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E23EAA"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E23EAA" w:rsidRDefault="00412131" w:rsidP="00D96678">
      <w:pPr>
        <w:pStyle w:val="Corpodetexto"/>
        <w:spacing w:after="0" w:line="300" w:lineRule="exact"/>
        <w:jc w:val="center"/>
        <w:rPr>
          <w:rFonts w:ascii="Tahoma" w:hAnsi="Tahoma" w:cs="Tahoma"/>
          <w:sz w:val="21"/>
          <w:szCs w:val="21"/>
        </w:rPr>
      </w:pPr>
    </w:p>
    <w:p w14:paraId="158421F1" w14:textId="77777777" w:rsidR="00412131" w:rsidRPr="00E23EAA" w:rsidRDefault="00412131" w:rsidP="00D96678">
      <w:pPr>
        <w:pStyle w:val="Corpodetexto"/>
        <w:spacing w:after="0" w:line="300" w:lineRule="exact"/>
        <w:jc w:val="center"/>
        <w:rPr>
          <w:rFonts w:ascii="Tahoma" w:hAnsi="Tahoma" w:cs="Tahoma"/>
          <w:sz w:val="21"/>
          <w:szCs w:val="21"/>
        </w:rPr>
      </w:pPr>
    </w:p>
    <w:p w14:paraId="0916D8F8" w14:textId="77777777" w:rsidR="00412131" w:rsidRPr="00E23EAA" w:rsidRDefault="00412131" w:rsidP="00D96678">
      <w:pPr>
        <w:pStyle w:val="Ttulo"/>
        <w:spacing w:line="300" w:lineRule="exact"/>
        <w:rPr>
          <w:rFonts w:ascii="Tahoma" w:hAnsi="Tahoma" w:cs="Tahoma"/>
          <w:b w:val="0"/>
          <w:sz w:val="21"/>
          <w:szCs w:val="21"/>
        </w:rPr>
      </w:pPr>
    </w:p>
    <w:p w14:paraId="4C8E6155" w14:textId="77777777" w:rsidR="00412131" w:rsidRPr="00E23EAA" w:rsidRDefault="00412131" w:rsidP="00D96678">
      <w:pPr>
        <w:pStyle w:val="Ttulo"/>
        <w:tabs>
          <w:tab w:val="left" w:pos="2520"/>
        </w:tabs>
        <w:spacing w:line="300" w:lineRule="exact"/>
        <w:rPr>
          <w:rFonts w:ascii="Tahoma" w:hAnsi="Tahoma" w:cs="Tahoma"/>
          <w:sz w:val="21"/>
          <w:szCs w:val="21"/>
          <w:u w:val="none"/>
        </w:rPr>
      </w:pPr>
      <w:r w:rsidRPr="00E23EAA">
        <w:rPr>
          <w:rFonts w:ascii="Tahoma" w:hAnsi="Tahoma" w:cs="Tahoma"/>
          <w:sz w:val="21"/>
          <w:szCs w:val="21"/>
          <w:u w:val="none"/>
        </w:rPr>
        <w:t>TERMO DE SECURITIZAÇÃO DE CRÉDITOS IMOBILIÁRIOS</w:t>
      </w:r>
    </w:p>
    <w:p w14:paraId="0D38DF69" w14:textId="77777777" w:rsidR="00412131" w:rsidRPr="00E23EAA"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CERTIFICADOS DE RECEBÍVEIS IMOBILIÁRIOS</w:t>
      </w:r>
    </w:p>
    <w:p w14:paraId="6CF22749" w14:textId="77777777" w:rsidR="00412131" w:rsidRPr="00E23EAA" w:rsidRDefault="00412131" w:rsidP="00D96678">
      <w:pPr>
        <w:pStyle w:val="Subttulo"/>
        <w:spacing w:after="0" w:line="300" w:lineRule="exact"/>
        <w:outlineLvl w:val="9"/>
        <w:rPr>
          <w:rFonts w:ascii="Tahoma" w:hAnsi="Tahoma" w:cs="Tahoma"/>
          <w:sz w:val="21"/>
          <w:szCs w:val="21"/>
          <w:lang w:eastAsia="ar-SA"/>
        </w:rPr>
      </w:pPr>
    </w:p>
    <w:p w14:paraId="20D9FDD4" w14:textId="2809D7BD"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DA</w:t>
      </w:r>
      <w:r w:rsidR="00E23EAA" w:rsidRPr="00E23EAA">
        <w:rPr>
          <w:rFonts w:ascii="Tahoma" w:hAnsi="Tahoma" w:cs="Tahoma"/>
          <w:sz w:val="21"/>
          <w:szCs w:val="21"/>
          <w:u w:val="none"/>
        </w:rPr>
        <w:t>S</w:t>
      </w:r>
      <w:r w:rsidRPr="00E23EAA">
        <w:rPr>
          <w:rFonts w:ascii="Tahoma" w:hAnsi="Tahoma" w:cs="Tahoma"/>
          <w:sz w:val="21"/>
          <w:szCs w:val="21"/>
          <w:u w:val="none"/>
        </w:rPr>
        <w:t xml:space="preserve"> </w:t>
      </w:r>
      <w:r w:rsidR="00D45CD6">
        <w:rPr>
          <w:rFonts w:ascii="Tahoma" w:hAnsi="Tahoma" w:cs="Tahoma"/>
          <w:color w:val="000000"/>
          <w:sz w:val="21"/>
          <w:szCs w:val="21"/>
          <w:u w:val="none"/>
        </w:rPr>
        <w:t>16</w:t>
      </w:r>
      <w:r w:rsidR="00D45CD6" w:rsidRPr="00E23EAA">
        <w:rPr>
          <w:rFonts w:ascii="Tahoma" w:hAnsi="Tahoma" w:cs="Tahoma"/>
          <w:sz w:val="21"/>
          <w:szCs w:val="21"/>
          <w:u w:val="none"/>
        </w:rPr>
        <w:t xml:space="preserve">ª </w:t>
      </w:r>
      <w:r w:rsidR="00E23EAA" w:rsidRPr="00E23EAA">
        <w:rPr>
          <w:rFonts w:ascii="Tahoma" w:hAnsi="Tahoma" w:cs="Tahoma"/>
          <w:sz w:val="21"/>
          <w:szCs w:val="21"/>
          <w:u w:val="none"/>
        </w:rPr>
        <w:t xml:space="preserve">E </w:t>
      </w:r>
      <w:r w:rsidR="00D45CD6">
        <w:rPr>
          <w:rFonts w:ascii="Tahoma" w:hAnsi="Tahoma" w:cs="Tahoma"/>
          <w:sz w:val="21"/>
          <w:szCs w:val="21"/>
          <w:u w:val="none"/>
        </w:rPr>
        <w:t>17</w:t>
      </w:r>
      <w:r w:rsidR="00E23EAA" w:rsidRPr="00E23EAA">
        <w:rPr>
          <w:rFonts w:ascii="Tahoma" w:hAnsi="Tahoma" w:cs="Tahoma"/>
          <w:sz w:val="21"/>
          <w:szCs w:val="21"/>
          <w:u w:val="none"/>
        </w:rPr>
        <w:t xml:space="preserve">ª </w:t>
      </w:r>
      <w:r w:rsidRPr="00E23EAA">
        <w:rPr>
          <w:rFonts w:ascii="Tahoma" w:hAnsi="Tahoma" w:cs="Tahoma"/>
          <w:sz w:val="21"/>
          <w:szCs w:val="21"/>
          <w:u w:val="none"/>
        </w:rPr>
        <w:t>SÉRIE</w:t>
      </w:r>
      <w:r w:rsidR="00E23EAA" w:rsidRPr="00E23EAA">
        <w:rPr>
          <w:rFonts w:ascii="Tahoma" w:hAnsi="Tahoma" w:cs="Tahoma"/>
          <w:sz w:val="21"/>
          <w:szCs w:val="21"/>
          <w:u w:val="none"/>
        </w:rPr>
        <w:t>S</w:t>
      </w:r>
      <w:r w:rsidRPr="00E23EAA">
        <w:rPr>
          <w:rFonts w:ascii="Tahoma" w:hAnsi="Tahoma" w:cs="Tahoma"/>
          <w:sz w:val="21"/>
          <w:szCs w:val="21"/>
          <w:u w:val="none"/>
        </w:rPr>
        <w:t xml:space="preserve"> DA </w:t>
      </w:r>
      <w:r w:rsidR="00EA45E1" w:rsidRPr="00E23EAA">
        <w:rPr>
          <w:rFonts w:ascii="Tahoma" w:hAnsi="Tahoma" w:cs="Tahoma"/>
          <w:color w:val="000000"/>
          <w:sz w:val="21"/>
          <w:szCs w:val="21"/>
          <w:u w:val="none"/>
        </w:rPr>
        <w:t>1</w:t>
      </w:r>
      <w:r w:rsidRPr="00E23EAA">
        <w:rPr>
          <w:rFonts w:ascii="Tahoma" w:hAnsi="Tahoma" w:cs="Tahoma"/>
          <w:sz w:val="21"/>
          <w:szCs w:val="21"/>
          <w:u w:val="none"/>
        </w:rPr>
        <w:t>ª EMISSÃO DA</w:t>
      </w:r>
    </w:p>
    <w:p w14:paraId="3CD6A98C" w14:textId="77777777" w:rsidR="00E23EAA" w:rsidRDefault="00E23EAA" w:rsidP="00D96678">
      <w:pPr>
        <w:spacing w:line="300" w:lineRule="exact"/>
        <w:jc w:val="center"/>
        <w:rPr>
          <w:rFonts w:ascii="Tahoma" w:hAnsi="Tahoma" w:cs="Tahoma"/>
          <w:b/>
          <w:sz w:val="21"/>
          <w:szCs w:val="21"/>
        </w:rPr>
      </w:pPr>
    </w:p>
    <w:p w14:paraId="65EB6D7A" w14:textId="3D3F34BA" w:rsidR="00412131" w:rsidRPr="00E23EAA" w:rsidRDefault="00E23EAA" w:rsidP="00D96678">
      <w:pPr>
        <w:spacing w:line="300" w:lineRule="exact"/>
        <w:jc w:val="center"/>
        <w:rPr>
          <w:rFonts w:ascii="Tahoma" w:hAnsi="Tahoma" w:cs="Tahoma"/>
          <w:b/>
          <w:sz w:val="21"/>
          <w:szCs w:val="21"/>
        </w:rPr>
      </w:pPr>
      <w:r w:rsidRPr="00E23EAA">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E23EAA" w:rsidRDefault="00412131" w:rsidP="00D96678">
      <w:pPr>
        <w:spacing w:line="300" w:lineRule="exact"/>
        <w:jc w:val="center"/>
        <w:rPr>
          <w:rFonts w:ascii="Tahoma" w:hAnsi="Tahoma" w:cs="Tahoma"/>
          <w:b/>
          <w:sz w:val="21"/>
          <w:szCs w:val="21"/>
        </w:rPr>
      </w:pPr>
    </w:p>
    <w:p w14:paraId="19E2313D" w14:textId="77777777" w:rsidR="00936E47" w:rsidRPr="00E23EAA" w:rsidRDefault="00936E47" w:rsidP="00D96678">
      <w:pPr>
        <w:spacing w:line="300" w:lineRule="exact"/>
        <w:jc w:val="center"/>
        <w:rPr>
          <w:rFonts w:ascii="Tahoma" w:hAnsi="Tahoma" w:cs="Tahoma"/>
          <w:b/>
          <w:sz w:val="21"/>
          <w:szCs w:val="21"/>
        </w:rPr>
      </w:pPr>
    </w:p>
    <w:p w14:paraId="1587BD24" w14:textId="77777777" w:rsidR="00412131" w:rsidRPr="00E23EAA" w:rsidRDefault="006A77FA" w:rsidP="00D96678">
      <w:pPr>
        <w:spacing w:line="300" w:lineRule="exact"/>
        <w:jc w:val="center"/>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p>
    <w:p w14:paraId="136FD41A" w14:textId="77777777" w:rsidR="00412131" w:rsidRPr="00E23EAA" w:rsidRDefault="00412131" w:rsidP="00D96678">
      <w:pPr>
        <w:spacing w:line="300" w:lineRule="exact"/>
        <w:jc w:val="center"/>
        <w:rPr>
          <w:rFonts w:ascii="Tahoma" w:hAnsi="Tahoma" w:cs="Tahoma"/>
          <w:i/>
          <w:sz w:val="21"/>
          <w:szCs w:val="21"/>
        </w:rPr>
      </w:pPr>
    </w:p>
    <w:p w14:paraId="4428A640" w14:textId="77777777" w:rsidR="00412131" w:rsidRPr="00E23EAA" w:rsidRDefault="00412131" w:rsidP="00D96678">
      <w:pPr>
        <w:spacing w:line="300" w:lineRule="exact"/>
        <w:jc w:val="center"/>
        <w:rPr>
          <w:rFonts w:ascii="Tahoma" w:hAnsi="Tahoma" w:cs="Tahoma"/>
          <w:i/>
          <w:sz w:val="21"/>
          <w:szCs w:val="21"/>
        </w:rPr>
      </w:pPr>
    </w:p>
    <w:p w14:paraId="667EBB4E"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Companhia Aberta</w:t>
      </w:r>
    </w:p>
    <w:p w14:paraId="26E47D99"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CNPJ/</w:t>
      </w:r>
      <w:r w:rsidR="00412B24" w:rsidRPr="00E23EAA">
        <w:rPr>
          <w:rFonts w:ascii="Tahoma" w:hAnsi="Tahoma" w:cs="Tahoma"/>
          <w:sz w:val="21"/>
          <w:szCs w:val="21"/>
        </w:rPr>
        <w:t xml:space="preserve">ME </w:t>
      </w:r>
      <w:r w:rsidRPr="00E23EAA">
        <w:rPr>
          <w:rFonts w:ascii="Tahoma" w:hAnsi="Tahoma" w:cs="Tahoma"/>
          <w:sz w:val="21"/>
          <w:szCs w:val="21"/>
        </w:rPr>
        <w:t xml:space="preserve">nº </w:t>
      </w:r>
      <w:r w:rsidR="006A77FA" w:rsidRPr="00E23EAA">
        <w:rPr>
          <w:rFonts w:ascii="Tahoma" w:hAnsi="Tahoma" w:cs="Tahoma"/>
          <w:sz w:val="21"/>
          <w:szCs w:val="21"/>
        </w:rPr>
        <w:t>31.468.139/0001-98</w:t>
      </w:r>
    </w:p>
    <w:p w14:paraId="26B31D64" w14:textId="77777777" w:rsidR="00412131" w:rsidRPr="00E23EAA" w:rsidRDefault="00412131" w:rsidP="00D96678">
      <w:pPr>
        <w:spacing w:line="300" w:lineRule="exact"/>
        <w:jc w:val="center"/>
        <w:rPr>
          <w:rFonts w:ascii="Tahoma" w:hAnsi="Tahoma" w:cs="Tahoma"/>
          <w:sz w:val="21"/>
          <w:szCs w:val="21"/>
        </w:rPr>
      </w:pPr>
    </w:p>
    <w:p w14:paraId="407B51C1" w14:textId="77777777" w:rsidR="00412131" w:rsidRPr="00E23EAA" w:rsidRDefault="00412131" w:rsidP="00D96678">
      <w:pPr>
        <w:spacing w:line="300" w:lineRule="exact"/>
        <w:jc w:val="center"/>
        <w:rPr>
          <w:rFonts w:ascii="Tahoma" w:hAnsi="Tahoma" w:cs="Tahoma"/>
          <w:sz w:val="21"/>
          <w:szCs w:val="21"/>
        </w:rPr>
      </w:pPr>
    </w:p>
    <w:p w14:paraId="55FC3D71" w14:textId="77777777" w:rsidR="00412131" w:rsidRPr="00E23EAA" w:rsidRDefault="00412131" w:rsidP="00D96678">
      <w:pPr>
        <w:spacing w:line="300" w:lineRule="exact"/>
        <w:jc w:val="center"/>
        <w:rPr>
          <w:rFonts w:ascii="Tahoma" w:hAnsi="Tahoma" w:cs="Tahoma"/>
          <w:sz w:val="21"/>
          <w:szCs w:val="21"/>
        </w:rPr>
      </w:pPr>
    </w:p>
    <w:p w14:paraId="48CDFA35" w14:textId="77777777" w:rsidR="00412131" w:rsidRPr="00E23EAA" w:rsidRDefault="00412131" w:rsidP="00D96678">
      <w:pPr>
        <w:spacing w:line="300" w:lineRule="exact"/>
        <w:jc w:val="center"/>
        <w:rPr>
          <w:rFonts w:ascii="Tahoma" w:hAnsi="Tahoma" w:cs="Tahoma"/>
          <w:sz w:val="21"/>
          <w:szCs w:val="21"/>
        </w:rPr>
      </w:pPr>
    </w:p>
    <w:p w14:paraId="21049B26" w14:textId="77777777" w:rsidR="00412131" w:rsidRPr="00E23EAA" w:rsidRDefault="00412131" w:rsidP="00D96678">
      <w:pPr>
        <w:spacing w:line="300" w:lineRule="exact"/>
        <w:jc w:val="center"/>
        <w:rPr>
          <w:rFonts w:ascii="Tahoma" w:hAnsi="Tahoma" w:cs="Tahoma"/>
          <w:sz w:val="21"/>
          <w:szCs w:val="21"/>
        </w:rPr>
      </w:pPr>
    </w:p>
    <w:p w14:paraId="48C0B6C1"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_______________________________________________________________________</w:t>
      </w:r>
    </w:p>
    <w:p w14:paraId="242FDB90" w14:textId="77777777" w:rsidR="00412131" w:rsidRPr="00E23EAA" w:rsidRDefault="00412131" w:rsidP="00D96678">
      <w:pPr>
        <w:spacing w:line="300" w:lineRule="exact"/>
        <w:jc w:val="center"/>
        <w:rPr>
          <w:rFonts w:ascii="Tahoma" w:hAnsi="Tahoma" w:cs="Tahoma"/>
          <w:sz w:val="21"/>
          <w:szCs w:val="21"/>
        </w:rPr>
      </w:pPr>
    </w:p>
    <w:p w14:paraId="5B06E7CC" w14:textId="77777777" w:rsidR="00412131" w:rsidRPr="00E23EAA" w:rsidRDefault="00412131" w:rsidP="00D96678">
      <w:pPr>
        <w:spacing w:line="300" w:lineRule="exact"/>
        <w:ind w:left="340" w:right="-568"/>
        <w:jc w:val="center"/>
        <w:rPr>
          <w:rFonts w:ascii="Tahoma" w:hAnsi="Tahoma" w:cs="Tahoma"/>
          <w:sz w:val="21"/>
          <w:szCs w:val="21"/>
        </w:rPr>
        <w:sectPr w:rsidR="00412131" w:rsidRPr="00E23EAA"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E23EAA" w:rsidRDefault="00412131" w:rsidP="00D96678">
      <w:pPr>
        <w:spacing w:line="300" w:lineRule="exact"/>
        <w:ind w:left="340" w:right="-2"/>
        <w:jc w:val="center"/>
        <w:rPr>
          <w:rFonts w:ascii="Tahoma" w:hAnsi="Tahoma" w:cs="Tahoma"/>
          <w:b/>
          <w:sz w:val="21"/>
          <w:szCs w:val="21"/>
        </w:rPr>
      </w:pPr>
      <w:r w:rsidRPr="00E23EAA">
        <w:rPr>
          <w:rFonts w:ascii="Tahoma" w:hAnsi="Tahoma" w:cs="Tahoma"/>
          <w:b/>
          <w:sz w:val="21"/>
          <w:szCs w:val="21"/>
        </w:rPr>
        <w:lastRenderedPageBreak/>
        <w:t>ÍNDICE</w:t>
      </w:r>
    </w:p>
    <w:p w14:paraId="55EC38A8" w14:textId="77777777" w:rsidR="00AF7154" w:rsidRPr="00E23EAA" w:rsidRDefault="00AF7154" w:rsidP="00D96678">
      <w:pPr>
        <w:spacing w:line="300" w:lineRule="exact"/>
        <w:ind w:left="340" w:right="-2"/>
        <w:jc w:val="center"/>
        <w:rPr>
          <w:rFonts w:ascii="Tahoma" w:hAnsi="Tahoma" w:cs="Tahoma"/>
          <w:b/>
          <w:sz w:val="21"/>
          <w:szCs w:val="21"/>
        </w:rPr>
      </w:pPr>
    </w:p>
    <w:p w14:paraId="62465B92" w14:textId="77777777" w:rsidR="003E7A4F" w:rsidRPr="00E23EAA" w:rsidRDefault="003E7A4F" w:rsidP="00D96678">
      <w:pPr>
        <w:pStyle w:val="Sumrio1"/>
        <w:rPr>
          <w:rFonts w:ascii="Tahoma" w:hAnsi="Tahoma" w:cs="Tahoma"/>
          <w:sz w:val="21"/>
          <w:szCs w:val="21"/>
        </w:rPr>
      </w:pPr>
    </w:p>
    <w:p w14:paraId="2C61FF6B" w14:textId="05301BCF" w:rsidR="005603BA" w:rsidRPr="005D31FC" w:rsidRDefault="00412131" w:rsidP="00D96678">
      <w:pPr>
        <w:pStyle w:val="Sumrio1"/>
        <w:rPr>
          <w:rFonts w:ascii="Tahoma" w:eastAsiaTheme="minorEastAsia" w:hAnsi="Tahoma" w:cs="Tahoma"/>
          <w:sz w:val="19"/>
          <w:szCs w:val="19"/>
        </w:rPr>
      </w:pPr>
      <w:r w:rsidRPr="005D31FC">
        <w:rPr>
          <w:rFonts w:ascii="Tahoma" w:hAnsi="Tahoma" w:cs="Tahoma"/>
          <w:sz w:val="19"/>
          <w:szCs w:val="19"/>
        </w:rPr>
        <w:fldChar w:fldCharType="begin"/>
      </w:r>
      <w:r w:rsidRPr="005D31FC">
        <w:rPr>
          <w:rFonts w:ascii="Tahoma" w:hAnsi="Tahoma" w:cs="Tahoma"/>
          <w:sz w:val="19"/>
          <w:szCs w:val="19"/>
        </w:rPr>
        <w:instrText xml:space="preserve"> TOC \o "1-3" \f \h \z \u </w:instrText>
      </w:r>
      <w:r w:rsidRPr="005D31FC">
        <w:rPr>
          <w:rFonts w:ascii="Tahoma" w:hAnsi="Tahoma" w:cs="Tahoma"/>
          <w:sz w:val="19"/>
          <w:szCs w:val="19"/>
        </w:rPr>
        <w:fldChar w:fldCharType="separate"/>
      </w:r>
      <w:hyperlink w:anchor="_Toc40276419" w:history="1">
        <w:r w:rsidR="005603BA" w:rsidRPr="005D31FC">
          <w:rPr>
            <w:rStyle w:val="Hyperlink"/>
            <w:rFonts w:ascii="Tahoma" w:hAnsi="Tahoma" w:cs="Tahoma"/>
            <w:sz w:val="19"/>
            <w:szCs w:val="19"/>
          </w:rPr>
          <w:t>CLÁUSULA PRIMEIRA – DEFINIÇÕES, PRAZO E AUTORIZAÇÃO</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_Toc40276419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w:t>
        </w:r>
        <w:r w:rsidR="005603BA" w:rsidRPr="005D31FC">
          <w:rPr>
            <w:rFonts w:ascii="Tahoma" w:hAnsi="Tahoma" w:cs="Tahoma"/>
            <w:webHidden/>
            <w:sz w:val="19"/>
            <w:szCs w:val="19"/>
          </w:rPr>
          <w:fldChar w:fldCharType="end"/>
        </w:r>
      </w:hyperlink>
    </w:p>
    <w:p w14:paraId="4690669D" w14:textId="25CF55CB" w:rsidR="005603BA" w:rsidRPr="005D31FC" w:rsidRDefault="00EE29FF" w:rsidP="00D96678">
      <w:pPr>
        <w:pStyle w:val="Sumrio1"/>
        <w:rPr>
          <w:rFonts w:ascii="Tahoma" w:eastAsiaTheme="minorEastAsia" w:hAnsi="Tahoma" w:cs="Tahoma"/>
          <w:sz w:val="19"/>
          <w:szCs w:val="19"/>
        </w:rPr>
      </w:pPr>
      <w:hyperlink w:anchor="_Toc40276420" w:history="1">
        <w:r w:rsidR="005603BA" w:rsidRPr="005D31FC">
          <w:rPr>
            <w:rStyle w:val="Hyperlink"/>
            <w:rFonts w:ascii="Tahoma" w:hAnsi="Tahoma" w:cs="Tahoma"/>
            <w:sz w:val="19"/>
            <w:szCs w:val="19"/>
          </w:rPr>
          <w:t>CLÁUSULA SEGUNDA – REGISTROS E DECLARAÇÕES</w:t>
        </w:r>
        <w:r w:rsidR="005603BA" w:rsidRPr="005D31FC">
          <w:rPr>
            <w:rFonts w:ascii="Tahoma" w:hAnsi="Tahoma" w:cs="Tahoma"/>
            <w:webHidden/>
            <w:sz w:val="19"/>
            <w:szCs w:val="19"/>
          </w:rPr>
          <w:tab/>
        </w:r>
        <w:r w:rsidR="00024AA3" w:rsidRPr="005D31FC">
          <w:rPr>
            <w:rFonts w:ascii="Tahoma" w:hAnsi="Tahoma" w:cs="Tahoma"/>
            <w:webHidden/>
            <w:sz w:val="19"/>
            <w:szCs w:val="19"/>
          </w:rPr>
          <w:t>2</w:t>
        </w:r>
        <w:r w:rsidR="00B17D3F" w:rsidRPr="005D31FC">
          <w:rPr>
            <w:rFonts w:ascii="Tahoma" w:hAnsi="Tahoma" w:cs="Tahoma"/>
            <w:webHidden/>
            <w:sz w:val="19"/>
            <w:szCs w:val="19"/>
          </w:rPr>
          <w:t>3</w:t>
        </w:r>
      </w:hyperlink>
    </w:p>
    <w:p w14:paraId="2CBD7E76" w14:textId="1E1B180D" w:rsidR="005603BA" w:rsidRPr="005D31FC" w:rsidRDefault="00EE29FF" w:rsidP="00D96678">
      <w:pPr>
        <w:pStyle w:val="Sumrio1"/>
        <w:rPr>
          <w:rFonts w:ascii="Tahoma" w:eastAsiaTheme="minorEastAsia" w:hAnsi="Tahoma" w:cs="Tahoma"/>
          <w:sz w:val="19"/>
          <w:szCs w:val="19"/>
        </w:rPr>
      </w:pPr>
      <w:hyperlink w:anchor="_Toc40276421" w:history="1">
        <w:r w:rsidR="005603BA" w:rsidRPr="005D31FC">
          <w:rPr>
            <w:rStyle w:val="Hyperlink"/>
            <w:rFonts w:ascii="Tahoma" w:hAnsi="Tahoma" w:cs="Tahoma"/>
            <w:sz w:val="19"/>
            <w:szCs w:val="19"/>
          </w:rPr>
          <w:t>CLÁUSULA TERCEIRA – CARACTERÍSTICAS DOS CRÉDITOS IMOBILIÁRIOS</w:t>
        </w:r>
        <w:r w:rsidR="005603BA" w:rsidRPr="005D31FC">
          <w:rPr>
            <w:rFonts w:ascii="Tahoma" w:hAnsi="Tahoma" w:cs="Tahoma"/>
            <w:webHidden/>
            <w:sz w:val="19"/>
            <w:szCs w:val="19"/>
          </w:rPr>
          <w:tab/>
        </w:r>
        <w:r w:rsidR="00366C7F" w:rsidRPr="005D31FC">
          <w:rPr>
            <w:rFonts w:ascii="Tahoma" w:hAnsi="Tahoma" w:cs="Tahoma"/>
            <w:webHidden/>
            <w:sz w:val="19"/>
            <w:szCs w:val="19"/>
          </w:rPr>
          <w:t>2</w:t>
        </w:r>
        <w:r w:rsidR="00B17D3F" w:rsidRPr="005D31FC">
          <w:rPr>
            <w:rFonts w:ascii="Tahoma" w:hAnsi="Tahoma" w:cs="Tahoma"/>
            <w:webHidden/>
            <w:sz w:val="19"/>
            <w:szCs w:val="19"/>
          </w:rPr>
          <w:t>3</w:t>
        </w:r>
      </w:hyperlink>
    </w:p>
    <w:p w14:paraId="7CA93E25" w14:textId="10767342" w:rsidR="005603BA" w:rsidRPr="005D31FC" w:rsidRDefault="00EE29FF" w:rsidP="00D96678">
      <w:pPr>
        <w:pStyle w:val="Sumrio1"/>
        <w:rPr>
          <w:rFonts w:ascii="Tahoma" w:eastAsiaTheme="minorEastAsia" w:hAnsi="Tahoma" w:cs="Tahoma"/>
          <w:sz w:val="19"/>
          <w:szCs w:val="19"/>
        </w:rPr>
      </w:pPr>
      <w:hyperlink w:anchor="_Toc40276422" w:history="1">
        <w:r w:rsidR="005603BA" w:rsidRPr="005D31FC">
          <w:rPr>
            <w:rStyle w:val="Hyperlink"/>
            <w:rFonts w:ascii="Tahoma" w:hAnsi="Tahoma" w:cs="Tahoma"/>
            <w:sz w:val="19"/>
            <w:szCs w:val="19"/>
          </w:rPr>
          <w:t>CLÁUSULA QUARTA – CARACTERÍSTICAS DOS CRI E DA OFERTA</w:t>
        </w:r>
        <w:r w:rsidR="005603BA" w:rsidRPr="005D31FC">
          <w:rPr>
            <w:rFonts w:ascii="Tahoma" w:hAnsi="Tahoma" w:cs="Tahoma"/>
            <w:webHidden/>
            <w:sz w:val="19"/>
            <w:szCs w:val="19"/>
          </w:rPr>
          <w:tab/>
        </w:r>
        <w:r w:rsidR="00256A96" w:rsidRPr="005D31FC">
          <w:rPr>
            <w:rFonts w:ascii="Tahoma" w:hAnsi="Tahoma" w:cs="Tahoma"/>
            <w:webHidden/>
            <w:sz w:val="19"/>
            <w:szCs w:val="19"/>
          </w:rPr>
          <w:t>2</w:t>
        </w:r>
        <w:r w:rsidR="00B17D3F" w:rsidRPr="005D31FC">
          <w:rPr>
            <w:rFonts w:ascii="Tahoma" w:hAnsi="Tahoma" w:cs="Tahoma"/>
            <w:webHidden/>
            <w:sz w:val="19"/>
            <w:szCs w:val="19"/>
          </w:rPr>
          <w:t>4</w:t>
        </w:r>
      </w:hyperlink>
    </w:p>
    <w:p w14:paraId="03C20403" w14:textId="2B3057DC" w:rsidR="005603BA" w:rsidRPr="005D31FC" w:rsidRDefault="00EE29FF" w:rsidP="00D96678">
      <w:pPr>
        <w:pStyle w:val="Sumrio1"/>
        <w:rPr>
          <w:rFonts w:ascii="Tahoma" w:eastAsiaTheme="minorEastAsia" w:hAnsi="Tahoma" w:cs="Tahoma"/>
          <w:sz w:val="19"/>
          <w:szCs w:val="19"/>
        </w:rPr>
      </w:pPr>
      <w:hyperlink w:anchor="_Toc40276423" w:history="1">
        <w:r w:rsidR="005603BA" w:rsidRPr="005D31FC">
          <w:rPr>
            <w:rStyle w:val="Hyperlink"/>
            <w:rFonts w:ascii="Tahoma" w:hAnsi="Tahoma" w:cs="Tahoma"/>
            <w:sz w:val="19"/>
            <w:szCs w:val="19"/>
          </w:rPr>
          <w:t>CLÁUSULA QUINTA – SUBSCRIÇÃO E INTEGRALIZAÇÃO DOS CRI</w:t>
        </w:r>
        <w:r w:rsidR="005603BA" w:rsidRPr="005D31FC">
          <w:rPr>
            <w:rFonts w:ascii="Tahoma" w:hAnsi="Tahoma" w:cs="Tahoma"/>
            <w:webHidden/>
            <w:sz w:val="19"/>
            <w:szCs w:val="19"/>
          </w:rPr>
          <w:tab/>
        </w:r>
        <w:r w:rsidR="00256A96" w:rsidRPr="005D31FC">
          <w:rPr>
            <w:rFonts w:ascii="Tahoma" w:hAnsi="Tahoma" w:cs="Tahoma"/>
            <w:webHidden/>
            <w:sz w:val="19"/>
            <w:szCs w:val="19"/>
          </w:rPr>
          <w:t>3</w:t>
        </w:r>
        <w:r w:rsidR="00B17D3F" w:rsidRPr="005D31FC">
          <w:rPr>
            <w:rFonts w:ascii="Tahoma" w:hAnsi="Tahoma" w:cs="Tahoma"/>
            <w:webHidden/>
            <w:sz w:val="19"/>
            <w:szCs w:val="19"/>
          </w:rPr>
          <w:t>5</w:t>
        </w:r>
      </w:hyperlink>
    </w:p>
    <w:p w14:paraId="4520903A" w14:textId="21A77BFD" w:rsidR="005603BA" w:rsidRPr="005D31FC" w:rsidRDefault="00EE29FF" w:rsidP="00D96678">
      <w:pPr>
        <w:pStyle w:val="Sumrio1"/>
        <w:rPr>
          <w:rFonts w:ascii="Tahoma" w:eastAsiaTheme="minorEastAsia" w:hAnsi="Tahoma" w:cs="Tahoma"/>
          <w:sz w:val="19"/>
          <w:szCs w:val="19"/>
        </w:rPr>
      </w:pPr>
      <w:hyperlink w:anchor="_Toc40276424" w:history="1">
        <w:r w:rsidR="005603BA" w:rsidRPr="005D31FC">
          <w:rPr>
            <w:rStyle w:val="Hyperlink"/>
            <w:rFonts w:ascii="Tahoma" w:hAnsi="Tahoma" w:cs="Tahoma"/>
            <w:sz w:val="19"/>
            <w:szCs w:val="19"/>
          </w:rPr>
          <w:t>CLÁUSULA SEXTA – CÁLCULO DO VALOR NOMINAL UNITÁRIO ATUALIZADO, REMUNERAÇÃO E AMORTIZAÇÃO DOS CRI</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_Toc40276424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32</w:t>
        </w:r>
        <w:r w:rsidR="005603BA" w:rsidRPr="005D31FC">
          <w:rPr>
            <w:rFonts w:ascii="Tahoma" w:hAnsi="Tahoma" w:cs="Tahoma"/>
            <w:webHidden/>
            <w:sz w:val="19"/>
            <w:szCs w:val="19"/>
          </w:rPr>
          <w:fldChar w:fldCharType="end"/>
        </w:r>
      </w:hyperlink>
    </w:p>
    <w:p w14:paraId="0D49D033" w14:textId="314C5DB2" w:rsidR="005603BA" w:rsidRPr="005D31FC" w:rsidRDefault="00EE29FF" w:rsidP="00D96678">
      <w:pPr>
        <w:pStyle w:val="Sumrio1"/>
        <w:rPr>
          <w:rFonts w:ascii="Tahoma" w:eastAsiaTheme="minorEastAsia" w:hAnsi="Tahoma" w:cs="Tahoma"/>
          <w:sz w:val="19"/>
          <w:szCs w:val="19"/>
        </w:rPr>
      </w:pPr>
      <w:hyperlink w:anchor="_Toc40276425" w:history="1">
        <w:r w:rsidR="005603BA" w:rsidRPr="005D31FC">
          <w:rPr>
            <w:rStyle w:val="Hyperlink"/>
            <w:rFonts w:ascii="Tahoma" w:hAnsi="Tahoma" w:cs="Tahoma"/>
            <w:sz w:val="19"/>
            <w:szCs w:val="19"/>
          </w:rPr>
          <w:t xml:space="preserve">CLÁUSULA SÉTIMA – AMORTIZAÇÃO ANTECIPADA </w:t>
        </w:r>
        <w:r w:rsidR="00D449F6" w:rsidRPr="005D31FC">
          <w:rPr>
            <w:rStyle w:val="Hyperlink"/>
            <w:rFonts w:ascii="Tahoma" w:hAnsi="Tahoma" w:cs="Tahoma"/>
            <w:sz w:val="19"/>
            <w:szCs w:val="19"/>
          </w:rPr>
          <w:t>COMPULSÓRIA</w:t>
        </w:r>
        <w:r w:rsidR="005603BA" w:rsidRPr="005D31FC">
          <w:rPr>
            <w:rStyle w:val="Hyperlink"/>
            <w:rFonts w:ascii="Tahoma" w:hAnsi="Tahoma" w:cs="Tahoma"/>
            <w:sz w:val="19"/>
            <w:szCs w:val="19"/>
          </w:rPr>
          <w:t>, AMORTIZAÇÃO EXTRAORDINÁRIA FACULTATIVA E RESGATE ANTECIPADO DO CRI</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_Toc40276425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34</w:t>
        </w:r>
        <w:r w:rsidR="005603BA" w:rsidRPr="005D31FC">
          <w:rPr>
            <w:rFonts w:ascii="Tahoma" w:hAnsi="Tahoma" w:cs="Tahoma"/>
            <w:webHidden/>
            <w:sz w:val="19"/>
            <w:szCs w:val="19"/>
          </w:rPr>
          <w:fldChar w:fldCharType="end"/>
        </w:r>
      </w:hyperlink>
    </w:p>
    <w:p w14:paraId="63C4E0CF" w14:textId="10780086" w:rsidR="005603BA" w:rsidRPr="005D31FC" w:rsidRDefault="00EE29FF" w:rsidP="00D96678">
      <w:pPr>
        <w:pStyle w:val="Sumrio1"/>
        <w:rPr>
          <w:rFonts w:ascii="Tahoma" w:eastAsiaTheme="minorEastAsia" w:hAnsi="Tahoma" w:cs="Tahoma"/>
          <w:sz w:val="19"/>
          <w:szCs w:val="19"/>
        </w:rPr>
      </w:pPr>
      <w:hyperlink w:anchor="_Toc40276426" w:history="1">
        <w:r w:rsidR="005603BA" w:rsidRPr="005D31FC">
          <w:rPr>
            <w:rStyle w:val="Hyperlink"/>
            <w:rFonts w:ascii="Tahoma" w:hAnsi="Tahoma" w:cs="Tahoma"/>
            <w:sz w:val="19"/>
            <w:szCs w:val="19"/>
          </w:rPr>
          <w:t>CLÁUSULA OITAVA – DESTINAÇÃO DE RECURSOS E GARANTIAS</w:t>
        </w:r>
        <w:r w:rsidR="005603BA" w:rsidRPr="005D31FC">
          <w:rPr>
            <w:rFonts w:ascii="Tahoma" w:hAnsi="Tahoma" w:cs="Tahoma"/>
            <w:webHidden/>
            <w:sz w:val="19"/>
            <w:szCs w:val="19"/>
          </w:rPr>
          <w:tab/>
        </w:r>
        <w:r w:rsidR="00B17D3F" w:rsidRPr="005D31FC">
          <w:rPr>
            <w:rFonts w:ascii="Tahoma" w:hAnsi="Tahoma" w:cs="Tahoma"/>
            <w:webHidden/>
            <w:sz w:val="19"/>
            <w:szCs w:val="19"/>
          </w:rPr>
          <w:t>40</w:t>
        </w:r>
      </w:hyperlink>
    </w:p>
    <w:p w14:paraId="12F14C74" w14:textId="59B345C3" w:rsidR="005603BA" w:rsidRPr="005D31FC" w:rsidRDefault="00EE29FF" w:rsidP="00D96678">
      <w:pPr>
        <w:pStyle w:val="Sumrio1"/>
        <w:rPr>
          <w:rFonts w:ascii="Tahoma" w:eastAsiaTheme="minorEastAsia" w:hAnsi="Tahoma" w:cs="Tahoma"/>
          <w:sz w:val="19"/>
          <w:szCs w:val="19"/>
        </w:rPr>
      </w:pPr>
      <w:hyperlink w:anchor="_Toc40276427" w:history="1">
        <w:r w:rsidR="005603BA" w:rsidRPr="005D31FC">
          <w:rPr>
            <w:rStyle w:val="Hyperlink"/>
            <w:rFonts w:ascii="Tahoma" w:hAnsi="Tahoma" w:cs="Tahoma"/>
            <w:sz w:val="19"/>
            <w:szCs w:val="19"/>
          </w:rPr>
          <w:t>CLÁUSULA NONA – REGIME FIDUCIÁRIO E ADMINISTRAÇÃO DO PATRIMÔNIO SEPARADO</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_Toc40276427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41</w:t>
        </w:r>
        <w:r w:rsidR="005603BA" w:rsidRPr="005D31FC">
          <w:rPr>
            <w:rFonts w:ascii="Tahoma" w:hAnsi="Tahoma" w:cs="Tahoma"/>
            <w:webHidden/>
            <w:sz w:val="19"/>
            <w:szCs w:val="19"/>
          </w:rPr>
          <w:fldChar w:fldCharType="end"/>
        </w:r>
      </w:hyperlink>
    </w:p>
    <w:p w14:paraId="4E0EBD28" w14:textId="4D882A59" w:rsidR="005603BA" w:rsidRPr="005D31FC" w:rsidRDefault="00EE29FF" w:rsidP="00D96678">
      <w:pPr>
        <w:pStyle w:val="Sumrio1"/>
        <w:rPr>
          <w:rFonts w:ascii="Tahoma" w:eastAsiaTheme="minorEastAsia" w:hAnsi="Tahoma" w:cs="Tahoma"/>
          <w:sz w:val="19"/>
          <w:szCs w:val="19"/>
        </w:rPr>
      </w:pPr>
      <w:hyperlink w:anchor="_Toc40276428" w:history="1">
        <w:r w:rsidR="005603BA" w:rsidRPr="005D31FC">
          <w:rPr>
            <w:rStyle w:val="Hyperlink"/>
            <w:rFonts w:ascii="Tahoma" w:hAnsi="Tahoma" w:cs="Tahoma"/>
            <w:sz w:val="19"/>
            <w:szCs w:val="19"/>
          </w:rPr>
          <w:t>CLÁUSULA DEZ – DECLARAÇÕES E OBRIGAÇÕES DA EMISSORA</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_Toc40276428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43</w:t>
        </w:r>
        <w:r w:rsidR="005603BA" w:rsidRPr="005D31FC">
          <w:rPr>
            <w:rFonts w:ascii="Tahoma" w:hAnsi="Tahoma" w:cs="Tahoma"/>
            <w:webHidden/>
            <w:sz w:val="19"/>
            <w:szCs w:val="19"/>
          </w:rPr>
          <w:fldChar w:fldCharType="end"/>
        </w:r>
      </w:hyperlink>
    </w:p>
    <w:p w14:paraId="267B7828" w14:textId="560C102A" w:rsidR="005603BA" w:rsidRPr="005D31FC" w:rsidRDefault="00EE29FF" w:rsidP="00D96678">
      <w:pPr>
        <w:pStyle w:val="Sumrio1"/>
        <w:rPr>
          <w:rFonts w:ascii="Tahoma" w:eastAsiaTheme="minorEastAsia" w:hAnsi="Tahoma" w:cs="Tahoma"/>
          <w:sz w:val="19"/>
          <w:szCs w:val="19"/>
        </w:rPr>
      </w:pPr>
      <w:hyperlink w:anchor="_Toc40276429" w:history="1">
        <w:r w:rsidR="005603BA" w:rsidRPr="005D31FC">
          <w:rPr>
            <w:rStyle w:val="Hyperlink"/>
            <w:rFonts w:ascii="Tahoma" w:hAnsi="Tahoma" w:cs="Tahoma"/>
            <w:sz w:val="19"/>
            <w:szCs w:val="19"/>
          </w:rPr>
          <w:t>CLÁUSULA ONZE – AGENTE FIDUCIÁRIO</w:t>
        </w:r>
        <w:r w:rsidR="005603BA" w:rsidRPr="005D31FC">
          <w:rPr>
            <w:rFonts w:ascii="Tahoma" w:hAnsi="Tahoma" w:cs="Tahoma"/>
            <w:webHidden/>
            <w:sz w:val="19"/>
            <w:szCs w:val="19"/>
          </w:rPr>
          <w:tab/>
        </w:r>
        <w:r w:rsidR="00D73A0E" w:rsidRPr="005D31FC">
          <w:rPr>
            <w:rFonts w:ascii="Tahoma" w:hAnsi="Tahoma" w:cs="Tahoma"/>
            <w:webHidden/>
            <w:sz w:val="19"/>
            <w:szCs w:val="19"/>
          </w:rPr>
          <w:t>51</w:t>
        </w:r>
      </w:hyperlink>
    </w:p>
    <w:p w14:paraId="69BD5B17" w14:textId="27D50AE7" w:rsidR="005603BA" w:rsidRPr="005D31FC" w:rsidRDefault="00EE29FF" w:rsidP="00D96678">
      <w:pPr>
        <w:pStyle w:val="Sumrio1"/>
        <w:rPr>
          <w:rFonts w:ascii="Tahoma" w:eastAsiaTheme="minorEastAsia" w:hAnsi="Tahoma" w:cs="Tahoma"/>
          <w:sz w:val="19"/>
          <w:szCs w:val="19"/>
        </w:rPr>
      </w:pPr>
      <w:hyperlink w:anchor="_Toc40276430" w:history="1">
        <w:r w:rsidR="005603BA" w:rsidRPr="005D31FC">
          <w:rPr>
            <w:rStyle w:val="Hyperlink"/>
            <w:rFonts w:ascii="Tahoma" w:hAnsi="Tahoma" w:cs="Tahoma"/>
            <w:sz w:val="19"/>
            <w:szCs w:val="19"/>
          </w:rPr>
          <w:t>CLÁUSULA DOZE – ASSEMBLEIA GERAL DE TITULARES DOS CRI</w:t>
        </w:r>
        <w:r w:rsidR="005603BA" w:rsidRPr="005D31FC">
          <w:rPr>
            <w:rFonts w:ascii="Tahoma" w:hAnsi="Tahoma" w:cs="Tahoma"/>
            <w:webHidden/>
            <w:sz w:val="19"/>
            <w:szCs w:val="19"/>
          </w:rPr>
          <w:tab/>
        </w:r>
        <w:r w:rsidR="00256A96" w:rsidRPr="005D31FC">
          <w:rPr>
            <w:rFonts w:ascii="Tahoma" w:hAnsi="Tahoma" w:cs="Tahoma"/>
            <w:webHidden/>
            <w:sz w:val="19"/>
            <w:szCs w:val="19"/>
          </w:rPr>
          <w:t>5</w:t>
        </w:r>
        <w:r w:rsidR="00D73A0E" w:rsidRPr="005D31FC">
          <w:rPr>
            <w:rFonts w:ascii="Tahoma" w:hAnsi="Tahoma" w:cs="Tahoma"/>
            <w:webHidden/>
            <w:sz w:val="19"/>
            <w:szCs w:val="19"/>
          </w:rPr>
          <w:t>9</w:t>
        </w:r>
      </w:hyperlink>
    </w:p>
    <w:p w14:paraId="205C62EA" w14:textId="33100C1F" w:rsidR="005603BA" w:rsidRPr="005D31FC" w:rsidRDefault="00EE29FF" w:rsidP="00D96678">
      <w:pPr>
        <w:pStyle w:val="Sumrio1"/>
        <w:rPr>
          <w:rFonts w:ascii="Tahoma" w:eastAsiaTheme="minorEastAsia" w:hAnsi="Tahoma" w:cs="Tahoma"/>
          <w:sz w:val="19"/>
          <w:szCs w:val="19"/>
        </w:rPr>
      </w:pPr>
      <w:hyperlink w:anchor="_Toc40276431" w:history="1">
        <w:r w:rsidR="005603BA" w:rsidRPr="005D31FC">
          <w:rPr>
            <w:rStyle w:val="Hyperlink"/>
            <w:rFonts w:ascii="Tahoma" w:hAnsi="Tahoma" w:cs="Tahoma"/>
            <w:sz w:val="19"/>
            <w:szCs w:val="19"/>
          </w:rPr>
          <w:t>CLÁUSULA TREZE – LIQUIDAÇÃO DO PATRIMÔNIO SEPARADO</w:t>
        </w:r>
        <w:r w:rsidR="005603BA" w:rsidRPr="005D31FC">
          <w:rPr>
            <w:rFonts w:ascii="Tahoma" w:hAnsi="Tahoma" w:cs="Tahoma"/>
            <w:webHidden/>
            <w:sz w:val="19"/>
            <w:szCs w:val="19"/>
          </w:rPr>
          <w:tab/>
        </w:r>
        <w:r w:rsidR="00D73A0E" w:rsidRPr="005D31FC">
          <w:rPr>
            <w:rFonts w:ascii="Tahoma" w:hAnsi="Tahoma" w:cs="Tahoma"/>
            <w:webHidden/>
            <w:sz w:val="19"/>
            <w:szCs w:val="19"/>
          </w:rPr>
          <w:t>62</w:t>
        </w:r>
      </w:hyperlink>
    </w:p>
    <w:p w14:paraId="134B7185" w14:textId="09ADD0B0" w:rsidR="005603BA" w:rsidRPr="005D31FC" w:rsidRDefault="00EE29FF" w:rsidP="00D96678">
      <w:pPr>
        <w:pStyle w:val="Sumrio1"/>
        <w:rPr>
          <w:rFonts w:ascii="Tahoma" w:eastAsiaTheme="minorEastAsia" w:hAnsi="Tahoma" w:cs="Tahoma"/>
          <w:sz w:val="19"/>
          <w:szCs w:val="19"/>
        </w:rPr>
      </w:pPr>
      <w:hyperlink w:anchor="_Toc40276432" w:history="1">
        <w:r w:rsidR="005603BA" w:rsidRPr="005D31FC">
          <w:rPr>
            <w:rStyle w:val="Hyperlink"/>
            <w:rFonts w:ascii="Tahoma" w:hAnsi="Tahoma" w:cs="Tahoma"/>
            <w:sz w:val="19"/>
            <w:szCs w:val="19"/>
          </w:rPr>
          <w:t>CLÁUSULA QUATORZE – DESPESAS DO PATRIMÔNIO SEPARADO</w:t>
        </w:r>
        <w:r w:rsidR="005603BA" w:rsidRPr="005D31FC">
          <w:rPr>
            <w:rFonts w:ascii="Tahoma" w:hAnsi="Tahoma" w:cs="Tahoma"/>
            <w:webHidden/>
            <w:sz w:val="19"/>
            <w:szCs w:val="19"/>
          </w:rPr>
          <w:tab/>
        </w:r>
        <w:r w:rsidR="00D73A0E" w:rsidRPr="005D31FC">
          <w:rPr>
            <w:rFonts w:ascii="Tahoma" w:hAnsi="Tahoma" w:cs="Tahoma"/>
            <w:webHidden/>
            <w:sz w:val="19"/>
            <w:szCs w:val="19"/>
          </w:rPr>
          <w:t>64</w:t>
        </w:r>
      </w:hyperlink>
    </w:p>
    <w:p w14:paraId="504EABDF" w14:textId="6C2BB817" w:rsidR="005603BA" w:rsidRPr="005D31FC" w:rsidRDefault="00EE29FF" w:rsidP="00D96678">
      <w:pPr>
        <w:pStyle w:val="Sumrio1"/>
        <w:rPr>
          <w:rFonts w:ascii="Tahoma" w:eastAsiaTheme="minorEastAsia" w:hAnsi="Tahoma" w:cs="Tahoma"/>
          <w:sz w:val="19"/>
          <w:szCs w:val="19"/>
        </w:rPr>
      </w:pPr>
      <w:hyperlink w:anchor="_Toc40276433" w:history="1">
        <w:r w:rsidR="005603BA" w:rsidRPr="005D31FC">
          <w:rPr>
            <w:rStyle w:val="Hyperlink"/>
            <w:rFonts w:ascii="Tahoma" w:hAnsi="Tahoma" w:cs="Tahoma"/>
            <w:sz w:val="19"/>
            <w:szCs w:val="19"/>
          </w:rPr>
          <w:t>CLÁUSULA QUINZE – COMUNICAÇÕES E PUBLICIDADE</w:t>
        </w:r>
        <w:r w:rsidR="005603BA" w:rsidRPr="005D31FC">
          <w:rPr>
            <w:rFonts w:ascii="Tahoma" w:hAnsi="Tahoma" w:cs="Tahoma"/>
            <w:webHidden/>
            <w:sz w:val="19"/>
            <w:szCs w:val="19"/>
          </w:rPr>
          <w:tab/>
        </w:r>
        <w:r w:rsidR="00EE7976" w:rsidRPr="005D31FC">
          <w:rPr>
            <w:rFonts w:ascii="Tahoma" w:hAnsi="Tahoma" w:cs="Tahoma"/>
            <w:webHidden/>
            <w:sz w:val="19"/>
            <w:szCs w:val="19"/>
          </w:rPr>
          <w:t>6</w:t>
        </w:r>
        <w:r w:rsidR="00B4172C" w:rsidRPr="005D31FC">
          <w:rPr>
            <w:rFonts w:ascii="Tahoma" w:hAnsi="Tahoma" w:cs="Tahoma"/>
            <w:webHidden/>
            <w:sz w:val="19"/>
            <w:szCs w:val="19"/>
          </w:rPr>
          <w:t>6</w:t>
        </w:r>
      </w:hyperlink>
    </w:p>
    <w:p w14:paraId="75245875" w14:textId="7BCD705F" w:rsidR="005603BA" w:rsidRPr="005D31FC" w:rsidRDefault="00EE29FF" w:rsidP="00D96678">
      <w:pPr>
        <w:pStyle w:val="Sumrio1"/>
        <w:rPr>
          <w:rFonts w:ascii="Tahoma" w:eastAsiaTheme="minorEastAsia" w:hAnsi="Tahoma" w:cs="Tahoma"/>
          <w:sz w:val="19"/>
          <w:szCs w:val="19"/>
        </w:rPr>
      </w:pPr>
      <w:hyperlink w:anchor="_Toc40276434" w:history="1">
        <w:r w:rsidR="005603BA" w:rsidRPr="005D31FC">
          <w:rPr>
            <w:rStyle w:val="Hyperlink"/>
            <w:rFonts w:ascii="Tahoma" w:hAnsi="Tahoma" w:cs="Tahoma"/>
            <w:sz w:val="19"/>
            <w:szCs w:val="19"/>
          </w:rPr>
          <w:t>CLÁUSULA DEZESSEIS – TRATAMENTO TRIBUTÁRIO APLICÁVEL AOS INVESTIDORES</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_Toc40276434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57</w:t>
        </w:r>
        <w:r w:rsidR="005603BA" w:rsidRPr="005D31FC">
          <w:rPr>
            <w:rFonts w:ascii="Tahoma" w:hAnsi="Tahoma" w:cs="Tahoma"/>
            <w:webHidden/>
            <w:sz w:val="19"/>
            <w:szCs w:val="19"/>
          </w:rPr>
          <w:fldChar w:fldCharType="end"/>
        </w:r>
      </w:hyperlink>
    </w:p>
    <w:p w14:paraId="0E628787" w14:textId="415C7460" w:rsidR="005603BA" w:rsidRPr="005D31FC" w:rsidRDefault="00EE29FF" w:rsidP="00D96678">
      <w:pPr>
        <w:pStyle w:val="Sumrio1"/>
        <w:rPr>
          <w:rFonts w:ascii="Tahoma" w:eastAsiaTheme="minorEastAsia" w:hAnsi="Tahoma" w:cs="Tahoma"/>
          <w:sz w:val="19"/>
          <w:szCs w:val="19"/>
        </w:rPr>
      </w:pPr>
      <w:hyperlink w:anchor="_Toc40276435" w:history="1">
        <w:r w:rsidR="005603BA" w:rsidRPr="005D31FC">
          <w:rPr>
            <w:rStyle w:val="Hyperlink"/>
            <w:rFonts w:ascii="Tahoma" w:hAnsi="Tahoma" w:cs="Tahoma"/>
            <w:sz w:val="19"/>
            <w:szCs w:val="19"/>
          </w:rPr>
          <w:t>CLÁUSULA DEZESSETE – CLASSIFICAÇÃO DE RISCO</w:t>
        </w:r>
        <w:r w:rsidR="005603BA" w:rsidRPr="005D31FC">
          <w:rPr>
            <w:rFonts w:ascii="Tahoma" w:hAnsi="Tahoma" w:cs="Tahoma"/>
            <w:webHidden/>
            <w:sz w:val="19"/>
            <w:szCs w:val="19"/>
          </w:rPr>
          <w:tab/>
        </w:r>
        <w:r w:rsidR="00EE7976" w:rsidRPr="005D31FC">
          <w:rPr>
            <w:rFonts w:ascii="Tahoma" w:hAnsi="Tahoma" w:cs="Tahoma"/>
            <w:webHidden/>
            <w:sz w:val="19"/>
            <w:szCs w:val="19"/>
          </w:rPr>
          <w:t>6</w:t>
        </w:r>
        <w:r w:rsidR="00B4172C" w:rsidRPr="005D31FC">
          <w:rPr>
            <w:rFonts w:ascii="Tahoma" w:hAnsi="Tahoma" w:cs="Tahoma"/>
            <w:webHidden/>
            <w:sz w:val="19"/>
            <w:szCs w:val="19"/>
          </w:rPr>
          <w:t>9</w:t>
        </w:r>
      </w:hyperlink>
    </w:p>
    <w:p w14:paraId="74F605CE" w14:textId="12E963DD" w:rsidR="005603BA" w:rsidRPr="005D31FC" w:rsidRDefault="00EE29FF" w:rsidP="00D96678">
      <w:pPr>
        <w:pStyle w:val="Sumrio1"/>
        <w:rPr>
          <w:rFonts w:ascii="Tahoma" w:eastAsiaTheme="minorEastAsia" w:hAnsi="Tahoma" w:cs="Tahoma"/>
          <w:sz w:val="19"/>
          <w:szCs w:val="19"/>
        </w:rPr>
      </w:pPr>
      <w:hyperlink w:anchor="_Toc40276436" w:history="1">
        <w:r w:rsidR="005603BA" w:rsidRPr="005D31FC">
          <w:rPr>
            <w:rStyle w:val="Hyperlink"/>
            <w:rFonts w:ascii="Tahoma" w:hAnsi="Tahoma" w:cs="Tahoma"/>
            <w:sz w:val="19"/>
            <w:szCs w:val="19"/>
          </w:rPr>
          <w:t>CLÁUSULA DEZOITO – DISPOSIÇÕES GERAIS</w:t>
        </w:r>
        <w:r w:rsidR="005603BA" w:rsidRPr="005D31FC">
          <w:rPr>
            <w:rFonts w:ascii="Tahoma" w:hAnsi="Tahoma" w:cs="Tahoma"/>
            <w:webHidden/>
            <w:sz w:val="19"/>
            <w:szCs w:val="19"/>
          </w:rPr>
          <w:tab/>
        </w:r>
        <w:r w:rsidR="007A555C" w:rsidRPr="005D31FC">
          <w:rPr>
            <w:rFonts w:ascii="Tahoma" w:hAnsi="Tahoma" w:cs="Tahoma"/>
            <w:webHidden/>
            <w:sz w:val="19"/>
            <w:szCs w:val="19"/>
          </w:rPr>
          <w:t>6</w:t>
        </w:r>
        <w:r w:rsidR="00B4172C" w:rsidRPr="005D31FC">
          <w:rPr>
            <w:rFonts w:ascii="Tahoma" w:hAnsi="Tahoma" w:cs="Tahoma"/>
            <w:webHidden/>
            <w:sz w:val="19"/>
            <w:szCs w:val="19"/>
          </w:rPr>
          <w:t>9</w:t>
        </w:r>
      </w:hyperlink>
    </w:p>
    <w:p w14:paraId="1D499FC8" w14:textId="1EA8D8B9" w:rsidR="005603BA" w:rsidRPr="005D31FC" w:rsidRDefault="00EE29FF" w:rsidP="00D96678">
      <w:pPr>
        <w:pStyle w:val="Sumrio1"/>
        <w:rPr>
          <w:rFonts w:ascii="Tahoma" w:eastAsiaTheme="minorEastAsia" w:hAnsi="Tahoma" w:cs="Tahoma"/>
          <w:sz w:val="19"/>
          <w:szCs w:val="19"/>
        </w:rPr>
      </w:pPr>
      <w:hyperlink w:anchor="_Toc40276437" w:history="1">
        <w:r w:rsidR="005603BA" w:rsidRPr="005D31FC">
          <w:rPr>
            <w:rStyle w:val="Hyperlink"/>
            <w:rFonts w:ascii="Tahoma" w:hAnsi="Tahoma" w:cs="Tahoma"/>
            <w:sz w:val="19"/>
            <w:szCs w:val="19"/>
          </w:rPr>
          <w:t>CLÁUSULA DEZENOVE – FATORES DE RISCO</w:t>
        </w:r>
        <w:r w:rsidR="005603BA" w:rsidRPr="005D31FC">
          <w:rPr>
            <w:rFonts w:ascii="Tahoma" w:hAnsi="Tahoma" w:cs="Tahoma"/>
            <w:webHidden/>
            <w:sz w:val="19"/>
            <w:szCs w:val="19"/>
          </w:rPr>
          <w:tab/>
        </w:r>
        <w:r w:rsidR="00B4172C" w:rsidRPr="005D31FC">
          <w:rPr>
            <w:rFonts w:ascii="Tahoma" w:hAnsi="Tahoma" w:cs="Tahoma"/>
            <w:webHidden/>
            <w:sz w:val="19"/>
            <w:szCs w:val="19"/>
          </w:rPr>
          <w:t>71</w:t>
        </w:r>
      </w:hyperlink>
    </w:p>
    <w:p w14:paraId="2C837D85" w14:textId="4E8EF6F7" w:rsidR="005603BA" w:rsidRPr="005D31FC" w:rsidRDefault="00EE29FF" w:rsidP="00D96678">
      <w:pPr>
        <w:pStyle w:val="Sumrio1"/>
        <w:rPr>
          <w:rFonts w:ascii="Tahoma" w:eastAsiaTheme="minorEastAsia" w:hAnsi="Tahoma" w:cs="Tahoma"/>
          <w:sz w:val="19"/>
          <w:szCs w:val="19"/>
        </w:rPr>
      </w:pPr>
      <w:hyperlink w:anchor="_Toc40276438" w:history="1">
        <w:r w:rsidR="005603BA" w:rsidRPr="005D31FC">
          <w:rPr>
            <w:rStyle w:val="Hyperlink"/>
            <w:rFonts w:ascii="Tahoma" w:hAnsi="Tahoma" w:cs="Tahoma"/>
            <w:sz w:val="19"/>
            <w:szCs w:val="19"/>
          </w:rPr>
          <w:t>CLÁUSULA VINTE – LEGISLAÇÃO APLICÁVEL E FORO</w:t>
        </w:r>
        <w:r w:rsidR="005603BA" w:rsidRPr="005D31FC">
          <w:rPr>
            <w:rFonts w:ascii="Tahoma" w:hAnsi="Tahoma" w:cs="Tahoma"/>
            <w:webHidden/>
            <w:sz w:val="19"/>
            <w:szCs w:val="19"/>
          </w:rPr>
          <w:tab/>
        </w:r>
        <w:r w:rsidR="007A555C" w:rsidRPr="005D31FC">
          <w:rPr>
            <w:rFonts w:ascii="Tahoma" w:hAnsi="Tahoma" w:cs="Tahoma"/>
            <w:webHidden/>
            <w:sz w:val="19"/>
            <w:szCs w:val="19"/>
          </w:rPr>
          <w:t>7</w:t>
        </w:r>
        <w:r w:rsidR="00B4172C" w:rsidRPr="005D31FC">
          <w:rPr>
            <w:rFonts w:ascii="Tahoma" w:hAnsi="Tahoma" w:cs="Tahoma"/>
            <w:webHidden/>
            <w:sz w:val="19"/>
            <w:szCs w:val="19"/>
          </w:rPr>
          <w:t>9</w:t>
        </w:r>
      </w:hyperlink>
    </w:p>
    <w:p w14:paraId="4B732431" w14:textId="5DA53FB0" w:rsidR="005603BA" w:rsidRPr="005D31FC" w:rsidRDefault="00EE29FF" w:rsidP="00D96678">
      <w:pPr>
        <w:pStyle w:val="Sumrio1"/>
        <w:rPr>
          <w:rFonts w:ascii="Tahoma" w:eastAsiaTheme="minorEastAsia" w:hAnsi="Tahoma" w:cs="Tahoma"/>
          <w:sz w:val="19"/>
          <w:szCs w:val="19"/>
        </w:rPr>
      </w:pPr>
      <w:hyperlink w:anchor="_Toc40276439" w:history="1">
        <w:r w:rsidR="005603BA" w:rsidRPr="005D31FC">
          <w:rPr>
            <w:rStyle w:val="Hyperlink"/>
            <w:rFonts w:ascii="Tahoma" w:hAnsi="Tahoma" w:cs="Tahoma"/>
            <w:sz w:val="19"/>
            <w:szCs w:val="19"/>
          </w:rPr>
          <w:t>ANEXO I</w:t>
        </w:r>
        <w:r w:rsidR="005603BA" w:rsidRPr="005D31FC">
          <w:rPr>
            <w:rFonts w:ascii="Tahoma" w:hAnsi="Tahoma" w:cs="Tahoma"/>
            <w:webHidden/>
            <w:sz w:val="19"/>
            <w:szCs w:val="19"/>
          </w:rPr>
          <w:tab/>
        </w:r>
        <w:r w:rsidR="00B4172C" w:rsidRPr="005D31FC">
          <w:rPr>
            <w:rFonts w:ascii="Tahoma" w:hAnsi="Tahoma" w:cs="Tahoma"/>
            <w:webHidden/>
            <w:sz w:val="19"/>
            <w:szCs w:val="19"/>
          </w:rPr>
          <w:t>83</w:t>
        </w:r>
      </w:hyperlink>
    </w:p>
    <w:p w14:paraId="0DD31E33" w14:textId="27893A9A" w:rsidR="005603BA" w:rsidRPr="005D31FC" w:rsidRDefault="00EE29FF" w:rsidP="00D96678">
      <w:pPr>
        <w:pStyle w:val="Sumrio1"/>
        <w:rPr>
          <w:rFonts w:ascii="Tahoma" w:eastAsiaTheme="minorEastAsia" w:hAnsi="Tahoma" w:cs="Tahoma"/>
          <w:sz w:val="19"/>
          <w:szCs w:val="19"/>
        </w:rPr>
      </w:pPr>
      <w:hyperlink w:anchor="_Toc40276441" w:history="1">
        <w:r w:rsidR="005603BA" w:rsidRPr="005D31FC">
          <w:rPr>
            <w:rStyle w:val="Hyperlink"/>
            <w:rFonts w:ascii="Tahoma" w:hAnsi="Tahoma" w:cs="Tahoma"/>
            <w:sz w:val="19"/>
            <w:szCs w:val="19"/>
          </w:rPr>
          <w:t>ANEXO II</w:t>
        </w:r>
        <w:r w:rsidR="005603BA" w:rsidRPr="005D31FC">
          <w:rPr>
            <w:rFonts w:ascii="Tahoma" w:hAnsi="Tahoma" w:cs="Tahoma"/>
            <w:webHidden/>
            <w:sz w:val="19"/>
            <w:szCs w:val="19"/>
          </w:rPr>
          <w:tab/>
        </w:r>
        <w:r w:rsidR="005B6B24" w:rsidRPr="005D31FC">
          <w:rPr>
            <w:rFonts w:ascii="Tahoma" w:hAnsi="Tahoma" w:cs="Tahoma"/>
            <w:webHidden/>
            <w:sz w:val="19"/>
            <w:szCs w:val="19"/>
          </w:rPr>
          <w:t>93</w:t>
        </w:r>
      </w:hyperlink>
    </w:p>
    <w:p w14:paraId="773A3E4D" w14:textId="5699DC7E" w:rsidR="005603BA" w:rsidRPr="005D31FC" w:rsidRDefault="00EE29FF" w:rsidP="00D96678">
      <w:pPr>
        <w:pStyle w:val="Sumrio1"/>
        <w:rPr>
          <w:rFonts w:ascii="Tahoma" w:eastAsiaTheme="minorEastAsia" w:hAnsi="Tahoma" w:cs="Tahoma"/>
          <w:sz w:val="19"/>
          <w:szCs w:val="19"/>
        </w:rPr>
      </w:pPr>
      <w:hyperlink w:anchor="_Toc40276442" w:history="1">
        <w:r w:rsidR="005603BA" w:rsidRPr="005D31FC">
          <w:rPr>
            <w:rStyle w:val="Hyperlink"/>
            <w:rFonts w:ascii="Tahoma" w:hAnsi="Tahoma" w:cs="Tahoma"/>
            <w:sz w:val="19"/>
            <w:szCs w:val="19"/>
          </w:rPr>
          <w:t>ANEXO III</w:t>
        </w:r>
        <w:r w:rsidR="005603BA" w:rsidRPr="005D31FC">
          <w:rPr>
            <w:rFonts w:ascii="Tahoma" w:hAnsi="Tahoma" w:cs="Tahoma"/>
            <w:webHidden/>
            <w:sz w:val="19"/>
            <w:szCs w:val="19"/>
          </w:rPr>
          <w:tab/>
        </w:r>
        <w:r w:rsidR="005B6B24" w:rsidRPr="005D31FC">
          <w:rPr>
            <w:rFonts w:ascii="Tahoma" w:hAnsi="Tahoma" w:cs="Tahoma"/>
            <w:webHidden/>
            <w:sz w:val="19"/>
            <w:szCs w:val="19"/>
          </w:rPr>
          <w:t>95</w:t>
        </w:r>
      </w:hyperlink>
    </w:p>
    <w:p w14:paraId="1074FD85" w14:textId="67ACB09A" w:rsidR="005603BA" w:rsidRPr="005D31FC" w:rsidRDefault="00EE29FF" w:rsidP="00D96678">
      <w:pPr>
        <w:pStyle w:val="Sumrio1"/>
        <w:rPr>
          <w:rFonts w:ascii="Tahoma" w:eastAsiaTheme="minorEastAsia" w:hAnsi="Tahoma" w:cs="Tahoma"/>
          <w:sz w:val="19"/>
          <w:szCs w:val="19"/>
        </w:rPr>
      </w:pPr>
      <w:hyperlink w:anchor="_Toc40276443" w:history="1">
        <w:r w:rsidR="005603BA" w:rsidRPr="005D31FC">
          <w:rPr>
            <w:rStyle w:val="Hyperlink"/>
            <w:rFonts w:ascii="Tahoma" w:hAnsi="Tahoma" w:cs="Tahoma"/>
            <w:sz w:val="19"/>
            <w:szCs w:val="19"/>
          </w:rPr>
          <w:t>ANEXO IV</w:t>
        </w:r>
        <w:r w:rsidR="005603BA" w:rsidRPr="005D31FC">
          <w:rPr>
            <w:rFonts w:ascii="Tahoma" w:hAnsi="Tahoma" w:cs="Tahoma"/>
            <w:webHidden/>
            <w:sz w:val="19"/>
            <w:szCs w:val="19"/>
          </w:rPr>
          <w:tab/>
        </w:r>
        <w:r w:rsidR="005B6B24" w:rsidRPr="005D31FC">
          <w:rPr>
            <w:rFonts w:ascii="Tahoma" w:hAnsi="Tahoma" w:cs="Tahoma"/>
            <w:webHidden/>
            <w:sz w:val="19"/>
            <w:szCs w:val="19"/>
          </w:rPr>
          <w:t>96</w:t>
        </w:r>
      </w:hyperlink>
    </w:p>
    <w:p w14:paraId="732EA05E" w14:textId="66FFF430" w:rsidR="005603BA" w:rsidRPr="005D31FC" w:rsidRDefault="00EE29FF" w:rsidP="00D96678">
      <w:pPr>
        <w:pStyle w:val="Sumrio1"/>
        <w:rPr>
          <w:rFonts w:ascii="Tahoma" w:eastAsiaTheme="minorEastAsia" w:hAnsi="Tahoma" w:cs="Tahoma"/>
          <w:sz w:val="19"/>
          <w:szCs w:val="19"/>
        </w:rPr>
      </w:pPr>
      <w:hyperlink w:anchor="_Toc40276444" w:history="1">
        <w:r w:rsidR="005603BA" w:rsidRPr="005D31FC">
          <w:rPr>
            <w:rStyle w:val="Hyperlink"/>
            <w:rFonts w:ascii="Tahoma" w:hAnsi="Tahoma" w:cs="Tahoma"/>
            <w:sz w:val="19"/>
            <w:szCs w:val="19"/>
          </w:rPr>
          <w:t>ANEXO V</w:t>
        </w:r>
        <w:r w:rsidR="005603BA" w:rsidRPr="005D31FC">
          <w:rPr>
            <w:rFonts w:ascii="Tahoma" w:hAnsi="Tahoma" w:cs="Tahoma"/>
            <w:webHidden/>
            <w:sz w:val="19"/>
            <w:szCs w:val="19"/>
          </w:rPr>
          <w:tab/>
        </w:r>
        <w:r w:rsidR="005B6B24" w:rsidRPr="005D31FC">
          <w:rPr>
            <w:rFonts w:ascii="Tahoma" w:hAnsi="Tahoma" w:cs="Tahoma"/>
            <w:webHidden/>
            <w:sz w:val="19"/>
            <w:szCs w:val="19"/>
          </w:rPr>
          <w:t>97</w:t>
        </w:r>
      </w:hyperlink>
    </w:p>
    <w:p w14:paraId="5ECB3A2C" w14:textId="0447B307" w:rsidR="005603BA" w:rsidRPr="005D31FC" w:rsidRDefault="00EE29FF" w:rsidP="00D96678">
      <w:pPr>
        <w:pStyle w:val="Sumrio1"/>
        <w:rPr>
          <w:rFonts w:ascii="Tahoma" w:eastAsiaTheme="minorEastAsia" w:hAnsi="Tahoma" w:cs="Tahoma"/>
          <w:sz w:val="19"/>
          <w:szCs w:val="19"/>
        </w:rPr>
      </w:pPr>
      <w:hyperlink w:anchor="_Toc40276445" w:history="1">
        <w:r w:rsidR="005603BA" w:rsidRPr="005D31FC">
          <w:rPr>
            <w:rStyle w:val="Hyperlink"/>
            <w:rFonts w:ascii="Tahoma" w:hAnsi="Tahoma" w:cs="Tahoma"/>
            <w:sz w:val="19"/>
            <w:szCs w:val="19"/>
          </w:rPr>
          <w:t>ANEXO VI</w:t>
        </w:r>
        <w:r w:rsidR="005603BA" w:rsidRPr="005D31FC">
          <w:rPr>
            <w:rFonts w:ascii="Tahoma" w:hAnsi="Tahoma" w:cs="Tahoma"/>
            <w:webHidden/>
            <w:sz w:val="19"/>
            <w:szCs w:val="19"/>
          </w:rPr>
          <w:tab/>
        </w:r>
        <w:r w:rsidR="005B6B24" w:rsidRPr="005D31FC">
          <w:rPr>
            <w:rFonts w:ascii="Tahoma" w:hAnsi="Tahoma" w:cs="Tahoma"/>
            <w:webHidden/>
            <w:sz w:val="19"/>
            <w:szCs w:val="19"/>
          </w:rPr>
          <w:t>98</w:t>
        </w:r>
      </w:hyperlink>
    </w:p>
    <w:p w14:paraId="358385EC" w14:textId="4DABC1FF" w:rsidR="005603BA" w:rsidRPr="005D31FC" w:rsidRDefault="00EE29FF" w:rsidP="00D96678">
      <w:pPr>
        <w:pStyle w:val="Sumrio1"/>
        <w:rPr>
          <w:rFonts w:ascii="Tahoma" w:eastAsiaTheme="minorEastAsia" w:hAnsi="Tahoma" w:cs="Tahoma"/>
          <w:sz w:val="19"/>
          <w:szCs w:val="19"/>
        </w:rPr>
      </w:pPr>
      <w:hyperlink w:anchor="_Toc40276446" w:history="1">
        <w:r w:rsidR="005603BA" w:rsidRPr="005D31FC">
          <w:rPr>
            <w:rStyle w:val="Hyperlink"/>
            <w:rFonts w:ascii="Tahoma" w:hAnsi="Tahoma" w:cs="Tahoma"/>
            <w:sz w:val="19"/>
            <w:szCs w:val="19"/>
          </w:rPr>
          <w:t>ANEXO VII</w:t>
        </w:r>
        <w:r w:rsidR="005603BA" w:rsidRPr="005D31FC">
          <w:rPr>
            <w:rFonts w:ascii="Tahoma" w:hAnsi="Tahoma" w:cs="Tahoma"/>
            <w:webHidden/>
            <w:sz w:val="19"/>
            <w:szCs w:val="19"/>
          </w:rPr>
          <w:tab/>
        </w:r>
        <w:r w:rsidR="005B6B24" w:rsidRPr="005D31FC">
          <w:rPr>
            <w:rFonts w:ascii="Tahoma" w:hAnsi="Tahoma" w:cs="Tahoma"/>
            <w:webHidden/>
            <w:sz w:val="19"/>
            <w:szCs w:val="19"/>
          </w:rPr>
          <w:t>99</w:t>
        </w:r>
      </w:hyperlink>
    </w:p>
    <w:p w14:paraId="11B583B5" w14:textId="513E4527" w:rsidR="005603BA" w:rsidRPr="005D31FC" w:rsidRDefault="00EE29FF" w:rsidP="00D96678">
      <w:pPr>
        <w:pStyle w:val="Sumrio1"/>
        <w:rPr>
          <w:rFonts w:ascii="Tahoma" w:eastAsiaTheme="minorEastAsia" w:hAnsi="Tahoma" w:cs="Tahoma"/>
          <w:sz w:val="19"/>
          <w:szCs w:val="19"/>
        </w:rPr>
      </w:pPr>
      <w:hyperlink w:anchor="_Toc40276447" w:history="1">
        <w:r w:rsidR="005603BA" w:rsidRPr="005D31FC">
          <w:rPr>
            <w:rStyle w:val="Hyperlink"/>
            <w:rFonts w:ascii="Tahoma" w:hAnsi="Tahoma" w:cs="Tahoma"/>
            <w:sz w:val="19"/>
            <w:szCs w:val="19"/>
          </w:rPr>
          <w:t>ANEXO VIII</w:t>
        </w:r>
        <w:r w:rsidR="005603BA" w:rsidRPr="005D31FC">
          <w:rPr>
            <w:rFonts w:ascii="Tahoma" w:hAnsi="Tahoma" w:cs="Tahoma"/>
            <w:webHidden/>
            <w:sz w:val="19"/>
            <w:szCs w:val="19"/>
          </w:rPr>
          <w:tab/>
        </w:r>
        <w:r w:rsidR="005B6B24" w:rsidRPr="005D31FC">
          <w:rPr>
            <w:rFonts w:ascii="Tahoma" w:hAnsi="Tahoma" w:cs="Tahoma"/>
            <w:webHidden/>
            <w:sz w:val="19"/>
            <w:szCs w:val="19"/>
          </w:rPr>
          <w:t>100</w:t>
        </w:r>
      </w:hyperlink>
    </w:p>
    <w:p w14:paraId="1CAF1FFE" w14:textId="77777777" w:rsidR="00412131" w:rsidRPr="00E23EAA" w:rsidRDefault="00412131" w:rsidP="00D96678">
      <w:pPr>
        <w:spacing w:line="300" w:lineRule="exact"/>
        <w:ind w:right="-2"/>
        <w:rPr>
          <w:rFonts w:ascii="Tahoma" w:hAnsi="Tahoma" w:cs="Tahoma"/>
          <w:noProof/>
          <w:sz w:val="21"/>
          <w:szCs w:val="21"/>
        </w:rPr>
      </w:pPr>
      <w:r w:rsidRPr="005D31FC">
        <w:rPr>
          <w:rFonts w:ascii="Tahoma" w:hAnsi="Tahoma" w:cs="Tahoma"/>
          <w:noProof/>
          <w:sz w:val="19"/>
          <w:szCs w:val="19"/>
        </w:rPr>
        <w:fldChar w:fldCharType="end"/>
      </w:r>
      <w:r w:rsidRPr="00E23EAA">
        <w:rPr>
          <w:rFonts w:ascii="Tahoma" w:hAnsi="Tahoma" w:cs="Tahoma"/>
          <w:noProof/>
          <w:sz w:val="21"/>
          <w:szCs w:val="21"/>
        </w:rPr>
        <w:br w:type="page"/>
      </w:r>
    </w:p>
    <w:p w14:paraId="75AF8844" w14:textId="11FD3B9D" w:rsidR="00412131" w:rsidRPr="00E23EAA" w:rsidRDefault="00412131" w:rsidP="00D96678">
      <w:pPr>
        <w:spacing w:line="300" w:lineRule="exact"/>
        <w:ind w:right="-2"/>
        <w:jc w:val="both"/>
        <w:rPr>
          <w:rFonts w:ascii="Tahoma" w:hAnsi="Tahoma" w:cs="Tahoma"/>
          <w:b/>
          <w:sz w:val="21"/>
          <w:szCs w:val="21"/>
        </w:rPr>
      </w:pPr>
      <w:r w:rsidRPr="00E23EAA">
        <w:rPr>
          <w:rFonts w:ascii="Tahoma" w:hAnsi="Tahoma" w:cs="Tahoma"/>
          <w:b/>
          <w:sz w:val="21"/>
          <w:szCs w:val="21"/>
        </w:rPr>
        <w:lastRenderedPageBreak/>
        <w:t>TERMO DE SECURITIZAÇÃO DE CRÉDITOS IMOBILIÁRIOS DA</w:t>
      </w:r>
      <w:r w:rsidR="00E23EAA">
        <w:rPr>
          <w:rFonts w:ascii="Tahoma" w:hAnsi="Tahoma" w:cs="Tahoma"/>
          <w:b/>
          <w:sz w:val="21"/>
          <w:szCs w:val="21"/>
        </w:rPr>
        <w:t>S</w:t>
      </w:r>
      <w:r w:rsidRPr="00E23EAA">
        <w:rPr>
          <w:rFonts w:ascii="Tahoma" w:hAnsi="Tahoma" w:cs="Tahoma"/>
          <w:b/>
          <w:sz w:val="21"/>
          <w:szCs w:val="21"/>
        </w:rPr>
        <w:t xml:space="preserve"> </w:t>
      </w:r>
      <w:r w:rsidR="00D45CD6">
        <w:rPr>
          <w:rFonts w:ascii="Tahoma" w:hAnsi="Tahoma" w:cs="Tahoma"/>
          <w:b/>
          <w:bCs/>
          <w:color w:val="000000"/>
          <w:sz w:val="21"/>
          <w:szCs w:val="21"/>
        </w:rPr>
        <w:t>16ª E 17ª</w:t>
      </w:r>
      <w:r w:rsidR="00E23EAA">
        <w:rPr>
          <w:rFonts w:ascii="Tahoma" w:hAnsi="Tahoma" w:cs="Tahoma"/>
          <w:b/>
          <w:sz w:val="21"/>
          <w:szCs w:val="21"/>
        </w:rPr>
        <w:t xml:space="preserve"> </w:t>
      </w:r>
      <w:r w:rsidRPr="00E23EAA">
        <w:rPr>
          <w:rFonts w:ascii="Tahoma" w:hAnsi="Tahoma" w:cs="Tahoma"/>
          <w:b/>
          <w:sz w:val="21"/>
          <w:szCs w:val="21"/>
        </w:rPr>
        <w:t>SÉRIE</w:t>
      </w:r>
      <w:r w:rsidR="00E23EAA">
        <w:rPr>
          <w:rFonts w:ascii="Tahoma" w:hAnsi="Tahoma" w:cs="Tahoma"/>
          <w:b/>
          <w:sz w:val="21"/>
          <w:szCs w:val="21"/>
        </w:rPr>
        <w:t>S</w:t>
      </w:r>
      <w:r w:rsidRPr="00E23EAA">
        <w:rPr>
          <w:rFonts w:ascii="Tahoma" w:hAnsi="Tahoma" w:cs="Tahoma"/>
          <w:b/>
          <w:sz w:val="21"/>
          <w:szCs w:val="21"/>
        </w:rPr>
        <w:t xml:space="preserve"> DA </w:t>
      </w:r>
      <w:r w:rsidR="004D22A7" w:rsidRPr="00E23EAA">
        <w:rPr>
          <w:rFonts w:ascii="Tahoma" w:hAnsi="Tahoma" w:cs="Tahoma"/>
          <w:b/>
          <w:bCs/>
          <w:color w:val="000000"/>
          <w:sz w:val="21"/>
          <w:szCs w:val="21"/>
        </w:rPr>
        <w:t>1</w:t>
      </w:r>
      <w:r w:rsidRPr="00E23EAA">
        <w:rPr>
          <w:rFonts w:ascii="Tahoma" w:hAnsi="Tahoma" w:cs="Tahoma"/>
          <w:b/>
          <w:sz w:val="21"/>
          <w:szCs w:val="21"/>
        </w:rPr>
        <w:t xml:space="preserve">ª EMISSÃO DE CERTIFICADOS DE RECEBÍVEIS IMOBILIÁRIOS DA </w:t>
      </w:r>
      <w:r w:rsidR="006A77FA"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006A77FA" w:rsidRPr="00E23EAA">
        <w:rPr>
          <w:rFonts w:ascii="Tahoma" w:hAnsi="Tahoma" w:cs="Tahoma"/>
          <w:b/>
          <w:sz w:val="21"/>
          <w:szCs w:val="21"/>
        </w:rPr>
        <w:t xml:space="preserve"> S.A.</w:t>
      </w:r>
    </w:p>
    <w:p w14:paraId="6A0B8007" w14:textId="77777777" w:rsidR="00412131" w:rsidRPr="00E23EAA" w:rsidRDefault="00412131" w:rsidP="00D96678">
      <w:pPr>
        <w:spacing w:line="300" w:lineRule="exact"/>
        <w:ind w:right="-2"/>
        <w:jc w:val="both"/>
        <w:rPr>
          <w:rFonts w:ascii="Tahoma" w:hAnsi="Tahoma" w:cs="Tahoma"/>
          <w:sz w:val="21"/>
          <w:szCs w:val="21"/>
        </w:rPr>
      </w:pPr>
    </w:p>
    <w:p w14:paraId="563B78F7" w14:textId="77777777" w:rsidR="00412131"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 xml:space="preserve">I – PARTES </w:t>
      </w:r>
    </w:p>
    <w:p w14:paraId="429C6F33" w14:textId="77777777" w:rsidR="003E7A4F" w:rsidRPr="00E23EAA" w:rsidRDefault="003E7A4F" w:rsidP="00D96678">
      <w:pPr>
        <w:spacing w:line="300" w:lineRule="exact"/>
        <w:ind w:right="-2"/>
        <w:jc w:val="both"/>
        <w:rPr>
          <w:rFonts w:ascii="Tahoma" w:hAnsi="Tahoma" w:cs="Tahoma"/>
          <w:sz w:val="21"/>
          <w:szCs w:val="21"/>
        </w:rPr>
      </w:pPr>
    </w:p>
    <w:p w14:paraId="0662DEB5" w14:textId="77777777"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Pelo presente instrumento particular, as partes abaixo qualificadas:</w:t>
      </w:r>
    </w:p>
    <w:p w14:paraId="1A067DCE" w14:textId="77777777" w:rsidR="00412131" w:rsidRPr="00E23EAA" w:rsidRDefault="00412131" w:rsidP="00D96678">
      <w:pPr>
        <w:spacing w:line="300" w:lineRule="exact"/>
        <w:ind w:right="-2"/>
        <w:jc w:val="both"/>
        <w:rPr>
          <w:rFonts w:ascii="Tahoma" w:hAnsi="Tahoma" w:cs="Tahoma"/>
          <w:sz w:val="21"/>
          <w:szCs w:val="21"/>
        </w:rPr>
      </w:pPr>
    </w:p>
    <w:p w14:paraId="0614F638" w14:textId="4A3392CA" w:rsidR="00412131" w:rsidRPr="00E23EAA" w:rsidRDefault="006A77FA" w:rsidP="00D96678">
      <w:pPr>
        <w:spacing w:line="300" w:lineRule="exact"/>
        <w:ind w:right="-2"/>
        <w:jc w:val="both"/>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r w:rsidRPr="00E23EA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E23EAA">
        <w:rPr>
          <w:rFonts w:ascii="Tahoma" w:hAnsi="Tahoma" w:cs="Tahoma"/>
          <w:sz w:val="21"/>
          <w:szCs w:val="21"/>
        </w:rPr>
        <w:t xml:space="preserve">Economia </w:t>
      </w:r>
      <w:r w:rsidRPr="00E23EAA">
        <w:rPr>
          <w:rFonts w:ascii="Tahoma" w:hAnsi="Tahoma" w:cs="Tahoma"/>
          <w:sz w:val="21"/>
          <w:szCs w:val="21"/>
        </w:rPr>
        <w:t>(“</w:t>
      </w:r>
      <w:r w:rsidRPr="00E23EAA">
        <w:rPr>
          <w:rFonts w:ascii="Tahoma" w:hAnsi="Tahoma" w:cs="Tahoma"/>
          <w:sz w:val="21"/>
          <w:szCs w:val="21"/>
          <w:u w:val="single"/>
        </w:rPr>
        <w:t>CNPJ/</w:t>
      </w:r>
      <w:r w:rsidR="003E7A4F" w:rsidRPr="00E23EAA">
        <w:rPr>
          <w:rFonts w:ascii="Tahoma" w:hAnsi="Tahoma" w:cs="Tahoma"/>
          <w:sz w:val="21"/>
          <w:szCs w:val="21"/>
          <w:u w:val="single"/>
        </w:rPr>
        <w:t>ME</w:t>
      </w:r>
      <w:r w:rsidRPr="00E23EAA">
        <w:rPr>
          <w:rFonts w:ascii="Tahoma" w:hAnsi="Tahoma" w:cs="Tahoma"/>
          <w:sz w:val="21"/>
          <w:szCs w:val="21"/>
        </w:rPr>
        <w:t>”) sob o nº 31.468.139/0001-98</w:t>
      </w:r>
      <w:r w:rsidR="00412131" w:rsidRPr="00E23EAA">
        <w:rPr>
          <w:rFonts w:ascii="Tahoma" w:hAnsi="Tahoma" w:cs="Tahoma"/>
          <w:sz w:val="21"/>
          <w:szCs w:val="21"/>
        </w:rPr>
        <w:t xml:space="preserve">, neste ato representada na forma de seu </w:t>
      </w:r>
      <w:r w:rsidR="003E7A4F" w:rsidRPr="00E23EAA">
        <w:rPr>
          <w:rFonts w:ascii="Tahoma" w:hAnsi="Tahoma" w:cs="Tahoma"/>
          <w:sz w:val="21"/>
          <w:szCs w:val="21"/>
        </w:rPr>
        <w:t xml:space="preserve">estatuto social </w:t>
      </w:r>
      <w:r w:rsidR="00412131" w:rsidRPr="00E23EAA">
        <w:rPr>
          <w:rFonts w:ascii="Tahoma" w:hAnsi="Tahoma" w:cs="Tahoma"/>
          <w:sz w:val="21"/>
          <w:szCs w:val="21"/>
        </w:rPr>
        <w:t>(“</w:t>
      </w:r>
      <w:r w:rsidR="00412131" w:rsidRPr="00E23EAA">
        <w:rPr>
          <w:rFonts w:ascii="Tahoma" w:hAnsi="Tahoma" w:cs="Tahoma"/>
          <w:sz w:val="21"/>
          <w:szCs w:val="21"/>
          <w:u w:val="single"/>
        </w:rPr>
        <w:t>Emissora</w:t>
      </w:r>
      <w:r w:rsidR="00412131" w:rsidRPr="00E23EAA">
        <w:rPr>
          <w:rFonts w:ascii="Tahoma" w:hAnsi="Tahoma" w:cs="Tahoma"/>
          <w:sz w:val="21"/>
          <w:szCs w:val="21"/>
        </w:rPr>
        <w:t>”</w:t>
      </w:r>
      <w:r w:rsidR="005D1664" w:rsidRPr="00E23EAA">
        <w:rPr>
          <w:rFonts w:ascii="Tahoma" w:hAnsi="Tahoma" w:cs="Tahoma"/>
          <w:sz w:val="21"/>
          <w:szCs w:val="21"/>
        </w:rPr>
        <w:t xml:space="preserve"> ou “</w:t>
      </w:r>
      <w:r w:rsidR="005D1664" w:rsidRPr="00E23EAA">
        <w:rPr>
          <w:rFonts w:ascii="Tahoma" w:hAnsi="Tahoma" w:cs="Tahoma"/>
          <w:sz w:val="21"/>
          <w:szCs w:val="21"/>
          <w:u w:val="single"/>
        </w:rPr>
        <w:t>Securitizadora</w:t>
      </w:r>
      <w:r w:rsidR="005D1664" w:rsidRPr="00E23EAA">
        <w:rPr>
          <w:rFonts w:ascii="Tahoma" w:hAnsi="Tahoma" w:cs="Tahoma"/>
          <w:sz w:val="21"/>
          <w:szCs w:val="21"/>
        </w:rPr>
        <w:t>”</w:t>
      </w:r>
      <w:r w:rsidR="00412131" w:rsidRPr="00E23EAA">
        <w:rPr>
          <w:rFonts w:ascii="Tahoma" w:hAnsi="Tahoma" w:cs="Tahoma"/>
          <w:sz w:val="21"/>
          <w:szCs w:val="21"/>
        </w:rPr>
        <w:t>); e</w:t>
      </w:r>
    </w:p>
    <w:p w14:paraId="6D368687" w14:textId="77777777" w:rsidR="00412131" w:rsidRPr="00E23EAA" w:rsidRDefault="00412131" w:rsidP="00D96678">
      <w:pPr>
        <w:spacing w:line="300" w:lineRule="exact"/>
        <w:ind w:right="-2"/>
        <w:jc w:val="both"/>
        <w:rPr>
          <w:rFonts w:ascii="Tahoma" w:hAnsi="Tahoma" w:cs="Tahoma"/>
          <w:sz w:val="21"/>
          <w:szCs w:val="21"/>
        </w:rPr>
      </w:pPr>
    </w:p>
    <w:p w14:paraId="5FD3CE1F" w14:textId="4D7812A6" w:rsidR="00412131" w:rsidRPr="00E23EAA" w:rsidRDefault="00234CE1" w:rsidP="00D96678">
      <w:pPr>
        <w:spacing w:line="300" w:lineRule="exact"/>
        <w:jc w:val="both"/>
        <w:rPr>
          <w:rFonts w:ascii="Tahoma" w:hAnsi="Tahoma" w:cs="Tahoma"/>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bookmarkStart w:id="0" w:name="_Hlk40075934"/>
      <w:r w:rsidRPr="00E23EAA">
        <w:rPr>
          <w:rFonts w:ascii="Tahoma" w:hAnsi="Tahoma" w:cs="Tahoma"/>
          <w:bCs/>
          <w:sz w:val="21"/>
          <w:szCs w:val="21"/>
        </w:rPr>
        <w:t xml:space="preserve">sociedade empresária limitada, </w:t>
      </w:r>
      <w:r w:rsidR="00E4519A" w:rsidRPr="00E23EAA">
        <w:rPr>
          <w:rFonts w:ascii="Tahoma" w:hAnsi="Tahoma" w:cs="Tahoma"/>
          <w:bCs/>
          <w:sz w:val="21"/>
          <w:szCs w:val="21"/>
        </w:rPr>
        <w:t>atuando por sua filial</w:t>
      </w:r>
      <w:r w:rsidRPr="00E23EAA">
        <w:rPr>
          <w:rFonts w:ascii="Tahoma" w:hAnsi="Tahoma" w:cs="Tahoma"/>
          <w:bCs/>
          <w:sz w:val="21"/>
          <w:szCs w:val="21"/>
        </w:rPr>
        <w:t xml:space="preserve"> na Cidade </w:t>
      </w:r>
      <w:r w:rsidR="00E4519A" w:rsidRPr="00E23EAA">
        <w:rPr>
          <w:rFonts w:ascii="Tahoma" w:hAnsi="Tahoma" w:cs="Tahoma"/>
          <w:bCs/>
          <w:sz w:val="21"/>
          <w:szCs w:val="21"/>
        </w:rPr>
        <w:t>de São Paulo</w:t>
      </w:r>
      <w:r w:rsidRPr="00E23EAA">
        <w:rPr>
          <w:rFonts w:ascii="Tahoma" w:hAnsi="Tahoma" w:cs="Tahoma"/>
          <w:bCs/>
          <w:sz w:val="21"/>
          <w:szCs w:val="21"/>
        </w:rPr>
        <w:t xml:space="preserve">, Estado </w:t>
      </w:r>
      <w:r w:rsidR="00E4519A" w:rsidRPr="00E23EAA">
        <w:rPr>
          <w:rFonts w:ascii="Tahoma" w:hAnsi="Tahoma" w:cs="Tahoma"/>
          <w:bCs/>
          <w:sz w:val="21"/>
          <w:szCs w:val="21"/>
        </w:rPr>
        <w:t>de São Paulo</w:t>
      </w:r>
      <w:r w:rsidRPr="00E23EAA">
        <w:rPr>
          <w:rFonts w:ascii="Tahoma" w:hAnsi="Tahoma" w:cs="Tahoma"/>
          <w:bCs/>
          <w:sz w:val="21"/>
          <w:szCs w:val="21"/>
        </w:rPr>
        <w:t xml:space="preserve">, na Rua </w:t>
      </w:r>
      <w:r w:rsidR="00E4519A" w:rsidRPr="00E23EAA">
        <w:rPr>
          <w:rFonts w:ascii="Tahoma" w:hAnsi="Tahoma" w:cs="Tahoma"/>
          <w:bCs/>
          <w:sz w:val="21"/>
          <w:szCs w:val="21"/>
        </w:rPr>
        <w:t>Joaquim Floriano 466, bloco B, conj</w:t>
      </w:r>
      <w:r w:rsidR="002C5064" w:rsidRPr="00E23EAA">
        <w:rPr>
          <w:rFonts w:ascii="Tahoma" w:hAnsi="Tahoma" w:cs="Tahoma"/>
          <w:bCs/>
          <w:sz w:val="21"/>
          <w:szCs w:val="21"/>
        </w:rPr>
        <w:t>.</w:t>
      </w:r>
      <w:r w:rsidR="00E4519A" w:rsidRPr="00E23EAA">
        <w:rPr>
          <w:rFonts w:ascii="Tahoma" w:hAnsi="Tahoma" w:cs="Tahoma"/>
          <w:bCs/>
          <w:sz w:val="21"/>
          <w:szCs w:val="21"/>
        </w:rPr>
        <w:t xml:space="preserve"> 1401, Itaim Bibi,</w:t>
      </w:r>
      <w:r w:rsidRPr="00E23EAA">
        <w:rPr>
          <w:rFonts w:ascii="Tahoma" w:hAnsi="Tahoma" w:cs="Tahoma"/>
          <w:bCs/>
          <w:sz w:val="21"/>
          <w:szCs w:val="21"/>
        </w:rPr>
        <w:t xml:space="preserve"> CEP </w:t>
      </w:r>
      <w:r w:rsidR="00E4519A" w:rsidRPr="00E23EAA">
        <w:rPr>
          <w:rFonts w:ascii="Tahoma" w:hAnsi="Tahoma" w:cs="Tahoma"/>
          <w:bCs/>
          <w:sz w:val="21"/>
          <w:szCs w:val="21"/>
        </w:rPr>
        <w:t>04534-005</w:t>
      </w:r>
      <w:r w:rsidRPr="00E23EAA">
        <w:rPr>
          <w:rFonts w:ascii="Tahoma" w:hAnsi="Tahoma" w:cs="Tahoma"/>
          <w:bCs/>
          <w:sz w:val="21"/>
          <w:szCs w:val="21"/>
        </w:rPr>
        <w:t>, inscrita no CNPJ/ME sob o nº 15.227.994/000</w:t>
      </w:r>
      <w:r w:rsidR="00E4519A" w:rsidRPr="00E23EAA">
        <w:rPr>
          <w:rFonts w:ascii="Tahoma" w:hAnsi="Tahoma" w:cs="Tahoma"/>
          <w:bCs/>
          <w:sz w:val="21"/>
          <w:szCs w:val="21"/>
        </w:rPr>
        <w:t>4</w:t>
      </w:r>
      <w:r w:rsidRPr="00E23EAA">
        <w:rPr>
          <w:rFonts w:ascii="Tahoma" w:hAnsi="Tahoma" w:cs="Tahoma"/>
          <w:bCs/>
          <w:sz w:val="21"/>
          <w:szCs w:val="21"/>
        </w:rPr>
        <w:t>-</w:t>
      </w:r>
      <w:r w:rsidR="00E4519A" w:rsidRPr="00E23EAA">
        <w:rPr>
          <w:rFonts w:ascii="Tahoma" w:hAnsi="Tahoma" w:cs="Tahoma"/>
          <w:bCs/>
          <w:sz w:val="21"/>
          <w:szCs w:val="21"/>
        </w:rPr>
        <w:t>01</w:t>
      </w:r>
      <w:bookmarkEnd w:id="0"/>
      <w:r w:rsidRPr="00E23EAA">
        <w:rPr>
          <w:rFonts w:ascii="Tahoma" w:hAnsi="Tahoma" w:cs="Tahoma"/>
          <w:bCs/>
          <w:sz w:val="21"/>
          <w:szCs w:val="21"/>
        </w:rPr>
        <w:t>, neste ato representada na forma de seu contrato social</w:t>
      </w:r>
      <w:r w:rsidR="003E7A4F" w:rsidRPr="00E23EAA">
        <w:rPr>
          <w:rFonts w:ascii="Tahoma" w:hAnsi="Tahoma" w:cs="Tahoma"/>
          <w:sz w:val="21"/>
          <w:szCs w:val="21"/>
        </w:rPr>
        <w:t xml:space="preserve"> </w:t>
      </w:r>
      <w:r w:rsidR="00412131" w:rsidRPr="00E23EAA">
        <w:rPr>
          <w:rFonts w:ascii="Tahoma" w:hAnsi="Tahoma" w:cs="Tahoma"/>
          <w:sz w:val="21"/>
          <w:szCs w:val="21"/>
        </w:rPr>
        <w:t>(</w:t>
      </w:r>
      <w:r w:rsidR="00412B24" w:rsidRPr="00E23EAA">
        <w:rPr>
          <w:rFonts w:ascii="Tahoma" w:hAnsi="Tahoma" w:cs="Tahoma"/>
          <w:sz w:val="21"/>
          <w:szCs w:val="21"/>
        </w:rPr>
        <w:t>“</w:t>
      </w:r>
      <w:r w:rsidR="00412131" w:rsidRPr="00E23EAA">
        <w:rPr>
          <w:rFonts w:ascii="Tahoma" w:hAnsi="Tahoma" w:cs="Tahoma"/>
          <w:sz w:val="21"/>
          <w:szCs w:val="21"/>
          <w:u w:val="single"/>
        </w:rPr>
        <w:t>Agente Fiduciário</w:t>
      </w:r>
      <w:r w:rsidR="00412131" w:rsidRPr="00E23EAA">
        <w:rPr>
          <w:rFonts w:ascii="Tahoma" w:hAnsi="Tahoma" w:cs="Tahoma"/>
          <w:sz w:val="21"/>
          <w:szCs w:val="21"/>
        </w:rPr>
        <w:t>”)</w:t>
      </w:r>
      <w:r w:rsidR="003E7A4F" w:rsidRPr="00E23EAA">
        <w:rPr>
          <w:rFonts w:ascii="Tahoma" w:hAnsi="Tahoma" w:cs="Tahoma"/>
          <w:sz w:val="21"/>
          <w:szCs w:val="21"/>
        </w:rPr>
        <w:t>,</w:t>
      </w:r>
    </w:p>
    <w:p w14:paraId="5B975673" w14:textId="77777777" w:rsidR="00412131" w:rsidRPr="00E23EAA" w:rsidRDefault="00412131" w:rsidP="00D96678">
      <w:pPr>
        <w:spacing w:line="300" w:lineRule="exact"/>
        <w:ind w:right="-2"/>
        <w:jc w:val="both"/>
        <w:rPr>
          <w:rFonts w:ascii="Tahoma" w:hAnsi="Tahoma" w:cs="Tahoma"/>
          <w:sz w:val="21"/>
          <w:szCs w:val="21"/>
        </w:rPr>
      </w:pPr>
    </w:p>
    <w:p w14:paraId="57DC55CA" w14:textId="4BF9F34F"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Celebram o presente “Termo de Securitização de Créditos Imobiliários da</w:t>
      </w:r>
      <w:r w:rsidR="00E23EAA">
        <w:rPr>
          <w:rFonts w:ascii="Tahoma" w:hAnsi="Tahoma" w:cs="Tahoma"/>
          <w:sz w:val="21"/>
          <w:szCs w:val="21"/>
        </w:rPr>
        <w:t>s</w:t>
      </w:r>
      <w:r w:rsidRPr="00E23EAA">
        <w:rPr>
          <w:rFonts w:ascii="Tahoma" w:hAnsi="Tahoma" w:cs="Tahoma"/>
          <w:sz w:val="21"/>
          <w:szCs w:val="21"/>
        </w:rPr>
        <w:t xml:space="preserve"> </w:t>
      </w:r>
      <w:r w:rsidR="00D45CD6" w:rsidRPr="00D45CD6">
        <w:rPr>
          <w:rFonts w:ascii="Tahoma" w:hAnsi="Tahoma" w:cs="Tahoma"/>
          <w:color w:val="000000"/>
          <w:sz w:val="21"/>
          <w:szCs w:val="21"/>
        </w:rPr>
        <w:t>16ª e 17ª</w:t>
      </w:r>
      <w:r w:rsidR="00E23EAA">
        <w:rPr>
          <w:rFonts w:ascii="Tahoma" w:hAnsi="Tahoma" w:cs="Tahoma"/>
          <w:sz w:val="21"/>
          <w:szCs w:val="21"/>
        </w:rPr>
        <w:t xml:space="preserve"> </w:t>
      </w:r>
      <w:r w:rsidRPr="00E23EAA">
        <w:rPr>
          <w:rFonts w:ascii="Tahoma" w:hAnsi="Tahoma" w:cs="Tahoma"/>
          <w:sz w:val="21"/>
          <w:szCs w:val="21"/>
        </w:rPr>
        <w:t>Série</w:t>
      </w:r>
      <w:r w:rsidR="00E23EAA">
        <w:rPr>
          <w:rFonts w:ascii="Tahoma" w:hAnsi="Tahoma" w:cs="Tahoma"/>
          <w:sz w:val="21"/>
          <w:szCs w:val="21"/>
        </w:rPr>
        <w:t>s</w:t>
      </w:r>
      <w:r w:rsidRPr="00E23EAA">
        <w:rPr>
          <w:rFonts w:ascii="Tahoma" w:hAnsi="Tahoma" w:cs="Tahoma"/>
          <w:sz w:val="21"/>
          <w:szCs w:val="21"/>
        </w:rPr>
        <w:t xml:space="preserve"> da </w:t>
      </w:r>
      <w:r w:rsidR="00BC09C1" w:rsidRPr="00E23EAA">
        <w:rPr>
          <w:rFonts w:ascii="Tahoma" w:hAnsi="Tahoma" w:cs="Tahoma"/>
          <w:color w:val="000000"/>
          <w:sz w:val="21"/>
          <w:szCs w:val="21"/>
        </w:rPr>
        <w:t>1</w:t>
      </w:r>
      <w:r w:rsidRPr="00E23EAA">
        <w:rPr>
          <w:rFonts w:ascii="Tahoma" w:hAnsi="Tahoma" w:cs="Tahoma"/>
          <w:sz w:val="21"/>
          <w:szCs w:val="21"/>
        </w:rPr>
        <w:t xml:space="preserve">ª Emissão de Certificados de Recebíveis Imobiliários da </w:t>
      </w:r>
      <w:r w:rsidR="006A77FA" w:rsidRPr="00E23EAA">
        <w:rPr>
          <w:rFonts w:ascii="Tahoma" w:hAnsi="Tahoma" w:cs="Tahoma"/>
          <w:sz w:val="21"/>
          <w:szCs w:val="21"/>
        </w:rPr>
        <w:t>Casa de Pedra Securitizadora de Créditos S.A.</w:t>
      </w:r>
      <w:r w:rsidR="004B084B" w:rsidRPr="00E23EAA">
        <w:rPr>
          <w:rFonts w:ascii="Tahoma" w:hAnsi="Tahoma" w:cs="Tahoma"/>
          <w:sz w:val="21"/>
          <w:szCs w:val="21"/>
        </w:rPr>
        <w:t>”, que prevê</w:t>
      </w:r>
      <w:r w:rsidRPr="00E23EAA">
        <w:rPr>
          <w:rFonts w:ascii="Tahoma" w:hAnsi="Tahoma" w:cs="Tahoma"/>
          <w:sz w:val="21"/>
          <w:szCs w:val="21"/>
        </w:rPr>
        <w:t xml:space="preserve"> a emissão d</w:t>
      </w:r>
      <w:r w:rsidR="00BB7EEB" w:rsidRPr="00E23EAA">
        <w:rPr>
          <w:rFonts w:ascii="Tahoma" w:hAnsi="Tahoma" w:cs="Tahoma"/>
          <w:sz w:val="21"/>
          <w:szCs w:val="21"/>
        </w:rPr>
        <w:t>os</w:t>
      </w:r>
      <w:r w:rsidRPr="00E23EAA">
        <w:rPr>
          <w:rFonts w:ascii="Tahoma" w:hAnsi="Tahoma" w:cs="Tahoma"/>
          <w:sz w:val="21"/>
          <w:szCs w:val="21"/>
        </w:rPr>
        <w:t xml:space="preserve"> </w:t>
      </w:r>
      <w:r w:rsidR="00BB7EEB" w:rsidRPr="00E23EAA">
        <w:rPr>
          <w:rFonts w:ascii="Tahoma" w:hAnsi="Tahoma" w:cs="Tahoma"/>
          <w:sz w:val="21"/>
          <w:szCs w:val="21"/>
        </w:rPr>
        <w:t xml:space="preserve">certificados de recebíveis imobiliários </w:t>
      </w:r>
      <w:r w:rsidRPr="00E23EAA">
        <w:rPr>
          <w:rFonts w:ascii="Tahoma" w:hAnsi="Tahoma" w:cs="Tahoma"/>
          <w:sz w:val="21"/>
          <w:szCs w:val="21"/>
        </w:rPr>
        <w:t>pela Emissora, nos termos da</w:t>
      </w:r>
      <w:r w:rsidR="00581573" w:rsidRPr="00E23EAA">
        <w:rPr>
          <w:rFonts w:ascii="Tahoma" w:hAnsi="Tahoma" w:cs="Tahoma"/>
          <w:sz w:val="21"/>
          <w:szCs w:val="21"/>
        </w:rPr>
        <w:t xml:space="preserve"> Lei</w:t>
      </w:r>
      <w:r w:rsidRPr="00E23EAA">
        <w:rPr>
          <w:rFonts w:ascii="Tahoma" w:hAnsi="Tahoma" w:cs="Tahoma"/>
          <w:sz w:val="21"/>
          <w:szCs w:val="21"/>
        </w:rPr>
        <w:t xml:space="preserve"> </w:t>
      </w:r>
      <w:r w:rsidR="00234CE1" w:rsidRPr="00E23EAA">
        <w:rPr>
          <w:rFonts w:ascii="Tahoma" w:hAnsi="Tahoma" w:cs="Tahoma"/>
          <w:sz w:val="21"/>
          <w:szCs w:val="21"/>
        </w:rPr>
        <w:t xml:space="preserve">nº </w:t>
      </w:r>
      <w:r w:rsidR="00581573" w:rsidRPr="00E23EAA">
        <w:rPr>
          <w:rFonts w:ascii="Tahoma" w:hAnsi="Tahoma" w:cs="Tahoma"/>
          <w:sz w:val="21"/>
          <w:szCs w:val="21"/>
        </w:rPr>
        <w:t xml:space="preserve">9.514, de 20 de novembro de 1997,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 xml:space="preserve">414, de 30 de dezembro de 2004,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476, de 16 de janeiro de 2009, conforme alterada, e demais disposições legais aplicáveis e as cláusulas abaixo redigidas.</w:t>
      </w:r>
    </w:p>
    <w:p w14:paraId="3AD40252" w14:textId="77777777" w:rsidR="00412131" w:rsidRPr="00E23EAA" w:rsidRDefault="00412131" w:rsidP="00D96678">
      <w:pPr>
        <w:spacing w:line="300" w:lineRule="exact"/>
        <w:ind w:right="-2"/>
        <w:jc w:val="both"/>
        <w:rPr>
          <w:rFonts w:ascii="Tahoma" w:hAnsi="Tahoma" w:cs="Tahoma"/>
          <w:sz w:val="21"/>
          <w:szCs w:val="21"/>
        </w:rPr>
      </w:pPr>
    </w:p>
    <w:p w14:paraId="7269D8C1" w14:textId="77777777" w:rsidR="003E7A4F"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II – CLÁUSULAS</w:t>
      </w:r>
    </w:p>
    <w:p w14:paraId="61AD6391" w14:textId="77777777" w:rsidR="003E7A4F" w:rsidRPr="00E23EAA" w:rsidRDefault="003E7A4F" w:rsidP="00D96678">
      <w:pPr>
        <w:spacing w:line="300" w:lineRule="exact"/>
        <w:ind w:right="-2"/>
        <w:jc w:val="both"/>
        <w:rPr>
          <w:rFonts w:ascii="Tahoma" w:hAnsi="Tahoma" w:cs="Tahoma"/>
          <w:sz w:val="21"/>
          <w:szCs w:val="21"/>
        </w:rPr>
      </w:pPr>
    </w:p>
    <w:p w14:paraId="53D18A77" w14:textId="77777777" w:rsidR="00412131" w:rsidRPr="00E23EAA" w:rsidRDefault="00412131" w:rsidP="00D96678">
      <w:pPr>
        <w:pStyle w:val="Ttulo1"/>
        <w:keepNext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0276419"/>
      <w:r w:rsidRPr="00E23EAA">
        <w:rPr>
          <w:rFonts w:ascii="Tahoma" w:hAnsi="Tahoma" w:cs="Tahoma"/>
          <w:sz w:val="21"/>
          <w:szCs w:val="21"/>
        </w:rPr>
        <w:t xml:space="preserve">CLÁUSULA </w:t>
      </w:r>
      <w:r w:rsidR="00C52C96" w:rsidRPr="00E23EAA">
        <w:rPr>
          <w:rFonts w:ascii="Tahoma" w:hAnsi="Tahoma" w:cs="Tahoma"/>
          <w:sz w:val="21"/>
          <w:szCs w:val="21"/>
        </w:rPr>
        <w:t xml:space="preserve">PRIMEIRA </w:t>
      </w:r>
      <w:r w:rsidRPr="00E23EAA">
        <w:rPr>
          <w:rFonts w:ascii="Tahoma" w:hAnsi="Tahoma" w:cs="Tahoma"/>
          <w:sz w:val="21"/>
          <w:szCs w:val="21"/>
        </w:rPr>
        <w:t>– DEFINIÇÕES</w:t>
      </w:r>
      <w:bookmarkEnd w:id="1"/>
      <w:bookmarkEnd w:id="2"/>
      <w:bookmarkEnd w:id="3"/>
      <w:bookmarkEnd w:id="4"/>
      <w:bookmarkEnd w:id="5"/>
      <w:r w:rsidRPr="00E23EAA">
        <w:rPr>
          <w:rFonts w:ascii="Tahoma" w:hAnsi="Tahoma" w:cs="Tahoma"/>
          <w:sz w:val="21"/>
          <w:szCs w:val="21"/>
        </w:rPr>
        <w:t>, PRAZO E AUTORIZAÇÃO</w:t>
      </w:r>
      <w:bookmarkEnd w:id="6"/>
      <w:bookmarkEnd w:id="7"/>
      <w:bookmarkEnd w:id="8"/>
    </w:p>
    <w:p w14:paraId="28B9DA70" w14:textId="77777777" w:rsidR="00412131" w:rsidRPr="00E23EAA" w:rsidRDefault="00412131" w:rsidP="00D96678">
      <w:pPr>
        <w:spacing w:line="300" w:lineRule="exact"/>
        <w:ind w:right="-2"/>
        <w:jc w:val="both"/>
        <w:rPr>
          <w:rFonts w:ascii="Tahoma" w:hAnsi="Tahoma" w:cs="Tahoma"/>
          <w:sz w:val="21"/>
          <w:szCs w:val="21"/>
        </w:rPr>
      </w:pPr>
    </w:p>
    <w:p w14:paraId="7CFDC10B" w14:textId="77777777" w:rsidR="00412131" w:rsidRPr="00E23EAA"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Definições</w:t>
      </w:r>
      <w:r w:rsidRPr="00E23EAA">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E23EAA" w:rsidRDefault="00412131" w:rsidP="00D96678">
      <w:pPr>
        <w:spacing w:line="300" w:lineRule="exact"/>
        <w:jc w:val="both"/>
        <w:rPr>
          <w:rFonts w:ascii="Tahoma" w:hAnsi="Tahoma" w:cs="Tahoma"/>
          <w:sz w:val="21"/>
          <w:szCs w:val="21"/>
        </w:rPr>
      </w:pPr>
      <w:r w:rsidRPr="00E23EAA"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E23EAA" w14:paraId="35EB86B8" w14:textId="77777777" w:rsidTr="008D234E">
        <w:trPr>
          <w:jc w:val="center"/>
        </w:trPr>
        <w:tc>
          <w:tcPr>
            <w:tcW w:w="3168" w:type="dxa"/>
          </w:tcPr>
          <w:p w14:paraId="133D8A73" w14:textId="77777777" w:rsidR="00412131" w:rsidRPr="00E23EAA" w:rsidRDefault="00412131"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Agente Fiduciário</w:t>
            </w:r>
            <w:r w:rsidRPr="00E23EAA">
              <w:rPr>
                <w:rFonts w:ascii="Tahoma" w:hAnsi="Tahoma" w:cs="Tahoma"/>
                <w:sz w:val="21"/>
                <w:szCs w:val="21"/>
              </w:rPr>
              <w:t>”:</w:t>
            </w:r>
          </w:p>
        </w:tc>
        <w:tc>
          <w:tcPr>
            <w:tcW w:w="5914" w:type="dxa"/>
          </w:tcPr>
          <w:p w14:paraId="5A51BB57" w14:textId="77777777" w:rsidR="00234CE1" w:rsidRPr="00E23EAA"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conforme qualificada </w:t>
            </w:r>
            <w:r w:rsidR="006D1A0F" w:rsidRPr="00E23EAA">
              <w:rPr>
                <w:rFonts w:ascii="Tahoma" w:hAnsi="Tahoma" w:cs="Tahoma"/>
                <w:bCs/>
                <w:sz w:val="21"/>
                <w:szCs w:val="21"/>
              </w:rPr>
              <w:t>no preambulo deste Termo de Securitização;</w:t>
            </w:r>
          </w:p>
          <w:p w14:paraId="69A339C1" w14:textId="6D225CD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E23EAA"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E23EAA" w:rsidRDefault="00472321" w:rsidP="00D96678">
            <w:pPr>
              <w:tabs>
                <w:tab w:val="left" w:pos="360"/>
                <w:tab w:val="left" w:pos="540"/>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Alienação Fiduciária </w:t>
            </w:r>
            <w:r w:rsidR="00D45CD6">
              <w:rPr>
                <w:rFonts w:ascii="Tahoma" w:hAnsi="Tahoma" w:cs="Tahoma"/>
                <w:sz w:val="21"/>
                <w:szCs w:val="21"/>
                <w:u w:val="single"/>
              </w:rPr>
              <w:t>das Frações em Estoque</w:t>
            </w:r>
            <w:r w:rsidRPr="00E23EAA">
              <w:rPr>
                <w:rFonts w:ascii="Tahoma" w:hAnsi="Tahoma" w:cs="Tahoma"/>
                <w:sz w:val="21"/>
                <w:szCs w:val="21"/>
              </w:rPr>
              <w:t>”:</w:t>
            </w:r>
          </w:p>
        </w:tc>
        <w:tc>
          <w:tcPr>
            <w:tcW w:w="5914" w:type="dxa"/>
          </w:tcPr>
          <w:p w14:paraId="12B4229B" w14:textId="2DBA7F4D"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A3351B" w:rsidRPr="00E23EAA">
              <w:rPr>
                <w:rFonts w:ascii="Tahoma" w:hAnsi="Tahoma" w:cs="Tahoma"/>
                <w:sz w:val="21"/>
                <w:szCs w:val="21"/>
              </w:rPr>
              <w:t xml:space="preserve"> </w:t>
            </w:r>
            <w:r w:rsidR="00F8796B" w:rsidRPr="00E23EAA">
              <w:rPr>
                <w:rFonts w:ascii="Tahoma" w:hAnsi="Tahoma" w:cs="Tahoma"/>
                <w:sz w:val="21"/>
                <w:szCs w:val="21"/>
              </w:rPr>
              <w:t xml:space="preserve">sobre </w:t>
            </w:r>
            <w:r w:rsidR="002824F6">
              <w:rPr>
                <w:rFonts w:ascii="Tahoma" w:hAnsi="Tahoma" w:cs="Tahoma"/>
                <w:sz w:val="21"/>
                <w:szCs w:val="21"/>
              </w:rPr>
              <w:t>as Frações em Estoque</w:t>
            </w:r>
            <w:r w:rsidR="00D51E75" w:rsidRPr="00E23EAA">
              <w:rPr>
                <w:rFonts w:ascii="Tahoma" w:hAnsi="Tahoma" w:cs="Tahoma"/>
                <w:sz w:val="21"/>
                <w:szCs w:val="21"/>
              </w:rPr>
              <w:t>;</w:t>
            </w:r>
          </w:p>
          <w:p w14:paraId="49D0F832" w14:textId="0C8CDAD7"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462E0B" w:rsidRPr="00E23EAA" w:rsidDel="00936E47" w14:paraId="42ADE623" w14:textId="77777777" w:rsidTr="008D234E">
        <w:trPr>
          <w:jc w:val="center"/>
        </w:trPr>
        <w:tc>
          <w:tcPr>
            <w:tcW w:w="3168" w:type="dxa"/>
            <w:shd w:val="clear" w:color="auto" w:fill="FFFFFF" w:themeFill="background1"/>
          </w:tcPr>
          <w:p w14:paraId="23370135" w14:textId="22F07FF8" w:rsidR="001927A9" w:rsidRPr="00E23EAA" w:rsidDel="00936E47" w:rsidRDefault="001927A9" w:rsidP="00D96678">
            <w:pPr>
              <w:tabs>
                <w:tab w:val="left" w:pos="1432"/>
              </w:tabs>
              <w:spacing w:line="300" w:lineRule="exact"/>
              <w:jc w:val="both"/>
              <w:rPr>
                <w:rFonts w:ascii="Tahoma" w:hAnsi="Tahoma" w:cs="Tahoma"/>
                <w:sz w:val="21"/>
                <w:szCs w:val="21"/>
              </w:rPr>
            </w:pPr>
            <w:r w:rsidRPr="001B5D19">
              <w:rPr>
                <w:rFonts w:ascii="Tahoma" w:hAnsi="Tahoma" w:cs="Tahoma"/>
                <w:sz w:val="21"/>
                <w:szCs w:val="21"/>
              </w:rPr>
              <w:t>“</w:t>
            </w:r>
            <w:r w:rsidRPr="00E23EAA">
              <w:rPr>
                <w:rFonts w:ascii="Tahoma" w:hAnsi="Tahoma" w:cs="Tahoma"/>
                <w:sz w:val="21"/>
                <w:szCs w:val="21"/>
                <w:u w:val="single"/>
              </w:rPr>
              <w:t xml:space="preserve">Amortização Antecipada </w:t>
            </w:r>
            <w:r w:rsidR="008656D4" w:rsidRPr="00E23EAA">
              <w:rPr>
                <w:rFonts w:ascii="Tahoma" w:hAnsi="Tahoma" w:cs="Tahoma"/>
                <w:sz w:val="21"/>
                <w:szCs w:val="21"/>
                <w:u w:val="single"/>
              </w:rPr>
              <w:t>Compulsória</w:t>
            </w:r>
            <w:r w:rsidR="00271466" w:rsidRPr="00980C09">
              <w:rPr>
                <w:rFonts w:ascii="Tahoma" w:hAnsi="Tahoma" w:cs="Tahoma"/>
                <w:sz w:val="21"/>
                <w:szCs w:val="21"/>
              </w:rPr>
              <w:t>”</w:t>
            </w:r>
            <w:r w:rsidR="00271466" w:rsidRPr="00E23EAA">
              <w:rPr>
                <w:rFonts w:ascii="Tahoma" w:hAnsi="Tahoma" w:cs="Tahoma"/>
                <w:sz w:val="21"/>
                <w:szCs w:val="21"/>
              </w:rPr>
              <w:t>:</w:t>
            </w:r>
          </w:p>
        </w:tc>
        <w:tc>
          <w:tcPr>
            <w:tcW w:w="5914" w:type="dxa"/>
            <w:shd w:val="clear" w:color="auto" w:fill="FFFFFF" w:themeFill="background1"/>
          </w:tcPr>
          <w:p w14:paraId="5E643B96" w14:textId="77777777" w:rsidR="00842D0E" w:rsidRPr="00E23EAA" w:rsidRDefault="001927A9" w:rsidP="00D96678">
            <w:pPr>
              <w:tabs>
                <w:tab w:val="left" w:pos="0"/>
                <w:tab w:val="left" w:pos="360"/>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a amortização parcial dos CRI, a ser realizada nos termos </w:t>
            </w:r>
            <w:r w:rsidR="00C67692" w:rsidRPr="00E23EAA">
              <w:rPr>
                <w:rFonts w:ascii="Tahoma" w:hAnsi="Tahoma" w:cs="Tahoma"/>
                <w:sz w:val="21"/>
                <w:szCs w:val="21"/>
              </w:rPr>
              <w:t>d</w:t>
            </w:r>
            <w:r w:rsidR="00513EE1" w:rsidRPr="00E23EAA">
              <w:rPr>
                <w:rFonts w:ascii="Tahoma" w:hAnsi="Tahoma" w:cs="Tahoma"/>
                <w:sz w:val="21"/>
                <w:szCs w:val="21"/>
              </w:rPr>
              <w:t>a</w:t>
            </w:r>
            <w:r w:rsidR="00C67692" w:rsidRPr="00E23EAA">
              <w:rPr>
                <w:rFonts w:ascii="Tahoma" w:hAnsi="Tahoma" w:cs="Tahoma"/>
                <w:sz w:val="21"/>
                <w:szCs w:val="21"/>
              </w:rPr>
              <w:t xml:space="preserve"> </w:t>
            </w:r>
            <w:r w:rsidR="008838BA" w:rsidRPr="00E23EAA">
              <w:rPr>
                <w:rFonts w:ascii="Tahoma" w:hAnsi="Tahoma" w:cs="Tahoma"/>
                <w:sz w:val="21"/>
                <w:szCs w:val="21"/>
              </w:rPr>
              <w:t xml:space="preserve">Cláusula </w:t>
            </w:r>
            <w:r w:rsidR="00C67692" w:rsidRPr="00E23EAA">
              <w:rPr>
                <w:rFonts w:ascii="Tahoma" w:hAnsi="Tahoma" w:cs="Tahoma"/>
                <w:sz w:val="21"/>
                <w:szCs w:val="21"/>
              </w:rPr>
              <w:t xml:space="preserve">7.1 </w:t>
            </w:r>
            <w:r w:rsidRPr="00E23EAA">
              <w:rPr>
                <w:rFonts w:ascii="Tahoma" w:hAnsi="Tahoma" w:cs="Tahoma"/>
                <w:sz w:val="21"/>
                <w:szCs w:val="21"/>
              </w:rPr>
              <w:t>deste Termo de Securitização;</w:t>
            </w:r>
          </w:p>
          <w:p w14:paraId="07CF9C5A" w14:textId="4471D77A" w:rsidR="001005BA" w:rsidRPr="00E23EAA"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E23EAA" w14:paraId="350CBC2B" w14:textId="77777777" w:rsidTr="008D234E">
        <w:trPr>
          <w:jc w:val="center"/>
        </w:trPr>
        <w:tc>
          <w:tcPr>
            <w:tcW w:w="3168" w:type="dxa"/>
            <w:shd w:val="clear" w:color="auto" w:fill="FFFFFF" w:themeFill="background1"/>
          </w:tcPr>
          <w:p w14:paraId="774BEAE0" w14:textId="6460DAB9" w:rsidR="00234CE1"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Amortização Extraordinária Facultativa</w:t>
            </w:r>
            <w:r w:rsidRPr="00E23EAA">
              <w:rPr>
                <w:rFonts w:ascii="Tahoma" w:hAnsi="Tahoma" w:cs="Tahoma"/>
                <w:sz w:val="21"/>
                <w:szCs w:val="21"/>
              </w:rPr>
              <w:t>”:</w:t>
            </w:r>
          </w:p>
        </w:tc>
        <w:tc>
          <w:tcPr>
            <w:tcW w:w="5914" w:type="dxa"/>
            <w:shd w:val="clear" w:color="auto" w:fill="FFFFFF" w:themeFill="background1"/>
          </w:tcPr>
          <w:p w14:paraId="5680275C" w14:textId="77777777" w:rsidR="00455118"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que lhe é atribuído </w:t>
            </w:r>
            <w:r w:rsidR="00513EE1" w:rsidRPr="00E23EAA">
              <w:rPr>
                <w:rFonts w:ascii="Tahoma" w:hAnsi="Tahoma" w:cs="Tahoma"/>
                <w:sz w:val="21"/>
                <w:szCs w:val="21"/>
              </w:rPr>
              <w:t xml:space="preserve">na </w:t>
            </w:r>
            <w:r w:rsidR="008838BA" w:rsidRPr="00E23EAA">
              <w:rPr>
                <w:rFonts w:ascii="Tahoma" w:hAnsi="Tahoma" w:cs="Tahoma"/>
                <w:sz w:val="21"/>
                <w:szCs w:val="21"/>
              </w:rPr>
              <w:t xml:space="preserve">Cláusula </w:t>
            </w:r>
            <w:r w:rsidR="00C67692" w:rsidRPr="00E23EAA">
              <w:rPr>
                <w:rFonts w:ascii="Tahoma" w:hAnsi="Tahoma" w:cs="Tahoma"/>
                <w:sz w:val="21"/>
                <w:szCs w:val="21"/>
              </w:rPr>
              <w:t>7.3</w:t>
            </w:r>
            <w:r w:rsidR="00D85353" w:rsidRPr="00E23EAA">
              <w:rPr>
                <w:rFonts w:ascii="Tahoma" w:hAnsi="Tahoma" w:cs="Tahoma"/>
                <w:sz w:val="21"/>
                <w:szCs w:val="21"/>
              </w:rPr>
              <w:t xml:space="preserve"> </w:t>
            </w:r>
            <w:r w:rsidRPr="00E23EAA">
              <w:rPr>
                <w:rFonts w:ascii="Tahoma" w:hAnsi="Tahoma" w:cs="Tahoma"/>
                <w:sz w:val="21"/>
                <w:szCs w:val="21"/>
              </w:rPr>
              <w:t>deste Termo de Securitização</w:t>
            </w:r>
            <w:r w:rsidR="00B546B0" w:rsidRPr="00E23EAA">
              <w:rPr>
                <w:rFonts w:ascii="Tahoma" w:hAnsi="Tahoma" w:cs="Tahoma"/>
                <w:sz w:val="21"/>
                <w:szCs w:val="21"/>
              </w:rPr>
              <w:t>;</w:t>
            </w:r>
          </w:p>
          <w:p w14:paraId="30EAA6C6" w14:textId="464EC248" w:rsidR="001005BA" w:rsidRPr="00E23EAA" w:rsidDel="00C0467E" w:rsidRDefault="001005BA" w:rsidP="00D96678">
            <w:pPr>
              <w:tabs>
                <w:tab w:val="left" w:pos="1432"/>
              </w:tabs>
              <w:spacing w:line="300" w:lineRule="exact"/>
              <w:jc w:val="both"/>
              <w:rPr>
                <w:rFonts w:ascii="Tahoma" w:hAnsi="Tahoma" w:cs="Tahoma"/>
                <w:sz w:val="21"/>
                <w:szCs w:val="21"/>
              </w:rPr>
            </w:pPr>
          </w:p>
        </w:tc>
      </w:tr>
      <w:tr w:rsidR="00066786" w:rsidRPr="00E23EAA" w14:paraId="4438744C" w14:textId="77777777" w:rsidTr="008D234E">
        <w:trPr>
          <w:jc w:val="center"/>
        </w:trPr>
        <w:tc>
          <w:tcPr>
            <w:tcW w:w="3168" w:type="dxa"/>
          </w:tcPr>
          <w:p w14:paraId="449B86FA" w14:textId="77777777" w:rsidR="00066786" w:rsidRPr="00E23EAA" w:rsidRDefault="00066786" w:rsidP="00D96678">
            <w:pPr>
              <w:tabs>
                <w:tab w:val="left" w:pos="1432"/>
              </w:tabs>
              <w:spacing w:line="300" w:lineRule="exact"/>
              <w:jc w:val="both"/>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ANBIMA</w:t>
            </w:r>
            <w:r w:rsidRPr="00E23EAA">
              <w:rPr>
                <w:rFonts w:ascii="Tahoma" w:hAnsi="Tahoma" w:cs="Tahoma"/>
                <w:sz w:val="21"/>
                <w:szCs w:val="21"/>
              </w:rPr>
              <w:t>”:</w:t>
            </w:r>
          </w:p>
        </w:tc>
        <w:tc>
          <w:tcPr>
            <w:tcW w:w="5914" w:type="dxa"/>
          </w:tcPr>
          <w:p w14:paraId="0B34116D" w14:textId="77777777" w:rsidR="00066786" w:rsidRPr="00E23EAA" w:rsidRDefault="008E710A"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00066786" w:rsidRPr="00E23EAA">
              <w:rPr>
                <w:rFonts w:ascii="Tahoma" w:hAnsi="Tahoma" w:cs="Tahoma"/>
                <w:b/>
                <w:sz w:val="21"/>
                <w:szCs w:val="21"/>
              </w:rPr>
              <w:t>ASSOCIAÇÃO BRASILEIRA DAS ENTIDADES DOS MERCADOS FINANCEIRO E DE CAPITAIS</w:t>
            </w:r>
            <w:r w:rsidR="00066786" w:rsidRPr="00E23EAA">
              <w:rPr>
                <w:rFonts w:ascii="Tahoma" w:hAnsi="Tahoma" w:cs="Tahoma"/>
                <w:sz w:val="21"/>
                <w:szCs w:val="21"/>
              </w:rPr>
              <w:t xml:space="preserve">, associação privada com sede na cidade de São Paulo, Estado de São Paulo, </w:t>
            </w:r>
            <w:r w:rsidRPr="00E23EAA">
              <w:rPr>
                <w:rFonts w:ascii="Tahoma" w:hAnsi="Tahoma" w:cs="Tahoma"/>
                <w:sz w:val="21"/>
                <w:szCs w:val="21"/>
              </w:rPr>
              <w:t>na</w:t>
            </w:r>
            <w:r w:rsidR="00066786" w:rsidRPr="00E23EAA">
              <w:rPr>
                <w:rFonts w:ascii="Tahoma" w:hAnsi="Tahoma" w:cs="Tahoma"/>
                <w:sz w:val="21"/>
                <w:szCs w:val="21"/>
              </w:rPr>
              <w:t xml:space="preserve"> Avenida das Nações Unidas nº 8501, 21º andar, Pinheiros, CEP 05425-070, inscrita no CNPJ/</w:t>
            </w:r>
            <w:r w:rsidRPr="00E23EAA">
              <w:rPr>
                <w:rFonts w:ascii="Tahoma" w:hAnsi="Tahoma" w:cs="Tahoma"/>
                <w:sz w:val="21"/>
                <w:szCs w:val="21"/>
              </w:rPr>
              <w:t xml:space="preserve">ME </w:t>
            </w:r>
            <w:r w:rsidR="00066786" w:rsidRPr="00E23EAA">
              <w:rPr>
                <w:rFonts w:ascii="Tahoma" w:hAnsi="Tahoma" w:cs="Tahoma"/>
                <w:sz w:val="21"/>
                <w:szCs w:val="21"/>
              </w:rPr>
              <w:t>sob o nº 34.271.171/0007-62;</w:t>
            </w:r>
          </w:p>
          <w:p w14:paraId="1D579694" w14:textId="0D72E125"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E23EAA" w14:paraId="1DF86901" w14:textId="77777777" w:rsidTr="008D234E">
        <w:trPr>
          <w:jc w:val="center"/>
        </w:trPr>
        <w:tc>
          <w:tcPr>
            <w:tcW w:w="3168" w:type="dxa"/>
          </w:tcPr>
          <w:p w14:paraId="44D25ADB" w14:textId="0DA843F5"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w:t>
            </w:r>
            <w:r w:rsidRPr="00E23EAA">
              <w:rPr>
                <w:rFonts w:ascii="Tahoma" w:hAnsi="Tahoma" w:cs="Tahoma"/>
                <w:sz w:val="21"/>
                <w:szCs w:val="21"/>
              </w:rPr>
              <w:t>”</w:t>
            </w:r>
            <w:r w:rsidR="001B5D19">
              <w:rPr>
                <w:rFonts w:ascii="Tahoma" w:hAnsi="Tahoma" w:cs="Tahoma"/>
                <w:sz w:val="21"/>
                <w:szCs w:val="21"/>
              </w:rPr>
              <w:t>:</w:t>
            </w:r>
          </w:p>
        </w:tc>
        <w:tc>
          <w:tcPr>
            <w:tcW w:w="5914" w:type="dxa"/>
          </w:tcPr>
          <w:p w14:paraId="2EE78E02" w14:textId="1D932BDC"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I deste Termo de Securitização, no qual </w:t>
            </w:r>
            <w:r w:rsidR="001B5D19">
              <w:rPr>
                <w:rFonts w:ascii="Tahoma" w:hAnsi="Tahoma" w:cs="Tahoma"/>
                <w:sz w:val="21"/>
                <w:szCs w:val="21"/>
              </w:rPr>
              <w:t>estão</w:t>
            </w:r>
            <w:r w:rsidRPr="00E23EAA">
              <w:rPr>
                <w:rFonts w:ascii="Tahoma" w:hAnsi="Tahoma" w:cs="Tahoma"/>
                <w:sz w:val="21"/>
                <w:szCs w:val="21"/>
              </w:rPr>
              <w:t xml:space="preserve"> descrit</w:t>
            </w:r>
            <w:r w:rsidR="001B5D19">
              <w:rPr>
                <w:rFonts w:ascii="Tahoma" w:hAnsi="Tahoma" w:cs="Tahoma"/>
                <w:sz w:val="21"/>
                <w:szCs w:val="21"/>
              </w:rPr>
              <w:t>as</w:t>
            </w:r>
            <w:r w:rsidRPr="00E23EAA">
              <w:rPr>
                <w:rFonts w:ascii="Tahoma" w:hAnsi="Tahoma" w:cs="Tahoma"/>
                <w:sz w:val="21"/>
                <w:szCs w:val="21"/>
              </w:rPr>
              <w:t xml:space="preserve"> as características da</w:t>
            </w:r>
            <w:r w:rsidR="00D85353" w:rsidRPr="00E23EAA">
              <w:rPr>
                <w:rFonts w:ascii="Tahoma" w:hAnsi="Tahoma" w:cs="Tahoma"/>
                <w:sz w:val="21"/>
                <w:szCs w:val="21"/>
              </w:rPr>
              <w:t>s</w:t>
            </w:r>
            <w:r w:rsidRPr="00E23EAA">
              <w:rPr>
                <w:rFonts w:ascii="Tahoma" w:hAnsi="Tahoma" w:cs="Tahoma"/>
                <w:sz w:val="21"/>
                <w:szCs w:val="21"/>
              </w:rPr>
              <w:t xml:space="preserve"> CCI;</w:t>
            </w:r>
          </w:p>
          <w:p w14:paraId="3C8D90CA" w14:textId="678D32ED"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4261379B" w14:textId="77777777" w:rsidTr="008D234E">
        <w:trPr>
          <w:jc w:val="center"/>
        </w:trPr>
        <w:tc>
          <w:tcPr>
            <w:tcW w:w="3168" w:type="dxa"/>
          </w:tcPr>
          <w:p w14:paraId="5DE11A1D" w14:textId="46FDB226"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w:t>
            </w:r>
            <w:r w:rsidRPr="00E23EAA">
              <w:rPr>
                <w:rFonts w:ascii="Tahoma" w:hAnsi="Tahoma" w:cs="Tahoma"/>
                <w:sz w:val="21"/>
                <w:szCs w:val="21"/>
              </w:rPr>
              <w:t>”</w:t>
            </w:r>
            <w:r w:rsidR="001B5D19">
              <w:rPr>
                <w:rFonts w:ascii="Tahoma" w:hAnsi="Tahoma" w:cs="Tahoma"/>
                <w:sz w:val="21"/>
                <w:szCs w:val="21"/>
              </w:rPr>
              <w:t>:</w:t>
            </w:r>
          </w:p>
        </w:tc>
        <w:tc>
          <w:tcPr>
            <w:tcW w:w="5914" w:type="dxa"/>
          </w:tcPr>
          <w:p w14:paraId="1951F975" w14:textId="77777777"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o anexo II deste Termo de Securitização, no qual estão definidas as datas de pagamento dos CRI;</w:t>
            </w:r>
          </w:p>
          <w:p w14:paraId="4928EEE2" w14:textId="043FA963"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0D34E0E" w14:textId="77777777" w:rsidTr="008D234E">
        <w:trPr>
          <w:jc w:val="center"/>
        </w:trPr>
        <w:tc>
          <w:tcPr>
            <w:tcW w:w="3168" w:type="dxa"/>
          </w:tcPr>
          <w:p w14:paraId="269F178B" w14:textId="67D08EA8"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III</w:t>
            </w:r>
            <w:r w:rsidRPr="00E23EAA">
              <w:rPr>
                <w:rFonts w:ascii="Tahoma" w:hAnsi="Tahoma" w:cs="Tahoma"/>
                <w:sz w:val="21"/>
                <w:szCs w:val="21"/>
              </w:rPr>
              <w:t>”</w:t>
            </w:r>
            <w:r w:rsidR="001B5D19">
              <w:rPr>
                <w:rFonts w:ascii="Tahoma" w:hAnsi="Tahoma" w:cs="Tahoma"/>
                <w:sz w:val="21"/>
                <w:szCs w:val="21"/>
              </w:rPr>
              <w:t>:</w:t>
            </w:r>
          </w:p>
        </w:tc>
        <w:tc>
          <w:tcPr>
            <w:tcW w:w="5914" w:type="dxa"/>
          </w:tcPr>
          <w:p w14:paraId="21EFFE87"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Coordenador Líder,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III;</w:t>
            </w:r>
          </w:p>
          <w:p w14:paraId="610ED376" w14:textId="78DBC3B5"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A84CCEA" w14:textId="77777777" w:rsidTr="008D234E">
        <w:trPr>
          <w:jc w:val="center"/>
        </w:trPr>
        <w:tc>
          <w:tcPr>
            <w:tcW w:w="3168" w:type="dxa"/>
          </w:tcPr>
          <w:p w14:paraId="1566300D" w14:textId="714E66F4"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IV</w:t>
            </w:r>
            <w:r w:rsidRPr="00E23EAA">
              <w:rPr>
                <w:rFonts w:ascii="Tahoma" w:hAnsi="Tahoma" w:cs="Tahoma"/>
                <w:sz w:val="21"/>
                <w:szCs w:val="21"/>
              </w:rPr>
              <w:t>”</w:t>
            </w:r>
            <w:r w:rsidR="001B5D19">
              <w:rPr>
                <w:rFonts w:ascii="Tahoma" w:hAnsi="Tahoma" w:cs="Tahoma"/>
                <w:sz w:val="21"/>
                <w:szCs w:val="21"/>
              </w:rPr>
              <w:t>:</w:t>
            </w:r>
          </w:p>
        </w:tc>
        <w:tc>
          <w:tcPr>
            <w:tcW w:w="5914" w:type="dxa"/>
          </w:tcPr>
          <w:p w14:paraId="30231B32"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Emissora,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IV;</w:t>
            </w:r>
          </w:p>
          <w:p w14:paraId="2D7C7442" w14:textId="0F04399E"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3F06C91E" w14:textId="77777777" w:rsidTr="008D234E">
        <w:trPr>
          <w:jc w:val="center"/>
        </w:trPr>
        <w:tc>
          <w:tcPr>
            <w:tcW w:w="3168" w:type="dxa"/>
          </w:tcPr>
          <w:p w14:paraId="73B5E4AD" w14:textId="6C115DF5"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w:t>
            </w:r>
            <w:r w:rsidRPr="00E23EAA">
              <w:rPr>
                <w:rFonts w:ascii="Tahoma" w:hAnsi="Tahoma" w:cs="Tahoma"/>
                <w:sz w:val="21"/>
                <w:szCs w:val="21"/>
              </w:rPr>
              <w:t>”</w:t>
            </w:r>
            <w:r w:rsidR="001B5D19">
              <w:rPr>
                <w:rFonts w:ascii="Tahoma" w:hAnsi="Tahoma" w:cs="Tahoma"/>
                <w:sz w:val="21"/>
                <w:szCs w:val="21"/>
              </w:rPr>
              <w:t>:</w:t>
            </w:r>
          </w:p>
        </w:tc>
        <w:tc>
          <w:tcPr>
            <w:tcW w:w="5914" w:type="dxa"/>
          </w:tcPr>
          <w:p w14:paraId="502E77FC"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Agente Fiduciário,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w:t>
            </w:r>
          </w:p>
          <w:p w14:paraId="7E488442" w14:textId="4DD71ADD" w:rsidR="001005BA" w:rsidRPr="00E23EAA" w:rsidRDefault="001005BA" w:rsidP="00D96678">
            <w:pPr>
              <w:tabs>
                <w:tab w:val="left" w:pos="1432"/>
              </w:tabs>
              <w:spacing w:line="300" w:lineRule="exact"/>
              <w:jc w:val="both"/>
              <w:rPr>
                <w:rFonts w:ascii="Tahoma" w:hAnsi="Tahoma" w:cs="Tahoma"/>
                <w:sz w:val="21"/>
                <w:szCs w:val="21"/>
              </w:rPr>
            </w:pPr>
          </w:p>
        </w:tc>
      </w:tr>
      <w:tr w:rsidR="00C569BD" w:rsidRPr="00E23EAA" w14:paraId="14F4EC7F" w14:textId="77777777" w:rsidTr="008D234E">
        <w:trPr>
          <w:jc w:val="center"/>
        </w:trPr>
        <w:tc>
          <w:tcPr>
            <w:tcW w:w="3168" w:type="dxa"/>
          </w:tcPr>
          <w:p w14:paraId="025E6888" w14:textId="4A459FD4" w:rsidR="00C569BD"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w:t>
            </w:r>
            <w:r w:rsidRPr="00E23EAA">
              <w:rPr>
                <w:rFonts w:ascii="Tahoma" w:hAnsi="Tahoma" w:cs="Tahoma"/>
                <w:sz w:val="21"/>
                <w:szCs w:val="21"/>
              </w:rPr>
              <w:t>”</w:t>
            </w:r>
            <w:r w:rsidR="001B5D19">
              <w:rPr>
                <w:rFonts w:ascii="Tahoma" w:hAnsi="Tahoma" w:cs="Tahoma"/>
                <w:sz w:val="21"/>
                <w:szCs w:val="21"/>
              </w:rPr>
              <w:t>:</w:t>
            </w:r>
          </w:p>
        </w:tc>
        <w:tc>
          <w:tcPr>
            <w:tcW w:w="5914" w:type="dxa"/>
          </w:tcPr>
          <w:p w14:paraId="0D6205C6" w14:textId="77777777" w:rsidR="00C569BD" w:rsidRPr="00E23EAA" w:rsidRDefault="004B188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Instituição Custodiante,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VI;</w:t>
            </w:r>
          </w:p>
          <w:p w14:paraId="05BF3F88" w14:textId="21BDE760" w:rsidR="001005BA" w:rsidRPr="00E23EAA" w:rsidRDefault="001005BA" w:rsidP="00D96678">
            <w:pPr>
              <w:tabs>
                <w:tab w:val="left" w:pos="1432"/>
              </w:tabs>
              <w:spacing w:line="300" w:lineRule="exact"/>
              <w:jc w:val="both"/>
              <w:rPr>
                <w:rFonts w:ascii="Tahoma" w:hAnsi="Tahoma" w:cs="Tahoma"/>
                <w:sz w:val="21"/>
                <w:szCs w:val="21"/>
              </w:rPr>
            </w:pPr>
          </w:p>
        </w:tc>
      </w:tr>
      <w:tr w:rsidR="006D1A0F" w:rsidRPr="00E23EAA" w14:paraId="79CEBC1D" w14:textId="77777777" w:rsidTr="008D234E">
        <w:trPr>
          <w:jc w:val="center"/>
        </w:trPr>
        <w:tc>
          <w:tcPr>
            <w:tcW w:w="3168" w:type="dxa"/>
          </w:tcPr>
          <w:p w14:paraId="13217E6F" w14:textId="12F48958"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w:t>
            </w:r>
            <w:r w:rsidRPr="00E23EAA">
              <w:rPr>
                <w:rFonts w:ascii="Tahoma" w:hAnsi="Tahoma" w:cs="Tahoma"/>
                <w:sz w:val="21"/>
                <w:szCs w:val="21"/>
              </w:rPr>
              <w:t>”</w:t>
            </w:r>
            <w:r w:rsidR="001B5D19">
              <w:rPr>
                <w:rFonts w:ascii="Tahoma" w:hAnsi="Tahoma" w:cs="Tahoma"/>
                <w:sz w:val="21"/>
                <w:szCs w:val="21"/>
              </w:rPr>
              <w:t>:</w:t>
            </w:r>
          </w:p>
        </w:tc>
        <w:tc>
          <w:tcPr>
            <w:tcW w:w="5914" w:type="dxa"/>
          </w:tcPr>
          <w:p w14:paraId="10ECA396" w14:textId="77777777" w:rsidR="006D1A0F"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E23EAA" w:rsidRDefault="008D234E" w:rsidP="00D96678">
            <w:pPr>
              <w:tabs>
                <w:tab w:val="left" w:pos="1432"/>
              </w:tabs>
              <w:spacing w:line="300" w:lineRule="exact"/>
              <w:jc w:val="both"/>
              <w:rPr>
                <w:rFonts w:ascii="Tahoma" w:hAnsi="Tahoma" w:cs="Tahoma"/>
                <w:sz w:val="21"/>
                <w:szCs w:val="21"/>
              </w:rPr>
            </w:pPr>
          </w:p>
        </w:tc>
      </w:tr>
      <w:tr w:rsidR="003E6F77" w:rsidRPr="00E23EAA" w14:paraId="3C3919EF" w14:textId="77777777" w:rsidTr="008D234E">
        <w:trPr>
          <w:jc w:val="center"/>
        </w:trPr>
        <w:tc>
          <w:tcPr>
            <w:tcW w:w="3168" w:type="dxa"/>
          </w:tcPr>
          <w:p w14:paraId="5E162DF8" w14:textId="2FC0CFE6"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VIII</w:t>
            </w:r>
            <w:r w:rsidRPr="00E23EAA">
              <w:rPr>
                <w:rFonts w:ascii="Tahoma" w:hAnsi="Tahoma" w:cs="Tahoma"/>
                <w:sz w:val="21"/>
                <w:szCs w:val="21"/>
              </w:rPr>
              <w:t>”</w:t>
            </w:r>
            <w:r w:rsidR="001B5D19">
              <w:rPr>
                <w:rFonts w:ascii="Tahoma" w:hAnsi="Tahoma" w:cs="Tahoma"/>
                <w:sz w:val="21"/>
                <w:szCs w:val="21"/>
              </w:rPr>
              <w:t>:</w:t>
            </w:r>
          </w:p>
        </w:tc>
        <w:tc>
          <w:tcPr>
            <w:tcW w:w="5914" w:type="dxa"/>
          </w:tcPr>
          <w:p w14:paraId="61277616"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veracidade prestada pela Emissora na forma do seu anexo VI</w:t>
            </w:r>
            <w:r w:rsidR="002C1E24" w:rsidRPr="00E23EAA">
              <w:rPr>
                <w:rFonts w:ascii="Tahoma" w:hAnsi="Tahoma" w:cs="Tahoma"/>
                <w:sz w:val="21"/>
                <w:szCs w:val="21"/>
              </w:rPr>
              <w:t>I</w:t>
            </w:r>
            <w:r w:rsidRPr="00E23EAA">
              <w:rPr>
                <w:rFonts w:ascii="Tahoma" w:hAnsi="Tahoma" w:cs="Tahoma"/>
                <w:sz w:val="21"/>
                <w:szCs w:val="21"/>
              </w:rPr>
              <w:t>I;</w:t>
            </w:r>
          </w:p>
          <w:p w14:paraId="13EE68D9" w14:textId="048443BE" w:rsidR="001005BA" w:rsidRPr="00E23EAA" w:rsidRDefault="001005BA" w:rsidP="00D96678">
            <w:pPr>
              <w:tabs>
                <w:tab w:val="left" w:pos="1432"/>
              </w:tabs>
              <w:spacing w:line="300" w:lineRule="exact"/>
              <w:jc w:val="both"/>
              <w:rPr>
                <w:rFonts w:ascii="Tahoma" w:hAnsi="Tahoma" w:cs="Tahoma"/>
                <w:sz w:val="21"/>
                <w:szCs w:val="21"/>
              </w:rPr>
            </w:pPr>
          </w:p>
        </w:tc>
      </w:tr>
      <w:tr w:rsidR="002E2B4F" w:rsidRPr="00E23EAA" w14:paraId="3F4F3363" w14:textId="77777777" w:rsidTr="008D234E">
        <w:trPr>
          <w:jc w:val="center"/>
        </w:trPr>
        <w:tc>
          <w:tcPr>
            <w:tcW w:w="3168" w:type="dxa"/>
          </w:tcPr>
          <w:p w14:paraId="558022B8" w14:textId="22E99FB7" w:rsidR="002E2B4F" w:rsidRDefault="001B5D19" w:rsidP="00D96678">
            <w:pPr>
              <w:tabs>
                <w:tab w:val="left" w:pos="1432"/>
              </w:tabs>
              <w:spacing w:line="300" w:lineRule="exact"/>
              <w:jc w:val="both"/>
              <w:rPr>
                <w:rFonts w:ascii="Tahoma" w:hAnsi="Tahoma" w:cs="Tahoma"/>
                <w:sz w:val="21"/>
                <w:szCs w:val="21"/>
              </w:rPr>
            </w:pPr>
            <w:r>
              <w:rPr>
                <w:rFonts w:ascii="Tahoma" w:hAnsi="Tahoma" w:cs="Tahoma"/>
                <w:sz w:val="21"/>
                <w:szCs w:val="21"/>
              </w:rPr>
              <w:lastRenderedPageBreak/>
              <w:t>“</w:t>
            </w:r>
            <w:r w:rsidR="00303EA0">
              <w:rPr>
                <w:rFonts w:ascii="Tahoma" w:hAnsi="Tahoma" w:cs="Tahoma"/>
                <w:sz w:val="21"/>
                <w:szCs w:val="21"/>
                <w:u w:val="single"/>
              </w:rPr>
              <w:t>Anexo IX</w:t>
            </w:r>
            <w:r>
              <w:rPr>
                <w:rFonts w:ascii="Tahoma" w:hAnsi="Tahoma" w:cs="Tahoma"/>
                <w:sz w:val="21"/>
                <w:szCs w:val="21"/>
              </w:rPr>
              <w:t>”</w:t>
            </w:r>
            <w:r w:rsidR="00303EA0">
              <w:rPr>
                <w:rFonts w:ascii="Tahoma" w:hAnsi="Tahoma" w:cs="Tahoma"/>
                <w:sz w:val="21"/>
                <w:szCs w:val="21"/>
              </w:rPr>
              <w:t>:</w:t>
            </w:r>
          </w:p>
          <w:p w14:paraId="3CC7934A" w14:textId="550254E8" w:rsidR="001B5D19" w:rsidRPr="00E23EAA" w:rsidRDefault="001B5D19" w:rsidP="00D96678">
            <w:pPr>
              <w:tabs>
                <w:tab w:val="left" w:pos="1432"/>
              </w:tabs>
              <w:spacing w:line="300" w:lineRule="exact"/>
              <w:jc w:val="both"/>
              <w:rPr>
                <w:rFonts w:ascii="Tahoma" w:hAnsi="Tahoma" w:cs="Tahoma"/>
                <w:sz w:val="21"/>
                <w:szCs w:val="21"/>
              </w:rPr>
            </w:pPr>
          </w:p>
        </w:tc>
        <w:tc>
          <w:tcPr>
            <w:tcW w:w="5914" w:type="dxa"/>
          </w:tcPr>
          <w:p w14:paraId="6AA047D7" w14:textId="313B594A" w:rsidR="00303EA0" w:rsidRPr="00E23EAA" w:rsidRDefault="00303EA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w:t>
            </w:r>
            <w:r>
              <w:rPr>
                <w:rFonts w:ascii="Tahoma" w:hAnsi="Tahoma" w:cs="Tahoma"/>
                <w:sz w:val="21"/>
                <w:szCs w:val="21"/>
              </w:rPr>
              <w:t>IX</w:t>
            </w:r>
            <w:r w:rsidRPr="00E23EAA">
              <w:rPr>
                <w:rFonts w:ascii="Tahoma" w:hAnsi="Tahoma" w:cs="Tahoma"/>
                <w:sz w:val="21"/>
                <w:szCs w:val="21"/>
              </w:rPr>
              <w:t xml:space="preserve"> deste Termo de Securitização, no qual estão </w:t>
            </w:r>
            <w:r>
              <w:rPr>
                <w:rFonts w:ascii="Tahoma" w:hAnsi="Tahoma" w:cs="Tahoma"/>
                <w:sz w:val="21"/>
                <w:szCs w:val="21"/>
              </w:rPr>
              <w:t xml:space="preserve">previstas </w:t>
            </w:r>
            <w:r w:rsidRPr="00303EA0">
              <w:rPr>
                <w:rFonts w:ascii="Tahoma" w:hAnsi="Tahoma" w:cs="Tahoma"/>
                <w:sz w:val="21"/>
                <w:szCs w:val="21"/>
              </w:rPr>
              <w:t>outras emissões de títulos e valores mobiliários da Emissora com atuação do Agente Fiduciário</w:t>
            </w:r>
            <w:r w:rsidRPr="00E23EAA">
              <w:rPr>
                <w:rFonts w:ascii="Tahoma" w:hAnsi="Tahoma" w:cs="Tahoma"/>
                <w:sz w:val="21"/>
                <w:szCs w:val="21"/>
              </w:rPr>
              <w:t>;</w:t>
            </w:r>
          </w:p>
          <w:p w14:paraId="4F6A6270" w14:textId="77777777" w:rsidR="002E2B4F" w:rsidRPr="00E23EAA" w:rsidRDefault="002E2B4F" w:rsidP="00D96678">
            <w:pPr>
              <w:tabs>
                <w:tab w:val="left" w:pos="1432"/>
              </w:tabs>
              <w:spacing w:line="300" w:lineRule="exact"/>
              <w:jc w:val="both"/>
              <w:rPr>
                <w:rFonts w:ascii="Tahoma" w:hAnsi="Tahoma" w:cs="Tahoma"/>
                <w:sz w:val="21"/>
                <w:szCs w:val="21"/>
              </w:rPr>
            </w:pPr>
          </w:p>
        </w:tc>
      </w:tr>
      <w:tr w:rsidR="003E6F77" w:rsidRPr="00E23EAA" w14:paraId="3E37BC12" w14:textId="77777777" w:rsidTr="008D234E">
        <w:trPr>
          <w:jc w:val="center"/>
        </w:trPr>
        <w:tc>
          <w:tcPr>
            <w:tcW w:w="3168" w:type="dxa"/>
          </w:tcPr>
          <w:p w14:paraId="0B13AF75"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Anexos</w:t>
            </w:r>
            <w:r w:rsidRPr="00E23EAA">
              <w:rPr>
                <w:rFonts w:ascii="Tahoma" w:hAnsi="Tahoma" w:cs="Tahoma"/>
                <w:sz w:val="21"/>
                <w:szCs w:val="21"/>
              </w:rPr>
              <w:t>”:</w:t>
            </w:r>
          </w:p>
        </w:tc>
        <w:tc>
          <w:tcPr>
            <w:tcW w:w="5914" w:type="dxa"/>
          </w:tcPr>
          <w:p w14:paraId="0D3EC5FE" w14:textId="470E5BDC"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em conjunto, o Anexo I, Anexo II, Anexo III, Anexo IV, Anexo V, Anexo VI, Anexo VII</w:t>
            </w:r>
            <w:r w:rsidR="00303EA0">
              <w:rPr>
                <w:rFonts w:ascii="Tahoma" w:hAnsi="Tahoma" w:cs="Tahoma"/>
                <w:sz w:val="21"/>
                <w:szCs w:val="21"/>
              </w:rPr>
              <w:t>,</w:t>
            </w:r>
            <w:r w:rsidRPr="00E23EAA">
              <w:rPr>
                <w:rFonts w:ascii="Tahoma" w:hAnsi="Tahoma" w:cs="Tahoma"/>
                <w:sz w:val="21"/>
                <w:szCs w:val="21"/>
              </w:rPr>
              <w:t xml:space="preserve"> Anexo VIII </w:t>
            </w:r>
            <w:r w:rsidR="00303EA0">
              <w:rPr>
                <w:rFonts w:ascii="Tahoma" w:hAnsi="Tahoma" w:cs="Tahoma"/>
                <w:sz w:val="21"/>
                <w:szCs w:val="21"/>
              </w:rPr>
              <w:t xml:space="preserve">e Anexo IX, </w:t>
            </w:r>
            <w:r w:rsidRPr="00E23EAA">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E23EAA"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E23EAA" w14:paraId="59D0FC2B" w14:textId="77777777" w:rsidTr="008D234E">
        <w:trPr>
          <w:jc w:val="center"/>
        </w:trPr>
        <w:tc>
          <w:tcPr>
            <w:tcW w:w="3168" w:type="dxa"/>
          </w:tcPr>
          <w:p w14:paraId="7B36C62B" w14:textId="135CD6C3" w:rsidR="003E6F77" w:rsidRPr="00E23EAA" w:rsidRDefault="003E6F77" w:rsidP="005D31FC">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Aplicações</w:t>
            </w:r>
            <w:r w:rsidR="007A2C4E">
              <w:rPr>
                <w:rFonts w:ascii="Tahoma" w:hAnsi="Tahoma" w:cs="Tahoma"/>
                <w:sz w:val="21"/>
                <w:szCs w:val="21"/>
                <w:u w:val="single"/>
              </w:rPr>
              <w:t xml:space="preserve"> </w:t>
            </w:r>
            <w:r w:rsidRPr="00E23EAA">
              <w:rPr>
                <w:rFonts w:ascii="Tahoma" w:hAnsi="Tahoma" w:cs="Tahoma"/>
                <w:sz w:val="21"/>
                <w:szCs w:val="21"/>
                <w:u w:val="single"/>
              </w:rPr>
              <w:t>Financeiras Permitidas</w:t>
            </w:r>
            <w:r w:rsidRPr="00E23EAA">
              <w:rPr>
                <w:rFonts w:ascii="Tahoma" w:hAnsi="Tahoma" w:cs="Tahoma"/>
                <w:sz w:val="21"/>
                <w:szCs w:val="21"/>
              </w:rPr>
              <w:t>”:</w:t>
            </w:r>
          </w:p>
        </w:tc>
        <w:tc>
          <w:tcPr>
            <w:tcW w:w="5914" w:type="dxa"/>
          </w:tcPr>
          <w:p w14:paraId="4B3441F2" w14:textId="77777777" w:rsidR="003E6F77" w:rsidRPr="00E23EAA"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todos os </w:t>
            </w:r>
            <w:r w:rsidRPr="00E23EAA">
              <w:rPr>
                <w:rFonts w:ascii="Tahoma" w:hAnsi="Tahoma" w:cs="Tahoma"/>
                <w:bCs/>
                <w:sz w:val="21"/>
                <w:szCs w:val="21"/>
              </w:rPr>
              <w:t>recursos</w:t>
            </w:r>
            <w:r w:rsidRPr="00E23EAA">
              <w:rPr>
                <w:rFonts w:ascii="Tahoma" w:hAnsi="Tahoma" w:cs="Tahoma"/>
                <w:sz w:val="21"/>
                <w:szCs w:val="21"/>
              </w:rPr>
              <w:t xml:space="preserve"> oriundos dos Créditos do Patrimônio Separado que deverão ser aplicados </w:t>
            </w:r>
            <w:r w:rsidRPr="00E23EAA">
              <w:rPr>
                <w:rFonts w:ascii="Tahoma" w:eastAsia="Batang" w:hAnsi="Tahoma" w:cs="Tahoma"/>
                <w:sz w:val="21"/>
                <w:szCs w:val="21"/>
              </w:rPr>
              <w:t xml:space="preserve">em </w:t>
            </w:r>
            <w:r w:rsidRPr="00E23EAA">
              <w:rPr>
                <w:rFonts w:ascii="Tahoma" w:hAnsi="Tahoma" w:cs="Tahoma"/>
                <w:color w:val="000000"/>
                <w:sz w:val="21"/>
                <w:szCs w:val="21"/>
              </w:rPr>
              <w:t>títulos, valores mobiliários e outros instrumentos financeiros de renda fixa;</w:t>
            </w:r>
          </w:p>
          <w:p w14:paraId="3A2C8AAE" w14:textId="41EA0E5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E23EAA" w14:paraId="2ADBD253" w14:textId="77777777" w:rsidTr="008D234E">
        <w:trPr>
          <w:jc w:val="center"/>
        </w:trPr>
        <w:tc>
          <w:tcPr>
            <w:tcW w:w="3168" w:type="dxa"/>
          </w:tcPr>
          <w:p w14:paraId="4166D7FC" w14:textId="7C991162"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Assembleia Geral</w:t>
            </w:r>
            <w:r w:rsidRPr="00E23EAA">
              <w:rPr>
                <w:rFonts w:ascii="Tahoma" w:hAnsi="Tahoma" w:cs="Tahoma"/>
                <w:sz w:val="21"/>
                <w:szCs w:val="21"/>
              </w:rPr>
              <w:t>”</w:t>
            </w:r>
            <w:r w:rsidR="00C34912" w:rsidRPr="00E23EAA">
              <w:rPr>
                <w:rFonts w:ascii="Tahoma" w:hAnsi="Tahoma" w:cs="Tahoma"/>
                <w:sz w:val="21"/>
                <w:szCs w:val="21"/>
              </w:rPr>
              <w:t>:</w:t>
            </w:r>
          </w:p>
        </w:tc>
        <w:tc>
          <w:tcPr>
            <w:tcW w:w="5914" w:type="dxa"/>
          </w:tcPr>
          <w:p w14:paraId="65089325" w14:textId="77777777"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assembleia geral de Titulares dos CRI, realizada na forma da Cláusula </w:t>
            </w:r>
            <w:r w:rsidR="00364C1B" w:rsidRPr="00E23EAA">
              <w:rPr>
                <w:rFonts w:ascii="Tahoma" w:hAnsi="Tahoma" w:cs="Tahoma"/>
                <w:sz w:val="21"/>
                <w:szCs w:val="21"/>
              </w:rPr>
              <w:t>Doze</w:t>
            </w:r>
            <w:r w:rsidRPr="00E23EAA">
              <w:rPr>
                <w:rFonts w:ascii="Tahoma" w:hAnsi="Tahoma" w:cs="Tahoma"/>
                <w:sz w:val="21"/>
                <w:szCs w:val="21"/>
              </w:rPr>
              <w:t xml:space="preserve"> deste Termo de Securitização;</w:t>
            </w:r>
          </w:p>
          <w:p w14:paraId="2F9CBBC2" w14:textId="2ED2B8CE"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32141E4C" w14:textId="77777777" w:rsidTr="008D234E">
        <w:trPr>
          <w:jc w:val="center"/>
        </w:trPr>
        <w:tc>
          <w:tcPr>
            <w:tcW w:w="3168" w:type="dxa"/>
          </w:tcPr>
          <w:p w14:paraId="4E20939E"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Atualização Monetária</w:t>
            </w:r>
            <w:r w:rsidRPr="00E23EAA">
              <w:rPr>
                <w:rFonts w:ascii="Tahoma" w:hAnsi="Tahoma" w:cs="Tahoma"/>
                <w:sz w:val="21"/>
                <w:szCs w:val="21"/>
              </w:rPr>
              <w:t>”:</w:t>
            </w:r>
          </w:p>
          <w:p w14:paraId="52CBE997" w14:textId="77777777" w:rsidR="003E6F77" w:rsidRPr="00E23EAA" w:rsidRDefault="003E6F77" w:rsidP="00D96678">
            <w:pPr>
              <w:tabs>
                <w:tab w:val="left" w:pos="1432"/>
              </w:tabs>
              <w:suppressAutoHyphens/>
              <w:spacing w:line="300" w:lineRule="exact"/>
              <w:jc w:val="both"/>
              <w:rPr>
                <w:rFonts w:ascii="Tahoma" w:hAnsi="Tahoma" w:cs="Tahoma"/>
                <w:sz w:val="21"/>
                <w:szCs w:val="21"/>
              </w:rPr>
            </w:pPr>
          </w:p>
        </w:tc>
        <w:tc>
          <w:tcPr>
            <w:tcW w:w="5914" w:type="dxa"/>
          </w:tcPr>
          <w:p w14:paraId="0584841A" w14:textId="1ADFD384"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variação positiva acumulada do </w:t>
            </w:r>
            <w:r w:rsidR="00303EA0">
              <w:rPr>
                <w:rFonts w:ascii="Tahoma" w:hAnsi="Tahoma" w:cs="Tahoma"/>
                <w:sz w:val="21"/>
                <w:szCs w:val="21"/>
              </w:rPr>
              <w:t>IPCA/IBGE</w:t>
            </w:r>
            <w:r w:rsidRPr="00E23EAA">
              <w:rPr>
                <w:rFonts w:ascii="Tahoma" w:hAnsi="Tahoma" w:cs="Tahoma"/>
                <w:sz w:val="21"/>
                <w:szCs w:val="21"/>
              </w:rPr>
              <w:t xml:space="preserve">, conforme indicada na Cláusula </w:t>
            </w:r>
            <w:r w:rsidR="00BA7D95" w:rsidRPr="00E23EAA">
              <w:rPr>
                <w:rFonts w:ascii="Tahoma" w:hAnsi="Tahoma" w:cs="Tahoma"/>
                <w:sz w:val="21"/>
                <w:szCs w:val="21"/>
              </w:rPr>
              <w:t>Sexta</w:t>
            </w:r>
            <w:r w:rsidRPr="00E23EAA">
              <w:rPr>
                <w:rFonts w:ascii="Tahoma" w:hAnsi="Tahoma" w:cs="Tahoma"/>
                <w:sz w:val="21"/>
                <w:szCs w:val="21"/>
              </w:rPr>
              <w:t xml:space="preserve"> deste Termo de Securitização;</w:t>
            </w:r>
          </w:p>
          <w:p w14:paraId="224AFE8D" w14:textId="1501EA41"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4F84818C" w14:textId="77777777" w:rsidTr="008D234E">
        <w:trPr>
          <w:jc w:val="center"/>
        </w:trPr>
        <w:tc>
          <w:tcPr>
            <w:tcW w:w="3168" w:type="dxa"/>
          </w:tcPr>
          <w:p w14:paraId="48DB107E" w14:textId="534E3216"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w:t>
            </w:r>
            <w:r w:rsidRPr="00E23EAA">
              <w:rPr>
                <w:rFonts w:ascii="Tahoma" w:hAnsi="Tahoma" w:cs="Tahoma"/>
                <w:sz w:val="21"/>
                <w:szCs w:val="21"/>
              </w:rPr>
              <w:t>”:</w:t>
            </w:r>
          </w:p>
        </w:tc>
        <w:tc>
          <w:tcPr>
            <w:tcW w:w="5914" w:type="dxa"/>
          </w:tcPr>
          <w:p w14:paraId="0D63CA1E" w14:textId="675AFE4C" w:rsidR="003E6F77" w:rsidRPr="00E23EAA" w:rsidRDefault="003E6F77"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E23EAA" w14:paraId="69DCAD4B" w14:textId="77777777" w:rsidTr="008D234E">
        <w:trPr>
          <w:jc w:val="center"/>
        </w:trPr>
        <w:tc>
          <w:tcPr>
            <w:tcW w:w="3168" w:type="dxa"/>
          </w:tcPr>
          <w:p w14:paraId="296AAC3B"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Avalistas</w:t>
            </w:r>
            <w:r w:rsidRPr="00E23EAA">
              <w:rPr>
                <w:rFonts w:ascii="Tahoma" w:hAnsi="Tahoma" w:cs="Tahoma"/>
                <w:sz w:val="21"/>
                <w:szCs w:val="21"/>
              </w:rPr>
              <w:t>”:</w:t>
            </w:r>
          </w:p>
        </w:tc>
        <w:tc>
          <w:tcPr>
            <w:tcW w:w="5914" w:type="dxa"/>
          </w:tcPr>
          <w:p w14:paraId="62C37E3C" w14:textId="33594285" w:rsidR="00B546B0" w:rsidRPr="00E23EAA"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outorgantes do Aval em conjunto,</w:t>
            </w:r>
            <w:r w:rsidR="0046581C">
              <w:rPr>
                <w:rFonts w:ascii="Tahoma" w:hAnsi="Tahoma" w:cs="Tahoma"/>
                <w:sz w:val="21"/>
                <w:szCs w:val="21"/>
              </w:rPr>
              <w:t xml:space="preserve"> </w:t>
            </w:r>
            <w:r w:rsidR="002824F6" w:rsidRPr="00A270D4">
              <w:rPr>
                <w:rFonts w:ascii="Tahoma" w:hAnsi="Tahoma"/>
                <w:color w:val="000000" w:themeColor="text1"/>
                <w:sz w:val="21"/>
              </w:rPr>
              <w:t xml:space="preserve">(i) </w:t>
            </w:r>
            <w:r w:rsidR="002824F6" w:rsidRPr="00A270D4">
              <w:rPr>
                <w:rFonts w:ascii="Tahoma" w:hAnsi="Tahoma" w:cs="Tahoma"/>
                <w:b/>
                <w:bCs/>
                <w:color w:val="000000" w:themeColor="text1"/>
                <w:sz w:val="21"/>
                <w:szCs w:val="21"/>
              </w:rPr>
              <w:t>MZK EMPREENDIMENTOS IMOBILIÁRIOS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nº 33.2.0711814-8</w:t>
            </w:r>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 no Município do Rio de Janeiro, Estado do Rio de Janeiro</w:t>
            </w:r>
            <w:r w:rsidR="002824F6" w:rsidRPr="00DA2131">
              <w:rPr>
                <w:rFonts w:ascii="Tahoma" w:hAnsi="Tahoma" w:cs="Tahoma"/>
                <w:color w:val="000000" w:themeColor="text1"/>
                <w:sz w:val="21"/>
                <w:szCs w:val="21"/>
              </w:rPr>
              <w:t>, CEP 22.440-032</w:t>
            </w:r>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05.626.057/0001-14 (“</w:t>
            </w:r>
            <w:r w:rsidR="002824F6" w:rsidRPr="00A270D4">
              <w:rPr>
                <w:rFonts w:ascii="Tahoma" w:hAnsi="Tahoma" w:cs="Tahoma"/>
                <w:color w:val="000000" w:themeColor="text1"/>
                <w:sz w:val="21"/>
                <w:szCs w:val="21"/>
                <w:u w:val="single"/>
              </w:rPr>
              <w:t>MZK</w:t>
            </w:r>
            <w:r w:rsidR="002824F6" w:rsidRPr="00A270D4">
              <w:rPr>
                <w:rFonts w:ascii="Tahoma" w:hAnsi="Tahoma" w:cs="Tahoma"/>
                <w:color w:val="000000" w:themeColor="text1"/>
                <w:sz w:val="21"/>
                <w:szCs w:val="21"/>
              </w:rPr>
              <w:t xml:space="preserve">”); </w:t>
            </w:r>
            <w:r w:rsidR="002824F6" w:rsidRPr="00A270D4">
              <w:rPr>
                <w:rFonts w:ascii="Tahoma" w:eastAsia="MS Mincho" w:hAnsi="Tahoma"/>
                <w:color w:val="000000" w:themeColor="text1"/>
                <w:sz w:val="21"/>
              </w:rPr>
              <w:t xml:space="preserve">(ii) </w:t>
            </w:r>
            <w:r w:rsidR="002824F6" w:rsidRPr="00A270D4">
              <w:rPr>
                <w:rFonts w:ascii="Tahoma" w:hAnsi="Tahoma" w:cs="Tahoma"/>
                <w:b/>
                <w:bCs/>
                <w:color w:val="000000" w:themeColor="text1"/>
                <w:sz w:val="21"/>
                <w:szCs w:val="21"/>
              </w:rPr>
              <w:t>MOZAK ENGENHARIA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 xml:space="preserve">nº </w:t>
            </w:r>
            <w:bookmarkStart w:id="9" w:name="_Hlk89342268"/>
            <w:r w:rsidR="002824F6" w:rsidRPr="00A270D4">
              <w:rPr>
                <w:rFonts w:ascii="Tahoma" w:eastAsia="MS Mincho" w:hAnsi="Tahoma" w:cs="Tahoma"/>
                <w:color w:val="000000" w:themeColor="text1"/>
                <w:sz w:val="21"/>
                <w:szCs w:val="21"/>
                <w:lang w:eastAsia="ja-JP"/>
              </w:rPr>
              <w:t>33.2.0560549-1</w:t>
            </w:r>
            <w:bookmarkEnd w:id="9"/>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w:t>
            </w:r>
            <w:r w:rsidR="002824F6" w:rsidRPr="00A270D4">
              <w:rPr>
                <w:rFonts w:ascii="Tahoma" w:hAnsi="Tahoma" w:cs="Tahoma"/>
                <w:color w:val="000000" w:themeColor="text1"/>
                <w:sz w:val="21"/>
                <w:szCs w:val="21"/>
              </w:rPr>
              <w:t xml:space="preserve"> no Município do Rio de Janeiro, Estado do Rio de Janeiro</w:t>
            </w:r>
            <w:bookmarkStart w:id="10" w:name="_Hlk89342245"/>
            <w:r w:rsidR="002824F6" w:rsidRPr="00A270D4">
              <w:rPr>
                <w:rFonts w:ascii="Tahoma" w:hAnsi="Tahoma" w:cs="Tahoma"/>
                <w:color w:val="000000" w:themeColor="text1"/>
                <w:sz w:val="21"/>
                <w:szCs w:val="21"/>
              </w:rPr>
              <w:t>, CEP 22.440-032</w:t>
            </w:r>
            <w:bookmarkEnd w:id="10"/>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01.432.484/0001-00 (“</w:t>
            </w:r>
            <w:r w:rsidR="002824F6" w:rsidRPr="00A270D4">
              <w:rPr>
                <w:rFonts w:ascii="Tahoma" w:hAnsi="Tahoma" w:cs="Tahoma"/>
                <w:color w:val="000000" w:themeColor="text1"/>
                <w:sz w:val="21"/>
                <w:szCs w:val="21"/>
                <w:u w:val="single"/>
              </w:rPr>
              <w:t>Mozak</w:t>
            </w:r>
            <w:r w:rsidR="002824F6" w:rsidRPr="00A270D4">
              <w:rPr>
                <w:rFonts w:ascii="Tahoma" w:hAnsi="Tahoma" w:cs="Tahoma"/>
                <w:color w:val="000000" w:themeColor="text1"/>
                <w:sz w:val="21"/>
                <w:szCs w:val="21"/>
              </w:rPr>
              <w:t>”); e (iii)</w:t>
            </w:r>
            <w:r w:rsidR="002824F6" w:rsidRPr="00A270D4">
              <w:rPr>
                <w:rFonts w:ascii="Tahoma" w:eastAsia="MS Mincho" w:hAnsi="Tahoma"/>
                <w:color w:val="000000" w:themeColor="text1"/>
                <w:sz w:val="21"/>
              </w:rPr>
              <w:t xml:space="preserve"> </w:t>
            </w:r>
            <w:r w:rsidR="002824F6" w:rsidRPr="00A270D4">
              <w:rPr>
                <w:rFonts w:ascii="Tahoma" w:eastAsia="MS Mincho" w:hAnsi="Tahoma" w:cs="Tahoma"/>
                <w:b/>
                <w:bCs/>
                <w:color w:val="000000" w:themeColor="text1"/>
                <w:sz w:val="21"/>
                <w:szCs w:val="21"/>
                <w:lang w:eastAsia="ja-JP"/>
              </w:rPr>
              <w:t>ISAAC JOSE ELEHEP</w:t>
            </w:r>
            <w:r w:rsidR="002824F6" w:rsidRPr="00A270D4">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2824F6" w:rsidRPr="00A270D4">
              <w:rPr>
                <w:rFonts w:ascii="Tahoma" w:eastAsia="MS Mincho" w:hAnsi="Tahoma" w:cs="Tahoma"/>
                <w:color w:val="000000" w:themeColor="text1"/>
                <w:sz w:val="21"/>
                <w:szCs w:val="21"/>
                <w:u w:val="single"/>
                <w:lang w:eastAsia="ja-JP"/>
              </w:rPr>
              <w:t>CPF/ME</w:t>
            </w:r>
            <w:r w:rsidR="002824F6" w:rsidRPr="00A270D4">
              <w:rPr>
                <w:rFonts w:ascii="Tahoma" w:eastAsia="MS Mincho" w:hAnsi="Tahoma" w:cs="Tahoma"/>
                <w:color w:val="000000" w:themeColor="text1"/>
                <w:sz w:val="21"/>
                <w:szCs w:val="21"/>
                <w:lang w:eastAsia="ja-JP"/>
              </w:rPr>
              <w:t xml:space="preserve">”) sob o nº 018.314.467-82, e sua esposa, com quem é casado em regime de comunhão </w:t>
            </w:r>
            <w:r w:rsidR="002824F6" w:rsidRPr="00A270D4">
              <w:rPr>
                <w:rFonts w:ascii="Tahoma" w:eastAsia="MS Mincho" w:hAnsi="Tahoma" w:cs="Tahoma"/>
                <w:color w:val="000000" w:themeColor="text1"/>
                <w:sz w:val="21"/>
                <w:szCs w:val="21"/>
                <w:lang w:eastAsia="ja-JP"/>
              </w:rPr>
              <w:lastRenderedPageBreak/>
              <w:t xml:space="preserve">parcial de bens, Sra. </w:t>
            </w:r>
            <w:bookmarkStart w:id="11" w:name="_Hlk89342298"/>
            <w:r w:rsidR="002824F6" w:rsidRPr="00A270D4">
              <w:rPr>
                <w:rFonts w:ascii="Tahoma" w:eastAsia="MS Mincho" w:hAnsi="Tahoma" w:cs="Tahoma"/>
                <w:color w:val="000000" w:themeColor="text1"/>
                <w:sz w:val="21"/>
                <w:szCs w:val="21"/>
                <w:lang w:eastAsia="ja-JP"/>
              </w:rPr>
              <w:t xml:space="preserve">Vitória Haiat Elehep, brasileira, advogada, </w:t>
            </w:r>
            <w:r w:rsidR="002824F6" w:rsidRPr="00A270D4">
              <w:rPr>
                <w:rFonts w:ascii="Tahoma" w:hAnsi="Tahoma" w:cs="Tahoma"/>
                <w:color w:val="000000" w:themeColor="text1"/>
                <w:sz w:val="21"/>
                <w:szCs w:val="21"/>
              </w:rPr>
              <w:t>[portadora da cédula de identidade RG nº 09665009-8 expedida por IFP, inscrita no CPF/ME sob o nº 068.341.777-01</w:t>
            </w:r>
            <w:bookmarkEnd w:id="11"/>
            <w:r w:rsidR="002824F6" w:rsidRPr="00A270D4">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 (“</w:t>
            </w:r>
            <w:r w:rsidR="002824F6" w:rsidRPr="00A270D4">
              <w:rPr>
                <w:rFonts w:ascii="Tahoma" w:eastAsia="MS Mincho" w:hAnsi="Tahoma" w:cs="Tahoma"/>
                <w:color w:val="000000" w:themeColor="text1"/>
                <w:sz w:val="21"/>
                <w:szCs w:val="21"/>
                <w:u w:val="single"/>
                <w:lang w:eastAsia="ja-JP"/>
              </w:rPr>
              <w:t>Isaac</w:t>
            </w:r>
            <w:r w:rsidR="002824F6" w:rsidRPr="00A270D4">
              <w:rPr>
                <w:rFonts w:ascii="Tahoma" w:eastAsia="MS Mincho" w:hAnsi="Tahoma" w:cs="Tahoma"/>
                <w:color w:val="000000" w:themeColor="text1"/>
                <w:sz w:val="21"/>
                <w:szCs w:val="21"/>
                <w:lang w:eastAsia="ja-JP"/>
              </w:rPr>
              <w:t>”)</w:t>
            </w:r>
            <w:r w:rsidR="002824F6">
              <w:rPr>
                <w:rFonts w:ascii="Tahoma" w:hAnsi="Tahoma" w:cs="Tahoma"/>
                <w:sz w:val="21"/>
                <w:szCs w:val="21"/>
              </w:rPr>
              <w:t>;</w:t>
            </w:r>
          </w:p>
          <w:p w14:paraId="41440766" w14:textId="484D9114" w:rsidR="001005BA" w:rsidRPr="00E23EAA"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E23EAA" w14:paraId="498EAEB4" w14:textId="77777777" w:rsidTr="008D234E">
        <w:trPr>
          <w:jc w:val="center"/>
        </w:trPr>
        <w:tc>
          <w:tcPr>
            <w:tcW w:w="3168" w:type="dxa"/>
          </w:tcPr>
          <w:p w14:paraId="51F0FCE6"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Aviso de Recebimento</w:t>
            </w:r>
            <w:r w:rsidRPr="00E23EAA">
              <w:rPr>
                <w:rFonts w:ascii="Tahoma" w:hAnsi="Tahoma" w:cs="Tahoma"/>
                <w:sz w:val="21"/>
                <w:szCs w:val="21"/>
              </w:rPr>
              <w:t>”:</w:t>
            </w:r>
          </w:p>
        </w:tc>
        <w:tc>
          <w:tcPr>
            <w:tcW w:w="5914" w:type="dxa"/>
          </w:tcPr>
          <w:p w14:paraId="159E588E" w14:textId="77777777" w:rsidR="00B546B0" w:rsidRPr="00E23EAA"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E23EAA" w14:paraId="21434211" w14:textId="77777777" w:rsidTr="008D234E">
        <w:trPr>
          <w:jc w:val="center"/>
        </w:trPr>
        <w:tc>
          <w:tcPr>
            <w:tcW w:w="3168" w:type="dxa"/>
          </w:tcPr>
          <w:p w14:paraId="01D106C3"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B3</w:t>
            </w:r>
            <w:r w:rsidRPr="00E23EAA">
              <w:rPr>
                <w:rFonts w:ascii="Tahoma" w:hAnsi="Tahoma" w:cs="Tahoma"/>
                <w:sz w:val="21"/>
                <w:szCs w:val="21"/>
              </w:rPr>
              <w:t>”:</w:t>
            </w:r>
          </w:p>
        </w:tc>
        <w:tc>
          <w:tcPr>
            <w:tcW w:w="5914" w:type="dxa"/>
          </w:tcPr>
          <w:p w14:paraId="0DD15D80" w14:textId="41E98F07" w:rsidR="00B546B0" w:rsidRPr="00E23EAA" w:rsidRDefault="00B546B0"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Pr="00E23EAA">
              <w:rPr>
                <w:rFonts w:ascii="Tahoma" w:hAnsi="Tahoma" w:cs="Tahoma"/>
                <w:b/>
                <w:sz w:val="21"/>
                <w:szCs w:val="21"/>
              </w:rPr>
              <w:t xml:space="preserve">B3 S.A. – BRASIL, BOLSA, BALCÃO – </w:t>
            </w:r>
            <w:r w:rsidR="0049189B" w:rsidRPr="00E23EAA">
              <w:rPr>
                <w:rFonts w:ascii="Tahoma" w:hAnsi="Tahoma" w:cs="Tahoma"/>
                <w:b/>
                <w:sz w:val="21"/>
                <w:szCs w:val="21"/>
              </w:rPr>
              <w:t>BALCÃO B3</w:t>
            </w:r>
            <w:r w:rsidRPr="00E23EAA">
              <w:rPr>
                <w:rFonts w:ascii="Tahoma" w:hAnsi="Tahoma" w:cs="Tahoma"/>
                <w:b/>
                <w:sz w:val="21"/>
                <w:szCs w:val="21"/>
              </w:rPr>
              <w:t>,</w:t>
            </w:r>
            <w:r w:rsidRPr="00E23EAA">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E23EAA">
              <w:rPr>
                <w:rFonts w:ascii="Tahoma" w:hAnsi="Tahoma" w:cs="Tahoma"/>
                <w:sz w:val="21"/>
                <w:szCs w:val="21"/>
              </w:rPr>
              <w:t>Antônio</w:t>
            </w:r>
            <w:r w:rsidRPr="00E23EAA">
              <w:rPr>
                <w:rFonts w:ascii="Tahoma" w:hAnsi="Tahoma" w:cs="Tahoma"/>
                <w:sz w:val="21"/>
                <w:szCs w:val="21"/>
              </w:rPr>
              <w:t xml:space="preserve"> Prado, nº 48, Centro, CEP 01010-901;</w:t>
            </w:r>
          </w:p>
          <w:p w14:paraId="69B6B4CE" w14:textId="76B80CD6"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E23EAA" w14:paraId="61AAB257" w14:textId="77777777" w:rsidTr="008D234E">
        <w:trPr>
          <w:jc w:val="center"/>
        </w:trPr>
        <w:tc>
          <w:tcPr>
            <w:tcW w:w="3168" w:type="dxa"/>
          </w:tcPr>
          <w:p w14:paraId="7B76F77A"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Banco Liquidante</w:t>
            </w:r>
            <w:r w:rsidRPr="00E23EAA">
              <w:rPr>
                <w:rFonts w:ascii="Tahoma" w:hAnsi="Tahoma" w:cs="Tahoma"/>
                <w:sz w:val="21"/>
                <w:szCs w:val="21"/>
              </w:rPr>
              <w:t>”:</w:t>
            </w:r>
          </w:p>
        </w:tc>
        <w:tc>
          <w:tcPr>
            <w:tcW w:w="5914" w:type="dxa"/>
          </w:tcPr>
          <w:p w14:paraId="019F2ED2" w14:textId="1D851156" w:rsidR="00B546B0" w:rsidRPr="00E23EAA" w:rsidRDefault="008814CE" w:rsidP="00D96678">
            <w:pPr>
              <w:tabs>
                <w:tab w:val="left" w:pos="-4112"/>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E23EAA">
              <w:rPr>
                <w:rFonts w:ascii="Tahoma" w:hAnsi="Tahoma" w:cs="Tahoma"/>
                <w:sz w:val="21"/>
                <w:szCs w:val="21"/>
              </w:rPr>
              <w:t>;</w:t>
            </w:r>
          </w:p>
          <w:p w14:paraId="2558FB3A" w14:textId="33FCBB03" w:rsidR="001005BA" w:rsidRPr="00E23EAA" w:rsidRDefault="001005BA" w:rsidP="00D96678">
            <w:pPr>
              <w:tabs>
                <w:tab w:val="left" w:pos="-4112"/>
                <w:tab w:val="left" w:pos="1432"/>
              </w:tabs>
              <w:spacing w:line="300" w:lineRule="exact"/>
              <w:jc w:val="both"/>
              <w:rPr>
                <w:rFonts w:ascii="Tahoma" w:hAnsi="Tahoma" w:cs="Tahoma"/>
                <w:sz w:val="21"/>
                <w:szCs w:val="21"/>
              </w:rPr>
            </w:pPr>
          </w:p>
        </w:tc>
      </w:tr>
      <w:tr w:rsidR="00B546B0" w:rsidRPr="00E23EAA" w14:paraId="79ADDCA6" w14:textId="77777777" w:rsidTr="008D234E">
        <w:trPr>
          <w:jc w:val="center"/>
        </w:trPr>
        <w:tc>
          <w:tcPr>
            <w:tcW w:w="3168" w:type="dxa"/>
          </w:tcPr>
          <w:p w14:paraId="6C889E60"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Boletim de Subscrição dos CRI</w:t>
            </w:r>
            <w:r w:rsidRPr="00E23EAA">
              <w:rPr>
                <w:rFonts w:ascii="Tahoma" w:hAnsi="Tahoma" w:cs="Tahoma"/>
                <w:sz w:val="21"/>
                <w:szCs w:val="21"/>
              </w:rPr>
              <w:t>”:</w:t>
            </w:r>
          </w:p>
        </w:tc>
        <w:tc>
          <w:tcPr>
            <w:tcW w:w="5914" w:type="dxa"/>
          </w:tcPr>
          <w:p w14:paraId="2588EDE1"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B546B0" w:rsidRPr="00E23EAA" w14:paraId="187FA8AD" w14:textId="77777777" w:rsidTr="008D234E">
        <w:trPr>
          <w:jc w:val="center"/>
        </w:trPr>
        <w:tc>
          <w:tcPr>
            <w:tcW w:w="3168" w:type="dxa"/>
          </w:tcPr>
          <w:p w14:paraId="1DF6C850"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Brasil</w:t>
            </w:r>
            <w:r w:rsidRPr="00E23EAA">
              <w:rPr>
                <w:rFonts w:ascii="Tahoma" w:hAnsi="Tahoma" w:cs="Tahoma"/>
                <w:sz w:val="21"/>
                <w:szCs w:val="21"/>
              </w:rPr>
              <w:t>” ou “</w:t>
            </w:r>
            <w:r w:rsidRPr="00E23EAA">
              <w:rPr>
                <w:rFonts w:ascii="Tahoma" w:hAnsi="Tahoma" w:cs="Tahoma"/>
                <w:sz w:val="21"/>
                <w:szCs w:val="21"/>
                <w:u w:val="single"/>
              </w:rPr>
              <w:t>País</w:t>
            </w:r>
            <w:r w:rsidRPr="00E23EAA">
              <w:rPr>
                <w:rFonts w:ascii="Tahoma" w:hAnsi="Tahoma" w:cs="Tahoma"/>
                <w:sz w:val="21"/>
                <w:szCs w:val="21"/>
              </w:rPr>
              <w:t>”:</w:t>
            </w:r>
          </w:p>
        </w:tc>
        <w:tc>
          <w:tcPr>
            <w:tcW w:w="5914" w:type="dxa"/>
          </w:tcPr>
          <w:p w14:paraId="42F590A4"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a República Federativa do Brasil;</w:t>
            </w:r>
          </w:p>
          <w:p w14:paraId="1130CEF1" w14:textId="111A8F3B"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1AF4DE67" w14:textId="77777777" w:rsidTr="008D234E">
        <w:trPr>
          <w:jc w:val="center"/>
        </w:trPr>
        <w:tc>
          <w:tcPr>
            <w:tcW w:w="3168" w:type="dxa"/>
          </w:tcPr>
          <w:p w14:paraId="7476C65E" w14:textId="43B53C0E"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00303EA0">
              <w:rPr>
                <w:rFonts w:ascii="Tahoma" w:hAnsi="Tahoma" w:cs="Tahoma"/>
                <w:sz w:val="21"/>
                <w:szCs w:val="21"/>
                <w:u w:val="single"/>
              </w:rPr>
              <w:t>CCB</w:t>
            </w:r>
            <w:r w:rsidRPr="00E23EAA">
              <w:rPr>
                <w:rFonts w:ascii="Tahoma" w:hAnsi="Tahoma" w:cs="Tahoma"/>
                <w:sz w:val="21"/>
                <w:szCs w:val="21"/>
              </w:rPr>
              <w:t>” ou “</w:t>
            </w:r>
            <w:r w:rsidRPr="00E23EAA">
              <w:rPr>
                <w:rFonts w:ascii="Tahoma" w:hAnsi="Tahoma" w:cs="Tahoma"/>
                <w:sz w:val="21"/>
                <w:szCs w:val="21"/>
                <w:u w:val="single"/>
              </w:rPr>
              <w:t>Cédula</w:t>
            </w:r>
            <w:r w:rsidRPr="00FC0EFE">
              <w:rPr>
                <w:rFonts w:ascii="Tahoma" w:hAnsi="Tahoma" w:cs="Tahoma"/>
                <w:sz w:val="21"/>
                <w:szCs w:val="21"/>
              </w:rPr>
              <w:t>”</w:t>
            </w:r>
            <w:r w:rsidRPr="00E23EAA">
              <w:rPr>
                <w:rFonts w:ascii="Tahoma" w:hAnsi="Tahoma" w:cs="Tahoma"/>
                <w:sz w:val="21"/>
                <w:szCs w:val="21"/>
              </w:rPr>
              <w:t>:</w:t>
            </w:r>
          </w:p>
        </w:tc>
        <w:tc>
          <w:tcPr>
            <w:tcW w:w="5914" w:type="dxa"/>
          </w:tcPr>
          <w:p w14:paraId="2E8DF5E1" w14:textId="2AEF0B19" w:rsidR="00AE0990" w:rsidRPr="00E23EAA" w:rsidRDefault="009B1EBA" w:rsidP="00D96678">
            <w:pPr>
              <w:tabs>
                <w:tab w:val="left" w:pos="1432"/>
              </w:tabs>
              <w:snapToGrid w:val="0"/>
              <w:spacing w:line="300" w:lineRule="exact"/>
              <w:jc w:val="both"/>
              <w:rPr>
                <w:rFonts w:ascii="Tahoma" w:hAnsi="Tahoma" w:cs="Tahoma"/>
                <w:sz w:val="21"/>
                <w:szCs w:val="21"/>
              </w:rPr>
            </w:pPr>
            <w:r w:rsidRPr="00E23EAA">
              <w:rPr>
                <w:rFonts w:ascii="Tahoma" w:hAnsi="Tahoma" w:cs="Tahoma"/>
                <w:spacing w:val="-4"/>
                <w:sz w:val="21"/>
                <w:szCs w:val="21"/>
              </w:rPr>
              <w:t xml:space="preserve">Significa a Cédula de Crédito </w:t>
            </w:r>
            <w:r w:rsidRPr="00E23EAA">
              <w:rPr>
                <w:rFonts w:ascii="Tahoma" w:hAnsi="Tahoma" w:cs="Tahoma"/>
                <w:sz w:val="21"/>
                <w:szCs w:val="21"/>
              </w:rPr>
              <w:t xml:space="preserve">Bancário nº </w:t>
            </w:r>
            <w:r w:rsidR="006E2B1F">
              <w:rPr>
                <w:rFonts w:ascii="Tahoma" w:hAnsi="Tahoma" w:cs="Tahoma"/>
                <w:sz w:val="21"/>
                <w:szCs w:val="21"/>
              </w:rPr>
              <w:t>279</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6E2B1F">
              <w:rPr>
                <w:rFonts w:ascii="Tahoma" w:hAnsi="Tahoma" w:cs="Tahoma"/>
                <w:spacing w:val="-4"/>
                <w:sz w:val="21"/>
                <w:szCs w:val="21"/>
              </w:rPr>
              <w:t>Devedora</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r w:rsidR="00FC0EFE" w:rsidRPr="00FC0EFE">
              <w:rPr>
                <w:rFonts w:ascii="Tahoma" w:hAnsi="Tahoma" w:cs="Tahoma"/>
                <w:sz w:val="21"/>
                <w:szCs w:val="21"/>
                <w:highlight w:val="yellow"/>
              </w:rPr>
              <w:t>[=]</w:t>
            </w:r>
            <w:r w:rsidR="00FC0EFE">
              <w:rPr>
                <w:rFonts w:ascii="Tahoma" w:hAnsi="Tahoma" w:cs="Tahoma"/>
                <w:sz w:val="21"/>
                <w:szCs w:val="21"/>
              </w:rPr>
              <w:t xml:space="preserve"> </w:t>
            </w:r>
            <w:r w:rsidRPr="00E23EAA">
              <w:rPr>
                <w:rFonts w:ascii="Tahoma" w:hAnsi="Tahoma" w:cs="Tahoma"/>
                <w:sz w:val="21"/>
                <w:szCs w:val="21"/>
              </w:rPr>
              <w:t xml:space="preserve">de </w:t>
            </w:r>
            <w:r w:rsidR="006B280C">
              <w:rPr>
                <w:rFonts w:ascii="Tahoma" w:hAnsi="Tahoma" w:cs="Tahoma"/>
                <w:sz w:val="21"/>
                <w:szCs w:val="21"/>
              </w:rPr>
              <w:t xml:space="preserve">dezembro </w:t>
            </w:r>
            <w:r w:rsidRPr="00E23EAA">
              <w:rPr>
                <w:rFonts w:ascii="Tahoma" w:hAnsi="Tahoma" w:cs="Tahoma"/>
                <w:sz w:val="21"/>
                <w:szCs w:val="21"/>
              </w:rPr>
              <w:t xml:space="preserve">de 2021, no valor principal de </w:t>
            </w:r>
            <w:r w:rsidR="006E2B1F" w:rsidRPr="006E2B1F">
              <w:rPr>
                <w:rFonts w:ascii="Tahoma" w:hAnsi="Tahoma" w:cs="Tahoma"/>
                <w:sz w:val="21"/>
                <w:szCs w:val="21"/>
              </w:rPr>
              <w:t>R$ 25.750.000,00 (vinte e cinco milhões e setecentos e cinquenta mil reais)</w:t>
            </w:r>
            <w:r w:rsidR="002B68CC" w:rsidRPr="00E23EAA">
              <w:rPr>
                <w:rFonts w:ascii="Tahoma" w:hAnsi="Tahoma" w:cs="Tahoma"/>
                <w:sz w:val="21"/>
                <w:szCs w:val="21"/>
              </w:rPr>
              <w:t xml:space="preserve"> </w:t>
            </w:r>
            <w:r w:rsidRPr="00E23EAA">
              <w:rPr>
                <w:rFonts w:ascii="Tahoma" w:hAnsi="Tahoma" w:cs="Tahoma"/>
                <w:sz w:val="21"/>
                <w:szCs w:val="21"/>
              </w:rPr>
              <w:t>(</w:t>
            </w:r>
            <w:r w:rsidR="00A35C73">
              <w:rPr>
                <w:rFonts w:ascii="Tahoma" w:hAnsi="Tahoma" w:cs="Tahoma"/>
                <w:sz w:val="21"/>
                <w:szCs w:val="21"/>
              </w:rPr>
              <w:t>“</w:t>
            </w:r>
            <w:r w:rsidR="00A35C73" w:rsidRPr="00A35C73">
              <w:rPr>
                <w:rFonts w:ascii="Tahoma" w:hAnsi="Tahoma" w:cs="Tahoma"/>
                <w:sz w:val="21"/>
                <w:szCs w:val="21"/>
                <w:u w:val="single"/>
              </w:rPr>
              <w:t>CCB</w:t>
            </w:r>
            <w:r w:rsidR="00A35C73">
              <w:rPr>
                <w:rFonts w:ascii="Tahoma" w:hAnsi="Tahoma" w:cs="Tahoma"/>
                <w:sz w:val="21"/>
                <w:szCs w:val="21"/>
              </w:rPr>
              <w:t xml:space="preserve">” ou </w:t>
            </w:r>
            <w:r w:rsidRPr="00E23EAA">
              <w:rPr>
                <w:rFonts w:ascii="Tahoma" w:hAnsi="Tahoma" w:cs="Tahoma"/>
                <w:sz w:val="21"/>
                <w:szCs w:val="21"/>
              </w:rPr>
              <w:t>“</w:t>
            </w:r>
            <w:r w:rsidRPr="00E23EAA">
              <w:rPr>
                <w:rFonts w:ascii="Tahoma" w:hAnsi="Tahoma" w:cs="Tahoma"/>
                <w:sz w:val="21"/>
                <w:szCs w:val="21"/>
                <w:u w:val="single"/>
              </w:rPr>
              <w:t>Cédula</w:t>
            </w:r>
            <w:r w:rsidRPr="00E23EAA">
              <w:rPr>
                <w:rFonts w:ascii="Tahoma" w:hAnsi="Tahoma" w:cs="Tahoma"/>
                <w:sz w:val="21"/>
                <w:szCs w:val="21"/>
              </w:rPr>
              <w:t>”)</w:t>
            </w:r>
            <w:r w:rsidR="002B68CC" w:rsidRPr="00E23EAA">
              <w:rPr>
                <w:rFonts w:ascii="Tahoma" w:hAnsi="Tahoma" w:cs="Tahoma"/>
                <w:color w:val="000000"/>
                <w:sz w:val="21"/>
                <w:szCs w:val="21"/>
              </w:rPr>
              <w:t>,</w:t>
            </w:r>
            <w:r w:rsidRPr="00E23EAA">
              <w:rPr>
                <w:rFonts w:ascii="Tahoma" w:hAnsi="Tahoma" w:cs="Tahoma"/>
                <w:color w:val="000000"/>
                <w:sz w:val="21"/>
                <w:szCs w:val="21"/>
              </w:rPr>
              <w:t xml:space="preserve"> </w:t>
            </w:r>
            <w:r w:rsidRPr="00E23EAA">
              <w:rPr>
                <w:rFonts w:ascii="Tahoma" w:hAnsi="Tahoma" w:cs="Tahoma"/>
                <w:sz w:val="21"/>
                <w:szCs w:val="21"/>
              </w:rPr>
              <w:t>em favor da Cedente, posteriormente cedida à Securitizadora, nos termos do Contrato de Cessão</w:t>
            </w:r>
            <w:r w:rsidR="00AE0990" w:rsidRPr="00E23EAA">
              <w:rPr>
                <w:rFonts w:ascii="Tahoma" w:hAnsi="Tahoma" w:cs="Tahoma"/>
                <w:sz w:val="21"/>
                <w:szCs w:val="21"/>
              </w:rPr>
              <w:t>;</w:t>
            </w:r>
          </w:p>
          <w:p w14:paraId="527CDB46" w14:textId="0C3A2AF0"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5611BA49" w14:textId="77777777" w:rsidTr="008D234E">
        <w:trPr>
          <w:jc w:val="center"/>
        </w:trPr>
        <w:tc>
          <w:tcPr>
            <w:tcW w:w="3168" w:type="dxa"/>
          </w:tcPr>
          <w:p w14:paraId="3F04E451" w14:textId="3A54CF34"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CCI</w:t>
            </w:r>
            <w:r w:rsidRPr="00E23EAA">
              <w:rPr>
                <w:rFonts w:ascii="Tahoma" w:hAnsi="Tahoma" w:cs="Tahoma"/>
                <w:sz w:val="21"/>
                <w:szCs w:val="21"/>
              </w:rPr>
              <w:t>”:</w:t>
            </w:r>
          </w:p>
        </w:tc>
        <w:tc>
          <w:tcPr>
            <w:tcW w:w="5914" w:type="dxa"/>
          </w:tcPr>
          <w:p w14:paraId="0BA7C0E8" w14:textId="000DCED5" w:rsidR="00AE0990" w:rsidRPr="00E23EAA" w:rsidRDefault="00AE0990"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 as</w:t>
            </w:r>
            <w:r w:rsidRPr="00E23EAA">
              <w:rPr>
                <w:rFonts w:ascii="Tahoma" w:hAnsi="Tahoma" w:cs="Tahoma"/>
                <w:sz w:val="21"/>
                <w:szCs w:val="21"/>
              </w:rPr>
              <w:t xml:space="preserve"> </w:t>
            </w:r>
            <w:r w:rsidR="006E2B1F">
              <w:rPr>
                <w:rFonts w:ascii="Tahoma" w:hAnsi="Tahoma" w:cs="Tahoma"/>
                <w:sz w:val="21"/>
                <w:szCs w:val="21"/>
              </w:rPr>
              <w:t xml:space="preserve">2 </w:t>
            </w:r>
            <w:r w:rsidRPr="00E23EAA">
              <w:rPr>
                <w:rFonts w:ascii="Tahoma" w:hAnsi="Tahoma" w:cs="Tahoma"/>
                <w:sz w:val="21"/>
                <w:szCs w:val="21"/>
              </w:rPr>
              <w:t>(</w:t>
            </w:r>
            <w:r w:rsidR="006E2B1F">
              <w:rPr>
                <w:rFonts w:ascii="Tahoma" w:hAnsi="Tahoma" w:cs="Tahoma"/>
                <w:sz w:val="21"/>
                <w:szCs w:val="21"/>
              </w:rPr>
              <w:t>duas</w:t>
            </w:r>
            <w:r w:rsidRPr="00E23EAA">
              <w:rPr>
                <w:rFonts w:ascii="Tahoma" w:hAnsi="Tahoma" w:cs="Tahoma"/>
                <w:sz w:val="21"/>
                <w:szCs w:val="21"/>
              </w:rPr>
              <w:t xml:space="preserve">) Cédulas de Crédito Imobiliário </w:t>
            </w:r>
            <w:r w:rsidR="00A35C73">
              <w:rPr>
                <w:rFonts w:ascii="Tahoma" w:hAnsi="Tahoma" w:cs="Tahoma"/>
                <w:sz w:val="21"/>
                <w:szCs w:val="21"/>
              </w:rPr>
              <w:t xml:space="preserve">fracionárias </w:t>
            </w:r>
            <w:r w:rsidRPr="00E23EAA">
              <w:rPr>
                <w:rFonts w:ascii="Tahoma" w:hAnsi="Tahoma" w:cs="Tahoma"/>
                <w:sz w:val="21"/>
                <w:szCs w:val="21"/>
              </w:rPr>
              <w:t>emitidas pela Emissora sob a forma escritural, com garantia real imobiliária, nos termos da Escritura de Emissão</w:t>
            </w:r>
            <w:r w:rsidR="00A35C73">
              <w:rPr>
                <w:rFonts w:ascii="Tahoma" w:hAnsi="Tahoma" w:cs="Tahoma"/>
                <w:sz w:val="21"/>
                <w:szCs w:val="21"/>
              </w:rPr>
              <w:t xml:space="preserve"> de CCI</w:t>
            </w:r>
            <w:r w:rsidRPr="00E23EAA">
              <w:rPr>
                <w:rFonts w:ascii="Tahoma" w:hAnsi="Tahoma" w:cs="Tahoma"/>
                <w:sz w:val="21"/>
                <w:szCs w:val="21"/>
              </w:rPr>
              <w:t xml:space="preserve">, celebrada com Instituição </w:t>
            </w:r>
            <w:r w:rsidRPr="00E23EAA">
              <w:rPr>
                <w:rFonts w:ascii="Tahoma" w:hAnsi="Tahoma" w:cs="Tahoma"/>
                <w:sz w:val="21"/>
                <w:szCs w:val="21"/>
              </w:rPr>
              <w:lastRenderedPageBreak/>
              <w:t>Custodiante para representar a totalidade dos Créditos Imobiliários;</w:t>
            </w:r>
          </w:p>
          <w:p w14:paraId="5D6DBDA8" w14:textId="171E9787"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E23EAA" w14:paraId="6F3C98A8" w14:textId="77777777" w:rsidTr="008D234E">
        <w:trPr>
          <w:jc w:val="center"/>
        </w:trPr>
        <w:tc>
          <w:tcPr>
            <w:tcW w:w="3168" w:type="dxa"/>
          </w:tcPr>
          <w:p w14:paraId="01245DB6"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Cedente</w:t>
            </w:r>
            <w:r w:rsidRPr="00E23EAA">
              <w:rPr>
                <w:rFonts w:ascii="Tahoma" w:hAnsi="Tahoma" w:cs="Tahoma"/>
                <w:sz w:val="21"/>
                <w:szCs w:val="21"/>
              </w:rPr>
              <w:t>”:</w:t>
            </w:r>
          </w:p>
        </w:tc>
        <w:tc>
          <w:tcPr>
            <w:tcW w:w="5914" w:type="dxa"/>
          </w:tcPr>
          <w:p w14:paraId="45F265E0" w14:textId="77777777" w:rsidR="00AE0990" w:rsidRPr="00E23EAA" w:rsidRDefault="00AE0990" w:rsidP="00D96678">
            <w:pPr>
              <w:tabs>
                <w:tab w:val="left" w:pos="1432"/>
              </w:tabs>
              <w:suppressAutoHyphens/>
              <w:snapToGrid w:val="0"/>
              <w:spacing w:line="300" w:lineRule="exact"/>
              <w:jc w:val="both"/>
              <w:rPr>
                <w:rFonts w:ascii="Tahoma" w:hAnsi="Tahoma" w:cs="Tahoma"/>
                <w:sz w:val="21"/>
                <w:szCs w:val="21"/>
              </w:rPr>
            </w:pPr>
            <w:r w:rsidRPr="00E23EAA">
              <w:rPr>
                <w:rFonts w:ascii="Tahoma" w:hAnsi="Tahoma" w:cs="Tahoma"/>
                <w:bCs/>
                <w:sz w:val="21"/>
                <w:szCs w:val="21"/>
              </w:rPr>
              <w:t xml:space="preserve">Significa a </w:t>
            </w:r>
            <w:r w:rsidRPr="00E23EAA">
              <w:rPr>
                <w:rFonts w:ascii="Tahoma" w:hAnsi="Tahoma" w:cs="Tahoma"/>
                <w:b/>
                <w:bCs/>
                <w:sz w:val="21"/>
                <w:szCs w:val="21"/>
              </w:rPr>
              <w:t>PLANNER SOCIEDADE DE CRÉDITO AO MICROEMPREENDEDOR S.A.</w:t>
            </w:r>
            <w:r w:rsidRPr="00E23EAA">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E23EAA" w:rsidRDefault="001005BA" w:rsidP="00D96678">
            <w:pPr>
              <w:tabs>
                <w:tab w:val="left" w:pos="1432"/>
              </w:tabs>
              <w:suppressAutoHyphens/>
              <w:snapToGrid w:val="0"/>
              <w:spacing w:line="300" w:lineRule="exact"/>
              <w:jc w:val="both"/>
              <w:rPr>
                <w:rFonts w:ascii="Tahoma" w:hAnsi="Tahoma" w:cs="Tahoma"/>
                <w:bCs/>
                <w:sz w:val="21"/>
                <w:szCs w:val="21"/>
              </w:rPr>
            </w:pPr>
          </w:p>
        </w:tc>
      </w:tr>
      <w:tr w:rsidR="00AE0990" w:rsidRPr="00E23EAA" w14:paraId="5EE8CAC4" w14:textId="77777777" w:rsidTr="008D234E">
        <w:trPr>
          <w:jc w:val="center"/>
        </w:trPr>
        <w:tc>
          <w:tcPr>
            <w:tcW w:w="3168" w:type="dxa"/>
          </w:tcPr>
          <w:p w14:paraId="02B96A68" w14:textId="2CC46E56" w:rsidR="00AE0990" w:rsidRPr="00E23EAA" w:rsidRDefault="00AE0990" w:rsidP="00D96678">
            <w:pPr>
              <w:tabs>
                <w:tab w:val="left" w:pos="1432"/>
              </w:tabs>
              <w:snapToGrid w:val="0"/>
              <w:spacing w:line="300" w:lineRule="exact"/>
              <w:jc w:val="both"/>
              <w:rPr>
                <w:rFonts w:ascii="Tahoma" w:hAnsi="Tahoma" w:cs="Tahoma"/>
                <w:sz w:val="21"/>
                <w:szCs w:val="21"/>
                <w:highlight w:val="red"/>
              </w:rPr>
            </w:pPr>
            <w:r w:rsidRPr="00E23EAA">
              <w:rPr>
                <w:rFonts w:ascii="Tahoma" w:hAnsi="Tahoma" w:cs="Tahoma"/>
                <w:sz w:val="21"/>
                <w:szCs w:val="21"/>
              </w:rPr>
              <w:t>“</w:t>
            </w:r>
            <w:r w:rsidRPr="00E23EAA">
              <w:rPr>
                <w:rFonts w:ascii="Tahoma" w:hAnsi="Tahoma" w:cs="Tahoma"/>
                <w:sz w:val="21"/>
                <w:szCs w:val="21"/>
                <w:u w:val="single"/>
              </w:rPr>
              <w:t>Cessão Fiduciária</w:t>
            </w:r>
            <w:r w:rsidRPr="00E23EAA">
              <w:rPr>
                <w:rFonts w:ascii="Tahoma" w:hAnsi="Tahoma" w:cs="Tahoma"/>
                <w:sz w:val="21"/>
                <w:szCs w:val="21"/>
              </w:rPr>
              <w:t>”:</w:t>
            </w:r>
          </w:p>
        </w:tc>
        <w:tc>
          <w:tcPr>
            <w:tcW w:w="5914" w:type="dxa"/>
          </w:tcPr>
          <w:p w14:paraId="174397D9" w14:textId="0F990024" w:rsidR="00AE0990" w:rsidRPr="00E23EAA" w:rsidRDefault="00EB6CA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w:t>
            </w:r>
            <w:r w:rsidR="006E2B1F">
              <w:rPr>
                <w:rFonts w:ascii="Tahoma" w:hAnsi="Tahoma" w:cs="Tahoma"/>
                <w:sz w:val="21"/>
                <w:szCs w:val="21"/>
              </w:rPr>
              <w:t xml:space="preserve">a </w:t>
            </w:r>
            <w:r w:rsidR="006E2B1F" w:rsidRPr="00A270D4">
              <w:rPr>
                <w:rFonts w:ascii="Tahoma" w:hAnsi="Tahoma" w:cs="Tahoma"/>
                <w:color w:val="000000" w:themeColor="text1"/>
                <w:sz w:val="21"/>
                <w:szCs w:val="21"/>
              </w:rPr>
              <w:t xml:space="preserve">cessão fiduciária da totalidade dos recebíveis de titularidade da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oriundos da </w:t>
            </w:r>
            <w:bookmarkStart w:id="12" w:name="_Hlk89342481"/>
            <w:r w:rsidR="00E80839">
              <w:rPr>
                <w:rFonts w:ascii="Tahoma" w:hAnsi="Tahoma" w:cs="Tahoma"/>
                <w:color w:val="000000" w:themeColor="text1"/>
                <w:sz w:val="21"/>
                <w:szCs w:val="21"/>
              </w:rPr>
              <w:t>Fração Vendida</w:t>
            </w:r>
            <w:r w:rsidR="006E2B1F" w:rsidRPr="00A270D4">
              <w:rPr>
                <w:rFonts w:ascii="Tahoma" w:hAnsi="Tahoma" w:cs="Tahoma"/>
                <w:color w:val="000000" w:themeColor="text1"/>
                <w:sz w:val="21"/>
                <w:szCs w:val="21"/>
              </w:rPr>
              <w:t xml:space="preserve">, </w:t>
            </w:r>
            <w:bookmarkEnd w:id="12"/>
            <w:r w:rsidR="006E2B1F" w:rsidRPr="00A270D4">
              <w:rPr>
                <w:rFonts w:ascii="Tahoma" w:hAnsi="Tahoma" w:cs="Tahoma"/>
                <w:color w:val="000000" w:themeColor="text1"/>
                <w:sz w:val="21"/>
                <w:szCs w:val="21"/>
              </w:rPr>
              <w:t xml:space="preserve">a qual já foi comercializada pela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a terceiros</w:t>
            </w:r>
            <w:r w:rsidRPr="00E23EAA">
              <w:rPr>
                <w:rFonts w:ascii="Tahoma" w:hAnsi="Tahoma" w:cs="Tahoma"/>
                <w:sz w:val="21"/>
                <w:szCs w:val="21"/>
              </w:rPr>
              <w:t>;</w:t>
            </w:r>
          </w:p>
          <w:p w14:paraId="45E0DF71" w14:textId="7F3B0BE0" w:rsidR="001005BA" w:rsidRPr="00E23EAA" w:rsidRDefault="001005BA" w:rsidP="00D96678">
            <w:pPr>
              <w:tabs>
                <w:tab w:val="left" w:pos="1432"/>
              </w:tabs>
              <w:suppressAutoHyphens/>
              <w:spacing w:line="300" w:lineRule="exact"/>
              <w:jc w:val="both"/>
              <w:rPr>
                <w:rFonts w:ascii="Tahoma" w:hAnsi="Tahoma" w:cs="Tahoma"/>
                <w:sz w:val="21"/>
                <w:szCs w:val="21"/>
              </w:rPr>
            </w:pPr>
          </w:p>
        </w:tc>
      </w:tr>
      <w:tr w:rsidR="00AE0990" w:rsidRPr="00E23EAA" w14:paraId="7353FB86" w14:textId="77777777" w:rsidTr="008D234E">
        <w:trPr>
          <w:jc w:val="center"/>
        </w:trPr>
        <w:tc>
          <w:tcPr>
            <w:tcW w:w="3168" w:type="dxa"/>
          </w:tcPr>
          <w:p w14:paraId="7D74EF31"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CETIP21</w:t>
            </w:r>
            <w:r w:rsidRPr="00E23EAA">
              <w:rPr>
                <w:rFonts w:ascii="Tahoma" w:hAnsi="Tahoma" w:cs="Tahoma"/>
                <w:sz w:val="21"/>
                <w:szCs w:val="21"/>
              </w:rPr>
              <w:t>”:</w:t>
            </w:r>
          </w:p>
        </w:tc>
        <w:tc>
          <w:tcPr>
            <w:tcW w:w="5914" w:type="dxa"/>
          </w:tcPr>
          <w:p w14:paraId="06B8747A" w14:textId="39E0071A" w:rsidR="00AE0990" w:rsidRPr="00E23EAA" w:rsidRDefault="00D84949"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CETIP21 – Títulos e Valores Mobiliários, ambiente de negociação de títulos e valores mobiliários administrado e operacionalizado pela B3</w:t>
            </w:r>
            <w:r w:rsidR="00AE0990" w:rsidRPr="00E23EAA">
              <w:rPr>
                <w:rFonts w:ascii="Tahoma" w:hAnsi="Tahoma" w:cs="Tahoma"/>
                <w:sz w:val="21"/>
                <w:szCs w:val="21"/>
              </w:rPr>
              <w:t>;</w:t>
            </w:r>
          </w:p>
          <w:p w14:paraId="1B53A7AB" w14:textId="172522E5"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697D843D" w14:textId="77777777" w:rsidTr="008D234E">
        <w:trPr>
          <w:jc w:val="center"/>
        </w:trPr>
        <w:tc>
          <w:tcPr>
            <w:tcW w:w="3168" w:type="dxa"/>
          </w:tcPr>
          <w:p w14:paraId="77E52A8E"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CMN</w:t>
            </w:r>
            <w:r w:rsidRPr="00E23EAA">
              <w:rPr>
                <w:rFonts w:ascii="Tahoma" w:hAnsi="Tahoma" w:cs="Tahoma"/>
                <w:sz w:val="21"/>
                <w:szCs w:val="21"/>
              </w:rPr>
              <w:t>”:</w:t>
            </w:r>
          </w:p>
        </w:tc>
        <w:tc>
          <w:tcPr>
            <w:tcW w:w="5914" w:type="dxa"/>
          </w:tcPr>
          <w:p w14:paraId="06A535AF"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Conselho Monetário Nacional;</w:t>
            </w:r>
          </w:p>
          <w:p w14:paraId="329DC439" w14:textId="4C6CD7F2"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B7A2FFF" w14:textId="77777777" w:rsidTr="008D234E">
        <w:trPr>
          <w:jc w:val="center"/>
        </w:trPr>
        <w:tc>
          <w:tcPr>
            <w:tcW w:w="3168" w:type="dxa"/>
          </w:tcPr>
          <w:p w14:paraId="0F470795"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CNPJ/ME</w:t>
            </w:r>
            <w:r w:rsidRPr="00E23EAA">
              <w:rPr>
                <w:rFonts w:ascii="Tahoma" w:hAnsi="Tahoma" w:cs="Tahoma"/>
                <w:sz w:val="21"/>
                <w:szCs w:val="21"/>
              </w:rPr>
              <w:t>”:</w:t>
            </w:r>
          </w:p>
        </w:tc>
        <w:tc>
          <w:tcPr>
            <w:tcW w:w="5914" w:type="dxa"/>
          </w:tcPr>
          <w:p w14:paraId="3DAF5776"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Cadastro Nacional da Pessoa Jurídica do Ministério da Economia;</w:t>
            </w:r>
          </w:p>
          <w:p w14:paraId="5269AF62" w14:textId="294B029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71129142" w14:textId="77777777" w:rsidTr="008D234E">
        <w:trPr>
          <w:jc w:val="center"/>
        </w:trPr>
        <w:tc>
          <w:tcPr>
            <w:tcW w:w="3168" w:type="dxa"/>
          </w:tcPr>
          <w:p w14:paraId="59902AF8"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ANBIMA</w:t>
            </w:r>
            <w:r w:rsidRPr="00E23EAA">
              <w:rPr>
                <w:rFonts w:ascii="Tahoma" w:hAnsi="Tahoma" w:cs="Tahoma"/>
                <w:sz w:val="21"/>
                <w:szCs w:val="21"/>
              </w:rPr>
              <w:t xml:space="preserve">”: </w:t>
            </w:r>
          </w:p>
        </w:tc>
        <w:tc>
          <w:tcPr>
            <w:tcW w:w="5914" w:type="dxa"/>
          </w:tcPr>
          <w:p w14:paraId="48BA43E6"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Código ANBIMA de Regulação e Melhores Práticas para as Ofertas Públicas, em vigor nesta data;</w:t>
            </w:r>
          </w:p>
          <w:p w14:paraId="7FB8D6BA" w14:textId="0ABB2655"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351E927D" w14:textId="77777777" w:rsidTr="008D234E">
        <w:trPr>
          <w:jc w:val="center"/>
        </w:trPr>
        <w:tc>
          <w:tcPr>
            <w:tcW w:w="3168" w:type="dxa"/>
          </w:tcPr>
          <w:p w14:paraId="705B7C32"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Civil</w:t>
            </w:r>
            <w:r w:rsidRPr="00E23EAA">
              <w:rPr>
                <w:rFonts w:ascii="Tahoma" w:hAnsi="Tahoma" w:cs="Tahoma"/>
                <w:sz w:val="21"/>
                <w:szCs w:val="21"/>
              </w:rPr>
              <w:t>”:</w:t>
            </w:r>
          </w:p>
        </w:tc>
        <w:tc>
          <w:tcPr>
            <w:tcW w:w="5914" w:type="dxa"/>
          </w:tcPr>
          <w:p w14:paraId="1D584D3C"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10.406, de 10 de janeiro de 2002, conforme alterada;</w:t>
            </w:r>
          </w:p>
          <w:p w14:paraId="42398E8D" w14:textId="2CCBB129"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6B34F7AA" w14:textId="77777777" w:rsidTr="008D234E">
        <w:trPr>
          <w:jc w:val="center"/>
        </w:trPr>
        <w:tc>
          <w:tcPr>
            <w:tcW w:w="3168" w:type="dxa"/>
          </w:tcPr>
          <w:p w14:paraId="70E68D7D"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de Processo Civil</w:t>
            </w:r>
            <w:r w:rsidRPr="00E23EAA">
              <w:rPr>
                <w:rFonts w:ascii="Tahoma" w:hAnsi="Tahoma" w:cs="Tahoma"/>
                <w:sz w:val="21"/>
                <w:szCs w:val="21"/>
              </w:rPr>
              <w:t>”:</w:t>
            </w:r>
          </w:p>
        </w:tc>
        <w:tc>
          <w:tcPr>
            <w:tcW w:w="5914" w:type="dxa"/>
          </w:tcPr>
          <w:p w14:paraId="37E17604" w14:textId="77777777" w:rsidR="001005B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13.105, de 16 de março de 2015, conforme alterada;</w:t>
            </w:r>
          </w:p>
          <w:p w14:paraId="3809CE1D" w14:textId="3ED621F4" w:rsidR="0010300B" w:rsidRPr="00E23EAA"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EC6254" w:rsidRPr="00E23EAA" w:rsidDel="00931FCB" w14:paraId="407401AD" w14:textId="77777777" w:rsidTr="008D234E">
        <w:trPr>
          <w:jc w:val="center"/>
        </w:trPr>
        <w:tc>
          <w:tcPr>
            <w:tcW w:w="3168" w:type="dxa"/>
          </w:tcPr>
          <w:p w14:paraId="704071C3" w14:textId="77777777" w:rsidR="00EC6254" w:rsidRPr="00E23EAA" w:rsidRDefault="00EC6254"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COFINS</w:t>
            </w:r>
            <w:r w:rsidRPr="00E23EAA">
              <w:rPr>
                <w:rFonts w:ascii="Tahoma" w:hAnsi="Tahoma" w:cs="Tahoma"/>
                <w:sz w:val="21"/>
                <w:szCs w:val="21"/>
              </w:rPr>
              <w:t>”:</w:t>
            </w:r>
          </w:p>
        </w:tc>
        <w:tc>
          <w:tcPr>
            <w:tcW w:w="5914" w:type="dxa"/>
          </w:tcPr>
          <w:p w14:paraId="15F39A91" w14:textId="77777777" w:rsidR="00EC6254" w:rsidRPr="00E23EAA"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para Financiamento da Seguridade Social;</w:t>
            </w:r>
          </w:p>
          <w:p w14:paraId="735935DB" w14:textId="61FBDA53"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4E9C6360" w14:textId="77777777" w:rsidTr="008D234E">
        <w:trPr>
          <w:jc w:val="center"/>
        </w:trPr>
        <w:tc>
          <w:tcPr>
            <w:tcW w:w="3168" w:type="dxa"/>
          </w:tcPr>
          <w:p w14:paraId="7E88E476" w14:textId="5A20B0D8"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Condiç</w:t>
            </w:r>
            <w:r w:rsidR="0010300B">
              <w:rPr>
                <w:rFonts w:ascii="Tahoma" w:hAnsi="Tahoma" w:cs="Tahoma"/>
                <w:sz w:val="21"/>
                <w:szCs w:val="21"/>
                <w:u w:val="single"/>
              </w:rPr>
              <w:t>ão</w:t>
            </w:r>
            <w:r w:rsidRPr="00E23EAA">
              <w:rPr>
                <w:rFonts w:ascii="Tahoma" w:hAnsi="Tahoma" w:cs="Tahoma"/>
                <w:sz w:val="21"/>
                <w:szCs w:val="21"/>
                <w:u w:val="single"/>
              </w:rPr>
              <w:t xml:space="preserve"> Precedente</w:t>
            </w:r>
            <w:r w:rsidR="0010300B">
              <w:rPr>
                <w:rFonts w:ascii="Tahoma" w:hAnsi="Tahoma" w:cs="Tahoma"/>
                <w:sz w:val="21"/>
                <w:szCs w:val="21"/>
                <w:u w:val="single"/>
              </w:rPr>
              <w:t xml:space="preserve"> Inicial</w:t>
            </w:r>
            <w:r w:rsidRPr="00E23EAA">
              <w:rPr>
                <w:rFonts w:ascii="Tahoma" w:hAnsi="Tahoma" w:cs="Tahoma"/>
                <w:sz w:val="21"/>
                <w:szCs w:val="21"/>
              </w:rPr>
              <w:t>”:</w:t>
            </w:r>
          </w:p>
        </w:tc>
        <w:tc>
          <w:tcPr>
            <w:tcW w:w="5914" w:type="dxa"/>
          </w:tcPr>
          <w:p w14:paraId="26D91A86" w14:textId="74F075B5" w:rsidR="004C48A2" w:rsidRPr="00E23EAA"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condições precedentes </w:t>
            </w:r>
            <w:r w:rsidR="0010300B">
              <w:rPr>
                <w:rFonts w:ascii="Tahoma" w:hAnsi="Tahoma" w:cs="Tahoma"/>
                <w:sz w:val="21"/>
                <w:szCs w:val="21"/>
              </w:rPr>
              <w:t xml:space="preserve">iniciais </w:t>
            </w:r>
            <w:r w:rsidRPr="00E23EAA">
              <w:rPr>
                <w:rFonts w:ascii="Tahoma" w:hAnsi="Tahoma" w:cs="Tahoma"/>
                <w:sz w:val="21"/>
                <w:szCs w:val="21"/>
              </w:rPr>
              <w:t xml:space="preserve">previstas na Cláusula 4.1 da </w:t>
            </w:r>
            <w:r w:rsidR="00303EA0">
              <w:rPr>
                <w:rFonts w:ascii="Tahoma" w:hAnsi="Tahoma" w:cs="Tahoma"/>
                <w:sz w:val="21"/>
                <w:szCs w:val="21"/>
              </w:rPr>
              <w:t>CCB</w:t>
            </w:r>
            <w:r w:rsidRPr="00E23EAA">
              <w:rPr>
                <w:rFonts w:ascii="Tahoma" w:hAnsi="Tahoma" w:cs="Tahoma"/>
                <w:sz w:val="21"/>
                <w:szCs w:val="21"/>
              </w:rPr>
              <w:t>;</w:t>
            </w:r>
          </w:p>
          <w:p w14:paraId="08A21F6E" w14:textId="7E5891AA"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10300B" w:rsidRPr="00E23EAA" w:rsidDel="00931FCB" w14:paraId="08BC1D96" w14:textId="77777777" w:rsidTr="008D234E">
        <w:trPr>
          <w:jc w:val="center"/>
        </w:trPr>
        <w:tc>
          <w:tcPr>
            <w:tcW w:w="3168" w:type="dxa"/>
          </w:tcPr>
          <w:p w14:paraId="6A04379B" w14:textId="77777777" w:rsidR="0010300B" w:rsidRDefault="0010300B" w:rsidP="00D96678">
            <w:pPr>
              <w:tabs>
                <w:tab w:val="left" w:pos="0"/>
                <w:tab w:val="left" w:pos="1432"/>
              </w:tabs>
              <w:spacing w:line="300" w:lineRule="exact"/>
              <w:jc w:val="both"/>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Condições Precedentes</w:t>
            </w:r>
            <w:r>
              <w:rPr>
                <w:rFonts w:ascii="Tahoma" w:hAnsi="Tahoma" w:cs="Tahoma"/>
                <w:bCs/>
                <w:sz w:val="21"/>
                <w:szCs w:val="21"/>
              </w:rPr>
              <w:t>”:</w:t>
            </w:r>
          </w:p>
          <w:p w14:paraId="069FCF04" w14:textId="06EDC0A5" w:rsidR="0010300B" w:rsidRPr="00E23EAA" w:rsidRDefault="0010300B" w:rsidP="00D96678">
            <w:pPr>
              <w:tabs>
                <w:tab w:val="left" w:pos="0"/>
                <w:tab w:val="left" w:pos="1432"/>
              </w:tabs>
              <w:spacing w:line="300" w:lineRule="exact"/>
              <w:jc w:val="both"/>
              <w:rPr>
                <w:rFonts w:ascii="Tahoma" w:hAnsi="Tahoma" w:cs="Tahoma"/>
                <w:bCs/>
                <w:sz w:val="21"/>
                <w:szCs w:val="21"/>
              </w:rPr>
            </w:pPr>
          </w:p>
        </w:tc>
        <w:tc>
          <w:tcPr>
            <w:tcW w:w="5914" w:type="dxa"/>
          </w:tcPr>
          <w:p w14:paraId="77120610" w14:textId="77777777" w:rsidR="0010300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 xml:space="preserve">Significa, em conjunto, a Condição Precedente Inicial e a </w:t>
            </w:r>
            <w:r w:rsidRPr="0010300B">
              <w:rPr>
                <w:rFonts w:ascii="Tahoma" w:hAnsi="Tahoma" w:cs="Tahoma"/>
                <w:bCs/>
                <w:sz w:val="21"/>
                <w:szCs w:val="21"/>
              </w:rPr>
              <w:t>Segunda Condição Precedente</w:t>
            </w:r>
            <w:r>
              <w:rPr>
                <w:rFonts w:ascii="Tahoma" w:hAnsi="Tahoma" w:cs="Tahoma"/>
                <w:bCs/>
                <w:sz w:val="21"/>
                <w:szCs w:val="21"/>
              </w:rPr>
              <w:t>;</w:t>
            </w:r>
          </w:p>
          <w:p w14:paraId="3BD580D4" w14:textId="7A2BA2D0" w:rsidR="0010300B" w:rsidRPr="00E23EAA"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E23EAA" w:rsidDel="00931FCB" w14:paraId="16FCCF80" w14:textId="77777777" w:rsidTr="008D234E">
        <w:trPr>
          <w:jc w:val="center"/>
        </w:trPr>
        <w:tc>
          <w:tcPr>
            <w:tcW w:w="3168" w:type="dxa"/>
          </w:tcPr>
          <w:p w14:paraId="68119E7F" w14:textId="77777777" w:rsidR="004C48A2" w:rsidRPr="00E23EAA" w:rsidRDefault="004C48A2" w:rsidP="00D96678">
            <w:pPr>
              <w:tabs>
                <w:tab w:val="left" w:pos="0"/>
                <w:tab w:val="left" w:pos="1432"/>
              </w:tabs>
              <w:spacing w:line="300" w:lineRule="exact"/>
              <w:jc w:val="both"/>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Conta Centralizadora</w:t>
            </w:r>
            <w:r w:rsidRPr="00483AA7">
              <w:rPr>
                <w:rFonts w:ascii="Tahoma" w:hAnsi="Tahoma" w:cs="Tahoma"/>
                <w:bCs/>
                <w:sz w:val="21"/>
                <w:szCs w:val="21"/>
              </w:rPr>
              <w:t>”:</w:t>
            </w:r>
          </w:p>
        </w:tc>
        <w:tc>
          <w:tcPr>
            <w:tcW w:w="5914" w:type="dxa"/>
          </w:tcPr>
          <w:p w14:paraId="27CFC090" w14:textId="28C48AAE" w:rsidR="004C48A2" w:rsidRPr="00E23EAA"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A </w:t>
            </w:r>
            <w:bookmarkStart w:id="13" w:name="_Hlk89162749"/>
            <w:r w:rsidRPr="00B279B5">
              <w:rPr>
                <w:rFonts w:ascii="Tahoma" w:hAnsi="Tahoma" w:cs="Tahoma"/>
                <w:bCs/>
                <w:sz w:val="21"/>
                <w:szCs w:val="21"/>
              </w:rPr>
              <w:t xml:space="preserve">conta corrente nº </w:t>
            </w:r>
            <w:r w:rsidR="00483AA7" w:rsidRPr="0043516B">
              <w:rPr>
                <w:rFonts w:ascii="Tahoma" w:hAnsi="Tahoma" w:cs="Tahoma"/>
                <w:bCs/>
                <w:sz w:val="21"/>
                <w:szCs w:val="21"/>
                <w:highlight w:val="yellow"/>
              </w:rPr>
              <w:t>[=]</w:t>
            </w:r>
            <w:r w:rsidR="00801356" w:rsidRPr="00FF71DC">
              <w:rPr>
                <w:rFonts w:ascii="Tahoma" w:hAnsi="Tahoma" w:cs="Tahoma"/>
                <w:bCs/>
                <w:sz w:val="21"/>
                <w:szCs w:val="21"/>
              </w:rPr>
              <w:t xml:space="preserve">, </w:t>
            </w:r>
            <w:r w:rsidRPr="00FF71DC">
              <w:rPr>
                <w:rFonts w:ascii="Tahoma" w:hAnsi="Tahoma" w:cs="Tahoma"/>
                <w:bCs/>
                <w:sz w:val="21"/>
                <w:szCs w:val="21"/>
              </w:rPr>
              <w:t xml:space="preserve">agência </w:t>
            </w:r>
            <w:r w:rsidR="00483AA7" w:rsidRPr="0043516B">
              <w:rPr>
                <w:rFonts w:ascii="Tahoma" w:hAnsi="Tahoma" w:cs="Tahoma"/>
                <w:bCs/>
                <w:sz w:val="21"/>
                <w:szCs w:val="21"/>
                <w:highlight w:val="yellow"/>
              </w:rPr>
              <w:t>[=]</w:t>
            </w:r>
            <w:r w:rsidR="00801356" w:rsidRPr="00FF71DC">
              <w:rPr>
                <w:rFonts w:ascii="Tahoma" w:hAnsi="Tahoma" w:cs="Tahoma"/>
                <w:bCs/>
                <w:sz w:val="21"/>
                <w:szCs w:val="21"/>
              </w:rPr>
              <w:t xml:space="preserve"> </w:t>
            </w:r>
            <w:r w:rsidRPr="00FF71DC">
              <w:rPr>
                <w:rFonts w:ascii="Tahoma" w:hAnsi="Tahoma" w:cs="Tahoma"/>
                <w:bCs/>
                <w:sz w:val="21"/>
                <w:szCs w:val="21"/>
              </w:rPr>
              <w:t xml:space="preserve">de titularidade da Emissora, mantida junto ao </w:t>
            </w:r>
            <w:r w:rsidR="00801356" w:rsidRPr="001A451E">
              <w:rPr>
                <w:rFonts w:ascii="Tahoma" w:hAnsi="Tahoma" w:cs="Tahoma"/>
                <w:sz w:val="21"/>
                <w:szCs w:val="21"/>
              </w:rPr>
              <w:t>Banco Bradesco (237)</w:t>
            </w:r>
            <w:bookmarkEnd w:id="13"/>
            <w:r w:rsidRPr="00E23EAA">
              <w:rPr>
                <w:rFonts w:ascii="Tahoma" w:hAnsi="Tahoma" w:cs="Tahoma"/>
                <w:bCs/>
                <w:sz w:val="21"/>
                <w:szCs w:val="21"/>
              </w:rPr>
              <w:t>;</w:t>
            </w:r>
          </w:p>
          <w:p w14:paraId="4CC75B0D" w14:textId="32E5753F" w:rsidR="001005BA" w:rsidRPr="00E23EAA"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3516B" w:rsidRPr="00E23EAA" w:rsidDel="00931FCB" w14:paraId="7B848987" w14:textId="77777777" w:rsidTr="008D234E">
        <w:trPr>
          <w:trHeight w:val="699"/>
          <w:jc w:val="center"/>
        </w:trPr>
        <w:tc>
          <w:tcPr>
            <w:tcW w:w="3168" w:type="dxa"/>
          </w:tcPr>
          <w:p w14:paraId="5BC53514" w14:textId="780357BE" w:rsidR="0043516B" w:rsidRPr="00E23EAA" w:rsidRDefault="0043516B"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Contrato de Alienação Fiduciária</w:t>
            </w:r>
            <w:r>
              <w:rPr>
                <w:rFonts w:ascii="Tahoma" w:hAnsi="Tahoma" w:cs="Tahoma"/>
                <w:bCs/>
                <w:sz w:val="21"/>
                <w:szCs w:val="21"/>
              </w:rPr>
              <w:t>”:</w:t>
            </w:r>
          </w:p>
        </w:tc>
        <w:tc>
          <w:tcPr>
            <w:tcW w:w="5914" w:type="dxa"/>
          </w:tcPr>
          <w:p w14:paraId="334A0CBC" w14:textId="798071E1" w:rsidR="0043516B" w:rsidRPr="00E23EAA" w:rsidRDefault="0043516B" w:rsidP="0043516B">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w:t>
            </w:r>
            <w:r w:rsidRPr="007635BF">
              <w:rPr>
                <w:rFonts w:ascii="Tahoma" w:hAnsi="Tahoma" w:cs="Tahoma"/>
                <w:i/>
                <w:iCs/>
                <w:sz w:val="21"/>
                <w:szCs w:val="21"/>
              </w:rPr>
              <w:t>“</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lastRenderedPageBreak/>
              <w:t>Devedora e</w:t>
            </w:r>
            <w:r w:rsidRPr="00E23EAA">
              <w:rPr>
                <w:rFonts w:ascii="Tahoma" w:hAnsi="Tahoma" w:cs="Tahoma"/>
                <w:sz w:val="21"/>
                <w:szCs w:val="21"/>
              </w:rPr>
              <w:t xml:space="preserv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das Frações em Estoque</w:t>
            </w:r>
            <w:r w:rsidRPr="00E23EAA">
              <w:rPr>
                <w:rFonts w:ascii="Tahoma" w:hAnsi="Tahoma" w:cs="Tahoma"/>
                <w:sz w:val="21"/>
                <w:szCs w:val="21"/>
              </w:rPr>
              <w:t>;</w:t>
            </w:r>
          </w:p>
          <w:p w14:paraId="37921D8D" w14:textId="77777777" w:rsidR="0043516B" w:rsidRPr="00E23EAA" w:rsidRDefault="0043516B" w:rsidP="00D96678">
            <w:pPr>
              <w:tabs>
                <w:tab w:val="left" w:pos="1432"/>
              </w:tabs>
              <w:spacing w:line="300" w:lineRule="exact"/>
              <w:jc w:val="both"/>
              <w:rPr>
                <w:rFonts w:ascii="Tahoma" w:hAnsi="Tahoma" w:cs="Tahoma"/>
                <w:sz w:val="21"/>
                <w:szCs w:val="21"/>
              </w:rPr>
            </w:pPr>
          </w:p>
        </w:tc>
      </w:tr>
      <w:tr w:rsidR="004C48A2" w:rsidRPr="00E23EAA" w:rsidDel="00931FCB" w14:paraId="2FF30CDA" w14:textId="77777777" w:rsidTr="008D234E">
        <w:trPr>
          <w:trHeight w:val="699"/>
          <w:jc w:val="center"/>
        </w:trPr>
        <w:tc>
          <w:tcPr>
            <w:tcW w:w="3168" w:type="dxa"/>
          </w:tcPr>
          <w:p w14:paraId="7BB129CD" w14:textId="41312DD6"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lastRenderedPageBreak/>
              <w:t>“</w:t>
            </w:r>
            <w:r w:rsidRPr="00E23EAA">
              <w:rPr>
                <w:rFonts w:ascii="Tahoma" w:hAnsi="Tahoma" w:cs="Tahoma"/>
                <w:bCs/>
                <w:sz w:val="21"/>
                <w:szCs w:val="21"/>
                <w:u w:val="single"/>
              </w:rPr>
              <w:t>Contrato de Cessão</w:t>
            </w:r>
            <w:r w:rsidRPr="00E23EAA">
              <w:rPr>
                <w:rFonts w:ascii="Tahoma" w:hAnsi="Tahoma" w:cs="Tahoma"/>
                <w:bCs/>
                <w:sz w:val="21"/>
                <w:szCs w:val="21"/>
              </w:rPr>
              <w:t>”:</w:t>
            </w:r>
          </w:p>
        </w:tc>
        <w:tc>
          <w:tcPr>
            <w:tcW w:w="5914" w:type="dxa"/>
          </w:tcPr>
          <w:p w14:paraId="24941DA5" w14:textId="061537B6" w:rsidR="004C48A2" w:rsidRPr="00E23EAA" w:rsidRDefault="005D1664"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483AA7">
              <w:rPr>
                <w:rFonts w:ascii="Tahoma" w:hAnsi="Tahoma" w:cs="Tahoma"/>
                <w:i/>
                <w:iCs/>
                <w:sz w:val="21"/>
                <w:szCs w:val="21"/>
              </w:rPr>
              <w:t xml:space="preserve">“Instrumento Particular de Contrato de Cessão de Créditos e Outras Avenças” </w:t>
            </w:r>
            <w:r w:rsidRPr="00E23EAA">
              <w:rPr>
                <w:rFonts w:ascii="Tahoma" w:hAnsi="Tahoma" w:cs="Tahoma"/>
                <w:sz w:val="21"/>
                <w:szCs w:val="21"/>
              </w:rPr>
              <w:t xml:space="preserve">celebrado entre a </w:t>
            </w:r>
            <w:r w:rsidR="001D7F5D">
              <w:rPr>
                <w:rFonts w:ascii="Tahoma" w:hAnsi="Tahoma" w:cs="Tahoma"/>
                <w:sz w:val="21"/>
                <w:szCs w:val="21"/>
              </w:rPr>
              <w:t>Cedente</w:t>
            </w:r>
            <w:r w:rsidRPr="00E23EAA">
              <w:rPr>
                <w:rFonts w:ascii="Tahoma" w:hAnsi="Tahoma" w:cs="Tahoma"/>
                <w:sz w:val="21"/>
                <w:szCs w:val="21"/>
              </w:rPr>
              <w:t xml:space="preserve">, a Emissora, a </w:t>
            </w:r>
            <w:r w:rsidR="000E0F37" w:rsidRPr="00E23EAA">
              <w:rPr>
                <w:rFonts w:ascii="Tahoma" w:hAnsi="Tahoma" w:cs="Tahoma"/>
                <w:sz w:val="21"/>
                <w:szCs w:val="21"/>
              </w:rPr>
              <w:t>Devedora</w:t>
            </w:r>
            <w:r w:rsidR="002B32B6" w:rsidRPr="00E23EAA">
              <w:rPr>
                <w:rFonts w:ascii="Tahoma" w:hAnsi="Tahoma" w:cs="Tahoma"/>
                <w:sz w:val="21"/>
                <w:szCs w:val="21"/>
              </w:rPr>
              <w:t xml:space="preserve"> </w:t>
            </w:r>
            <w:r w:rsidRPr="00E23EAA">
              <w:rPr>
                <w:rFonts w:ascii="Tahoma" w:hAnsi="Tahoma" w:cs="Tahoma"/>
                <w:sz w:val="21"/>
                <w:szCs w:val="21"/>
              </w:rPr>
              <w:t xml:space="preserve">e os Avalistas, por meio do qual foram cedidos à Emissora os Créditos Imobiliários decorrentes da </w:t>
            </w:r>
            <w:r w:rsidRPr="00E23EAA">
              <w:rPr>
                <w:rFonts w:ascii="Tahoma" w:hAnsi="Tahoma" w:cs="Tahoma"/>
                <w:color w:val="000000"/>
                <w:sz w:val="21"/>
                <w:szCs w:val="21"/>
              </w:rPr>
              <w:t>Cédula</w:t>
            </w:r>
            <w:r w:rsidRPr="00E23EAA">
              <w:rPr>
                <w:rFonts w:ascii="Tahoma" w:hAnsi="Tahoma" w:cs="Tahoma"/>
                <w:sz w:val="21"/>
                <w:szCs w:val="21"/>
              </w:rPr>
              <w:t>;</w:t>
            </w:r>
          </w:p>
          <w:p w14:paraId="795794C4" w14:textId="2B48D806" w:rsidR="001005BA" w:rsidRPr="00E23EAA" w:rsidRDefault="001005BA" w:rsidP="00D96678">
            <w:pPr>
              <w:tabs>
                <w:tab w:val="left" w:pos="1432"/>
              </w:tabs>
              <w:spacing w:line="300" w:lineRule="exact"/>
              <w:jc w:val="both"/>
              <w:rPr>
                <w:rFonts w:ascii="Tahoma" w:hAnsi="Tahoma" w:cs="Tahoma"/>
                <w:sz w:val="21"/>
                <w:szCs w:val="21"/>
              </w:rPr>
            </w:pPr>
          </w:p>
        </w:tc>
      </w:tr>
      <w:tr w:rsidR="004C48A2" w:rsidRPr="00E23EAA" w:rsidDel="00931FCB" w14:paraId="358E74F1" w14:textId="77777777" w:rsidTr="008D234E">
        <w:trPr>
          <w:trHeight w:val="1551"/>
          <w:jc w:val="center"/>
        </w:trPr>
        <w:tc>
          <w:tcPr>
            <w:tcW w:w="3168" w:type="dxa"/>
          </w:tcPr>
          <w:p w14:paraId="1A40E588" w14:textId="694F5D39"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highlight w:val="red"/>
              </w:rPr>
            </w:pPr>
            <w:r w:rsidRPr="00E23EAA">
              <w:rPr>
                <w:rFonts w:ascii="Tahoma" w:hAnsi="Tahoma" w:cs="Tahoma"/>
                <w:bCs/>
                <w:sz w:val="21"/>
                <w:szCs w:val="21"/>
              </w:rPr>
              <w:t>“</w:t>
            </w:r>
            <w:r w:rsidRPr="00E23EAA">
              <w:rPr>
                <w:rFonts w:ascii="Tahoma" w:hAnsi="Tahoma" w:cs="Tahoma"/>
                <w:bCs/>
                <w:sz w:val="21"/>
                <w:szCs w:val="21"/>
                <w:u w:val="single"/>
              </w:rPr>
              <w:t>Contrato de Cessão Fiduciária</w:t>
            </w:r>
            <w:r w:rsidRPr="00E23EAA">
              <w:rPr>
                <w:rFonts w:ascii="Tahoma" w:hAnsi="Tahoma" w:cs="Tahoma"/>
                <w:bCs/>
                <w:sz w:val="21"/>
                <w:szCs w:val="21"/>
              </w:rPr>
              <w:t>”:</w:t>
            </w:r>
          </w:p>
        </w:tc>
        <w:tc>
          <w:tcPr>
            <w:tcW w:w="5914" w:type="dxa"/>
          </w:tcPr>
          <w:p w14:paraId="3F79A049" w14:textId="5F8837B3" w:rsidR="004C48A2" w:rsidRPr="00E23EAA" w:rsidRDefault="004A3187"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de Direitos Creditórios e Outras Avenças”</w:t>
            </w:r>
            <w:r w:rsidRPr="00E23EAA">
              <w:rPr>
                <w:rFonts w:ascii="Tahoma" w:hAnsi="Tahoma" w:cs="Tahoma"/>
                <w:sz w:val="21"/>
                <w:szCs w:val="21"/>
              </w:rPr>
              <w:t xml:space="preserve">, celebrado entre a </w:t>
            </w:r>
            <w:r w:rsidR="0043516B">
              <w:rPr>
                <w:rFonts w:ascii="Tahoma" w:hAnsi="Tahoma" w:cs="Tahoma"/>
                <w:sz w:val="21"/>
                <w:szCs w:val="21"/>
              </w:rPr>
              <w:t>Devedora</w:t>
            </w:r>
            <w:r w:rsidR="007635BF">
              <w:rPr>
                <w:rFonts w:ascii="Tahoma" w:hAnsi="Tahoma" w:cs="Tahoma"/>
                <w:sz w:val="21"/>
                <w:szCs w:val="21"/>
              </w:rPr>
              <w:t xml:space="preserve"> </w:t>
            </w:r>
            <w:r w:rsidRPr="00E23EAA">
              <w:rPr>
                <w:rFonts w:ascii="Tahoma" w:hAnsi="Tahoma" w:cs="Tahoma"/>
                <w:sz w:val="21"/>
                <w:szCs w:val="21"/>
              </w:rPr>
              <w:t>e a Emissora, por meio do qual foi outorgada a Cessão Fiduciária;</w:t>
            </w:r>
          </w:p>
          <w:p w14:paraId="4420B361" w14:textId="61421702" w:rsidR="001005BA" w:rsidRPr="00E23EAA" w:rsidRDefault="001005BA" w:rsidP="00D96678">
            <w:pPr>
              <w:tabs>
                <w:tab w:val="left" w:pos="1432"/>
              </w:tabs>
              <w:spacing w:line="300" w:lineRule="exact"/>
              <w:ind w:left="34"/>
              <w:jc w:val="both"/>
              <w:rPr>
                <w:rFonts w:ascii="Tahoma" w:hAnsi="Tahoma" w:cs="Tahoma"/>
                <w:sz w:val="21"/>
                <w:szCs w:val="21"/>
              </w:rPr>
            </w:pPr>
          </w:p>
        </w:tc>
      </w:tr>
      <w:tr w:rsidR="004C48A2" w:rsidRPr="00E23EAA" w:rsidDel="00931FCB" w14:paraId="13E0F189" w14:textId="77777777" w:rsidTr="008D234E">
        <w:trPr>
          <w:trHeight w:val="349"/>
          <w:jc w:val="center"/>
        </w:trPr>
        <w:tc>
          <w:tcPr>
            <w:tcW w:w="3168" w:type="dxa"/>
          </w:tcPr>
          <w:p w14:paraId="35292030"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w:t>
            </w:r>
            <w:r w:rsidRPr="00E23EAA">
              <w:rPr>
                <w:rFonts w:ascii="Tahoma" w:hAnsi="Tahoma" w:cs="Tahoma"/>
                <w:sz w:val="21"/>
                <w:szCs w:val="21"/>
                <w:u w:val="single"/>
              </w:rPr>
              <w:t>Contrato de Distribuição</w:t>
            </w:r>
            <w:r w:rsidRPr="00E23EAA">
              <w:rPr>
                <w:rFonts w:ascii="Tahoma" w:hAnsi="Tahoma" w:cs="Tahoma"/>
                <w:sz w:val="21"/>
                <w:szCs w:val="21"/>
              </w:rPr>
              <w:t>”:</w:t>
            </w:r>
          </w:p>
        </w:tc>
        <w:tc>
          <w:tcPr>
            <w:tcW w:w="5914" w:type="dxa"/>
          </w:tcPr>
          <w:p w14:paraId="7DD7EBE4" w14:textId="782F1B7F" w:rsidR="004C48A2" w:rsidRPr="00E23EAA"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E23EAA">
              <w:rPr>
                <w:rFonts w:ascii="Tahoma" w:hAnsi="Tahoma" w:cs="Tahoma"/>
                <w:bCs/>
                <w:sz w:val="21"/>
                <w:szCs w:val="21"/>
              </w:rPr>
              <w:t xml:space="preserve">Significa o </w:t>
            </w:r>
            <w:r w:rsidRPr="00483AA7">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83AA7">
              <w:rPr>
                <w:rFonts w:ascii="Tahoma" w:hAnsi="Tahoma" w:cs="Tahoma"/>
                <w:i/>
                <w:iCs/>
                <w:sz w:val="21"/>
                <w:szCs w:val="21"/>
              </w:rPr>
              <w:t xml:space="preserve">das </w:t>
            </w:r>
            <w:r w:rsidR="00D45CD6" w:rsidRPr="00D45CD6">
              <w:rPr>
                <w:rFonts w:ascii="Tahoma" w:hAnsi="Tahoma" w:cs="Tahoma"/>
                <w:i/>
                <w:iCs/>
                <w:color w:val="000000"/>
                <w:sz w:val="21"/>
                <w:szCs w:val="21"/>
              </w:rPr>
              <w:t>16ª e 17ª</w:t>
            </w:r>
            <w:r w:rsidR="00E23EAA" w:rsidRPr="00483AA7">
              <w:rPr>
                <w:rFonts w:ascii="Tahoma" w:hAnsi="Tahoma" w:cs="Tahoma"/>
                <w:i/>
                <w:iCs/>
                <w:sz w:val="21"/>
                <w:szCs w:val="21"/>
              </w:rPr>
              <w:t xml:space="preserve"> Séries</w:t>
            </w:r>
            <w:r w:rsidR="00E23EAA" w:rsidRPr="00483AA7">
              <w:rPr>
                <w:rFonts w:ascii="Tahoma" w:hAnsi="Tahoma" w:cs="Tahoma"/>
                <w:bCs/>
                <w:i/>
                <w:iCs/>
                <w:sz w:val="21"/>
                <w:szCs w:val="21"/>
              </w:rPr>
              <w:t xml:space="preserve"> </w:t>
            </w:r>
            <w:r w:rsidRPr="00483AA7">
              <w:rPr>
                <w:rFonts w:ascii="Tahoma" w:hAnsi="Tahoma" w:cs="Tahoma"/>
                <w:bCs/>
                <w:i/>
                <w:iCs/>
                <w:sz w:val="21"/>
                <w:szCs w:val="21"/>
              </w:rPr>
              <w:t xml:space="preserve">da </w:t>
            </w:r>
            <w:r w:rsidR="0084103C" w:rsidRPr="00483AA7">
              <w:rPr>
                <w:rFonts w:ascii="Tahoma" w:hAnsi="Tahoma" w:cs="Tahoma"/>
                <w:bCs/>
                <w:i/>
                <w:iCs/>
                <w:sz w:val="21"/>
                <w:szCs w:val="21"/>
              </w:rPr>
              <w:t>1</w:t>
            </w:r>
            <w:r w:rsidRPr="00483AA7">
              <w:rPr>
                <w:rFonts w:ascii="Tahoma" w:hAnsi="Tahoma" w:cs="Tahoma"/>
                <w:bCs/>
                <w:i/>
                <w:iCs/>
                <w:sz w:val="21"/>
                <w:szCs w:val="21"/>
              </w:rPr>
              <w:t>ª Emissão da Casa de Pedra Securitizadora de Crédito S.A.”</w:t>
            </w:r>
            <w:r w:rsidRPr="00E23EAA">
              <w:rPr>
                <w:rFonts w:ascii="Tahoma" w:hAnsi="Tahoma" w:cs="Tahoma"/>
                <w:bCs/>
                <w:sz w:val="21"/>
                <w:szCs w:val="21"/>
              </w:rPr>
              <w:t>, celebrado, nesta data, entre a Emissora e o Coordenador Líder;</w:t>
            </w:r>
          </w:p>
          <w:p w14:paraId="618A5B64" w14:textId="3806F453" w:rsidR="001005BA" w:rsidRPr="00E23EAA"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14:paraId="53C66CFC" w14:textId="77777777" w:rsidTr="008D234E">
        <w:trPr>
          <w:trHeight w:val="416"/>
          <w:jc w:val="center"/>
        </w:trPr>
        <w:tc>
          <w:tcPr>
            <w:tcW w:w="3168" w:type="dxa"/>
          </w:tcPr>
          <w:p w14:paraId="44FED160"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Coordenador Líder</w:t>
            </w:r>
            <w:r w:rsidRPr="00E23EAA">
              <w:rPr>
                <w:rFonts w:ascii="Tahoma" w:hAnsi="Tahoma" w:cs="Tahoma"/>
                <w:sz w:val="21"/>
                <w:szCs w:val="21"/>
              </w:rPr>
              <w:t>”:</w:t>
            </w:r>
          </w:p>
          <w:p w14:paraId="7EB332ED" w14:textId="77777777" w:rsidR="004C48A2" w:rsidRPr="00E23EAA" w:rsidRDefault="004C48A2" w:rsidP="00D96678">
            <w:pPr>
              <w:tabs>
                <w:tab w:val="left" w:pos="1432"/>
              </w:tabs>
              <w:spacing w:line="300" w:lineRule="exact"/>
              <w:jc w:val="both"/>
              <w:rPr>
                <w:rFonts w:ascii="Tahoma" w:hAnsi="Tahoma" w:cs="Tahoma"/>
                <w:sz w:val="21"/>
                <w:szCs w:val="21"/>
              </w:rPr>
            </w:pPr>
          </w:p>
        </w:tc>
        <w:tc>
          <w:tcPr>
            <w:tcW w:w="5914" w:type="dxa"/>
          </w:tcPr>
          <w:p w14:paraId="05E15A85"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4" w:name="_Hlk512605395"/>
            <w:r w:rsidRPr="00E23EAA">
              <w:rPr>
                <w:rFonts w:ascii="Tahoma" w:hAnsi="Tahoma" w:cs="Tahoma"/>
                <w:bCs/>
                <w:sz w:val="21"/>
                <w:szCs w:val="21"/>
              </w:rPr>
              <w:t xml:space="preserve">Significa 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w:t>
            </w:r>
            <w:bookmarkEnd w:id="14"/>
            <w:r w:rsidRPr="00E23EAA">
              <w:rPr>
                <w:rFonts w:ascii="Tahoma" w:hAnsi="Tahoma" w:cs="Tahoma"/>
                <w:bCs/>
                <w:sz w:val="21"/>
                <w:szCs w:val="21"/>
              </w:rPr>
              <w:t>;</w:t>
            </w:r>
          </w:p>
          <w:p w14:paraId="44AA492F" w14:textId="5F817E91"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0BF62A9C" w14:textId="77777777" w:rsidTr="008D234E">
        <w:trPr>
          <w:jc w:val="center"/>
        </w:trPr>
        <w:tc>
          <w:tcPr>
            <w:tcW w:w="3168" w:type="dxa"/>
          </w:tcPr>
          <w:p w14:paraId="7E4FE260" w14:textId="6CD3FBFF"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CPF/ME</w:t>
            </w:r>
            <w:r w:rsidRPr="00E23EAA">
              <w:rPr>
                <w:rFonts w:ascii="Tahoma" w:hAnsi="Tahoma" w:cs="Tahoma"/>
                <w:sz w:val="21"/>
                <w:szCs w:val="21"/>
              </w:rPr>
              <w:t>”:</w:t>
            </w:r>
          </w:p>
        </w:tc>
        <w:tc>
          <w:tcPr>
            <w:tcW w:w="5914" w:type="dxa"/>
          </w:tcPr>
          <w:p w14:paraId="70141283"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Cadastro Nacional de Pessoa Física no Ministério da Economia;</w:t>
            </w:r>
          </w:p>
          <w:p w14:paraId="46E2F5A2" w14:textId="315A4BA0"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2738241D" w14:textId="77777777" w:rsidTr="008D234E">
        <w:trPr>
          <w:jc w:val="center"/>
        </w:trPr>
        <w:tc>
          <w:tcPr>
            <w:tcW w:w="3168" w:type="dxa"/>
          </w:tcPr>
          <w:p w14:paraId="7DCD6594" w14:textId="77777777" w:rsidR="004C48A2" w:rsidRPr="00E23EAA" w:rsidRDefault="004C48A2" w:rsidP="005D31FC">
            <w:pPr>
              <w:tabs>
                <w:tab w:val="left" w:pos="360"/>
                <w:tab w:val="left" w:pos="1432"/>
              </w:tabs>
              <w:autoSpaceDE w:val="0"/>
              <w:autoSpaceDN w:val="0"/>
              <w:adjustRightInd w:val="0"/>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Créditos do Patrimônio Separado</w:t>
            </w:r>
            <w:r w:rsidRPr="00E23EAA">
              <w:rPr>
                <w:rFonts w:ascii="Tahoma" w:hAnsi="Tahoma" w:cs="Tahoma"/>
                <w:sz w:val="21"/>
                <w:szCs w:val="21"/>
              </w:rPr>
              <w:t>”:</w:t>
            </w:r>
          </w:p>
        </w:tc>
        <w:tc>
          <w:tcPr>
            <w:tcW w:w="5914" w:type="dxa"/>
          </w:tcPr>
          <w:p w14:paraId="0B3A5078" w14:textId="6C4AE659"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A composição dos créditos do Patrimônio Separado representada: (i) pelos Créditos Imobiliários; (ii) as CCI; (iii) a Conta </w:t>
            </w:r>
            <w:r w:rsidRPr="00E23EAA">
              <w:rPr>
                <w:rFonts w:ascii="Tahoma" w:hAnsi="Tahoma" w:cs="Tahoma"/>
                <w:bCs/>
                <w:sz w:val="21"/>
                <w:szCs w:val="21"/>
              </w:rPr>
              <w:t>Centralizadora</w:t>
            </w:r>
            <w:r w:rsidRPr="00E23EAA">
              <w:rPr>
                <w:rFonts w:ascii="Tahoma" w:hAnsi="Tahoma" w:cs="Tahoma"/>
                <w:sz w:val="21"/>
                <w:szCs w:val="21"/>
              </w:rPr>
              <w:t>; (iv) a Cessão Fiduciária;</w:t>
            </w:r>
            <w:r w:rsidR="00387D17">
              <w:rPr>
                <w:rFonts w:ascii="Tahoma" w:hAnsi="Tahoma" w:cs="Tahoma"/>
                <w:sz w:val="21"/>
                <w:szCs w:val="21"/>
              </w:rPr>
              <w:t xml:space="preserve"> e</w:t>
            </w:r>
            <w:r w:rsidRPr="00E23EAA">
              <w:rPr>
                <w:rFonts w:ascii="Tahoma" w:hAnsi="Tahoma" w:cs="Tahoma"/>
                <w:sz w:val="21"/>
                <w:szCs w:val="21"/>
              </w:rPr>
              <w:t xml:space="preserve"> (v)</w:t>
            </w:r>
            <w:r w:rsidRPr="00E23EAA">
              <w:rPr>
                <w:rFonts w:ascii="Tahoma" w:hAnsi="Tahoma" w:cs="Tahoma"/>
                <w:b/>
                <w:sz w:val="21"/>
                <w:szCs w:val="21"/>
              </w:rPr>
              <w:t xml:space="preserve"> </w:t>
            </w:r>
            <w:r w:rsidRPr="00E23EAA">
              <w:rPr>
                <w:rFonts w:ascii="Tahoma" w:hAnsi="Tahoma" w:cs="Tahoma"/>
                <w:sz w:val="21"/>
                <w:szCs w:val="21"/>
              </w:rPr>
              <w:t xml:space="preserve">a </w:t>
            </w:r>
            <w:r w:rsidR="003D45F0" w:rsidRPr="00E23EAA">
              <w:rPr>
                <w:rFonts w:ascii="Tahoma" w:hAnsi="Tahoma" w:cs="Tahoma"/>
                <w:sz w:val="21"/>
                <w:szCs w:val="21"/>
              </w:rPr>
              <w:t>Alienação Fiduciária</w:t>
            </w:r>
            <w:r w:rsidR="0043516B">
              <w:t xml:space="preserve"> </w:t>
            </w:r>
            <w:r w:rsidR="0043516B" w:rsidRPr="0043516B">
              <w:rPr>
                <w:rFonts w:ascii="Tahoma" w:hAnsi="Tahoma" w:cs="Tahoma"/>
                <w:sz w:val="21"/>
                <w:szCs w:val="21"/>
              </w:rPr>
              <w:t>das Frações em Estoque</w:t>
            </w:r>
            <w:r w:rsidR="00542BEB" w:rsidRPr="00E23EAA">
              <w:rPr>
                <w:rFonts w:ascii="Tahoma" w:hAnsi="Tahoma" w:cs="Tahoma"/>
                <w:sz w:val="21"/>
                <w:szCs w:val="21"/>
              </w:rPr>
              <w:t>;</w:t>
            </w:r>
          </w:p>
          <w:p w14:paraId="75AA742F" w14:textId="4D17202E"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1F93BF17" w14:textId="77777777" w:rsidTr="008D234E">
        <w:trPr>
          <w:jc w:val="center"/>
        </w:trPr>
        <w:tc>
          <w:tcPr>
            <w:tcW w:w="3168" w:type="dxa"/>
          </w:tcPr>
          <w:p w14:paraId="2FCE3BE3" w14:textId="276B5154"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sidRPr="00E23EAA">
              <w:rPr>
                <w:rFonts w:ascii="Tahoma" w:hAnsi="Tahoma" w:cs="Tahoma"/>
                <w:sz w:val="21"/>
                <w:szCs w:val="21"/>
              </w:rPr>
              <w:t xml:space="preserve">”: </w:t>
            </w:r>
          </w:p>
        </w:tc>
        <w:tc>
          <w:tcPr>
            <w:tcW w:w="5914" w:type="dxa"/>
          </w:tcPr>
          <w:p w14:paraId="0EF41F24" w14:textId="71C00D9A" w:rsidR="004C48A2" w:rsidRPr="00E23EAA" w:rsidRDefault="009C54C9" w:rsidP="005D6D2A">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os direitos creditórios, decorrentes da CCB, </w:t>
            </w:r>
            <w:r w:rsidR="00387D17" w:rsidRPr="00C56A70">
              <w:rPr>
                <w:rFonts w:ascii="Tahoma" w:hAnsi="Tahoma" w:cs="Tahoma"/>
                <w:sz w:val="21"/>
                <w:szCs w:val="21"/>
              </w:rPr>
              <w:t xml:space="preserve">entendidos como créditos imobiliários em razão de sua destinação específica de financiar as atividades relacionadas </w:t>
            </w:r>
            <w:r w:rsidR="00387D17">
              <w:rPr>
                <w:rFonts w:ascii="Tahoma" w:hAnsi="Tahoma" w:cs="Tahoma"/>
                <w:sz w:val="21"/>
                <w:szCs w:val="21"/>
              </w:rPr>
              <w:t>à</w:t>
            </w:r>
            <w:r w:rsidR="00387D17" w:rsidRPr="00C56A70">
              <w:rPr>
                <w:rFonts w:ascii="Tahoma" w:hAnsi="Tahoma" w:cs="Tahoma"/>
                <w:sz w:val="21"/>
                <w:szCs w:val="21"/>
              </w:rPr>
              <w:t xml:space="preserve"> incorporação imobiliária do Empreendimento</w:t>
            </w:r>
            <w:r w:rsidR="00235700">
              <w:rPr>
                <w:rFonts w:ascii="Tahoma" w:hAnsi="Tahoma" w:cs="Tahoma"/>
                <w:sz w:val="21"/>
                <w:szCs w:val="21"/>
              </w:rPr>
              <w:t xml:space="preserve"> Alvo</w:t>
            </w:r>
            <w:r w:rsidR="00387D17" w:rsidRPr="00C56A70">
              <w:rPr>
                <w:rFonts w:ascii="Tahoma" w:hAnsi="Tahoma" w:cs="Tahoma"/>
                <w:sz w:val="21"/>
                <w:szCs w:val="21"/>
              </w:rPr>
              <w:t xml:space="preserve">, os quais compreendem a obrigação de pagamento, pela </w:t>
            </w:r>
            <w:r w:rsidR="0043516B">
              <w:rPr>
                <w:rFonts w:ascii="Tahoma" w:hAnsi="Tahoma" w:cs="Tahoma"/>
                <w:sz w:val="21"/>
                <w:szCs w:val="21"/>
              </w:rPr>
              <w:t>Devedora</w:t>
            </w:r>
            <w:r w:rsidR="00387D17" w:rsidRPr="00C56A70">
              <w:rPr>
                <w:rFonts w:ascii="Tahoma" w:hAnsi="Tahoma" w:cs="Tahoma"/>
                <w:sz w:val="21"/>
                <w:szCs w:val="21"/>
              </w:rPr>
              <w:t>, do Valor Principal</w:t>
            </w:r>
            <w:r w:rsidR="00387D17">
              <w:rPr>
                <w:rFonts w:ascii="Tahoma" w:hAnsi="Tahoma" w:cs="Tahoma"/>
                <w:sz w:val="21"/>
                <w:szCs w:val="21"/>
              </w:rPr>
              <w:t>,</w:t>
            </w:r>
            <w:r w:rsidR="00387D17" w:rsidRPr="00C2008A">
              <w:rPr>
                <w:rFonts w:ascii="Tahoma" w:hAnsi="Tahoma" w:cs="Tahoma"/>
                <w:color w:val="000000"/>
                <w:sz w:val="21"/>
                <w:szCs w:val="21"/>
              </w:rPr>
              <w:t xml:space="preserve"> </w:t>
            </w:r>
            <w:r w:rsidR="00387D17">
              <w:rPr>
                <w:rFonts w:ascii="Tahoma" w:hAnsi="Tahoma" w:cs="Tahoma"/>
                <w:color w:val="000000"/>
                <w:sz w:val="21"/>
                <w:szCs w:val="21"/>
              </w:rPr>
              <w:t>Atualização Monetária</w:t>
            </w:r>
            <w:r w:rsidR="00387D17" w:rsidRPr="00C56A70">
              <w:rPr>
                <w:rFonts w:ascii="Tahoma" w:hAnsi="Tahoma" w:cs="Tahoma"/>
                <w:sz w:val="21"/>
                <w:szCs w:val="21"/>
              </w:rPr>
              <w:t xml:space="preserve"> e dos Juros Remuneratórios, conforme definido na Cédula, bem como todos e quaisquer outros direitos creditórios a serem devidos pela </w:t>
            </w:r>
            <w:r w:rsidR="00575BD0">
              <w:rPr>
                <w:rFonts w:ascii="Tahoma" w:hAnsi="Tahoma" w:cs="Tahoma"/>
                <w:sz w:val="21"/>
                <w:szCs w:val="21"/>
              </w:rPr>
              <w:t xml:space="preserve">Devedora </w:t>
            </w:r>
            <w:r w:rsidR="00387D17" w:rsidRPr="00C56A70">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C56A70">
              <w:rPr>
                <w:rFonts w:ascii="Tahoma" w:hAnsi="Tahoma" w:cs="Tahoma"/>
                <w:sz w:val="21"/>
                <w:szCs w:val="21"/>
              </w:rPr>
              <w:lastRenderedPageBreak/>
              <w:t>honorários, garantias e demais encargos contratuais e legais previstos na Cédula</w:t>
            </w:r>
            <w:r w:rsidRPr="00E23EAA">
              <w:rPr>
                <w:rFonts w:ascii="Tahoma" w:hAnsi="Tahoma" w:cs="Tahoma"/>
                <w:sz w:val="21"/>
                <w:szCs w:val="21"/>
              </w:rPr>
              <w:t>;</w:t>
            </w:r>
          </w:p>
          <w:p w14:paraId="3BDCC58E" w14:textId="572DB135"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7101190C" w14:textId="77777777" w:rsidTr="008D234E">
        <w:trPr>
          <w:jc w:val="center"/>
        </w:trPr>
        <w:tc>
          <w:tcPr>
            <w:tcW w:w="3168" w:type="dxa"/>
          </w:tcPr>
          <w:p w14:paraId="02169B6B"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CRI</w:t>
            </w:r>
            <w:r w:rsidRPr="00E23EAA">
              <w:rPr>
                <w:rFonts w:ascii="Tahoma" w:hAnsi="Tahoma" w:cs="Tahoma"/>
                <w:sz w:val="21"/>
                <w:szCs w:val="21"/>
              </w:rPr>
              <w:t>”:</w:t>
            </w:r>
          </w:p>
        </w:tc>
        <w:tc>
          <w:tcPr>
            <w:tcW w:w="5914" w:type="dxa"/>
          </w:tcPr>
          <w:p w14:paraId="39081171" w14:textId="0B22EE14"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 e 17ª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367FB" w:rsidRPr="00E23EAA">
              <w:rPr>
                <w:rFonts w:ascii="Tahoma" w:hAnsi="Tahoma" w:cs="Tahoma"/>
                <w:sz w:val="21"/>
                <w:szCs w:val="21"/>
              </w:rPr>
              <w:t>1</w:t>
            </w:r>
            <w:r w:rsidRPr="00E23EAA">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0821C0E0" w14:textId="77777777" w:rsidTr="008D234E">
        <w:trPr>
          <w:jc w:val="center"/>
        </w:trPr>
        <w:tc>
          <w:tcPr>
            <w:tcW w:w="3168" w:type="dxa"/>
          </w:tcPr>
          <w:p w14:paraId="522AD366"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CRI em Circulação</w:t>
            </w:r>
            <w:r w:rsidRPr="00E23EAA">
              <w:rPr>
                <w:rFonts w:ascii="Tahoma" w:hAnsi="Tahoma" w:cs="Tahoma"/>
                <w:sz w:val="21"/>
                <w:szCs w:val="21"/>
              </w:rPr>
              <w:t>”, para fins de quórum:</w:t>
            </w:r>
          </w:p>
        </w:tc>
        <w:tc>
          <w:tcPr>
            <w:tcW w:w="5914" w:type="dxa"/>
          </w:tcPr>
          <w:p w14:paraId="495CB6FA" w14:textId="77777777" w:rsidR="004C48A2" w:rsidRPr="00E23EAA" w:rsidRDefault="004C48A2" w:rsidP="00D96678">
            <w:pPr>
              <w:pStyle w:val="Default"/>
              <w:tabs>
                <w:tab w:val="left" w:pos="1432"/>
              </w:tabs>
              <w:spacing w:line="300" w:lineRule="exact"/>
              <w:jc w:val="both"/>
              <w:rPr>
                <w:rFonts w:ascii="Tahoma" w:hAnsi="Tahoma" w:cs="Tahoma"/>
                <w:color w:val="auto"/>
                <w:sz w:val="21"/>
                <w:szCs w:val="21"/>
              </w:rPr>
            </w:pPr>
            <w:r w:rsidRPr="00E23EAA">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E23EAA">
              <w:rPr>
                <w:rFonts w:ascii="Tahoma" w:hAnsi="Tahoma" w:cs="Tahoma"/>
                <w:sz w:val="21"/>
                <w:szCs w:val="21"/>
              </w:rPr>
              <w:t xml:space="preserve"> os CRI titulados por Titulares dos CRI em qualquer situação que configure conflito de interesse,</w:t>
            </w:r>
            <w:r w:rsidRPr="00E23EAA">
              <w:rPr>
                <w:rFonts w:ascii="Tahoma" w:hAnsi="Tahoma" w:cs="Tahoma"/>
                <w:color w:val="auto"/>
                <w:sz w:val="21"/>
                <w:szCs w:val="21"/>
              </w:rPr>
              <w:t xml:space="preserve"> observado o previsto no artigo 115 da Lei das Sociedades por Ações;</w:t>
            </w:r>
          </w:p>
          <w:p w14:paraId="32808958" w14:textId="0591E722" w:rsidR="001005BA" w:rsidRPr="00E23EAA" w:rsidRDefault="001005BA" w:rsidP="00D96678">
            <w:pPr>
              <w:pStyle w:val="Default"/>
              <w:tabs>
                <w:tab w:val="left" w:pos="1432"/>
              </w:tabs>
              <w:spacing w:line="300" w:lineRule="exact"/>
              <w:jc w:val="both"/>
              <w:rPr>
                <w:rFonts w:ascii="Tahoma" w:hAnsi="Tahoma" w:cs="Tahoma"/>
                <w:sz w:val="21"/>
                <w:szCs w:val="21"/>
              </w:rPr>
            </w:pPr>
          </w:p>
        </w:tc>
      </w:tr>
      <w:tr w:rsidR="004C48A2" w:rsidRPr="00E23EAA" w14:paraId="55448636" w14:textId="77777777" w:rsidTr="008D234E">
        <w:trPr>
          <w:jc w:val="center"/>
        </w:trPr>
        <w:tc>
          <w:tcPr>
            <w:tcW w:w="3168" w:type="dxa"/>
          </w:tcPr>
          <w:p w14:paraId="3DEDD20B"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CSLL</w:t>
            </w:r>
            <w:r w:rsidRPr="00E23EAA">
              <w:rPr>
                <w:rFonts w:ascii="Tahoma" w:hAnsi="Tahoma" w:cs="Tahoma"/>
                <w:sz w:val="21"/>
                <w:szCs w:val="21"/>
              </w:rPr>
              <w:t>”:</w:t>
            </w:r>
          </w:p>
        </w:tc>
        <w:tc>
          <w:tcPr>
            <w:tcW w:w="5914" w:type="dxa"/>
          </w:tcPr>
          <w:p w14:paraId="4B53711C"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Contribuição Social sobre o Lucro Líquido;</w:t>
            </w:r>
          </w:p>
          <w:p w14:paraId="78A461B0" w14:textId="04E4746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575BD0" w:rsidRPr="00E23EAA" w14:paraId="59E36553" w14:textId="77777777" w:rsidTr="008D234E">
        <w:trPr>
          <w:jc w:val="center"/>
        </w:trPr>
        <w:tc>
          <w:tcPr>
            <w:tcW w:w="3168" w:type="dxa"/>
          </w:tcPr>
          <w:p w14:paraId="4CF447EB" w14:textId="2D08BEB9" w:rsidR="00575BD0" w:rsidRPr="00E23EAA" w:rsidRDefault="00575BD0" w:rsidP="00575BD0">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Pr>
                <w:rFonts w:ascii="Tahoma" w:hAnsi="Tahoma" w:cs="Tahoma"/>
                <w:sz w:val="21"/>
                <w:szCs w:val="21"/>
                <w:u w:val="single"/>
              </w:rPr>
              <w:t>Custos</w:t>
            </w:r>
            <w:r w:rsidRPr="00E23EAA">
              <w:rPr>
                <w:rFonts w:ascii="Tahoma" w:hAnsi="Tahoma" w:cs="Tahoma"/>
                <w:sz w:val="21"/>
                <w:szCs w:val="21"/>
                <w:u w:val="single"/>
              </w:rPr>
              <w:t xml:space="preserve"> </w:t>
            </w:r>
            <w:r w:rsidRPr="00E23EAA">
              <w:rPr>
                <w:rFonts w:ascii="Tahoma" w:hAnsi="Tahoma" w:cs="Tahoma"/>
                <w:i/>
                <w:sz w:val="21"/>
                <w:szCs w:val="21"/>
                <w:u w:val="single"/>
              </w:rPr>
              <w:t>Flat</w:t>
            </w:r>
            <w:r w:rsidRPr="00E23EAA">
              <w:rPr>
                <w:rFonts w:ascii="Tahoma" w:hAnsi="Tahoma" w:cs="Tahoma"/>
                <w:sz w:val="21"/>
                <w:szCs w:val="21"/>
              </w:rPr>
              <w:t>”:</w:t>
            </w:r>
          </w:p>
        </w:tc>
        <w:tc>
          <w:tcPr>
            <w:tcW w:w="5914" w:type="dxa"/>
          </w:tcPr>
          <w:p w14:paraId="00222560" w14:textId="77777777" w:rsidR="00575BD0"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as despesas relacionadas à emissão dos CRI, conforme previstas nos Anexos V da Cédula;</w:t>
            </w:r>
          </w:p>
          <w:p w14:paraId="5277D2EB" w14:textId="77777777" w:rsidR="00575BD0" w:rsidRPr="00E23EAA"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71E0301C" w14:textId="77777777" w:rsidTr="008D234E">
        <w:trPr>
          <w:jc w:val="center"/>
        </w:trPr>
        <w:tc>
          <w:tcPr>
            <w:tcW w:w="3168" w:type="dxa"/>
          </w:tcPr>
          <w:p w14:paraId="48CC5333"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CVM</w:t>
            </w:r>
            <w:r w:rsidRPr="00E23EAA">
              <w:rPr>
                <w:rFonts w:ascii="Tahoma" w:hAnsi="Tahoma" w:cs="Tahoma"/>
                <w:sz w:val="21"/>
                <w:szCs w:val="21"/>
              </w:rPr>
              <w:t>”:</w:t>
            </w:r>
          </w:p>
        </w:tc>
        <w:tc>
          <w:tcPr>
            <w:tcW w:w="5914" w:type="dxa"/>
          </w:tcPr>
          <w:p w14:paraId="4598C3E4"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Comissão de Valores Mobiliários;</w:t>
            </w:r>
          </w:p>
          <w:p w14:paraId="697969E4" w14:textId="26F5FA87"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16027A0A" w14:textId="77777777" w:rsidTr="008D234E">
        <w:trPr>
          <w:jc w:val="center"/>
        </w:trPr>
        <w:tc>
          <w:tcPr>
            <w:tcW w:w="3168" w:type="dxa"/>
          </w:tcPr>
          <w:p w14:paraId="40A28BAC"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da Primeira Integralização</w:t>
            </w:r>
            <w:r w:rsidRPr="00E23EAA">
              <w:rPr>
                <w:rFonts w:ascii="Tahoma" w:hAnsi="Tahoma" w:cs="Tahoma"/>
                <w:sz w:val="21"/>
                <w:szCs w:val="21"/>
              </w:rPr>
              <w:t>”:</w:t>
            </w:r>
          </w:p>
        </w:tc>
        <w:tc>
          <w:tcPr>
            <w:tcW w:w="5914" w:type="dxa"/>
          </w:tcPr>
          <w:p w14:paraId="5CE4D9E2" w14:textId="52879EEC" w:rsidR="001005BA"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data em que ocorrer a primeira integralização dos CRI pelos Investidores;</w:t>
            </w:r>
          </w:p>
          <w:p w14:paraId="27AF9561" w14:textId="0699FF5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FD85374" w14:textId="77777777" w:rsidTr="008D234E">
        <w:trPr>
          <w:jc w:val="center"/>
        </w:trPr>
        <w:tc>
          <w:tcPr>
            <w:tcW w:w="3168" w:type="dxa"/>
          </w:tcPr>
          <w:p w14:paraId="78109644"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Aniversário</w:t>
            </w:r>
            <w:r w:rsidRPr="00E23EAA">
              <w:rPr>
                <w:rFonts w:ascii="Tahoma" w:hAnsi="Tahoma" w:cs="Tahoma"/>
                <w:sz w:val="21"/>
                <w:szCs w:val="21"/>
              </w:rPr>
              <w:t>”:</w:t>
            </w:r>
          </w:p>
        </w:tc>
        <w:tc>
          <w:tcPr>
            <w:tcW w:w="5914" w:type="dxa"/>
          </w:tcPr>
          <w:p w14:paraId="5547FAC8" w14:textId="302D4BA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6B280C">
              <w:rPr>
                <w:rFonts w:ascii="Tahoma" w:hAnsi="Tahoma" w:cs="Tahoma"/>
                <w:sz w:val="21"/>
                <w:szCs w:val="21"/>
              </w:rPr>
              <w:t xml:space="preserve">o dia </w:t>
            </w:r>
            <w:r w:rsidR="000367FB" w:rsidRPr="005D31FC">
              <w:rPr>
                <w:rFonts w:ascii="Tahoma" w:hAnsi="Tahoma" w:cs="Tahoma"/>
                <w:sz w:val="21"/>
                <w:szCs w:val="21"/>
              </w:rPr>
              <w:t xml:space="preserve">20 (vinte) </w:t>
            </w:r>
            <w:r w:rsidRPr="005D31FC">
              <w:rPr>
                <w:rFonts w:ascii="Tahoma" w:hAnsi="Tahoma" w:cs="Tahoma"/>
                <w:sz w:val="21"/>
                <w:szCs w:val="21"/>
              </w:rPr>
              <w:t>de cada mês</w:t>
            </w:r>
            <w:r w:rsidRPr="006B280C">
              <w:rPr>
                <w:rFonts w:ascii="Tahoma" w:hAnsi="Tahoma" w:cs="Tahoma"/>
                <w:sz w:val="21"/>
                <w:szCs w:val="21"/>
              </w:rPr>
              <w:t>, para</w:t>
            </w:r>
            <w:r w:rsidRPr="00E23EAA">
              <w:rPr>
                <w:rFonts w:ascii="Tahoma" w:hAnsi="Tahoma" w:cs="Tahoma"/>
                <w:sz w:val="21"/>
                <w:szCs w:val="21"/>
              </w:rPr>
              <w:t xml:space="preserve"> fins de cálculo mensal da Atualização Monetária </w:t>
            </w:r>
            <w:r w:rsidR="008D79F1">
              <w:rPr>
                <w:rFonts w:ascii="Tahoma" w:hAnsi="Tahoma" w:cs="Tahoma"/>
                <w:sz w:val="21"/>
                <w:szCs w:val="21"/>
              </w:rPr>
              <w:t xml:space="preserve">e </w:t>
            </w:r>
            <w:r w:rsidR="00577161" w:rsidRPr="00E23EAA">
              <w:rPr>
                <w:rFonts w:ascii="Tahoma" w:hAnsi="Tahoma" w:cs="Tahoma"/>
                <w:sz w:val="21"/>
                <w:szCs w:val="21"/>
              </w:rPr>
              <w:t>dos Juros Remuneratórios</w:t>
            </w:r>
            <w:r w:rsidRPr="00E23EAA">
              <w:rPr>
                <w:rFonts w:ascii="Tahoma" w:hAnsi="Tahoma" w:cs="Tahoma"/>
                <w:sz w:val="21"/>
                <w:szCs w:val="21"/>
              </w:rPr>
              <w:t xml:space="preserve"> dos CRI, conforme indicad</w:t>
            </w:r>
            <w:r w:rsidR="008D79F1">
              <w:rPr>
                <w:rFonts w:ascii="Tahoma" w:hAnsi="Tahoma" w:cs="Tahoma"/>
                <w:sz w:val="21"/>
                <w:szCs w:val="21"/>
              </w:rPr>
              <w:t>o</w:t>
            </w:r>
            <w:r w:rsidRPr="00E23EAA">
              <w:rPr>
                <w:rFonts w:ascii="Tahoma" w:hAnsi="Tahoma" w:cs="Tahoma"/>
                <w:sz w:val="21"/>
                <w:szCs w:val="21"/>
              </w:rPr>
              <w:t>s no Anexo II deste Termo de Securitização;</w:t>
            </w:r>
          </w:p>
          <w:p w14:paraId="4DF374E5" w14:textId="4045EAA8"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3CAAF01" w14:textId="77777777" w:rsidTr="008D234E">
        <w:trPr>
          <w:jc w:val="center"/>
        </w:trPr>
        <w:tc>
          <w:tcPr>
            <w:tcW w:w="3168" w:type="dxa"/>
          </w:tcPr>
          <w:p w14:paraId="79064FF2"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Emissão</w:t>
            </w:r>
            <w:r w:rsidRPr="00E23EAA">
              <w:rPr>
                <w:rFonts w:ascii="Tahoma" w:hAnsi="Tahoma" w:cs="Tahoma"/>
                <w:sz w:val="21"/>
                <w:szCs w:val="21"/>
              </w:rPr>
              <w:t>”:</w:t>
            </w:r>
          </w:p>
        </w:tc>
        <w:tc>
          <w:tcPr>
            <w:tcW w:w="5914" w:type="dxa"/>
          </w:tcPr>
          <w:p w14:paraId="779B6384" w14:textId="46A58D58"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data de emissão dos CRI, qual seja </w:t>
            </w:r>
            <w:r w:rsidR="00575BD0" w:rsidRPr="00575BD0">
              <w:rPr>
                <w:rFonts w:ascii="Tahoma" w:hAnsi="Tahoma" w:cs="Tahoma"/>
                <w:sz w:val="21"/>
                <w:szCs w:val="21"/>
                <w:highlight w:val="yellow"/>
              </w:rPr>
              <w:t>[=]</w:t>
            </w:r>
            <w:r w:rsidR="001005BA" w:rsidRPr="00E23EAA">
              <w:rPr>
                <w:rFonts w:ascii="Tahoma" w:hAnsi="Tahoma" w:cs="Tahoma"/>
                <w:sz w:val="21"/>
                <w:szCs w:val="21"/>
              </w:rPr>
              <w:t xml:space="preserve"> </w:t>
            </w:r>
            <w:r w:rsidRPr="00E23EAA">
              <w:rPr>
                <w:rFonts w:ascii="Tahoma" w:hAnsi="Tahoma" w:cs="Tahoma"/>
                <w:sz w:val="21"/>
                <w:szCs w:val="21"/>
              </w:rPr>
              <w:t xml:space="preserve">de </w:t>
            </w:r>
            <w:r w:rsidR="00575BD0">
              <w:rPr>
                <w:rFonts w:ascii="Tahoma" w:hAnsi="Tahoma" w:cs="Tahoma"/>
                <w:sz w:val="21"/>
                <w:szCs w:val="21"/>
              </w:rPr>
              <w:t>dezembro</w:t>
            </w:r>
            <w:r w:rsidR="001005BA" w:rsidRPr="00E23EAA">
              <w:rPr>
                <w:rFonts w:ascii="Tahoma" w:hAnsi="Tahoma" w:cs="Tahoma"/>
                <w:sz w:val="21"/>
                <w:szCs w:val="21"/>
              </w:rPr>
              <w:t xml:space="preserve"> </w:t>
            </w:r>
            <w:r w:rsidRPr="00E23EAA">
              <w:rPr>
                <w:rFonts w:ascii="Tahoma" w:hAnsi="Tahoma" w:cs="Tahoma"/>
                <w:sz w:val="21"/>
                <w:szCs w:val="21"/>
              </w:rPr>
              <w:t>de 2021;</w:t>
            </w:r>
          </w:p>
          <w:p w14:paraId="695382B8" w14:textId="456CBCFF"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6BA3DF6F" w14:textId="77777777" w:rsidTr="008D234E">
        <w:trPr>
          <w:trHeight w:val="471"/>
          <w:jc w:val="center"/>
        </w:trPr>
        <w:tc>
          <w:tcPr>
            <w:tcW w:w="3168" w:type="dxa"/>
          </w:tcPr>
          <w:p w14:paraId="5849ADD5" w14:textId="31E925FB"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Pagamento</w:t>
            </w:r>
            <w:r w:rsidRPr="00E23EAA">
              <w:rPr>
                <w:rFonts w:ascii="Tahoma" w:hAnsi="Tahoma" w:cs="Tahoma"/>
                <w:sz w:val="21"/>
                <w:szCs w:val="21"/>
              </w:rPr>
              <w:t>”:</w:t>
            </w:r>
          </w:p>
        </w:tc>
        <w:tc>
          <w:tcPr>
            <w:tcW w:w="5914" w:type="dxa"/>
          </w:tcPr>
          <w:p w14:paraId="31591789" w14:textId="14F6DBB3"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Cada uma das datas de pagamento d</w:t>
            </w:r>
            <w:r w:rsidR="00577161" w:rsidRPr="00E23EAA">
              <w:rPr>
                <w:rFonts w:ascii="Tahoma" w:hAnsi="Tahoma" w:cs="Tahoma"/>
                <w:color w:val="000000"/>
                <w:sz w:val="21"/>
                <w:szCs w:val="21"/>
              </w:rPr>
              <w:t>os Juros Remuneratórios</w:t>
            </w:r>
            <w:r w:rsidR="006B280C">
              <w:rPr>
                <w:rFonts w:ascii="Tahoma" w:hAnsi="Tahoma" w:cs="Tahoma"/>
                <w:color w:val="000000"/>
                <w:sz w:val="21"/>
                <w:szCs w:val="21"/>
              </w:rPr>
              <w:t xml:space="preserve"> e Amortização </w:t>
            </w:r>
            <w:r w:rsidRPr="00E23EAA">
              <w:rPr>
                <w:rFonts w:ascii="Tahoma" w:hAnsi="Tahoma" w:cs="Tahoma"/>
                <w:color w:val="000000"/>
                <w:sz w:val="21"/>
                <w:szCs w:val="21"/>
              </w:rPr>
              <w:t>dos CRI, conforme indicadas no Anexo II deste Termo de Securitização;</w:t>
            </w:r>
          </w:p>
          <w:p w14:paraId="1D9EAEC8" w14:textId="41CB5A6E"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6B785CC6" w14:textId="77777777" w:rsidTr="008D234E">
        <w:trPr>
          <w:trHeight w:val="471"/>
          <w:jc w:val="center"/>
        </w:trPr>
        <w:tc>
          <w:tcPr>
            <w:tcW w:w="3168" w:type="dxa"/>
          </w:tcPr>
          <w:p w14:paraId="51A881E5"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Vencimento</w:t>
            </w:r>
            <w:r w:rsidRPr="00E23EAA">
              <w:rPr>
                <w:rFonts w:ascii="Tahoma" w:hAnsi="Tahoma" w:cs="Tahoma"/>
                <w:sz w:val="21"/>
                <w:szCs w:val="21"/>
              </w:rPr>
              <w:t>”:</w:t>
            </w:r>
          </w:p>
        </w:tc>
        <w:tc>
          <w:tcPr>
            <w:tcW w:w="5914" w:type="dxa"/>
          </w:tcPr>
          <w:p w14:paraId="1833E2DF"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data de vencimento final dos CRI, conforme indicada na Cláusula </w:t>
            </w:r>
            <w:r w:rsidR="007F5746" w:rsidRPr="00E23EAA">
              <w:rPr>
                <w:rFonts w:ascii="Tahoma" w:hAnsi="Tahoma" w:cs="Tahoma"/>
                <w:color w:val="000000"/>
                <w:sz w:val="21"/>
                <w:szCs w:val="21"/>
              </w:rPr>
              <w:t>Quarta</w:t>
            </w:r>
            <w:r w:rsidRPr="00E23EAA">
              <w:rPr>
                <w:rFonts w:ascii="Tahoma" w:hAnsi="Tahoma" w:cs="Tahoma"/>
                <w:color w:val="000000"/>
                <w:sz w:val="21"/>
                <w:szCs w:val="21"/>
              </w:rPr>
              <w:t xml:space="preserve"> deste Termo de Securitização;</w:t>
            </w:r>
          </w:p>
          <w:p w14:paraId="3E1FF7F6" w14:textId="41E8B9FC"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283DCE8" w14:textId="77777777" w:rsidTr="008D234E">
        <w:trPr>
          <w:jc w:val="center"/>
        </w:trPr>
        <w:tc>
          <w:tcPr>
            <w:tcW w:w="3168" w:type="dxa"/>
          </w:tcPr>
          <w:p w14:paraId="038C11EB"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Despesas</w:t>
            </w:r>
            <w:r w:rsidRPr="00E23EAA">
              <w:rPr>
                <w:rFonts w:ascii="Tahoma" w:hAnsi="Tahoma" w:cs="Tahoma"/>
                <w:sz w:val="21"/>
                <w:szCs w:val="21"/>
              </w:rPr>
              <w:t>”:</w:t>
            </w:r>
          </w:p>
          <w:p w14:paraId="2F980CC2" w14:textId="77777777" w:rsidR="004C48A2" w:rsidRPr="00E23EAA" w:rsidRDefault="004C48A2" w:rsidP="00D96678">
            <w:pPr>
              <w:tabs>
                <w:tab w:val="left" w:pos="36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437D38D"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todas e quaisquer despesas descritas na Cláusula </w:t>
            </w:r>
            <w:r w:rsidR="009C243C" w:rsidRPr="00E23EAA">
              <w:rPr>
                <w:rFonts w:ascii="Tahoma" w:hAnsi="Tahoma" w:cs="Tahoma"/>
                <w:sz w:val="21"/>
                <w:szCs w:val="21"/>
              </w:rPr>
              <w:t>Quatorze</w:t>
            </w:r>
            <w:r w:rsidRPr="00E23EAA">
              <w:rPr>
                <w:rFonts w:ascii="Tahoma" w:hAnsi="Tahoma" w:cs="Tahoma"/>
                <w:sz w:val="21"/>
                <w:szCs w:val="21"/>
              </w:rPr>
              <w:t xml:space="preserve"> deste Termo de Securitização;</w:t>
            </w:r>
          </w:p>
          <w:p w14:paraId="450C436F" w14:textId="19935530"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A61C30B" w14:textId="77777777" w:rsidTr="008D234E">
        <w:trPr>
          <w:jc w:val="center"/>
        </w:trPr>
        <w:tc>
          <w:tcPr>
            <w:tcW w:w="3168" w:type="dxa"/>
          </w:tcPr>
          <w:p w14:paraId="33644F87" w14:textId="7706F3EA"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u w:val="single"/>
              </w:rPr>
              <w:t>“Destinação dos Recursos pela Devedora</w:t>
            </w:r>
            <w:r w:rsidRPr="001B5D19">
              <w:rPr>
                <w:rFonts w:ascii="Tahoma" w:hAnsi="Tahoma" w:cs="Tahoma"/>
                <w:sz w:val="21"/>
                <w:szCs w:val="21"/>
              </w:rPr>
              <w:t>”:</w:t>
            </w:r>
          </w:p>
        </w:tc>
        <w:tc>
          <w:tcPr>
            <w:tcW w:w="5914" w:type="dxa"/>
          </w:tcPr>
          <w:p w14:paraId="64072AD6" w14:textId="229DFAC9" w:rsidR="00235700" w:rsidRDefault="000A2747" w:rsidP="00235700">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w:t>
            </w:r>
            <w:r w:rsidR="004C48A2" w:rsidRPr="00E23EAA">
              <w:rPr>
                <w:rFonts w:ascii="Tahoma" w:hAnsi="Tahoma" w:cs="Tahoma"/>
                <w:sz w:val="21"/>
                <w:szCs w:val="21"/>
              </w:rPr>
              <w:t>recursos obtidos pela Devedora serão utilizados</w:t>
            </w:r>
            <w:r w:rsidR="00235700" w:rsidRPr="00947729">
              <w:rPr>
                <w:rFonts w:ascii="Tahoma" w:hAnsi="Tahoma" w:cs="Tahoma"/>
                <w:color w:val="000000" w:themeColor="text1"/>
                <w:sz w:val="21"/>
                <w:szCs w:val="21"/>
              </w:rPr>
              <w:t xml:space="preserve">, exclusivamente </w:t>
            </w:r>
            <w:r w:rsidR="00235700" w:rsidRPr="00947729">
              <w:rPr>
                <w:rFonts w:ascii="Tahoma" w:hAnsi="Tahoma" w:cs="Tahoma"/>
                <w:b/>
                <w:bCs/>
                <w:color w:val="000000" w:themeColor="text1"/>
                <w:sz w:val="21"/>
                <w:szCs w:val="21"/>
              </w:rPr>
              <w:t>(i)</w:t>
            </w:r>
            <w:r w:rsidR="00235700" w:rsidRPr="00947729">
              <w:rPr>
                <w:rFonts w:ascii="Tahoma" w:hAnsi="Tahoma" w:cs="Tahoma"/>
                <w:color w:val="000000" w:themeColor="text1"/>
                <w:sz w:val="21"/>
                <w:szCs w:val="21"/>
              </w:rPr>
              <w:t xml:space="preserve"> ao reembolso das despesas incorridas pela </w:t>
            </w:r>
            <w:r w:rsidR="00235700">
              <w:rPr>
                <w:rFonts w:ascii="Tahoma" w:hAnsi="Tahoma" w:cs="Tahoma"/>
                <w:color w:val="000000" w:themeColor="text1"/>
                <w:sz w:val="21"/>
                <w:szCs w:val="21"/>
              </w:rPr>
              <w:lastRenderedPageBreak/>
              <w:t>Devedora</w:t>
            </w:r>
            <w:r w:rsidR="00235700" w:rsidRPr="00947729">
              <w:rPr>
                <w:rFonts w:ascii="Tahoma" w:hAnsi="Tahoma" w:cs="Tahoma"/>
                <w:color w:val="000000" w:themeColor="text1"/>
                <w:sz w:val="21"/>
                <w:szCs w:val="21"/>
              </w:rPr>
              <w:t>, de natureza imobiliária, incorridos nos 24 (vinte e quatro) meses anteriores à data de encerramento da Oferta Restrita, diretamente atinentes à aquisição e/ou construção e/ou reforma incorridas no desenvolvimento do Empreendimento Alvo, conforme descriminadas no Anexo V</w:t>
            </w:r>
            <w:r w:rsidR="00235700">
              <w:rPr>
                <w:rFonts w:ascii="Tahoma" w:hAnsi="Tahoma" w:cs="Tahoma"/>
                <w:color w:val="000000" w:themeColor="text1"/>
                <w:sz w:val="21"/>
                <w:szCs w:val="21"/>
              </w:rPr>
              <w:t xml:space="preserve"> da CCB</w:t>
            </w:r>
            <w:r w:rsidR="00235700" w:rsidRPr="00947729">
              <w:rPr>
                <w:rFonts w:ascii="Tahoma" w:hAnsi="Tahoma" w:cs="Tahoma"/>
                <w:color w:val="000000" w:themeColor="text1"/>
                <w:sz w:val="21"/>
                <w:szCs w:val="21"/>
              </w:rPr>
              <w:t>, observando-se as regras de Liberação definidas no Contrato de Cessão (“</w:t>
            </w:r>
            <w:r w:rsidR="00235700" w:rsidRPr="00947729">
              <w:rPr>
                <w:rFonts w:ascii="Tahoma" w:hAnsi="Tahoma" w:cs="Tahoma"/>
                <w:color w:val="000000" w:themeColor="text1"/>
                <w:sz w:val="21"/>
                <w:szCs w:val="21"/>
                <w:u w:val="single"/>
              </w:rPr>
              <w:t>Destinação Reembolso</w:t>
            </w:r>
            <w:r w:rsidR="00235700" w:rsidRPr="00947729">
              <w:rPr>
                <w:rFonts w:ascii="Tahoma" w:hAnsi="Tahoma" w:cs="Tahoma"/>
                <w:color w:val="000000" w:themeColor="text1"/>
                <w:sz w:val="21"/>
                <w:szCs w:val="21"/>
              </w:rPr>
              <w:t xml:space="preserve">”); e </w:t>
            </w:r>
            <w:r w:rsidR="00235700" w:rsidRPr="00947729">
              <w:rPr>
                <w:rFonts w:ascii="Tahoma" w:hAnsi="Tahoma" w:cs="Tahoma"/>
                <w:b/>
                <w:bCs/>
                <w:color w:val="000000" w:themeColor="text1"/>
                <w:sz w:val="21"/>
                <w:szCs w:val="21"/>
              </w:rPr>
              <w:t>(ii)</w:t>
            </w:r>
            <w:r w:rsidR="00235700" w:rsidRPr="00947729">
              <w:rPr>
                <w:rFonts w:ascii="Tahoma" w:hAnsi="Tahoma" w:cs="Tahoma"/>
                <w:color w:val="000000" w:themeColor="text1"/>
                <w:sz w:val="21"/>
                <w:szCs w:val="21"/>
              </w:rPr>
              <w:t xml:space="preserve"> ao custeio de despesas futuras relativas à aquisição e/ou construção e/ou reforma a incorrer no desenvolvimento do Empreendimento Alvo, conforme cronograma indicativo da destinação de recursos constante do </w:t>
            </w:r>
            <w:r w:rsidR="00235700">
              <w:rPr>
                <w:rFonts w:ascii="Tahoma" w:hAnsi="Tahoma" w:cs="Tahoma"/>
                <w:color w:val="000000" w:themeColor="text1"/>
                <w:sz w:val="21"/>
                <w:szCs w:val="21"/>
              </w:rPr>
              <w:t>Anexo III da CCB</w:t>
            </w:r>
            <w:r w:rsidR="00235700" w:rsidRPr="00947729">
              <w:rPr>
                <w:rFonts w:ascii="Tahoma" w:hAnsi="Tahoma" w:cs="Tahoma"/>
                <w:b/>
                <w:smallCaps/>
                <w:color w:val="000000" w:themeColor="text1"/>
                <w:sz w:val="21"/>
                <w:szCs w:val="21"/>
              </w:rPr>
              <w:t xml:space="preserve"> </w:t>
            </w:r>
            <w:r w:rsidR="00235700" w:rsidRPr="00947729">
              <w:rPr>
                <w:rFonts w:ascii="Tahoma" w:hAnsi="Tahoma" w:cs="Tahoma"/>
                <w:color w:val="000000" w:themeColor="text1"/>
                <w:sz w:val="21"/>
                <w:szCs w:val="21"/>
              </w:rPr>
              <w:t>(“</w:t>
            </w:r>
            <w:r w:rsidR="00235700" w:rsidRPr="00947729">
              <w:rPr>
                <w:rFonts w:ascii="Tahoma" w:hAnsi="Tahoma" w:cs="Tahoma"/>
                <w:color w:val="000000" w:themeColor="text1"/>
                <w:sz w:val="21"/>
                <w:szCs w:val="21"/>
                <w:u w:val="single"/>
              </w:rPr>
              <w:t>Destinação Futura</w:t>
            </w:r>
            <w:r w:rsidR="00235700" w:rsidRPr="00947729">
              <w:rPr>
                <w:rFonts w:ascii="Tahoma" w:hAnsi="Tahoma" w:cs="Tahoma"/>
                <w:color w:val="000000" w:themeColor="text1"/>
                <w:sz w:val="21"/>
                <w:szCs w:val="21"/>
              </w:rPr>
              <w:t>” e, em conjunto com a Destinação Reembolso, “</w:t>
            </w:r>
            <w:r w:rsidR="00235700" w:rsidRPr="00947729">
              <w:rPr>
                <w:rFonts w:ascii="Tahoma" w:hAnsi="Tahoma" w:cs="Tahoma"/>
                <w:color w:val="000000" w:themeColor="text1"/>
                <w:sz w:val="21"/>
                <w:szCs w:val="21"/>
                <w:u w:val="single"/>
              </w:rPr>
              <w:t>Destinação de Recursos</w:t>
            </w:r>
            <w:r w:rsidR="00235700" w:rsidRPr="00947729">
              <w:rPr>
                <w:rFonts w:ascii="Tahoma" w:hAnsi="Tahoma" w:cs="Tahoma"/>
                <w:color w:val="000000" w:themeColor="text1"/>
                <w:sz w:val="21"/>
                <w:szCs w:val="21"/>
              </w:rPr>
              <w:t>”)</w:t>
            </w:r>
            <w:r w:rsidR="00235700">
              <w:rPr>
                <w:rFonts w:ascii="Tahoma" w:hAnsi="Tahoma" w:cs="Tahoma"/>
                <w:color w:val="000000" w:themeColor="text1"/>
                <w:sz w:val="21"/>
                <w:szCs w:val="21"/>
              </w:rPr>
              <w:t>;</w:t>
            </w:r>
          </w:p>
          <w:p w14:paraId="360073A8" w14:textId="2CBB9C25"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E8A3FFF" w14:textId="77777777" w:rsidTr="008D234E">
        <w:trPr>
          <w:jc w:val="center"/>
        </w:trPr>
        <w:tc>
          <w:tcPr>
            <w:tcW w:w="3168" w:type="dxa"/>
          </w:tcPr>
          <w:p w14:paraId="5DA8447E" w14:textId="547AD42E"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sz w:val="21"/>
                <w:szCs w:val="21"/>
                <w:u w:val="single"/>
              </w:rPr>
              <w:lastRenderedPageBreak/>
              <w:t>“Destinação dos Recursos pela Emissora</w:t>
            </w:r>
            <w:r w:rsidRPr="00E23EAA">
              <w:rPr>
                <w:rFonts w:ascii="Tahoma" w:hAnsi="Tahoma" w:cs="Tahoma"/>
                <w:sz w:val="21"/>
                <w:szCs w:val="21"/>
              </w:rPr>
              <w:t>”:</w:t>
            </w:r>
          </w:p>
        </w:tc>
        <w:tc>
          <w:tcPr>
            <w:tcW w:w="5914" w:type="dxa"/>
          </w:tcPr>
          <w:p w14:paraId="1B1725E6" w14:textId="5CDE3DD6" w:rsidR="004C48A2" w:rsidRPr="00E23EAA"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w:t>
            </w:r>
            <w:r w:rsidR="004C48A2" w:rsidRPr="00E23EAA">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E23EAA">
              <w:rPr>
                <w:rFonts w:ascii="Tahoma" w:hAnsi="Tahoma" w:cs="Tahoma"/>
                <w:sz w:val="21"/>
                <w:szCs w:val="21"/>
              </w:rPr>
              <w:t>8</w:t>
            </w:r>
            <w:r w:rsidR="004C48A2" w:rsidRPr="00E23EAA">
              <w:rPr>
                <w:rFonts w:ascii="Tahoma" w:hAnsi="Tahoma" w:cs="Tahoma"/>
                <w:sz w:val="21"/>
                <w:szCs w:val="21"/>
              </w:rPr>
              <w:t>.1 d</w:t>
            </w:r>
            <w:r w:rsidR="009932E8" w:rsidRPr="00E23EAA">
              <w:rPr>
                <w:rFonts w:ascii="Tahoma" w:hAnsi="Tahoma" w:cs="Tahoma"/>
                <w:sz w:val="21"/>
                <w:szCs w:val="21"/>
              </w:rPr>
              <w:t>este Termo de Securitização</w:t>
            </w:r>
            <w:r w:rsidR="004C48A2" w:rsidRPr="00E23EAA">
              <w:rPr>
                <w:rFonts w:ascii="Tahoma" w:hAnsi="Tahoma" w:cs="Tahoma"/>
                <w:sz w:val="21"/>
                <w:szCs w:val="21"/>
              </w:rPr>
              <w:t>;</w:t>
            </w:r>
          </w:p>
          <w:p w14:paraId="1B5888F1" w14:textId="2E01EE1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0FC7774" w14:textId="77777777" w:rsidTr="008D234E">
        <w:trPr>
          <w:trHeight w:val="787"/>
          <w:jc w:val="center"/>
        </w:trPr>
        <w:tc>
          <w:tcPr>
            <w:tcW w:w="3168" w:type="dxa"/>
          </w:tcPr>
          <w:p w14:paraId="1619174F" w14:textId="44532A91"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Devedora</w:t>
            </w:r>
            <w:r w:rsidRPr="00E23EAA">
              <w:rPr>
                <w:rFonts w:ascii="Tahoma" w:hAnsi="Tahoma" w:cs="Tahoma"/>
                <w:sz w:val="21"/>
                <w:szCs w:val="21"/>
              </w:rPr>
              <w:t>”:</w:t>
            </w:r>
          </w:p>
        </w:tc>
        <w:tc>
          <w:tcPr>
            <w:tcW w:w="5914" w:type="dxa"/>
          </w:tcPr>
          <w:p w14:paraId="20CD968B" w14:textId="6FB6F3FF" w:rsidR="004C48A2" w:rsidRPr="00E23EAA"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Significa</w:t>
            </w:r>
            <w:r w:rsidR="00235700">
              <w:rPr>
                <w:rFonts w:ascii="Tahoma" w:hAnsi="Tahoma" w:cs="Tahoma"/>
                <w:bCs/>
                <w:sz w:val="21"/>
                <w:szCs w:val="21"/>
              </w:rPr>
              <w:t xml:space="preserve"> a </w:t>
            </w:r>
            <w:r w:rsidR="00235700" w:rsidRPr="00947729">
              <w:rPr>
                <w:rFonts w:ascii="Tahoma" w:eastAsia="MS Mincho" w:hAnsi="Tahoma" w:cs="Tahoma"/>
                <w:b/>
                <w:bCs/>
                <w:color w:val="000000" w:themeColor="text1"/>
                <w:sz w:val="21"/>
                <w:szCs w:val="21"/>
                <w:lang w:eastAsia="ja-JP"/>
              </w:rPr>
              <w:t>JUQUIÁ EMPREENDIMENTOS IMOBILIÁRIOS LTDA</w:t>
            </w:r>
            <w:r w:rsidR="00235700" w:rsidRPr="00947729">
              <w:rPr>
                <w:rFonts w:ascii="Tahoma" w:hAnsi="Tahoma" w:cs="Tahoma"/>
                <w:b/>
                <w:bCs/>
                <w:color w:val="000000" w:themeColor="text1"/>
                <w:sz w:val="21"/>
                <w:szCs w:val="21"/>
              </w:rPr>
              <w:t>.</w:t>
            </w:r>
            <w:r w:rsidR="00235700" w:rsidRPr="00947729">
              <w:rPr>
                <w:rFonts w:ascii="Tahoma" w:hAnsi="Tahoma" w:cs="Tahoma"/>
                <w:color w:val="000000" w:themeColor="text1"/>
                <w:sz w:val="21"/>
                <w:szCs w:val="21"/>
              </w:rPr>
              <w:t xml:space="preserve">, sociedade limitada devidamente registrada na Junta Comercial do Estado do Rio de Janeiro - JUCERJA sob NIRE nº 33.2.1064264-2, com sede na </w:t>
            </w:r>
            <w:r w:rsidR="00235700" w:rsidRPr="00947729">
              <w:rPr>
                <w:rFonts w:ascii="Tahoma" w:eastAsia="MS Mincho" w:hAnsi="Tahoma" w:cs="Tahoma"/>
                <w:color w:val="000000" w:themeColor="text1"/>
                <w:sz w:val="21"/>
                <w:szCs w:val="21"/>
                <w:lang w:eastAsia="ja-JP"/>
              </w:rPr>
              <w:t xml:space="preserve">Avenida Ataulfo de Paiva, nº 391, salas 606 e 607, Leblon, </w:t>
            </w:r>
            <w:r w:rsidR="00235700" w:rsidRPr="00947729">
              <w:rPr>
                <w:rFonts w:ascii="Tahoma" w:hAnsi="Tahoma" w:cs="Tahoma"/>
                <w:color w:val="000000" w:themeColor="text1"/>
                <w:sz w:val="21"/>
                <w:szCs w:val="21"/>
              </w:rPr>
              <w:t xml:space="preserve">no Município do Rio de Janeiro, Estado do Rio de Janeiro, CEP 22.440-032, devidamente inscrita no </w:t>
            </w:r>
            <w:r w:rsidR="00235700" w:rsidRPr="00235700">
              <w:rPr>
                <w:rFonts w:ascii="Tahoma" w:hAnsi="Tahoma" w:cs="Tahoma"/>
                <w:color w:val="000000" w:themeColor="text1"/>
                <w:sz w:val="21"/>
                <w:szCs w:val="21"/>
              </w:rPr>
              <w:t>CNPJ/ME</w:t>
            </w:r>
            <w:r w:rsidR="00235700">
              <w:rPr>
                <w:rFonts w:ascii="Tahoma" w:hAnsi="Tahoma" w:cs="Tahoma"/>
                <w:color w:val="000000" w:themeColor="text1"/>
                <w:sz w:val="21"/>
                <w:szCs w:val="21"/>
              </w:rPr>
              <w:t xml:space="preserve"> </w:t>
            </w:r>
            <w:r w:rsidR="00235700" w:rsidRPr="00947729">
              <w:rPr>
                <w:rFonts w:ascii="Tahoma" w:hAnsi="Tahoma" w:cs="Tahoma"/>
                <w:color w:val="000000" w:themeColor="text1"/>
                <w:sz w:val="21"/>
                <w:szCs w:val="21"/>
              </w:rPr>
              <w:t>sob o nº 31.884.733/0001-60</w:t>
            </w:r>
            <w:r w:rsidR="00DF768F">
              <w:rPr>
                <w:rFonts w:ascii="Tahoma" w:hAnsi="Tahoma" w:cs="Tahoma"/>
                <w:bCs/>
                <w:sz w:val="21"/>
                <w:szCs w:val="21"/>
              </w:rPr>
              <w:t>;</w:t>
            </w:r>
          </w:p>
          <w:p w14:paraId="5B9FEAB8" w14:textId="55F48636" w:rsidR="001005BA" w:rsidRPr="00E23EAA"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772CD68C" w14:textId="77777777" w:rsidTr="008D234E">
        <w:trPr>
          <w:trHeight w:val="732"/>
          <w:jc w:val="center"/>
        </w:trPr>
        <w:tc>
          <w:tcPr>
            <w:tcW w:w="3168" w:type="dxa"/>
          </w:tcPr>
          <w:p w14:paraId="3F40F83C"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Dia Útil</w:t>
            </w:r>
            <w:r w:rsidRPr="00E23EAA">
              <w:rPr>
                <w:rFonts w:ascii="Tahoma" w:hAnsi="Tahoma" w:cs="Tahoma"/>
                <w:sz w:val="21"/>
                <w:szCs w:val="21"/>
              </w:rPr>
              <w:t>” ou “</w:t>
            </w:r>
            <w:r w:rsidRPr="00E23EAA">
              <w:rPr>
                <w:rFonts w:ascii="Tahoma" w:hAnsi="Tahoma" w:cs="Tahoma"/>
                <w:sz w:val="21"/>
                <w:szCs w:val="21"/>
                <w:u w:val="single"/>
              </w:rPr>
              <w:t>Dias Úteis</w:t>
            </w:r>
            <w:r w:rsidRPr="00E23EAA">
              <w:rPr>
                <w:rFonts w:ascii="Tahoma" w:hAnsi="Tahoma" w:cs="Tahoma"/>
                <w:sz w:val="21"/>
                <w:szCs w:val="21"/>
              </w:rPr>
              <w:t>”:</w:t>
            </w:r>
          </w:p>
        </w:tc>
        <w:tc>
          <w:tcPr>
            <w:tcW w:w="5914" w:type="dxa"/>
          </w:tcPr>
          <w:p w14:paraId="648FE7BF" w14:textId="3A861151" w:rsidR="004C48A2" w:rsidRPr="00E23EAA"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A11668" w:rsidRPr="00E23EAA" w14:paraId="0EE15956" w14:textId="77777777" w:rsidTr="008D234E">
        <w:trPr>
          <w:trHeight w:val="732"/>
          <w:jc w:val="center"/>
        </w:trPr>
        <w:tc>
          <w:tcPr>
            <w:tcW w:w="3168" w:type="dxa"/>
          </w:tcPr>
          <w:p w14:paraId="0F697B42" w14:textId="6C202464" w:rsidR="00A11668" w:rsidRPr="00E23EAA" w:rsidRDefault="00A11668"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sidRPr="00E23EAA">
              <w:rPr>
                <w:rFonts w:ascii="Tahoma" w:hAnsi="Tahoma" w:cs="Tahoma"/>
                <w:sz w:val="21"/>
                <w:szCs w:val="21"/>
              </w:rPr>
              <w:t>”:</w:t>
            </w:r>
          </w:p>
        </w:tc>
        <w:tc>
          <w:tcPr>
            <w:tcW w:w="5914" w:type="dxa"/>
          </w:tcPr>
          <w:p w14:paraId="79CE48F3" w14:textId="0FE2386E"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sidR="00235700">
              <w:rPr>
                <w:rFonts w:ascii="Tahoma" w:hAnsi="Tahoma" w:cs="Tahoma"/>
                <w:sz w:val="21"/>
                <w:szCs w:val="21"/>
              </w:rPr>
              <w:t>Devedora</w:t>
            </w:r>
            <w:r w:rsidRPr="0046304D">
              <w:rPr>
                <w:rFonts w:ascii="Tahoma" w:hAnsi="Tahoma" w:cs="Tahoma"/>
                <w:sz w:val="21"/>
                <w:szCs w:val="21"/>
              </w:rPr>
              <w:t xml:space="preserve">, oriundos da comercialização da </w:t>
            </w:r>
            <w:r w:rsidR="00235700">
              <w:rPr>
                <w:rFonts w:ascii="Tahoma" w:hAnsi="Tahoma" w:cs="Tahoma"/>
                <w:sz w:val="21"/>
                <w:szCs w:val="21"/>
              </w:rPr>
              <w:t>Fração Vendida</w:t>
            </w:r>
            <w:r>
              <w:rPr>
                <w:rFonts w:ascii="Tahoma" w:hAnsi="Tahoma" w:cs="Tahoma"/>
                <w:sz w:val="21"/>
                <w:szCs w:val="21"/>
              </w:rPr>
              <w:t>;</w:t>
            </w:r>
          </w:p>
          <w:p w14:paraId="5CAA5DE7" w14:textId="3E6D1513" w:rsidR="00A11668" w:rsidRPr="00E23EAA"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35C8CD98" w14:textId="77777777" w:rsidTr="008D234E">
        <w:trPr>
          <w:trHeight w:val="416"/>
          <w:jc w:val="center"/>
        </w:trPr>
        <w:tc>
          <w:tcPr>
            <w:tcW w:w="3168" w:type="dxa"/>
          </w:tcPr>
          <w:p w14:paraId="6A441510"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Documentos da Operação</w:t>
            </w:r>
            <w:r w:rsidRPr="00E23EAA">
              <w:rPr>
                <w:rFonts w:ascii="Tahoma" w:hAnsi="Tahoma" w:cs="Tahoma"/>
                <w:sz w:val="21"/>
                <w:szCs w:val="21"/>
              </w:rPr>
              <w:t>”:</w:t>
            </w:r>
          </w:p>
        </w:tc>
        <w:tc>
          <w:tcPr>
            <w:tcW w:w="5914" w:type="dxa"/>
          </w:tcPr>
          <w:p w14:paraId="4E9A584A" w14:textId="7FF175F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Significa os documentos que integram a Emissão, quais sejam</w:t>
            </w:r>
            <w:r w:rsidRPr="00E23EAA">
              <w:rPr>
                <w:rFonts w:ascii="Tahoma" w:hAnsi="Tahoma" w:cs="Tahoma"/>
                <w:bCs/>
                <w:color w:val="000000"/>
                <w:sz w:val="21"/>
                <w:szCs w:val="21"/>
              </w:rPr>
              <w:t xml:space="preserve"> </w:t>
            </w:r>
            <w:r w:rsidR="00F86FE5" w:rsidRPr="00E23EAA">
              <w:rPr>
                <w:rFonts w:ascii="Tahoma" w:hAnsi="Tahoma" w:cs="Tahoma"/>
                <w:sz w:val="21"/>
                <w:szCs w:val="21"/>
              </w:rPr>
              <w:t xml:space="preserve">(i) </w:t>
            </w:r>
            <w:r w:rsidR="00F86FE5" w:rsidRPr="00E23EAA">
              <w:rPr>
                <w:rFonts w:ascii="Tahoma" w:hAnsi="Tahoma" w:cs="Tahoma"/>
                <w:bCs/>
                <w:sz w:val="21"/>
                <w:szCs w:val="21"/>
              </w:rPr>
              <w:t>a</w:t>
            </w:r>
            <w:r w:rsidR="00F86FE5" w:rsidRPr="00E23EAA">
              <w:rPr>
                <w:rFonts w:ascii="Tahoma" w:hAnsi="Tahoma" w:cs="Tahoma"/>
                <w:sz w:val="21"/>
                <w:szCs w:val="21"/>
              </w:rPr>
              <w:t xml:space="preserve"> </w:t>
            </w:r>
            <w:r w:rsidR="00303EA0">
              <w:rPr>
                <w:rFonts w:ascii="Tahoma" w:hAnsi="Tahoma" w:cs="Tahoma"/>
                <w:sz w:val="21"/>
                <w:szCs w:val="21"/>
              </w:rPr>
              <w:t>CCB</w:t>
            </w:r>
            <w:r w:rsidR="00F86FE5" w:rsidRPr="00E23EAA">
              <w:rPr>
                <w:rFonts w:ascii="Tahoma" w:hAnsi="Tahoma" w:cs="Tahoma"/>
                <w:sz w:val="21"/>
                <w:szCs w:val="21"/>
              </w:rPr>
              <w:t xml:space="preserve">; (ii) a Escritura de Emissão de CCI; (iii) o Contrato de Cessão; (iv) </w:t>
            </w:r>
            <w:r w:rsidR="00A11668">
              <w:rPr>
                <w:rFonts w:ascii="Tahoma" w:hAnsi="Tahoma" w:cs="Tahoma"/>
                <w:sz w:val="21"/>
                <w:szCs w:val="21"/>
              </w:rPr>
              <w:t xml:space="preserve">o </w:t>
            </w:r>
            <w:r w:rsidR="0043516B">
              <w:rPr>
                <w:rFonts w:ascii="Tahoma" w:hAnsi="Tahoma" w:cs="Tahoma"/>
                <w:sz w:val="21"/>
                <w:szCs w:val="21"/>
              </w:rPr>
              <w:t xml:space="preserve">Contrato </w:t>
            </w:r>
            <w:r w:rsidR="00F86FE5" w:rsidRPr="00E23EAA">
              <w:rPr>
                <w:rFonts w:ascii="Tahoma" w:hAnsi="Tahoma" w:cs="Tahoma"/>
                <w:sz w:val="21"/>
                <w:szCs w:val="21"/>
              </w:rPr>
              <w:t>de Alienação Fiduciária; (v) o Contrato de Cessão Fiduciária; (vi) o Termo de Securitização; (</w:t>
            </w:r>
            <w:r w:rsidR="00A11668">
              <w:rPr>
                <w:rFonts w:ascii="Tahoma" w:hAnsi="Tahoma" w:cs="Tahoma"/>
                <w:sz w:val="21"/>
                <w:szCs w:val="21"/>
              </w:rPr>
              <w:t>vii</w:t>
            </w:r>
            <w:r w:rsidR="00F86FE5" w:rsidRPr="00E23EAA">
              <w:rPr>
                <w:rFonts w:ascii="Tahoma" w:hAnsi="Tahoma" w:cs="Tahoma"/>
                <w:sz w:val="21"/>
                <w:szCs w:val="21"/>
              </w:rPr>
              <w:t>)</w:t>
            </w:r>
            <w:r w:rsidR="00F86FE5" w:rsidRPr="00E23EAA">
              <w:rPr>
                <w:rFonts w:ascii="Tahoma" w:hAnsi="Tahoma" w:cs="Tahoma"/>
                <w:bCs/>
                <w:sz w:val="21"/>
                <w:szCs w:val="21"/>
              </w:rPr>
              <w:t xml:space="preserve"> os boletins de subscrição dos CRI, conforme firmados por cada titular dos CRI; (</w:t>
            </w:r>
            <w:r w:rsidR="00A11668">
              <w:rPr>
                <w:rFonts w:ascii="Tahoma" w:hAnsi="Tahoma" w:cs="Tahoma"/>
                <w:bCs/>
                <w:sz w:val="21"/>
                <w:szCs w:val="21"/>
              </w:rPr>
              <w:t>viii</w:t>
            </w:r>
            <w:r w:rsidR="00F86FE5" w:rsidRPr="00E23EAA">
              <w:rPr>
                <w:rFonts w:ascii="Tahoma" w:hAnsi="Tahoma" w:cs="Tahoma"/>
                <w:bCs/>
                <w:sz w:val="21"/>
                <w:szCs w:val="21"/>
              </w:rPr>
              <w:t xml:space="preserve">) </w:t>
            </w:r>
            <w:r w:rsidR="00F86FE5" w:rsidRPr="00E23EAA">
              <w:rPr>
                <w:rFonts w:ascii="Tahoma" w:hAnsi="Tahoma" w:cs="Tahoma"/>
                <w:sz w:val="21"/>
                <w:szCs w:val="21"/>
              </w:rPr>
              <w:t>o Contrato de Distribuição</w:t>
            </w:r>
            <w:r w:rsidR="00F86FE5" w:rsidRPr="00E23EAA">
              <w:rPr>
                <w:rFonts w:ascii="Tahoma" w:hAnsi="Tahoma" w:cs="Tahoma"/>
                <w:bCs/>
                <w:sz w:val="21"/>
                <w:szCs w:val="21"/>
              </w:rPr>
              <w:t>; e (</w:t>
            </w:r>
            <w:r w:rsidR="00A11668">
              <w:rPr>
                <w:rFonts w:ascii="Tahoma" w:hAnsi="Tahoma" w:cs="Tahoma"/>
                <w:bCs/>
                <w:sz w:val="21"/>
                <w:szCs w:val="21"/>
              </w:rPr>
              <w:t>i</w:t>
            </w:r>
            <w:r w:rsidR="00F86FE5" w:rsidRPr="00E23EAA">
              <w:rPr>
                <w:rFonts w:ascii="Tahoma" w:hAnsi="Tahoma" w:cs="Tahoma"/>
                <w:bCs/>
                <w:sz w:val="21"/>
                <w:szCs w:val="21"/>
              </w:rPr>
              <w:t xml:space="preserve">x) </w:t>
            </w:r>
            <w:bookmarkStart w:id="15" w:name="_Hlk88579584"/>
            <w:r w:rsidR="00F86FE5" w:rsidRPr="00E23EAA">
              <w:rPr>
                <w:rFonts w:ascii="Tahoma" w:hAnsi="Tahoma" w:cs="Tahoma"/>
                <w:bCs/>
                <w:sz w:val="21"/>
                <w:szCs w:val="21"/>
              </w:rPr>
              <w:t>quaisquer aditamentos aos documentos mencionados acima</w:t>
            </w:r>
            <w:bookmarkEnd w:id="15"/>
            <w:r w:rsidR="00DF0D09" w:rsidRPr="00E23EAA">
              <w:rPr>
                <w:rFonts w:ascii="Tahoma" w:hAnsi="Tahoma" w:cs="Tahoma"/>
                <w:bCs/>
                <w:sz w:val="21"/>
                <w:szCs w:val="21"/>
              </w:rPr>
              <w:t>;</w:t>
            </w:r>
          </w:p>
          <w:p w14:paraId="11F66D39" w14:textId="2BCF6675"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6CD715B5" w14:textId="77777777" w:rsidTr="008D234E">
        <w:trPr>
          <w:jc w:val="center"/>
        </w:trPr>
        <w:tc>
          <w:tcPr>
            <w:tcW w:w="3168" w:type="dxa"/>
          </w:tcPr>
          <w:p w14:paraId="7384084C"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Emissão</w:t>
            </w:r>
            <w:r w:rsidRPr="00E23EAA">
              <w:rPr>
                <w:rFonts w:ascii="Tahoma" w:hAnsi="Tahoma" w:cs="Tahoma"/>
                <w:sz w:val="21"/>
                <w:szCs w:val="21"/>
              </w:rPr>
              <w:t>”:</w:t>
            </w:r>
          </w:p>
        </w:tc>
        <w:tc>
          <w:tcPr>
            <w:tcW w:w="5914" w:type="dxa"/>
          </w:tcPr>
          <w:p w14:paraId="5564F310" w14:textId="3B7CA6F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presente emissão dos CRI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 e 17ª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147B05" w:rsidRPr="00E23EAA">
              <w:rPr>
                <w:rFonts w:ascii="Tahoma" w:hAnsi="Tahoma" w:cs="Tahoma"/>
                <w:sz w:val="21"/>
                <w:szCs w:val="21"/>
              </w:rPr>
              <w:t>1</w:t>
            </w:r>
            <w:r w:rsidRPr="00E23EAA">
              <w:rPr>
                <w:rFonts w:ascii="Tahoma" w:hAnsi="Tahoma" w:cs="Tahoma"/>
                <w:sz w:val="21"/>
                <w:szCs w:val="21"/>
              </w:rPr>
              <w:t>ª emissão da Emissora</w:t>
            </w:r>
            <w:r w:rsidRPr="00E23EAA">
              <w:rPr>
                <w:rFonts w:ascii="Tahoma" w:hAnsi="Tahoma" w:cs="Tahoma"/>
                <w:color w:val="000000"/>
                <w:sz w:val="21"/>
                <w:szCs w:val="21"/>
              </w:rPr>
              <w:t>;</w:t>
            </w:r>
          </w:p>
          <w:p w14:paraId="34CB0DA4" w14:textId="1239FB28"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5AB32221" w14:textId="77777777" w:rsidTr="008D234E">
        <w:trPr>
          <w:jc w:val="center"/>
        </w:trPr>
        <w:tc>
          <w:tcPr>
            <w:tcW w:w="3168" w:type="dxa"/>
          </w:tcPr>
          <w:p w14:paraId="1268A563" w14:textId="7464CC56"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Emissora</w:t>
            </w:r>
            <w:r w:rsidRPr="00E23EAA">
              <w:rPr>
                <w:rFonts w:ascii="Tahoma" w:hAnsi="Tahoma" w:cs="Tahoma"/>
                <w:sz w:val="21"/>
                <w:szCs w:val="21"/>
              </w:rPr>
              <w:t>” ou “</w:t>
            </w:r>
            <w:r w:rsidRPr="00E23EAA">
              <w:rPr>
                <w:rFonts w:ascii="Tahoma" w:hAnsi="Tahoma" w:cs="Tahoma"/>
                <w:sz w:val="21"/>
                <w:szCs w:val="21"/>
                <w:u w:val="single"/>
              </w:rPr>
              <w:t>Securitizadora</w:t>
            </w:r>
            <w:r w:rsidRPr="00E23EAA">
              <w:rPr>
                <w:rFonts w:ascii="Tahoma" w:hAnsi="Tahoma" w:cs="Tahoma"/>
                <w:sz w:val="21"/>
                <w:szCs w:val="21"/>
              </w:rPr>
              <w:t>”:</w:t>
            </w:r>
          </w:p>
          <w:p w14:paraId="539D7857" w14:textId="77777777" w:rsidR="004C48A2" w:rsidRPr="00E23EAA" w:rsidRDefault="004C48A2" w:rsidP="00D96678">
            <w:pPr>
              <w:tabs>
                <w:tab w:val="left" w:pos="36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7160BFC" w14:textId="77777777" w:rsidR="001005B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w:t>
            </w:r>
            <w:r w:rsidRPr="00E23EAA">
              <w:rPr>
                <w:rFonts w:ascii="Tahoma" w:hAnsi="Tahoma" w:cs="Tahoma"/>
                <w:b/>
                <w:color w:val="000000"/>
                <w:sz w:val="21"/>
                <w:szCs w:val="21"/>
              </w:rPr>
              <w:t>CASA DE PEDRA SECURITIZADORA DE CRÉDITO S.A.</w:t>
            </w:r>
            <w:r w:rsidRPr="00E23EAA">
              <w:rPr>
                <w:rFonts w:ascii="Tahoma" w:hAnsi="Tahoma" w:cs="Tahoma"/>
                <w:color w:val="000000"/>
                <w:sz w:val="21"/>
                <w:szCs w:val="21"/>
              </w:rPr>
              <w:t xml:space="preserve">, 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F7A87A9" w14:textId="4E059445" w:rsidR="008D234E" w:rsidRPr="00E23EAA"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4DBC7C5D" w14:textId="77777777" w:rsidTr="008D234E">
        <w:trPr>
          <w:jc w:val="center"/>
        </w:trPr>
        <w:tc>
          <w:tcPr>
            <w:tcW w:w="3168" w:type="dxa"/>
          </w:tcPr>
          <w:p w14:paraId="47982C73" w14:textId="7929DA88"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46304D">
              <w:rPr>
                <w:rFonts w:ascii="Tahoma" w:hAnsi="Tahoma" w:cs="Tahoma"/>
                <w:bCs/>
                <w:sz w:val="21"/>
                <w:szCs w:val="21"/>
                <w:u w:val="single"/>
              </w:rPr>
              <w:t xml:space="preserve">Empreendimento </w:t>
            </w:r>
            <w:r w:rsidR="00235700">
              <w:rPr>
                <w:rFonts w:ascii="Tahoma" w:hAnsi="Tahoma" w:cs="Tahoma"/>
                <w:bCs/>
                <w:sz w:val="21"/>
                <w:szCs w:val="21"/>
                <w:u w:val="single"/>
              </w:rPr>
              <w:t>Alvo</w:t>
            </w:r>
            <w:r w:rsidRPr="00E23EAA">
              <w:rPr>
                <w:rFonts w:ascii="Tahoma" w:hAnsi="Tahoma" w:cs="Tahoma"/>
                <w:sz w:val="21"/>
                <w:szCs w:val="21"/>
              </w:rPr>
              <w:t>”:</w:t>
            </w:r>
          </w:p>
        </w:tc>
        <w:tc>
          <w:tcPr>
            <w:tcW w:w="5914" w:type="dxa"/>
          </w:tcPr>
          <w:p w14:paraId="7CE28F41" w14:textId="586CB79F" w:rsidR="00980C09"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47729">
              <w:rPr>
                <w:rFonts w:ascii="Tahoma" w:hAnsi="Tahoma" w:cs="Tahoma"/>
                <w:color w:val="000000" w:themeColor="text1"/>
                <w:sz w:val="21"/>
                <w:szCs w:val="21"/>
              </w:rPr>
              <w:t>Empreendimento imobiliário misto denominado “Essência”, situado na Rua Juquiá, nº 61 e Rua Adalberto Ferreira, nº 34, Leblon, CEP 22441-080, no Município do Rio de Janeiro, Estado do Rio de Janeiro</w:t>
            </w:r>
            <w:r w:rsidR="00980C09" w:rsidRPr="0046304D">
              <w:rPr>
                <w:rFonts w:ascii="Tahoma" w:hAnsi="Tahoma" w:cs="Tahoma"/>
                <w:bCs/>
                <w:sz w:val="21"/>
                <w:szCs w:val="21"/>
              </w:rPr>
              <w:t xml:space="preserve">, a ser edificado no </w:t>
            </w:r>
            <w:r w:rsidRPr="00947729">
              <w:rPr>
                <w:rFonts w:ascii="Tahoma" w:hAnsi="Tahoma" w:cs="Tahoma"/>
                <w:color w:val="000000" w:themeColor="text1"/>
                <w:sz w:val="21"/>
                <w:szCs w:val="21"/>
              </w:rPr>
              <w:t>imóvel objeto da matrícula nº 66.350, do 2º Ofício de Registro de Imóveis da Cidade do Rio de Janeiro/RJ</w:t>
            </w:r>
            <w:r>
              <w:rPr>
                <w:rFonts w:ascii="Tahoma" w:hAnsi="Tahoma" w:cs="Tahoma"/>
                <w:color w:val="000000" w:themeColor="text1"/>
                <w:sz w:val="21"/>
                <w:szCs w:val="21"/>
              </w:rPr>
              <w:t xml:space="preserve"> (“</w:t>
            </w:r>
            <w:r w:rsidRPr="00384A1C">
              <w:rPr>
                <w:rFonts w:ascii="Tahoma" w:hAnsi="Tahoma" w:cs="Tahoma"/>
                <w:color w:val="000000" w:themeColor="text1"/>
                <w:sz w:val="21"/>
                <w:szCs w:val="21"/>
                <w:u w:val="single"/>
              </w:rPr>
              <w:t>Imóvel</w:t>
            </w:r>
            <w:r>
              <w:rPr>
                <w:rFonts w:ascii="Tahoma" w:hAnsi="Tahoma" w:cs="Tahoma"/>
                <w:color w:val="000000" w:themeColor="text1"/>
                <w:sz w:val="21"/>
                <w:szCs w:val="21"/>
              </w:rPr>
              <w:t>”)</w:t>
            </w:r>
            <w:r w:rsidR="00980C09" w:rsidRPr="0046304D">
              <w:rPr>
                <w:rFonts w:ascii="Tahoma" w:hAnsi="Tahoma" w:cs="Tahoma"/>
                <w:bCs/>
                <w:sz w:val="21"/>
                <w:szCs w:val="21"/>
              </w:rPr>
              <w:t xml:space="preserve">, </w:t>
            </w:r>
            <w:r w:rsidRPr="00947729">
              <w:rPr>
                <w:rFonts w:ascii="Tahoma" w:hAnsi="Tahoma" w:cs="Tahoma"/>
                <w:color w:val="000000" w:themeColor="text1"/>
                <w:sz w:val="21"/>
                <w:szCs w:val="21"/>
              </w:rPr>
              <w:t xml:space="preserve">composto por 79 (setenta e nove) unidades autônomas residenciais e 19 (dezenove) unidades autônomas lojas, </w:t>
            </w:r>
            <w:r>
              <w:rPr>
                <w:rFonts w:ascii="Tahoma" w:hAnsi="Tahoma" w:cs="Tahoma"/>
                <w:color w:val="000000" w:themeColor="text1"/>
                <w:sz w:val="21"/>
                <w:szCs w:val="21"/>
              </w:rPr>
              <w:t>a</w:t>
            </w:r>
            <w:r w:rsidRPr="00947729">
              <w:rPr>
                <w:rFonts w:ascii="Tahoma" w:hAnsi="Tahoma" w:cs="Tahoma"/>
                <w:color w:val="000000" w:themeColor="text1"/>
                <w:sz w:val="21"/>
                <w:szCs w:val="21"/>
              </w:rPr>
              <w:t xml:space="preserve"> ser incorporado e ter suas unidades vendidas e futuramente individualizadas (“</w:t>
            </w:r>
            <w:r w:rsidRPr="00947729">
              <w:rPr>
                <w:rFonts w:ascii="Tahoma" w:hAnsi="Tahoma" w:cs="Tahoma"/>
                <w:color w:val="000000" w:themeColor="text1"/>
                <w:sz w:val="21"/>
                <w:szCs w:val="21"/>
                <w:u w:val="single"/>
              </w:rPr>
              <w:t>Unidades</w:t>
            </w:r>
            <w:r w:rsidRPr="00947729">
              <w:rPr>
                <w:rFonts w:ascii="Tahoma" w:hAnsi="Tahoma" w:cs="Tahoma"/>
                <w:color w:val="000000" w:themeColor="text1"/>
                <w:sz w:val="21"/>
                <w:szCs w:val="21"/>
              </w:rPr>
              <w:t>”)</w:t>
            </w:r>
            <w:r w:rsidR="00980C09" w:rsidRPr="00E23EAA">
              <w:rPr>
                <w:rFonts w:ascii="Tahoma" w:hAnsi="Tahoma" w:cs="Tahoma"/>
                <w:bCs/>
                <w:sz w:val="21"/>
                <w:szCs w:val="21"/>
              </w:rPr>
              <w:t>;</w:t>
            </w:r>
          </w:p>
          <w:p w14:paraId="33EE082D" w14:textId="786CB18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6E08B38A" w14:textId="77777777" w:rsidTr="008D234E">
        <w:trPr>
          <w:jc w:val="center"/>
        </w:trPr>
        <w:tc>
          <w:tcPr>
            <w:tcW w:w="3168" w:type="dxa"/>
          </w:tcPr>
          <w:p w14:paraId="7983FB26" w14:textId="5A7933BC"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 de Emissão de CCI</w:t>
            </w:r>
            <w:r w:rsidRPr="00E23EAA">
              <w:rPr>
                <w:rFonts w:ascii="Tahoma" w:hAnsi="Tahoma" w:cs="Tahoma"/>
                <w:sz w:val="21"/>
                <w:szCs w:val="21"/>
              </w:rPr>
              <w:t>”:</w:t>
            </w:r>
          </w:p>
        </w:tc>
        <w:tc>
          <w:tcPr>
            <w:tcW w:w="5914" w:type="dxa"/>
          </w:tcPr>
          <w:p w14:paraId="561186BD" w14:textId="5DCD435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w:t>
            </w:r>
            <w:r w:rsidR="00E80839">
              <w:rPr>
                <w:rFonts w:ascii="Tahoma" w:hAnsi="Tahoma" w:cs="Tahoma"/>
                <w:bCs/>
                <w:sz w:val="21"/>
                <w:szCs w:val="21"/>
              </w:rPr>
              <w:t>o</w:t>
            </w:r>
            <w:r w:rsidRPr="00E23EAA">
              <w:rPr>
                <w:rFonts w:ascii="Tahoma" w:hAnsi="Tahoma" w:cs="Tahoma"/>
                <w:bCs/>
                <w:sz w:val="21"/>
                <w:szCs w:val="21"/>
              </w:rPr>
              <w:t xml:space="preserve"> </w:t>
            </w:r>
            <w:r w:rsidR="00240289" w:rsidRPr="00240289">
              <w:rPr>
                <w:rFonts w:ascii="Tahoma" w:hAnsi="Tahoma" w:cs="Tahoma"/>
                <w:bCs/>
                <w:i/>
                <w:iCs/>
                <w:sz w:val="21"/>
                <w:szCs w:val="21"/>
              </w:rPr>
              <w:t>“</w:t>
            </w:r>
            <w:r w:rsidRPr="00240289">
              <w:rPr>
                <w:rFonts w:ascii="Tahoma" w:hAnsi="Tahoma" w:cs="Tahoma"/>
                <w:bCs/>
                <w:i/>
                <w:iCs/>
                <w:sz w:val="21"/>
                <w:szCs w:val="21"/>
              </w:rPr>
              <w:t>Instrumento Particular de Emissão de Cédula de Crédito Imobiliário com Garantia Real Imobiliária sob a Forma Escritural</w:t>
            </w:r>
            <w:r w:rsidR="00240289">
              <w:rPr>
                <w:rFonts w:ascii="Tahoma" w:hAnsi="Tahoma" w:cs="Tahoma"/>
                <w:sz w:val="21"/>
                <w:szCs w:val="21"/>
              </w:rPr>
              <w:t>”</w:t>
            </w:r>
            <w:r w:rsidRPr="00E23EAA">
              <w:rPr>
                <w:rFonts w:ascii="Tahoma" w:hAnsi="Tahoma" w:cs="Tahoma"/>
                <w:sz w:val="21"/>
                <w:szCs w:val="21"/>
              </w:rPr>
              <w:t xml:space="preserve">, celebrado, nesta data, entre a Emissora e a </w:t>
            </w:r>
            <w:r w:rsidRPr="00E23EAA">
              <w:rPr>
                <w:rStyle w:val="DeltaViewDeletion"/>
                <w:rFonts w:ascii="Tahoma" w:hAnsi="Tahoma" w:cs="Tahoma"/>
                <w:strike w:val="0"/>
                <w:color w:val="000000"/>
                <w:sz w:val="21"/>
                <w:szCs w:val="21"/>
              </w:rPr>
              <w:t xml:space="preserve">Instituição </w:t>
            </w:r>
            <w:r w:rsidRPr="00E23EAA">
              <w:rPr>
                <w:rFonts w:ascii="Tahoma" w:hAnsi="Tahoma" w:cs="Tahoma"/>
                <w:sz w:val="21"/>
                <w:szCs w:val="21"/>
              </w:rPr>
              <w:t>Custodiante;</w:t>
            </w:r>
          </w:p>
          <w:p w14:paraId="53EE0A29" w14:textId="1A9EB85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184BFB0" w14:textId="77777777" w:rsidTr="008D234E">
        <w:trPr>
          <w:jc w:val="center"/>
        </w:trPr>
        <w:tc>
          <w:tcPr>
            <w:tcW w:w="3168" w:type="dxa"/>
          </w:tcPr>
          <w:p w14:paraId="5EDC9D82" w14:textId="1CABC08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Escriturador</w:t>
            </w:r>
            <w:r w:rsidRPr="00E23EAA">
              <w:rPr>
                <w:rFonts w:ascii="Tahoma" w:hAnsi="Tahoma" w:cs="Tahoma"/>
                <w:sz w:val="21"/>
                <w:szCs w:val="21"/>
              </w:rPr>
              <w:t xml:space="preserve">”: </w:t>
            </w:r>
          </w:p>
        </w:tc>
        <w:tc>
          <w:tcPr>
            <w:tcW w:w="5914" w:type="dxa"/>
          </w:tcPr>
          <w:p w14:paraId="15C2B5DA" w14:textId="705F6D5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E23EAA">
              <w:rPr>
                <w:rFonts w:ascii="Tahoma" w:eastAsia="Arial Unicode MS" w:hAnsi="Tahoma" w:cs="Tahoma"/>
                <w:color w:val="000000"/>
                <w:sz w:val="21"/>
                <w:szCs w:val="21"/>
              </w:rPr>
              <w:t>;</w:t>
            </w:r>
          </w:p>
          <w:p w14:paraId="40B4C20A" w14:textId="796AEAE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307F8DF" w14:textId="77777777" w:rsidTr="008D234E">
        <w:trPr>
          <w:jc w:val="center"/>
        </w:trPr>
        <w:tc>
          <w:tcPr>
            <w:tcW w:w="3168" w:type="dxa"/>
          </w:tcPr>
          <w:p w14:paraId="72E8B8E4" w14:textId="66EDDFD7" w:rsidR="00980C09" w:rsidRPr="00E23EAA" w:rsidRDefault="00980C09" w:rsidP="005D31FC">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Evento de Liquidação do Patrimônio Separado</w:t>
            </w:r>
            <w:r w:rsidRPr="00E23EAA">
              <w:rPr>
                <w:rFonts w:ascii="Tahoma" w:hAnsi="Tahoma" w:cs="Tahoma"/>
                <w:sz w:val="21"/>
                <w:szCs w:val="21"/>
              </w:rPr>
              <w:t>”:</w:t>
            </w:r>
          </w:p>
        </w:tc>
        <w:tc>
          <w:tcPr>
            <w:tcW w:w="5914" w:type="dxa"/>
          </w:tcPr>
          <w:p w14:paraId="19C2FC61" w14:textId="7822D4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eventos de liquidação do patrimônio separado descritos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_Ref515378248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13.1</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49295E00" w14:textId="69C7318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7BD70FC" w14:textId="77777777" w:rsidTr="008D234E">
        <w:trPr>
          <w:jc w:val="center"/>
        </w:trPr>
        <w:tc>
          <w:tcPr>
            <w:tcW w:w="3168" w:type="dxa"/>
          </w:tcPr>
          <w:p w14:paraId="73E358CD" w14:textId="27956260" w:rsidR="00980C09" w:rsidRPr="00E23EAA" w:rsidRDefault="00980C09" w:rsidP="005D31FC">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Eventos de Vencimento Antecipado da </w:t>
            </w:r>
            <w:r w:rsidR="00303EA0">
              <w:rPr>
                <w:rFonts w:ascii="Tahoma" w:hAnsi="Tahoma" w:cs="Tahoma"/>
                <w:sz w:val="21"/>
                <w:szCs w:val="21"/>
                <w:u w:val="single"/>
              </w:rPr>
              <w:t>CCB</w:t>
            </w:r>
            <w:r w:rsidRPr="00E23EAA">
              <w:rPr>
                <w:rFonts w:ascii="Tahoma" w:hAnsi="Tahoma" w:cs="Tahoma"/>
                <w:sz w:val="21"/>
                <w:szCs w:val="21"/>
              </w:rPr>
              <w:t>”:</w:t>
            </w:r>
          </w:p>
        </w:tc>
        <w:tc>
          <w:tcPr>
            <w:tcW w:w="5914" w:type="dxa"/>
          </w:tcPr>
          <w:p w14:paraId="3385CA38" w14:textId="5C48896C" w:rsidR="00980C09" w:rsidRPr="00E23EAA"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conjunto de eventos elencados na Cláusula </w:t>
            </w:r>
            <w:r w:rsidR="00240289">
              <w:rPr>
                <w:rFonts w:ascii="Tahoma" w:hAnsi="Tahoma" w:cs="Tahoma"/>
                <w:sz w:val="21"/>
                <w:szCs w:val="21"/>
              </w:rPr>
              <w:t>5</w:t>
            </w:r>
            <w:r w:rsidRPr="00E23EAA">
              <w:rPr>
                <w:rFonts w:ascii="Tahoma" w:hAnsi="Tahoma" w:cs="Tahoma"/>
                <w:sz w:val="21"/>
                <w:szCs w:val="21"/>
              </w:rPr>
              <w:t xml:space="preserve">.1 da </w:t>
            </w:r>
            <w:r w:rsidR="00303EA0">
              <w:rPr>
                <w:rFonts w:ascii="Tahoma" w:hAnsi="Tahoma" w:cs="Tahoma"/>
                <w:sz w:val="21"/>
                <w:szCs w:val="21"/>
              </w:rPr>
              <w:t>CCB</w:t>
            </w:r>
            <w:r w:rsidRPr="00E23EAA">
              <w:rPr>
                <w:rFonts w:ascii="Tahoma" w:hAnsi="Tahoma" w:cs="Tahoma"/>
                <w:sz w:val="21"/>
                <w:szCs w:val="21"/>
              </w:rPr>
              <w:t xml:space="preserve"> que, caso ocorridos, poder</w:t>
            </w:r>
            <w:r w:rsidR="006E2B1F">
              <w:rPr>
                <w:rFonts w:ascii="Tahoma" w:hAnsi="Tahoma" w:cs="Tahoma"/>
                <w:sz w:val="21"/>
                <w:szCs w:val="21"/>
              </w:rPr>
              <w:t>á</w:t>
            </w:r>
            <w:r w:rsidRPr="00E23EAA">
              <w:rPr>
                <w:rFonts w:ascii="Tahoma" w:hAnsi="Tahoma" w:cs="Tahoma"/>
                <w:sz w:val="21"/>
                <w:szCs w:val="21"/>
              </w:rPr>
              <w:t xml:space="preserve"> a </w:t>
            </w:r>
            <w:r w:rsidR="00303EA0">
              <w:rPr>
                <w:rFonts w:ascii="Tahoma" w:hAnsi="Tahoma" w:cs="Tahoma"/>
                <w:sz w:val="21"/>
                <w:szCs w:val="21"/>
              </w:rPr>
              <w:t>CCB</w:t>
            </w:r>
            <w:r w:rsidRPr="00E23EAA">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E23EAA"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80839" w:rsidRPr="00E23EAA" w14:paraId="1280252A" w14:textId="77777777" w:rsidTr="008D234E">
        <w:trPr>
          <w:trHeight w:val="706"/>
          <w:jc w:val="center"/>
        </w:trPr>
        <w:tc>
          <w:tcPr>
            <w:tcW w:w="3168" w:type="dxa"/>
          </w:tcPr>
          <w:p w14:paraId="63A0FBAD" w14:textId="24484C43" w:rsidR="00E80839" w:rsidRDefault="00E8083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w:t>
            </w:r>
            <w:r>
              <w:rPr>
                <w:rFonts w:ascii="Tahoma" w:hAnsi="Tahoma" w:cs="Tahoma"/>
                <w:sz w:val="21"/>
                <w:szCs w:val="21"/>
                <w:u w:val="single"/>
              </w:rPr>
              <w:t>Fração Vendida</w:t>
            </w:r>
            <w:r>
              <w:rPr>
                <w:rFonts w:ascii="Tahoma" w:hAnsi="Tahoma" w:cs="Tahoma"/>
                <w:sz w:val="21"/>
                <w:szCs w:val="21"/>
              </w:rPr>
              <w:t>”:</w:t>
            </w:r>
          </w:p>
        </w:tc>
        <w:tc>
          <w:tcPr>
            <w:tcW w:w="5914" w:type="dxa"/>
          </w:tcPr>
          <w:p w14:paraId="2A8FFC61"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 </w:t>
            </w:r>
            <w:r w:rsidRPr="00947729">
              <w:rPr>
                <w:rFonts w:ascii="Tahoma" w:hAnsi="Tahoma" w:cs="Tahoma"/>
                <w:color w:val="000000" w:themeColor="text1"/>
                <w:sz w:val="21"/>
                <w:szCs w:val="21"/>
              </w:rPr>
              <w:t xml:space="preserve">fração ideal de 0,75% do Imóvel, a qual já foi comercializada pela </w:t>
            </w:r>
            <w:r>
              <w:rPr>
                <w:rFonts w:ascii="Tahoma" w:hAnsi="Tahoma" w:cs="Tahoma"/>
                <w:color w:val="000000" w:themeColor="text1"/>
                <w:sz w:val="21"/>
                <w:szCs w:val="21"/>
              </w:rPr>
              <w:t xml:space="preserve">Devedora </w:t>
            </w:r>
            <w:r w:rsidRPr="00947729">
              <w:rPr>
                <w:rFonts w:ascii="Tahoma" w:hAnsi="Tahoma" w:cs="Tahoma"/>
                <w:color w:val="000000" w:themeColor="text1"/>
                <w:sz w:val="21"/>
                <w:szCs w:val="21"/>
              </w:rPr>
              <w:t>a terceiros</w:t>
            </w:r>
            <w:r>
              <w:rPr>
                <w:rFonts w:ascii="Tahoma" w:hAnsi="Tahoma" w:cs="Tahoma"/>
                <w:color w:val="000000" w:themeColor="text1"/>
                <w:sz w:val="21"/>
                <w:szCs w:val="21"/>
              </w:rPr>
              <w:t>;</w:t>
            </w:r>
          </w:p>
          <w:p w14:paraId="31E3FD7B" w14:textId="712EC6DD"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E80839" w:rsidRPr="00E23EAA" w14:paraId="75450D99" w14:textId="77777777" w:rsidTr="008D234E">
        <w:trPr>
          <w:trHeight w:val="706"/>
          <w:jc w:val="center"/>
        </w:trPr>
        <w:tc>
          <w:tcPr>
            <w:tcW w:w="3168" w:type="dxa"/>
          </w:tcPr>
          <w:p w14:paraId="4F1140E1" w14:textId="212FDD74" w:rsidR="00E80839" w:rsidRPr="00E23EAA" w:rsidRDefault="00E8083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w:t>
            </w:r>
            <w:r>
              <w:rPr>
                <w:rFonts w:ascii="Tahoma" w:hAnsi="Tahoma" w:cs="Tahoma"/>
                <w:sz w:val="21"/>
                <w:szCs w:val="21"/>
                <w:u w:val="single"/>
              </w:rPr>
              <w:t>Frações em Estoque</w:t>
            </w:r>
            <w:r>
              <w:rPr>
                <w:rFonts w:ascii="Tahoma" w:hAnsi="Tahoma" w:cs="Tahoma"/>
                <w:sz w:val="21"/>
                <w:szCs w:val="21"/>
              </w:rPr>
              <w:t>”:</w:t>
            </w:r>
          </w:p>
        </w:tc>
        <w:tc>
          <w:tcPr>
            <w:tcW w:w="5914" w:type="dxa"/>
          </w:tcPr>
          <w:p w14:paraId="4899E210"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as </w:t>
            </w:r>
            <w:r w:rsidRPr="00947729">
              <w:rPr>
                <w:rFonts w:ascii="Tahoma" w:hAnsi="Tahoma" w:cs="Tahoma"/>
                <w:color w:val="000000" w:themeColor="text1"/>
                <w:sz w:val="21"/>
                <w:szCs w:val="21"/>
              </w:rPr>
              <w:t xml:space="preserve">frações ideais </w:t>
            </w:r>
            <w:bookmarkStart w:id="16" w:name="_Hlk89342587"/>
            <w:r w:rsidRPr="00947729">
              <w:rPr>
                <w:rFonts w:ascii="Tahoma" w:hAnsi="Tahoma" w:cs="Tahoma"/>
                <w:color w:val="000000" w:themeColor="text1"/>
                <w:sz w:val="21"/>
                <w:szCs w:val="21"/>
              </w:rPr>
              <w:t xml:space="preserve">de 3,08%, 3,66%, 0,76%, 0,72%, 0,74%, 0,72% e 3,10% </w:t>
            </w:r>
            <w:r>
              <w:rPr>
                <w:rFonts w:ascii="Tahoma" w:hAnsi="Tahoma" w:cs="Tahoma"/>
                <w:color w:val="000000" w:themeColor="text1"/>
                <w:sz w:val="21"/>
                <w:szCs w:val="21"/>
              </w:rPr>
              <w:t>do Imóvel</w:t>
            </w:r>
            <w:bookmarkEnd w:id="16"/>
            <w:r w:rsidRPr="00947729">
              <w:rPr>
                <w:rFonts w:ascii="Tahoma" w:hAnsi="Tahoma" w:cs="Tahoma"/>
                <w:color w:val="000000" w:themeColor="text1"/>
                <w:sz w:val="21"/>
                <w:szCs w:val="21"/>
              </w:rPr>
              <w:t>, totalizando a área de 1.710,51 m² (mil, setecentos e dez vírgula cinquenta e um metros quadrados)</w:t>
            </w:r>
            <w:r>
              <w:rPr>
                <w:rFonts w:ascii="Tahoma" w:hAnsi="Tahoma" w:cs="Tahoma"/>
                <w:color w:val="000000" w:themeColor="text1"/>
                <w:sz w:val="21"/>
                <w:szCs w:val="21"/>
              </w:rPr>
              <w:t>;</w:t>
            </w:r>
          </w:p>
          <w:p w14:paraId="63F2D0E7" w14:textId="030A98F0"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84A1C" w:rsidRPr="00E23EAA" w14:paraId="2D7D284B" w14:textId="77777777" w:rsidTr="008D234E">
        <w:trPr>
          <w:trHeight w:val="274"/>
          <w:jc w:val="center"/>
        </w:trPr>
        <w:tc>
          <w:tcPr>
            <w:tcW w:w="3168" w:type="dxa"/>
          </w:tcPr>
          <w:p w14:paraId="301A44D3" w14:textId="59F7EBF5" w:rsidR="00384A1C" w:rsidRDefault="00384A1C"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lastRenderedPageBreak/>
              <w:t>“</w:t>
            </w:r>
            <w:r>
              <w:rPr>
                <w:rFonts w:ascii="Tahoma" w:hAnsi="Tahoma" w:cs="Tahoma"/>
                <w:sz w:val="21"/>
                <w:szCs w:val="21"/>
                <w:u w:val="single"/>
              </w:rPr>
              <w:t>Fundo de Reserva</w:t>
            </w:r>
            <w:r>
              <w:rPr>
                <w:rFonts w:ascii="Tahoma" w:hAnsi="Tahoma" w:cs="Tahoma"/>
                <w:sz w:val="21"/>
                <w:szCs w:val="21"/>
              </w:rPr>
              <w:t>”:</w:t>
            </w:r>
          </w:p>
          <w:p w14:paraId="3D1C971A" w14:textId="7E020F84" w:rsidR="00384A1C" w:rsidRPr="00E23EAA" w:rsidRDefault="00384A1C"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2552E4D1" w14:textId="77777777" w:rsidR="00384A1C" w:rsidRDefault="0010300B" w:rsidP="00D96678">
            <w:pPr>
              <w:tabs>
                <w:tab w:val="left" w:pos="1432"/>
              </w:tabs>
              <w:suppressAutoHyphens/>
              <w:spacing w:line="300" w:lineRule="exact"/>
              <w:contextualSpacing/>
              <w:jc w:val="both"/>
              <w:rPr>
                <w:rFonts w:ascii="Tahoma" w:eastAsia="MS Mincho" w:hAnsi="Tahoma" w:cs="Tahoma"/>
                <w:color w:val="000000" w:themeColor="text1"/>
                <w:sz w:val="21"/>
                <w:szCs w:val="21"/>
              </w:rPr>
            </w:pPr>
            <w:r>
              <w:rPr>
                <w:rFonts w:ascii="Tahoma" w:hAnsi="Tahoma" w:cs="Tahoma"/>
                <w:sz w:val="21"/>
                <w:szCs w:val="21"/>
              </w:rPr>
              <w:t>Significa o Fundo de Reserva que s</w:t>
            </w:r>
            <w:r w:rsidRPr="00947729">
              <w:rPr>
                <w:rFonts w:ascii="Tahoma" w:eastAsia="MS Mincho" w:hAnsi="Tahoma" w:cs="Tahoma"/>
                <w:color w:val="000000" w:themeColor="text1"/>
                <w:sz w:val="21"/>
                <w:szCs w:val="21"/>
              </w:rPr>
              <w:t xml:space="preserve">erá constituído, na data da Integralização, no montante correspondente a R$ </w:t>
            </w:r>
            <w:r w:rsidRPr="00947729">
              <w:rPr>
                <w:rFonts w:ascii="Tahoma" w:hAnsi="Tahoma" w:cs="Tahoma"/>
                <w:color w:val="000000" w:themeColor="text1"/>
                <w:sz w:val="21"/>
                <w:szCs w:val="21"/>
              </w:rPr>
              <w:t>1.400.000,00</w:t>
            </w:r>
            <w:r w:rsidRPr="00947729" w:rsidDel="0088615D">
              <w:rPr>
                <w:rFonts w:ascii="Tahoma" w:eastAsia="MS Mincho" w:hAnsi="Tahoma" w:cs="Tahoma"/>
                <w:color w:val="000000" w:themeColor="text1"/>
                <w:sz w:val="21"/>
                <w:szCs w:val="21"/>
              </w:rPr>
              <w:t xml:space="preserve"> </w:t>
            </w:r>
            <w:r w:rsidRPr="00947729">
              <w:rPr>
                <w:rFonts w:ascii="Tahoma" w:eastAsia="MS Mincho" w:hAnsi="Tahoma" w:cs="Tahoma"/>
                <w:color w:val="000000" w:themeColor="text1"/>
                <w:sz w:val="21"/>
                <w:szCs w:val="21"/>
              </w:rPr>
              <w:t>(</w:t>
            </w:r>
            <w:r w:rsidRPr="00947729">
              <w:rPr>
                <w:rFonts w:ascii="Tahoma" w:hAnsi="Tahoma" w:cs="Tahoma"/>
                <w:color w:val="000000" w:themeColor="text1"/>
                <w:sz w:val="21"/>
                <w:szCs w:val="21"/>
              </w:rPr>
              <w:t>um milhão e quatrocentos mil reais</w:t>
            </w:r>
            <w:r w:rsidRPr="00947729">
              <w:rPr>
                <w:rFonts w:ascii="Tahoma" w:eastAsia="MS Mincho" w:hAnsi="Tahoma" w:cs="Tahoma"/>
                <w:color w:val="000000" w:themeColor="text1"/>
                <w:sz w:val="21"/>
                <w:szCs w:val="21"/>
              </w:rPr>
              <w:t>)</w:t>
            </w:r>
            <w:r w:rsidRPr="00947729">
              <w:rPr>
                <w:rFonts w:ascii="Tahoma" w:eastAsia="MS Mincho" w:hAnsi="Tahoma" w:cs="Tahoma"/>
                <w:b/>
                <w:bCs/>
                <w:color w:val="000000" w:themeColor="text1"/>
                <w:sz w:val="21"/>
                <w:szCs w:val="21"/>
              </w:rPr>
              <w:t xml:space="preserve"> </w:t>
            </w:r>
            <w:r w:rsidRPr="00947729">
              <w:rPr>
                <w:rFonts w:ascii="Tahoma" w:eastAsia="MS Mincho" w:hAnsi="Tahoma" w:cs="Tahoma"/>
                <w:color w:val="000000" w:themeColor="text1"/>
                <w:sz w:val="21"/>
                <w:szCs w:val="21"/>
              </w:rPr>
              <w:t>equivalente, nesta data, a 4 (quatro) parcelas mensais subsequentes de pagamento de amortização e juros da CCB (“</w:t>
            </w:r>
            <w:r w:rsidRPr="00947729">
              <w:rPr>
                <w:rFonts w:ascii="Tahoma" w:eastAsia="MS Mincho" w:hAnsi="Tahoma" w:cs="Tahoma"/>
                <w:color w:val="000000" w:themeColor="text1"/>
                <w:sz w:val="21"/>
                <w:szCs w:val="21"/>
                <w:u w:val="single"/>
              </w:rPr>
              <w:t>PMT(s) Subsequente(s)</w:t>
            </w:r>
            <w:r w:rsidRPr="00947729">
              <w:rPr>
                <w:rFonts w:ascii="Tahoma" w:eastAsia="MS Mincho" w:hAnsi="Tahoma" w:cs="Tahoma"/>
                <w:color w:val="000000" w:themeColor="text1"/>
                <w:sz w:val="21"/>
                <w:szCs w:val="21"/>
              </w:rPr>
              <w:t>”), destinado a custear somente os Juros, Amortização Programada e Despesas da Operação em caso de insuficiência dos Direitos Creditórios</w:t>
            </w:r>
            <w:r>
              <w:rPr>
                <w:rFonts w:ascii="Tahoma" w:eastAsia="MS Mincho" w:hAnsi="Tahoma" w:cs="Tahoma"/>
                <w:color w:val="000000" w:themeColor="text1"/>
                <w:sz w:val="21"/>
                <w:szCs w:val="21"/>
              </w:rPr>
              <w:t>;</w:t>
            </w:r>
          </w:p>
          <w:p w14:paraId="0CDDA12E" w14:textId="31C673BD" w:rsidR="0010300B" w:rsidRPr="00E23EAA" w:rsidRDefault="0010300B"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21B77831" w14:textId="77777777" w:rsidTr="008D234E">
        <w:trPr>
          <w:trHeight w:val="274"/>
          <w:jc w:val="center"/>
        </w:trPr>
        <w:tc>
          <w:tcPr>
            <w:tcW w:w="3168" w:type="dxa"/>
          </w:tcPr>
          <w:p w14:paraId="7F98BAB7"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Garantias</w:t>
            </w:r>
            <w:r w:rsidRPr="00E23EAA">
              <w:rPr>
                <w:rFonts w:ascii="Tahoma" w:hAnsi="Tahoma" w:cs="Tahoma"/>
                <w:sz w:val="21"/>
                <w:szCs w:val="21"/>
              </w:rPr>
              <w:t>”:</w:t>
            </w:r>
          </w:p>
        </w:tc>
        <w:tc>
          <w:tcPr>
            <w:tcW w:w="5914" w:type="dxa"/>
          </w:tcPr>
          <w:p w14:paraId="7EADF58C" w14:textId="3C968C4C"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Significa, em conjunto: (i) </w:t>
            </w:r>
            <w:r w:rsidR="00303EA0">
              <w:rPr>
                <w:rFonts w:ascii="Tahoma" w:hAnsi="Tahoma" w:cs="Tahoma"/>
                <w:sz w:val="21"/>
                <w:szCs w:val="21"/>
              </w:rPr>
              <w:t>o Aval</w:t>
            </w:r>
            <w:r w:rsidRPr="00E23EAA">
              <w:rPr>
                <w:rFonts w:ascii="Tahoma" w:hAnsi="Tahoma" w:cs="Tahoma"/>
                <w:sz w:val="21"/>
                <w:szCs w:val="21"/>
              </w:rPr>
              <w:t>; (ii) a Cessão Fiduciária; (iii) a Alienação Fiduciária</w:t>
            </w:r>
            <w:r w:rsidR="0043516B" w:rsidRPr="0043516B">
              <w:rPr>
                <w:rFonts w:ascii="Tahoma" w:hAnsi="Tahoma" w:cs="Tahoma"/>
                <w:sz w:val="21"/>
                <w:szCs w:val="21"/>
              </w:rPr>
              <w:t xml:space="preserve"> das Frações em Estoque</w:t>
            </w:r>
            <w:r w:rsidRPr="00E23EAA">
              <w:rPr>
                <w:rFonts w:ascii="Tahoma" w:hAnsi="Tahoma" w:cs="Tahoma"/>
                <w:sz w:val="21"/>
                <w:szCs w:val="21"/>
              </w:rPr>
              <w:t>;</w:t>
            </w:r>
            <w:r w:rsidR="0010300B">
              <w:rPr>
                <w:rFonts w:ascii="Tahoma" w:hAnsi="Tahoma" w:cs="Tahoma"/>
                <w:sz w:val="21"/>
                <w:szCs w:val="21"/>
              </w:rPr>
              <w:t xml:space="preserve"> e (iv) o Fundo de Reserva;</w:t>
            </w:r>
          </w:p>
          <w:p w14:paraId="2EC6F526" w14:textId="23794738"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02BC7646" w14:textId="77777777" w:rsidTr="008D234E">
        <w:trPr>
          <w:jc w:val="center"/>
        </w:trPr>
        <w:tc>
          <w:tcPr>
            <w:tcW w:w="3168" w:type="dxa"/>
          </w:tcPr>
          <w:p w14:paraId="5DFA4957" w14:textId="0D8A2FC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Integralização Inicial</w:t>
            </w:r>
            <w:r w:rsidRPr="00E23EAA">
              <w:rPr>
                <w:rFonts w:ascii="Tahoma" w:hAnsi="Tahoma" w:cs="Tahoma"/>
                <w:sz w:val="21"/>
                <w:szCs w:val="21"/>
              </w:rPr>
              <w:t>”:</w:t>
            </w:r>
          </w:p>
          <w:p w14:paraId="65DC746E"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1E17FB89" w14:textId="6FDFD43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O montante correspondente a R$ </w:t>
            </w:r>
            <w:r w:rsidR="0010300B" w:rsidRPr="00947729">
              <w:rPr>
                <w:rFonts w:ascii="Tahoma" w:hAnsi="Tahoma" w:cs="Tahoma"/>
                <w:color w:val="000000" w:themeColor="text1"/>
                <w:sz w:val="21"/>
                <w:szCs w:val="21"/>
              </w:rPr>
              <w:t>5.750.000,00 (cinco milhões setecentos e cinquenta mil reais)</w:t>
            </w:r>
            <w:r w:rsidRPr="00E23EAA">
              <w:rPr>
                <w:rFonts w:ascii="Tahoma" w:hAnsi="Tahoma" w:cs="Tahoma"/>
                <w:sz w:val="21"/>
                <w:szCs w:val="21"/>
              </w:rPr>
              <w:t xml:space="preserve"> do Valor Principal, a ser inicialmente integralizado pelos Titulares dos CRI;</w:t>
            </w:r>
          </w:p>
          <w:p w14:paraId="1C0EE6E4" w14:textId="1B5B715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17E78C1" w14:textId="77777777" w:rsidTr="008D234E">
        <w:trPr>
          <w:jc w:val="center"/>
        </w:trPr>
        <w:tc>
          <w:tcPr>
            <w:tcW w:w="3168" w:type="dxa"/>
          </w:tcPr>
          <w:p w14:paraId="13120CCF"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Instituição Custodiante</w:t>
            </w:r>
            <w:r w:rsidRPr="00E23EAA">
              <w:rPr>
                <w:rFonts w:ascii="Tahoma" w:hAnsi="Tahoma" w:cs="Tahoma"/>
                <w:sz w:val="21"/>
                <w:szCs w:val="21"/>
              </w:rPr>
              <w:t>”:</w:t>
            </w:r>
          </w:p>
        </w:tc>
        <w:tc>
          <w:tcPr>
            <w:tcW w:w="5914" w:type="dxa"/>
          </w:tcPr>
          <w:p w14:paraId="02E7B834"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a </w:t>
            </w: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r w:rsidRPr="00E23EAA">
              <w:rPr>
                <w:rFonts w:ascii="Tahoma" w:hAnsi="Tahoma" w:cs="Tahoma"/>
                <w:color w:val="000000"/>
                <w:sz w:val="21"/>
                <w:szCs w:val="21"/>
              </w:rPr>
              <w:t xml:space="preserve">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B680B18" w14:textId="191983F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5F050DE" w14:textId="77777777" w:rsidTr="008D234E">
        <w:trPr>
          <w:jc w:val="center"/>
        </w:trPr>
        <w:tc>
          <w:tcPr>
            <w:tcW w:w="3168" w:type="dxa"/>
          </w:tcPr>
          <w:p w14:paraId="0BEB4036" w14:textId="77777777" w:rsidR="00980C09" w:rsidRPr="00E23EAA" w:rsidRDefault="00980C09"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414</w:t>
            </w:r>
            <w:r w:rsidRPr="00E23EAA">
              <w:rPr>
                <w:rFonts w:ascii="Tahoma" w:hAnsi="Tahoma" w:cs="Tahoma"/>
                <w:sz w:val="21"/>
                <w:szCs w:val="21"/>
              </w:rPr>
              <w:t>”:</w:t>
            </w:r>
          </w:p>
        </w:tc>
        <w:tc>
          <w:tcPr>
            <w:tcW w:w="5914" w:type="dxa"/>
          </w:tcPr>
          <w:p w14:paraId="1FD9FC62"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Instrução da CVM nº 414, de 30 de dezembro de 2004, conforme alterada; </w:t>
            </w:r>
          </w:p>
          <w:p w14:paraId="4FD83EDC" w14:textId="0E925BD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CEE03F4" w14:textId="77777777" w:rsidTr="008D234E">
        <w:trPr>
          <w:jc w:val="center"/>
        </w:trPr>
        <w:tc>
          <w:tcPr>
            <w:tcW w:w="3168" w:type="dxa"/>
          </w:tcPr>
          <w:p w14:paraId="5F5B316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476</w:t>
            </w:r>
            <w:r w:rsidRPr="00E23EAA">
              <w:rPr>
                <w:rFonts w:ascii="Tahoma" w:hAnsi="Tahoma" w:cs="Tahoma"/>
                <w:sz w:val="21"/>
                <w:szCs w:val="21"/>
              </w:rPr>
              <w:t>”:</w:t>
            </w:r>
          </w:p>
        </w:tc>
        <w:tc>
          <w:tcPr>
            <w:tcW w:w="5914" w:type="dxa"/>
          </w:tcPr>
          <w:p w14:paraId="7E31B28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Instrução da CVM nº 476, de 16 de janeiro de 2009, conforme alterada;</w:t>
            </w:r>
          </w:p>
          <w:p w14:paraId="72BB77C0" w14:textId="08B40BB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979A5B0" w14:textId="77777777" w:rsidTr="008D234E">
        <w:trPr>
          <w:trHeight w:val="535"/>
          <w:jc w:val="center"/>
        </w:trPr>
        <w:tc>
          <w:tcPr>
            <w:tcW w:w="3168" w:type="dxa"/>
          </w:tcPr>
          <w:p w14:paraId="655E2CE2" w14:textId="77777777" w:rsidR="00980C09"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w:t>
            </w:r>
            <w:r w:rsidRPr="00E23EAA">
              <w:rPr>
                <w:rFonts w:ascii="Tahoma" w:hAnsi="Tahoma" w:cs="Tahoma"/>
                <w:sz w:val="21"/>
                <w:szCs w:val="21"/>
              </w:rPr>
              <w:t>” ou “</w:t>
            </w:r>
            <w:r w:rsidRPr="00E23EAA">
              <w:rPr>
                <w:rFonts w:ascii="Tahoma" w:hAnsi="Tahoma" w:cs="Tahoma"/>
                <w:sz w:val="21"/>
                <w:szCs w:val="21"/>
                <w:u w:val="single"/>
              </w:rPr>
              <w:t>Titulares dos CRI</w:t>
            </w:r>
            <w:r w:rsidRPr="00E23EAA">
              <w:rPr>
                <w:rFonts w:ascii="Tahoma" w:hAnsi="Tahoma" w:cs="Tahoma"/>
                <w:sz w:val="21"/>
                <w:szCs w:val="21"/>
              </w:rPr>
              <w:t>”:</w:t>
            </w:r>
          </w:p>
          <w:p w14:paraId="4A877D1C" w14:textId="6D4E068C" w:rsidR="001B5D19" w:rsidRPr="00E23EAA" w:rsidRDefault="001B5D1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4AD7879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sejam titulares de CRI;</w:t>
            </w:r>
          </w:p>
        </w:tc>
      </w:tr>
      <w:tr w:rsidR="00980C09" w:rsidRPr="00E23EAA" w14:paraId="4EDC4D94" w14:textId="77777777" w:rsidTr="008D234E">
        <w:trPr>
          <w:jc w:val="center"/>
        </w:trPr>
        <w:tc>
          <w:tcPr>
            <w:tcW w:w="3168" w:type="dxa"/>
          </w:tcPr>
          <w:p w14:paraId="5AD6381D"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Profissionais</w:t>
            </w:r>
            <w:r w:rsidRPr="00E23EAA">
              <w:rPr>
                <w:rFonts w:ascii="Tahoma" w:hAnsi="Tahoma" w:cs="Tahoma"/>
                <w:sz w:val="21"/>
                <w:szCs w:val="21"/>
              </w:rPr>
              <w:t>”:</w:t>
            </w:r>
          </w:p>
        </w:tc>
        <w:tc>
          <w:tcPr>
            <w:tcW w:w="5914" w:type="dxa"/>
          </w:tcPr>
          <w:p w14:paraId="19F93A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11 da Resolução CVM nº 30/21;</w:t>
            </w:r>
          </w:p>
          <w:p w14:paraId="3FFFAEA9" w14:textId="50EFC8D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81B550B" w14:textId="77777777" w:rsidTr="008D234E">
        <w:trPr>
          <w:jc w:val="center"/>
        </w:trPr>
        <w:tc>
          <w:tcPr>
            <w:tcW w:w="3168" w:type="dxa"/>
          </w:tcPr>
          <w:p w14:paraId="74990BD7"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Qualificados</w:t>
            </w:r>
            <w:r w:rsidRPr="00E23EAA">
              <w:rPr>
                <w:rFonts w:ascii="Tahoma" w:hAnsi="Tahoma" w:cs="Tahoma"/>
                <w:sz w:val="21"/>
                <w:szCs w:val="21"/>
              </w:rPr>
              <w:t>”:</w:t>
            </w:r>
          </w:p>
        </w:tc>
        <w:tc>
          <w:tcPr>
            <w:tcW w:w="5914" w:type="dxa"/>
          </w:tcPr>
          <w:p w14:paraId="3DC4EE2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12 da Resolução CVM nº 30/21;</w:t>
            </w:r>
          </w:p>
          <w:p w14:paraId="6F4F812C" w14:textId="4AA88361"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E23EAA" w14:paraId="43F501FE" w14:textId="77777777" w:rsidTr="008D234E">
        <w:trPr>
          <w:jc w:val="center"/>
        </w:trPr>
        <w:tc>
          <w:tcPr>
            <w:tcW w:w="3168" w:type="dxa"/>
          </w:tcPr>
          <w:p w14:paraId="2B9A5BBE"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sz w:val="21"/>
                <w:szCs w:val="21"/>
              </w:rPr>
              <w:t>“</w:t>
            </w:r>
            <w:r w:rsidRPr="00E23EAA">
              <w:rPr>
                <w:rFonts w:ascii="Tahoma" w:hAnsi="Tahoma" w:cs="Tahoma"/>
                <w:sz w:val="21"/>
                <w:szCs w:val="21"/>
                <w:u w:val="single"/>
              </w:rPr>
              <w:t>IOF/Câmbio</w:t>
            </w:r>
            <w:r w:rsidRPr="00E23EAA">
              <w:rPr>
                <w:rFonts w:ascii="Tahoma" w:hAnsi="Tahoma" w:cs="Tahoma"/>
                <w:sz w:val="21"/>
                <w:szCs w:val="21"/>
              </w:rPr>
              <w:t>”:</w:t>
            </w:r>
          </w:p>
        </w:tc>
        <w:tc>
          <w:tcPr>
            <w:tcW w:w="5914" w:type="dxa"/>
          </w:tcPr>
          <w:p w14:paraId="3A0BA9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de Câmbio;</w:t>
            </w:r>
          </w:p>
          <w:p w14:paraId="2E7E7255" w14:textId="09526C2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2523A30" w14:textId="77777777" w:rsidTr="008D234E">
        <w:trPr>
          <w:jc w:val="center"/>
        </w:trPr>
        <w:tc>
          <w:tcPr>
            <w:tcW w:w="3168" w:type="dxa"/>
          </w:tcPr>
          <w:p w14:paraId="295A4252" w14:textId="3E8CB87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r w:rsidRPr="00E23EAA">
              <w:rPr>
                <w:rFonts w:ascii="Tahoma" w:hAnsi="Tahoma" w:cs="Tahoma"/>
                <w:sz w:val="21"/>
                <w:szCs w:val="21"/>
              </w:rPr>
              <w:t>“</w:t>
            </w:r>
            <w:r w:rsidRPr="00E23EAA">
              <w:rPr>
                <w:rFonts w:ascii="Tahoma" w:hAnsi="Tahoma" w:cs="Tahoma"/>
                <w:sz w:val="21"/>
                <w:szCs w:val="21"/>
                <w:u w:val="single"/>
              </w:rPr>
              <w:t>IOF/TVM</w:t>
            </w:r>
            <w:r w:rsidRPr="00E23EAA">
              <w:rPr>
                <w:rFonts w:ascii="Tahoma" w:hAnsi="Tahoma" w:cs="Tahoma"/>
                <w:sz w:val="21"/>
                <w:szCs w:val="21"/>
              </w:rPr>
              <w:t>”:</w:t>
            </w:r>
          </w:p>
        </w:tc>
        <w:tc>
          <w:tcPr>
            <w:tcW w:w="5914" w:type="dxa"/>
          </w:tcPr>
          <w:p w14:paraId="571B7DF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com Títulos e Valores Mobiliários;</w:t>
            </w:r>
          </w:p>
          <w:p w14:paraId="023F52A5" w14:textId="6C7ECA1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84FB724" w14:textId="77777777" w:rsidTr="008D234E">
        <w:trPr>
          <w:jc w:val="center"/>
        </w:trPr>
        <w:tc>
          <w:tcPr>
            <w:tcW w:w="3168" w:type="dxa"/>
          </w:tcPr>
          <w:p w14:paraId="378F30C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IPCA/IBGE</w:t>
            </w:r>
            <w:r w:rsidRPr="00E23EAA">
              <w:rPr>
                <w:rFonts w:ascii="Tahoma" w:hAnsi="Tahoma" w:cs="Tahoma"/>
                <w:sz w:val="21"/>
                <w:szCs w:val="21"/>
              </w:rPr>
              <w:t xml:space="preserve">”: </w:t>
            </w:r>
          </w:p>
        </w:tc>
        <w:tc>
          <w:tcPr>
            <w:tcW w:w="5914" w:type="dxa"/>
          </w:tcPr>
          <w:p w14:paraId="3259BA6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6B048CA7" w14:textId="77777777" w:rsidTr="008D234E">
        <w:trPr>
          <w:jc w:val="center"/>
        </w:trPr>
        <w:tc>
          <w:tcPr>
            <w:tcW w:w="3168" w:type="dxa"/>
          </w:tcPr>
          <w:p w14:paraId="3531B0D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IRPJ</w:t>
            </w:r>
            <w:r w:rsidRPr="00E23EAA">
              <w:rPr>
                <w:rFonts w:ascii="Tahoma" w:hAnsi="Tahoma" w:cs="Tahoma"/>
                <w:sz w:val="21"/>
                <w:szCs w:val="21"/>
              </w:rPr>
              <w:t>”:</w:t>
            </w:r>
          </w:p>
        </w:tc>
        <w:tc>
          <w:tcPr>
            <w:tcW w:w="5914" w:type="dxa"/>
          </w:tcPr>
          <w:p w14:paraId="46F22A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da Pessoa Jurídica;</w:t>
            </w:r>
          </w:p>
          <w:p w14:paraId="7E2EF89D" w14:textId="375159E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1F0DF13C" w14:textId="77777777" w:rsidTr="008D234E">
        <w:trPr>
          <w:jc w:val="center"/>
        </w:trPr>
        <w:tc>
          <w:tcPr>
            <w:tcW w:w="3168" w:type="dxa"/>
          </w:tcPr>
          <w:p w14:paraId="2894D8F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IRRF</w:t>
            </w:r>
            <w:r w:rsidRPr="00E23EAA">
              <w:rPr>
                <w:rFonts w:ascii="Tahoma" w:hAnsi="Tahoma" w:cs="Tahoma"/>
                <w:sz w:val="21"/>
                <w:szCs w:val="21"/>
              </w:rPr>
              <w:t>”:</w:t>
            </w:r>
          </w:p>
        </w:tc>
        <w:tc>
          <w:tcPr>
            <w:tcW w:w="5914" w:type="dxa"/>
          </w:tcPr>
          <w:p w14:paraId="2B3C8A9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Retido na Fonte;</w:t>
            </w:r>
          </w:p>
          <w:p w14:paraId="614E9744" w14:textId="534578E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7AF9ED2" w14:textId="77777777" w:rsidTr="008D234E">
        <w:trPr>
          <w:jc w:val="center"/>
        </w:trPr>
        <w:tc>
          <w:tcPr>
            <w:tcW w:w="3168" w:type="dxa"/>
          </w:tcPr>
          <w:p w14:paraId="65704BDD"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9.514/97</w:t>
            </w:r>
            <w:r w:rsidRPr="00E23EAA">
              <w:rPr>
                <w:rFonts w:ascii="Tahoma" w:hAnsi="Tahoma" w:cs="Tahoma"/>
                <w:sz w:val="21"/>
                <w:szCs w:val="21"/>
              </w:rPr>
              <w:t>”:</w:t>
            </w:r>
          </w:p>
        </w:tc>
        <w:tc>
          <w:tcPr>
            <w:tcW w:w="5914" w:type="dxa"/>
          </w:tcPr>
          <w:p w14:paraId="302D18F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9.514, de 20 de novembro de 1997, conforme alterada;</w:t>
            </w:r>
          </w:p>
          <w:p w14:paraId="5237F49A" w14:textId="4C9CA3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1449500" w14:textId="77777777" w:rsidTr="008D234E">
        <w:trPr>
          <w:jc w:val="center"/>
        </w:trPr>
        <w:tc>
          <w:tcPr>
            <w:tcW w:w="3168" w:type="dxa"/>
          </w:tcPr>
          <w:p w14:paraId="376CC731"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10.931/04</w:t>
            </w:r>
            <w:r w:rsidRPr="00E23EAA">
              <w:rPr>
                <w:rFonts w:ascii="Tahoma" w:hAnsi="Tahoma" w:cs="Tahoma"/>
                <w:sz w:val="21"/>
                <w:szCs w:val="21"/>
              </w:rPr>
              <w:t xml:space="preserve">”: </w:t>
            </w:r>
          </w:p>
        </w:tc>
        <w:tc>
          <w:tcPr>
            <w:tcW w:w="5914" w:type="dxa"/>
          </w:tcPr>
          <w:p w14:paraId="0FB717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10.931, de 2 de agosto de 2004, conforme alterada;</w:t>
            </w:r>
          </w:p>
          <w:p w14:paraId="39099FCF" w14:textId="4D2496B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676406F" w14:textId="77777777" w:rsidTr="008D234E">
        <w:trPr>
          <w:jc w:val="center"/>
        </w:trPr>
        <w:tc>
          <w:tcPr>
            <w:tcW w:w="3168" w:type="dxa"/>
          </w:tcPr>
          <w:p w14:paraId="7F1501CE"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das Sociedades por Ações</w:t>
            </w:r>
            <w:r w:rsidRPr="00E23EAA">
              <w:rPr>
                <w:rFonts w:ascii="Tahoma" w:hAnsi="Tahoma" w:cs="Tahoma"/>
                <w:sz w:val="21"/>
                <w:szCs w:val="21"/>
              </w:rPr>
              <w:t>”:</w:t>
            </w:r>
          </w:p>
          <w:p w14:paraId="63F32FC0" w14:textId="77777777" w:rsidR="00980C09" w:rsidRPr="00E23EAA" w:rsidRDefault="00980C09" w:rsidP="00D96678">
            <w:pPr>
              <w:tabs>
                <w:tab w:val="left" w:pos="1432"/>
              </w:tabs>
              <w:suppressAutoHyphens/>
              <w:spacing w:line="300" w:lineRule="exact"/>
              <w:jc w:val="both"/>
              <w:rPr>
                <w:rFonts w:ascii="Tahoma" w:hAnsi="Tahoma" w:cs="Tahoma"/>
                <w:sz w:val="21"/>
                <w:szCs w:val="21"/>
              </w:rPr>
            </w:pPr>
          </w:p>
        </w:tc>
        <w:tc>
          <w:tcPr>
            <w:tcW w:w="5914" w:type="dxa"/>
          </w:tcPr>
          <w:p w14:paraId="2507888C"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6.404, de 15 de dezembro de 1976, conforme alterada;</w:t>
            </w:r>
          </w:p>
          <w:p w14:paraId="3B7F1C87" w14:textId="4E1C0C0F" w:rsidR="00BB0D13" w:rsidRPr="00E23EAA"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5C54A29" w14:textId="77777777" w:rsidTr="008D234E">
        <w:trPr>
          <w:jc w:val="center"/>
        </w:trPr>
        <w:tc>
          <w:tcPr>
            <w:tcW w:w="3168" w:type="dxa"/>
          </w:tcPr>
          <w:p w14:paraId="71C209C3" w14:textId="6606F85B"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LTV</w:t>
            </w:r>
            <w:r w:rsidRPr="00E23EAA">
              <w:rPr>
                <w:rFonts w:ascii="Tahoma" w:hAnsi="Tahoma" w:cs="Tahoma"/>
                <w:sz w:val="21"/>
                <w:szCs w:val="21"/>
              </w:rPr>
              <w:t>”:</w:t>
            </w:r>
          </w:p>
        </w:tc>
        <w:tc>
          <w:tcPr>
            <w:tcW w:w="5914" w:type="dxa"/>
          </w:tcPr>
          <w:p w14:paraId="7B226F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razão de garantia, a ser calculada nos termos da Cláusula 4.14.1, abaixo;</w:t>
            </w:r>
          </w:p>
          <w:p w14:paraId="3BFD76DA" w14:textId="7E1B5F4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931A731" w14:textId="77777777" w:rsidTr="008D234E">
        <w:trPr>
          <w:jc w:val="center"/>
        </w:trPr>
        <w:tc>
          <w:tcPr>
            <w:tcW w:w="3168" w:type="dxa"/>
          </w:tcPr>
          <w:p w14:paraId="16D49A29" w14:textId="214FEE22"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MDA</w:t>
            </w:r>
            <w:r w:rsidRPr="00E23EAA">
              <w:rPr>
                <w:rFonts w:ascii="Tahoma" w:hAnsi="Tahoma" w:cs="Tahoma"/>
                <w:sz w:val="21"/>
                <w:szCs w:val="21"/>
              </w:rPr>
              <w:t>”:</w:t>
            </w:r>
          </w:p>
        </w:tc>
        <w:tc>
          <w:tcPr>
            <w:tcW w:w="5914" w:type="dxa"/>
          </w:tcPr>
          <w:p w14:paraId="38E0358C" w14:textId="77777777"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6BEAD21E" w14:textId="77777777" w:rsidTr="008D234E">
        <w:trPr>
          <w:jc w:val="center"/>
        </w:trPr>
        <w:tc>
          <w:tcPr>
            <w:tcW w:w="3168" w:type="dxa"/>
          </w:tcPr>
          <w:p w14:paraId="4CE01574" w14:textId="4DC371C0"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Montante Mínimo da Oferta</w:t>
            </w:r>
            <w:r w:rsidRPr="00E23EAA">
              <w:rPr>
                <w:rFonts w:ascii="Tahoma" w:hAnsi="Tahoma" w:cs="Tahoma"/>
                <w:sz w:val="21"/>
                <w:szCs w:val="21"/>
              </w:rPr>
              <w:t>”:</w:t>
            </w:r>
          </w:p>
        </w:tc>
        <w:tc>
          <w:tcPr>
            <w:tcW w:w="5914" w:type="dxa"/>
          </w:tcPr>
          <w:p w14:paraId="2B0623DF" w14:textId="37A1868B"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 xml:space="preserve">É o montante correspondente a </w:t>
            </w:r>
            <w:r w:rsidR="00102275" w:rsidRPr="00E23EAA">
              <w:rPr>
                <w:rFonts w:ascii="Tahoma" w:hAnsi="Tahoma" w:cs="Tahoma"/>
                <w:sz w:val="21"/>
                <w:szCs w:val="21"/>
              </w:rPr>
              <w:t xml:space="preserve">R$ </w:t>
            </w:r>
            <w:r w:rsidR="00102275" w:rsidRPr="0059126F">
              <w:rPr>
                <w:rFonts w:ascii="Tahoma" w:hAnsi="Tahoma" w:cs="Tahoma"/>
                <w:sz w:val="21"/>
                <w:szCs w:val="21"/>
                <w:highlight w:val="yellow"/>
              </w:rPr>
              <w:t>[=]</w:t>
            </w:r>
            <w:r w:rsidR="00102275" w:rsidRPr="00E23EAA">
              <w:rPr>
                <w:rFonts w:ascii="Tahoma" w:hAnsi="Tahoma" w:cs="Tahoma"/>
                <w:sz w:val="21"/>
                <w:szCs w:val="21"/>
              </w:rPr>
              <w:t xml:space="preserve"> (</w:t>
            </w:r>
            <w:r w:rsidR="00102275" w:rsidRPr="0059126F">
              <w:rPr>
                <w:rFonts w:ascii="Tahoma" w:hAnsi="Tahoma" w:cs="Tahoma"/>
                <w:sz w:val="21"/>
                <w:szCs w:val="21"/>
                <w:highlight w:val="yellow"/>
              </w:rPr>
              <w:t>[=]</w:t>
            </w:r>
            <w:r w:rsidR="00102275" w:rsidRPr="00E23EAA">
              <w:rPr>
                <w:rFonts w:ascii="Tahoma" w:hAnsi="Tahoma" w:cs="Tahoma"/>
                <w:sz w:val="21"/>
                <w:szCs w:val="21"/>
              </w:rPr>
              <w:t>)</w:t>
            </w:r>
            <w:r w:rsidRPr="00E23EAA">
              <w:rPr>
                <w:rFonts w:ascii="Tahoma" w:eastAsia="MS Mincho" w:hAnsi="Tahoma" w:cs="Tahoma"/>
                <w:sz w:val="21"/>
                <w:szCs w:val="21"/>
                <w:lang w:eastAsia="ja-JP"/>
              </w:rPr>
              <w:t xml:space="preserve"> que deverá ser subscrito e integralizado para fins de manutenção da Oferta Pública Restrita;</w:t>
            </w:r>
          </w:p>
          <w:p w14:paraId="4BA3F495" w14:textId="331796E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2F8CDFC5" w14:textId="77777777" w:rsidTr="008D234E">
        <w:trPr>
          <w:jc w:val="center"/>
        </w:trPr>
        <w:tc>
          <w:tcPr>
            <w:tcW w:w="3168" w:type="dxa"/>
          </w:tcPr>
          <w:p w14:paraId="49B26CCB" w14:textId="77777777" w:rsidR="00980C09" w:rsidRPr="00E23EAA" w:rsidRDefault="00980C09" w:rsidP="00D96678">
            <w:pPr>
              <w:tabs>
                <w:tab w:val="left" w:pos="1432"/>
              </w:tabs>
              <w:spacing w:line="300" w:lineRule="exact"/>
              <w:jc w:val="both"/>
              <w:rPr>
                <w:rFonts w:ascii="Tahoma" w:hAnsi="Tahoma" w:cs="Tahoma"/>
                <w:color w:val="000000"/>
                <w:sz w:val="21"/>
                <w:szCs w:val="21"/>
              </w:rPr>
            </w:pPr>
            <w:r w:rsidRPr="00E23EAA">
              <w:rPr>
                <w:rFonts w:ascii="Tahoma" w:hAnsi="Tahoma" w:cs="Tahoma"/>
                <w:sz w:val="21"/>
                <w:szCs w:val="21"/>
              </w:rPr>
              <w:t>“</w:t>
            </w:r>
            <w:r w:rsidRPr="00E23EAA">
              <w:rPr>
                <w:rFonts w:ascii="Tahoma" w:hAnsi="Tahoma" w:cs="Tahoma"/>
                <w:sz w:val="21"/>
                <w:szCs w:val="21"/>
                <w:u w:val="single"/>
              </w:rPr>
              <w:t>Obrigações Garantidas</w:t>
            </w:r>
            <w:r w:rsidRPr="00E23EAA">
              <w:rPr>
                <w:rFonts w:ascii="Tahoma" w:hAnsi="Tahoma" w:cs="Tahoma"/>
                <w:sz w:val="21"/>
                <w:szCs w:val="21"/>
              </w:rPr>
              <w:t>”:</w:t>
            </w:r>
          </w:p>
        </w:tc>
        <w:tc>
          <w:tcPr>
            <w:tcW w:w="5914" w:type="dxa"/>
          </w:tcPr>
          <w:p w14:paraId="40EB8359" w14:textId="5C9CAFEA"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17" w:name="_Hlk512945473"/>
            <w:r w:rsidRPr="00E23EAA">
              <w:rPr>
                <w:rFonts w:ascii="Tahoma" w:hAnsi="Tahoma" w:cs="Tahoma"/>
                <w:sz w:val="21"/>
                <w:szCs w:val="21"/>
              </w:rPr>
              <w:t>Significa</w:t>
            </w:r>
            <w:bookmarkEnd w:id="17"/>
            <w:r w:rsidRPr="00E23EAA">
              <w:rPr>
                <w:rFonts w:ascii="Tahoma" w:hAnsi="Tahoma" w:cs="Tahoma"/>
                <w:sz w:val="21"/>
                <w:szCs w:val="21"/>
              </w:rPr>
              <w:t xml:space="preserve"> o cumprimento fiel e integral de todas as obrigações assumidas pela Devedora no âmbito da </w:t>
            </w:r>
            <w:r w:rsidR="00303EA0">
              <w:rPr>
                <w:rFonts w:ascii="Tahoma" w:hAnsi="Tahoma" w:cs="Tahoma"/>
                <w:sz w:val="21"/>
                <w:szCs w:val="21"/>
              </w:rPr>
              <w:t>CCB</w:t>
            </w:r>
            <w:r w:rsidRPr="00E23EAA">
              <w:rPr>
                <w:rFonts w:ascii="Tahoma" w:hAnsi="Tahoma" w:cs="Tahoma"/>
                <w:sz w:val="21"/>
                <w:szCs w:val="21"/>
              </w:rPr>
              <w:t xml:space="preserve">, incluindo, mas não se limitando, ao adimplemento dos Créditos Imobiliários, conforme previsto na </w:t>
            </w:r>
            <w:r w:rsidR="00303EA0">
              <w:rPr>
                <w:rFonts w:ascii="Tahoma" w:hAnsi="Tahoma" w:cs="Tahoma"/>
                <w:sz w:val="21"/>
                <w:szCs w:val="21"/>
              </w:rPr>
              <w:t>CCB</w:t>
            </w:r>
            <w:r w:rsidRPr="00E23EAA">
              <w:rPr>
                <w:rFonts w:ascii="Tahoma" w:hAnsi="Tahoma" w:cs="Tahoma"/>
                <w:sz w:val="21"/>
                <w:szCs w:val="21"/>
              </w:rPr>
              <w:t xml:space="preserve">, tais como </w:t>
            </w:r>
            <w:r w:rsidRPr="00E23EAA">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Pr>
                <w:rFonts w:ascii="Tahoma" w:hAnsi="Tahoma" w:cs="Tahoma"/>
                <w:spacing w:val="-3"/>
                <w:sz w:val="21"/>
                <w:szCs w:val="21"/>
              </w:rPr>
              <w:t>CCB</w:t>
            </w:r>
            <w:r w:rsidRPr="00E23EAA">
              <w:rPr>
                <w:rFonts w:ascii="Tahoma" w:hAnsi="Tahoma" w:cs="Tahoma"/>
                <w:spacing w:val="-3"/>
                <w:sz w:val="21"/>
                <w:szCs w:val="21"/>
              </w:rPr>
              <w:t>;</w:t>
            </w:r>
          </w:p>
          <w:p w14:paraId="104B3069" w14:textId="259ADBB5"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980C09" w:rsidRPr="00E23EAA" w14:paraId="58F18765" w14:textId="77777777" w:rsidTr="008D234E">
        <w:trPr>
          <w:jc w:val="center"/>
        </w:trPr>
        <w:tc>
          <w:tcPr>
            <w:tcW w:w="3168" w:type="dxa"/>
          </w:tcPr>
          <w:p w14:paraId="4A71682D" w14:textId="443EA59B"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Oferta</w:t>
            </w:r>
            <w:r w:rsidRPr="00E23EAA">
              <w:rPr>
                <w:rFonts w:ascii="Tahoma" w:hAnsi="Tahoma" w:cs="Tahoma"/>
                <w:sz w:val="21"/>
                <w:szCs w:val="21"/>
              </w:rPr>
              <w:t>” ou “</w:t>
            </w:r>
            <w:r w:rsidRPr="00E23EAA">
              <w:rPr>
                <w:rFonts w:ascii="Tahoma" w:hAnsi="Tahoma" w:cs="Tahoma"/>
                <w:sz w:val="21"/>
                <w:szCs w:val="21"/>
                <w:u w:val="single"/>
              </w:rPr>
              <w:t>Oferta Pública Restrita</w:t>
            </w:r>
            <w:r w:rsidRPr="00E23EAA">
              <w:rPr>
                <w:rFonts w:ascii="Tahoma" w:hAnsi="Tahoma" w:cs="Tahoma"/>
                <w:sz w:val="21"/>
                <w:szCs w:val="21"/>
              </w:rPr>
              <w:t>”:</w:t>
            </w:r>
          </w:p>
        </w:tc>
        <w:tc>
          <w:tcPr>
            <w:tcW w:w="5914" w:type="dxa"/>
          </w:tcPr>
          <w:p w14:paraId="6CC20FDE" w14:textId="5E47EAF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E23EAA">
              <w:rPr>
                <w:rFonts w:ascii="Tahoma" w:hAnsi="Tahoma" w:cs="Tahoma"/>
                <w:sz w:val="21"/>
                <w:szCs w:val="21"/>
              </w:rPr>
              <w:t>Significa a oferta pública de distribuição, com esforços restritos de colocação dos CRI realizada nos termos da Instrução CVM 476, a qual:</w:t>
            </w:r>
            <w:r w:rsidRPr="00E23EAA">
              <w:rPr>
                <w:rFonts w:ascii="Tahoma" w:hAnsi="Tahoma" w:cs="Tahoma"/>
                <w:snapToGrid w:val="0"/>
                <w:sz w:val="21"/>
                <w:szCs w:val="21"/>
              </w:rPr>
              <w:t xml:space="preserve"> (i) será destinada aos investidores descritos na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_Ref515380753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4.2.1</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 (ii) será intermediada pelo Coordenador Líder; e (iii) será realizada nos termos do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_Ref515380762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w:t>
            </w:r>
          </w:p>
          <w:p w14:paraId="1D47721D" w14:textId="261AC9F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E23EAA" w14:paraId="1D470C14" w14:textId="77777777" w:rsidTr="008D234E">
        <w:trPr>
          <w:jc w:val="center"/>
        </w:trPr>
        <w:tc>
          <w:tcPr>
            <w:tcW w:w="3168" w:type="dxa"/>
          </w:tcPr>
          <w:p w14:paraId="44E404C2"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Operação</w:t>
            </w:r>
            <w:r w:rsidRPr="00E23EAA">
              <w:rPr>
                <w:rFonts w:ascii="Tahoma" w:hAnsi="Tahoma" w:cs="Tahoma"/>
                <w:sz w:val="21"/>
                <w:szCs w:val="21"/>
              </w:rPr>
              <w:t>”:</w:t>
            </w:r>
          </w:p>
          <w:p w14:paraId="7A9762DC" w14:textId="77777777" w:rsidR="00980C09" w:rsidRPr="00E23EAA" w:rsidRDefault="00980C09" w:rsidP="00D96678">
            <w:pPr>
              <w:tabs>
                <w:tab w:val="left" w:pos="1432"/>
              </w:tabs>
              <w:suppressAutoHyphens/>
              <w:spacing w:line="300" w:lineRule="exact"/>
              <w:jc w:val="both"/>
              <w:rPr>
                <w:rFonts w:ascii="Tahoma" w:hAnsi="Tahoma" w:cs="Tahoma"/>
                <w:sz w:val="21"/>
                <w:szCs w:val="21"/>
              </w:rPr>
            </w:pPr>
          </w:p>
        </w:tc>
        <w:tc>
          <w:tcPr>
            <w:tcW w:w="5914" w:type="dxa"/>
          </w:tcPr>
          <w:p w14:paraId="3399171D"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543E33B" w14:textId="77777777" w:rsidTr="008D234E">
        <w:trPr>
          <w:jc w:val="center"/>
        </w:trPr>
        <w:tc>
          <w:tcPr>
            <w:tcW w:w="3168" w:type="dxa"/>
          </w:tcPr>
          <w:p w14:paraId="2BE43E8E" w14:textId="057B952E"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Parte</w:t>
            </w:r>
            <w:r w:rsidRPr="007635BF">
              <w:rPr>
                <w:rFonts w:ascii="Tahoma" w:hAnsi="Tahoma" w:cs="Tahoma"/>
                <w:sz w:val="21"/>
                <w:szCs w:val="21"/>
              </w:rPr>
              <w:t>”</w:t>
            </w:r>
            <w:r w:rsidRPr="00E23EAA">
              <w:rPr>
                <w:rFonts w:ascii="Tahoma" w:hAnsi="Tahoma" w:cs="Tahoma"/>
                <w:sz w:val="21"/>
                <w:szCs w:val="21"/>
              </w:rPr>
              <w:t xml:space="preserve"> ou “</w:t>
            </w:r>
            <w:r w:rsidRPr="00E23EAA">
              <w:rPr>
                <w:rFonts w:ascii="Tahoma" w:hAnsi="Tahoma" w:cs="Tahoma"/>
                <w:sz w:val="21"/>
                <w:szCs w:val="21"/>
                <w:u w:val="single"/>
              </w:rPr>
              <w:t>Partes</w:t>
            </w:r>
            <w:r w:rsidRPr="00E23EAA">
              <w:rPr>
                <w:rFonts w:ascii="Tahoma" w:hAnsi="Tahoma" w:cs="Tahoma"/>
                <w:sz w:val="21"/>
                <w:szCs w:val="21"/>
              </w:rPr>
              <w:t>”:</w:t>
            </w:r>
          </w:p>
        </w:tc>
        <w:tc>
          <w:tcPr>
            <w:tcW w:w="5914" w:type="dxa"/>
          </w:tcPr>
          <w:p w14:paraId="2DAA07EE" w14:textId="47ED758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 xml:space="preserve"> </w:t>
            </w:r>
          </w:p>
        </w:tc>
      </w:tr>
      <w:tr w:rsidR="00980C09" w:rsidRPr="00E23EAA" w14:paraId="4EC634F5" w14:textId="77777777" w:rsidTr="008D234E">
        <w:trPr>
          <w:jc w:val="center"/>
        </w:trPr>
        <w:tc>
          <w:tcPr>
            <w:tcW w:w="3168" w:type="dxa"/>
          </w:tcPr>
          <w:p w14:paraId="28712235"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Patrimônio Separado</w:t>
            </w:r>
            <w:r w:rsidRPr="00E23EAA">
              <w:rPr>
                <w:rFonts w:ascii="Tahoma" w:hAnsi="Tahoma" w:cs="Tahoma"/>
                <w:sz w:val="21"/>
                <w:szCs w:val="21"/>
              </w:rPr>
              <w:t>”:</w:t>
            </w:r>
          </w:p>
          <w:p w14:paraId="173A0194" w14:textId="77777777" w:rsidR="00980C09" w:rsidRPr="00E23EAA" w:rsidRDefault="00980C09"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96B151C" w14:textId="246CC5E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patrimônio constituído pelos Créditos Imobiliários, a Cessão Fiduciária, a Alienação Fiduciária</w:t>
            </w:r>
            <w:r w:rsidR="0043516B">
              <w:rPr>
                <w:rFonts w:ascii="Tahoma" w:hAnsi="Tahoma" w:cs="Tahoma"/>
                <w:sz w:val="21"/>
                <w:szCs w:val="21"/>
              </w:rPr>
              <w:t xml:space="preserve"> das Frações em Estoque</w:t>
            </w:r>
            <w:r w:rsidRPr="00E23EAA">
              <w:rPr>
                <w:rFonts w:ascii="Tahoma" w:hAnsi="Tahoma" w:cs="Tahoma"/>
                <w:sz w:val="21"/>
                <w:szCs w:val="21"/>
              </w:rPr>
              <w:t>, as CCI e a Conta Centralizadora, após a instituição do Regime Fiduciário, o qual</w:t>
            </w:r>
            <w:r w:rsidRPr="00E23EAA">
              <w:rPr>
                <w:rFonts w:ascii="Tahoma" w:hAnsi="Tahoma" w:cs="Tahoma"/>
                <w:bCs/>
                <w:sz w:val="21"/>
                <w:szCs w:val="21"/>
              </w:rPr>
              <w:t xml:space="preserve"> </w:t>
            </w:r>
            <w:r w:rsidRPr="00E23EAA">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AC398C5" w14:textId="77777777" w:rsidTr="008D234E">
        <w:trPr>
          <w:jc w:val="center"/>
        </w:trPr>
        <w:tc>
          <w:tcPr>
            <w:tcW w:w="3168" w:type="dxa"/>
          </w:tcPr>
          <w:p w14:paraId="57808B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Período de Restrição</w:t>
            </w:r>
            <w:r w:rsidRPr="00E23EAA">
              <w:rPr>
                <w:rFonts w:ascii="Tahoma" w:hAnsi="Tahoma" w:cs="Tahoma"/>
                <w:sz w:val="21"/>
                <w:szCs w:val="21"/>
              </w:rPr>
              <w:t>”:</w:t>
            </w:r>
          </w:p>
          <w:p w14:paraId="79649DD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58AC05F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78A48FA" w14:textId="77777777" w:rsidTr="008D234E">
        <w:trPr>
          <w:jc w:val="center"/>
        </w:trPr>
        <w:tc>
          <w:tcPr>
            <w:tcW w:w="3168" w:type="dxa"/>
          </w:tcPr>
          <w:p w14:paraId="3CC8C02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PIS</w:t>
            </w:r>
            <w:r w:rsidRPr="00E23EAA">
              <w:rPr>
                <w:rFonts w:ascii="Tahoma" w:hAnsi="Tahoma" w:cs="Tahoma"/>
                <w:sz w:val="21"/>
                <w:szCs w:val="21"/>
              </w:rPr>
              <w:t>”:</w:t>
            </w:r>
          </w:p>
        </w:tc>
        <w:tc>
          <w:tcPr>
            <w:tcW w:w="5914" w:type="dxa"/>
          </w:tcPr>
          <w:p w14:paraId="3E1699F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ao Programa de Integração Social;</w:t>
            </w:r>
          </w:p>
          <w:p w14:paraId="7B5719EB" w14:textId="5A6DB71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615A605" w14:textId="77777777" w:rsidTr="008D234E">
        <w:trPr>
          <w:jc w:val="center"/>
        </w:trPr>
        <w:tc>
          <w:tcPr>
            <w:tcW w:w="3168" w:type="dxa"/>
          </w:tcPr>
          <w:p w14:paraId="6F1E7B5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Prazo de Colocação</w:t>
            </w:r>
            <w:r w:rsidRPr="00E23EAA">
              <w:rPr>
                <w:rFonts w:ascii="Tahoma" w:hAnsi="Tahoma" w:cs="Tahoma"/>
                <w:sz w:val="21"/>
                <w:szCs w:val="21"/>
              </w:rPr>
              <w:t>”:</w:t>
            </w:r>
          </w:p>
        </w:tc>
        <w:tc>
          <w:tcPr>
            <w:tcW w:w="5914" w:type="dxa"/>
          </w:tcPr>
          <w:p w14:paraId="3D4DE5F6" w14:textId="77777777"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46F19780"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69CDE8AE" w14:textId="77777777" w:rsidTr="008D234E">
        <w:trPr>
          <w:jc w:val="center"/>
        </w:trPr>
        <w:tc>
          <w:tcPr>
            <w:tcW w:w="3168" w:type="dxa"/>
          </w:tcPr>
          <w:p w14:paraId="278ECC9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Prêmio</w:t>
            </w:r>
            <w:r w:rsidRPr="00E23EAA">
              <w:rPr>
                <w:rFonts w:ascii="Tahoma" w:hAnsi="Tahoma" w:cs="Tahoma"/>
                <w:sz w:val="21"/>
                <w:szCs w:val="21"/>
              </w:rPr>
              <w:t>”:</w:t>
            </w:r>
          </w:p>
        </w:tc>
        <w:tc>
          <w:tcPr>
            <w:tcW w:w="5914" w:type="dxa"/>
          </w:tcPr>
          <w:p w14:paraId="7D056B90" w14:textId="7D6F0EA2"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montante previsto nas cláusulas 7.3 e 7.4 deste instrumento, em caso de Amortização Extraordinária Facultativa;</w:t>
            </w:r>
          </w:p>
          <w:p w14:paraId="031C2541" w14:textId="041D8F0C"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DD2DA56" w14:textId="77777777" w:rsidTr="008D234E">
        <w:trPr>
          <w:trHeight w:val="1979"/>
          <w:jc w:val="center"/>
        </w:trPr>
        <w:tc>
          <w:tcPr>
            <w:tcW w:w="3168" w:type="dxa"/>
          </w:tcPr>
          <w:p w14:paraId="32382A6F"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Preço de Integralização</w:t>
            </w:r>
            <w:r w:rsidRPr="00E23EAA">
              <w:rPr>
                <w:rFonts w:ascii="Tahoma" w:hAnsi="Tahoma" w:cs="Tahoma"/>
                <w:sz w:val="21"/>
                <w:szCs w:val="21"/>
              </w:rPr>
              <w:t>”:</w:t>
            </w:r>
          </w:p>
        </w:tc>
        <w:tc>
          <w:tcPr>
            <w:tcW w:w="5914" w:type="dxa"/>
          </w:tcPr>
          <w:p w14:paraId="13BD637A"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6D91E258" w14:textId="77777777" w:rsidTr="008D234E">
        <w:trPr>
          <w:jc w:val="center"/>
        </w:trPr>
        <w:tc>
          <w:tcPr>
            <w:tcW w:w="3168" w:type="dxa"/>
          </w:tcPr>
          <w:p w14:paraId="5B68808D" w14:textId="68A55BA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RET</w:t>
            </w:r>
            <w:r w:rsidRPr="00E23EAA">
              <w:rPr>
                <w:rFonts w:ascii="Tahoma" w:hAnsi="Tahoma" w:cs="Tahoma"/>
                <w:sz w:val="21"/>
                <w:szCs w:val="21"/>
              </w:rPr>
              <w:t>”:</w:t>
            </w:r>
          </w:p>
        </w:tc>
        <w:tc>
          <w:tcPr>
            <w:tcW w:w="5914" w:type="dxa"/>
          </w:tcPr>
          <w:p w14:paraId="408ECA3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Especial de Tributação;</w:t>
            </w:r>
          </w:p>
          <w:p w14:paraId="53187D75" w14:textId="639E076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080707CA" w14:textId="77777777" w:rsidTr="008D234E">
        <w:trPr>
          <w:jc w:val="center"/>
        </w:trPr>
        <w:tc>
          <w:tcPr>
            <w:tcW w:w="3168" w:type="dxa"/>
          </w:tcPr>
          <w:p w14:paraId="2D0F0410" w14:textId="4A5DF80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Regime Fiduciário</w:t>
            </w:r>
            <w:r w:rsidRPr="00E23EAA">
              <w:rPr>
                <w:rFonts w:ascii="Tahoma" w:hAnsi="Tahoma" w:cs="Tahoma"/>
                <w:sz w:val="21"/>
                <w:szCs w:val="21"/>
              </w:rPr>
              <w:t>”:</w:t>
            </w:r>
          </w:p>
        </w:tc>
        <w:tc>
          <w:tcPr>
            <w:tcW w:w="5914" w:type="dxa"/>
          </w:tcPr>
          <w:p w14:paraId="671081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fiduciário sobre os Créditos do Patrimônio Separado e as Garantias</w:t>
            </w:r>
            <w:r w:rsidRPr="00E23EAA">
              <w:rPr>
                <w:rFonts w:ascii="Tahoma" w:hAnsi="Tahoma" w:cs="Tahoma"/>
                <w:color w:val="000000"/>
                <w:sz w:val="21"/>
                <w:szCs w:val="21"/>
              </w:rPr>
              <w:t>, instituído pela Emissora n</w:t>
            </w:r>
            <w:r w:rsidRPr="00E23EAA">
              <w:rPr>
                <w:rFonts w:ascii="Tahoma" w:hAnsi="Tahoma" w:cs="Tahoma"/>
                <w:sz w:val="21"/>
                <w:szCs w:val="21"/>
              </w:rPr>
              <w:t xml:space="preserve">a forma do artigo 9º da Lei 9.514/97 para constituição do Patrimônio Separado. O Regime Fiduciário </w:t>
            </w:r>
            <w:r w:rsidRPr="00E23EAA">
              <w:rPr>
                <w:rFonts w:ascii="Tahoma" w:hAnsi="Tahoma" w:cs="Tahoma"/>
                <w:color w:val="000000"/>
                <w:sz w:val="21"/>
                <w:szCs w:val="21"/>
              </w:rPr>
              <w:t>segrega os Créditos do Patrimônio Separado e as Garantias</w:t>
            </w:r>
            <w:r w:rsidRPr="00E23EAA">
              <w:rPr>
                <w:rFonts w:ascii="Tahoma" w:eastAsia="ヒラギノ角ゴ Pro W3" w:hAnsi="Tahoma" w:cs="Tahoma"/>
                <w:color w:val="000000"/>
                <w:sz w:val="21"/>
                <w:szCs w:val="21"/>
                <w:lang w:eastAsia="en-US"/>
              </w:rPr>
              <w:t xml:space="preserve"> </w:t>
            </w:r>
            <w:r w:rsidRPr="00E23EAA">
              <w:rPr>
                <w:rFonts w:ascii="Tahoma" w:hAnsi="Tahoma" w:cs="Tahoma"/>
                <w:color w:val="000000"/>
                <w:sz w:val="21"/>
                <w:szCs w:val="21"/>
              </w:rPr>
              <w:t xml:space="preserve">do patrimônio da </w:t>
            </w:r>
            <w:r w:rsidRPr="00E23EAA">
              <w:rPr>
                <w:rFonts w:ascii="Tahoma" w:hAnsi="Tahoma" w:cs="Tahoma"/>
                <w:color w:val="000000"/>
                <w:sz w:val="21"/>
                <w:szCs w:val="21"/>
              </w:rPr>
              <w:lastRenderedPageBreak/>
              <w:t xml:space="preserve">Emissora até o integral cumprimento de todas as obrigações relativas aos CRI, incluindo, sem limitação, o pagamento integral do Valor Nominal Unitário Atualizado e o valor correspondente aos </w:t>
            </w:r>
            <w:r w:rsidRPr="00E23EAA">
              <w:rPr>
                <w:rFonts w:ascii="Tahoma" w:hAnsi="Tahoma" w:cs="Tahoma"/>
                <w:sz w:val="21"/>
                <w:szCs w:val="21"/>
              </w:rPr>
              <w:t>Juros Remuneratórios</w:t>
            </w:r>
            <w:r w:rsidRPr="00E23EAA">
              <w:rPr>
                <w:rFonts w:ascii="Tahoma" w:hAnsi="Tahoma" w:cs="Tahoma"/>
                <w:color w:val="000000"/>
                <w:sz w:val="21"/>
                <w:szCs w:val="21"/>
              </w:rPr>
              <w:t xml:space="preserve"> dos CRI, bem como eventuais encargos (inclusive moratórios) aplicáveis</w:t>
            </w:r>
            <w:r w:rsidRPr="00E23EAA">
              <w:rPr>
                <w:rFonts w:ascii="Tahoma" w:hAnsi="Tahoma" w:cs="Tahoma"/>
                <w:sz w:val="21"/>
                <w:szCs w:val="21"/>
              </w:rPr>
              <w:t>;</w:t>
            </w:r>
          </w:p>
          <w:p w14:paraId="23BF96C0" w14:textId="40F08AF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896434" w:rsidRPr="00E23EAA" w:rsidDel="00410E7C" w14:paraId="486ECCF4" w14:textId="77777777" w:rsidTr="008D234E">
        <w:trPr>
          <w:jc w:val="center"/>
        </w:trPr>
        <w:tc>
          <w:tcPr>
            <w:tcW w:w="3168" w:type="dxa"/>
          </w:tcPr>
          <w:p w14:paraId="22A7FB7F" w14:textId="1006C5B0" w:rsidR="00896434" w:rsidRDefault="00896434"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lastRenderedPageBreak/>
              <w:t>“</w:t>
            </w:r>
            <w:r w:rsidRPr="00896434">
              <w:rPr>
                <w:rFonts w:ascii="Tahoma" w:hAnsi="Tahoma" w:cs="Tahoma"/>
                <w:sz w:val="21"/>
                <w:szCs w:val="21"/>
                <w:u w:val="single"/>
              </w:rPr>
              <w:t>Relatório de Carteira</w:t>
            </w:r>
            <w:r>
              <w:rPr>
                <w:rFonts w:ascii="Tahoma" w:hAnsi="Tahoma" w:cs="Tahoma"/>
                <w:sz w:val="21"/>
                <w:szCs w:val="21"/>
              </w:rPr>
              <w:t>”:</w:t>
            </w:r>
          </w:p>
          <w:p w14:paraId="0291A13A" w14:textId="5C617A91" w:rsidR="00896434" w:rsidRPr="00E23EAA" w:rsidRDefault="00896434"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5E347C3B" w14:textId="35CF2002" w:rsidR="00896434" w:rsidRPr="00E23EAA"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Pr>
                <w:rFonts w:ascii="Tahoma" w:hAnsi="Tahoma" w:cs="Tahoma"/>
                <w:sz w:val="21"/>
                <w:szCs w:val="21"/>
              </w:rPr>
              <w:t>Devedora</w:t>
            </w:r>
            <w:r w:rsidRPr="00E23EAA">
              <w:rPr>
                <w:rFonts w:ascii="Tahoma" w:hAnsi="Tahoma" w:cs="Tahoma"/>
                <w:sz w:val="21"/>
                <w:szCs w:val="21"/>
              </w:rPr>
              <w:t xml:space="preserve">, nos termos da </w:t>
            </w:r>
            <w:r>
              <w:rPr>
                <w:rFonts w:ascii="Tahoma" w:hAnsi="Tahoma" w:cs="Tahoma"/>
                <w:sz w:val="21"/>
                <w:szCs w:val="21"/>
              </w:rPr>
              <w:t>CCB</w:t>
            </w:r>
            <w:r w:rsidRPr="00E23EAA">
              <w:rPr>
                <w:rFonts w:ascii="Tahoma" w:hAnsi="Tahoma" w:cs="Tahoma"/>
                <w:sz w:val="21"/>
                <w:szCs w:val="21"/>
              </w:rPr>
              <w:t xml:space="preserve">, com </w:t>
            </w:r>
            <w:r w:rsidR="009A3822" w:rsidRPr="00947729">
              <w:rPr>
                <w:rFonts w:ascii="Tahoma" w:hAnsi="Tahoma" w:cs="Tahoma"/>
                <w:color w:val="000000" w:themeColor="text1"/>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947729">
              <w:rPr>
                <w:rFonts w:ascii="Tahoma" w:hAnsi="Tahoma" w:cs="Tahoma"/>
                <w:color w:val="000000" w:themeColor="text1"/>
                <w:sz w:val="21"/>
                <w:szCs w:val="21"/>
              </w:rPr>
              <w:t>líquido de corretagem e prêmio sobre vendas, se houver</w:t>
            </w:r>
            <w:r w:rsidRPr="00E23EAA">
              <w:rPr>
                <w:rFonts w:ascii="Tahoma" w:hAnsi="Tahoma" w:cs="Tahoma"/>
                <w:sz w:val="21"/>
                <w:szCs w:val="21"/>
              </w:rPr>
              <w:t>;</w:t>
            </w:r>
          </w:p>
          <w:p w14:paraId="27E2F21B" w14:textId="77777777" w:rsidR="00896434" w:rsidRPr="00E23EAA"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AD8BE44" w14:textId="77777777" w:rsidTr="008D234E">
        <w:trPr>
          <w:jc w:val="center"/>
        </w:trPr>
        <w:tc>
          <w:tcPr>
            <w:tcW w:w="3168" w:type="dxa"/>
          </w:tcPr>
          <w:p w14:paraId="0D1C92CF" w14:textId="47A1703E"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Relatório de Comprovação</w:t>
            </w:r>
            <w:r w:rsidRPr="00E23EAA">
              <w:rPr>
                <w:rFonts w:ascii="Tahoma" w:hAnsi="Tahoma" w:cs="Tahoma"/>
                <w:sz w:val="21"/>
                <w:szCs w:val="21"/>
              </w:rPr>
              <w:t>”:</w:t>
            </w:r>
          </w:p>
        </w:tc>
        <w:tc>
          <w:tcPr>
            <w:tcW w:w="5914" w:type="dxa"/>
          </w:tcPr>
          <w:p w14:paraId="2D656B23" w14:textId="0D04A60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sidR="00896434">
              <w:rPr>
                <w:rFonts w:ascii="Tahoma" w:hAnsi="Tahoma" w:cs="Tahoma"/>
                <w:sz w:val="21"/>
                <w:szCs w:val="21"/>
              </w:rPr>
              <w:t>Devedora</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w:t>
            </w:r>
          </w:p>
          <w:p w14:paraId="1C38D1E3" w14:textId="7F3EF5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7AF306B9" w14:textId="77777777" w:rsidTr="008D234E">
        <w:trPr>
          <w:jc w:val="center"/>
        </w:trPr>
        <w:tc>
          <w:tcPr>
            <w:tcW w:w="3168" w:type="dxa"/>
          </w:tcPr>
          <w:p w14:paraId="260D0110" w14:textId="0BB1F7A8"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bCs/>
                <w:color w:val="000000"/>
                <w:sz w:val="21"/>
                <w:szCs w:val="21"/>
              </w:rPr>
              <w:t>“</w:t>
            </w:r>
            <w:r w:rsidRPr="00E23EAA">
              <w:rPr>
                <w:rFonts w:ascii="Tahoma" w:hAnsi="Tahoma" w:cs="Tahoma"/>
                <w:bCs/>
                <w:color w:val="000000"/>
                <w:sz w:val="21"/>
                <w:szCs w:val="21"/>
                <w:u w:val="single"/>
              </w:rPr>
              <w:t>Remuneração dos CRI</w:t>
            </w:r>
            <w:r w:rsidRPr="00E23EAA">
              <w:rPr>
                <w:rFonts w:ascii="Tahoma" w:hAnsi="Tahoma" w:cs="Tahoma"/>
                <w:bCs/>
                <w:color w:val="000000"/>
                <w:sz w:val="21"/>
                <w:szCs w:val="21"/>
              </w:rPr>
              <w:t>” ou “</w:t>
            </w:r>
            <w:r w:rsidRPr="00E23EAA">
              <w:rPr>
                <w:rFonts w:ascii="Tahoma" w:hAnsi="Tahoma" w:cs="Tahoma"/>
                <w:sz w:val="21"/>
                <w:szCs w:val="21"/>
                <w:u w:val="single"/>
              </w:rPr>
              <w:t>Juros Remuneratórios”</w:t>
            </w:r>
            <w:r w:rsidRPr="00E23EAA">
              <w:rPr>
                <w:rFonts w:ascii="Tahoma" w:hAnsi="Tahoma" w:cs="Tahoma"/>
                <w:bCs/>
                <w:color w:val="000000"/>
                <w:sz w:val="21"/>
                <w:szCs w:val="21"/>
              </w:rPr>
              <w:t>:</w:t>
            </w:r>
          </w:p>
        </w:tc>
        <w:tc>
          <w:tcPr>
            <w:tcW w:w="5914" w:type="dxa"/>
          </w:tcPr>
          <w:p w14:paraId="1693F94E" w14:textId="77777777" w:rsidR="00980C09" w:rsidRPr="00E23EAA" w:rsidRDefault="00980C09" w:rsidP="00D96678">
            <w:pPr>
              <w:pStyle w:val="BodyText21"/>
              <w:tabs>
                <w:tab w:val="left" w:pos="1432"/>
              </w:tabs>
              <w:spacing w:line="300" w:lineRule="exact"/>
              <w:rPr>
                <w:rFonts w:ascii="Tahoma" w:hAnsi="Tahoma" w:cs="Tahoma"/>
                <w:snapToGrid w:val="0"/>
                <w:sz w:val="21"/>
                <w:szCs w:val="21"/>
              </w:rPr>
            </w:pPr>
            <w:r w:rsidRPr="00E23EAA">
              <w:rPr>
                <w:rFonts w:ascii="Tahoma" w:hAnsi="Tahoma" w:cs="Tahoma"/>
                <w:sz w:val="21"/>
                <w:szCs w:val="21"/>
              </w:rPr>
              <w:t>Tem o significado que lhe é atribuído na Cláusula 6.2 deste Termo de Securitização</w:t>
            </w:r>
            <w:r w:rsidRPr="00E23EAA">
              <w:rPr>
                <w:rFonts w:ascii="Tahoma" w:hAnsi="Tahoma" w:cs="Tahoma"/>
                <w:snapToGrid w:val="0"/>
                <w:sz w:val="21"/>
                <w:szCs w:val="21"/>
              </w:rPr>
              <w:t>;</w:t>
            </w:r>
          </w:p>
          <w:p w14:paraId="6AFCAFD9" w14:textId="1039DB05" w:rsidR="00980C09" w:rsidRPr="00E23EAA" w:rsidRDefault="00980C09" w:rsidP="00D96678">
            <w:pPr>
              <w:pStyle w:val="BodyText21"/>
              <w:tabs>
                <w:tab w:val="left" w:pos="1432"/>
              </w:tabs>
              <w:spacing w:line="300" w:lineRule="exact"/>
              <w:rPr>
                <w:rFonts w:ascii="Tahoma" w:hAnsi="Tahoma" w:cs="Tahoma"/>
                <w:color w:val="FF0000"/>
                <w:sz w:val="21"/>
                <w:szCs w:val="21"/>
              </w:rPr>
            </w:pPr>
          </w:p>
        </w:tc>
      </w:tr>
      <w:tr w:rsidR="00980C09" w:rsidRPr="00E23EAA" w:rsidDel="00410E7C" w14:paraId="203AA0DA" w14:textId="77777777" w:rsidTr="008D234E">
        <w:trPr>
          <w:jc w:val="center"/>
        </w:trPr>
        <w:tc>
          <w:tcPr>
            <w:tcW w:w="3168" w:type="dxa"/>
          </w:tcPr>
          <w:p w14:paraId="5855E0D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Resgate Antecipado</w:t>
            </w:r>
            <w:r w:rsidRPr="00E23EAA">
              <w:rPr>
                <w:rFonts w:ascii="Tahoma" w:hAnsi="Tahoma" w:cs="Tahoma"/>
                <w:bCs/>
                <w:color w:val="000000"/>
                <w:sz w:val="21"/>
                <w:szCs w:val="21"/>
              </w:rPr>
              <w:t>”:</w:t>
            </w:r>
          </w:p>
        </w:tc>
        <w:tc>
          <w:tcPr>
            <w:tcW w:w="5914" w:type="dxa"/>
          </w:tcPr>
          <w:p w14:paraId="40E020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resgate antecipado total dos CRI que será realizado nas hipóteses da Cláusula Sétima deste Termo de Securitização;</w:t>
            </w:r>
          </w:p>
          <w:p w14:paraId="69453CCE" w14:textId="184F9A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014C542" w14:textId="77777777" w:rsidTr="008D234E">
        <w:tblPrEx>
          <w:jc w:val="left"/>
          <w:tblCellMar>
            <w:left w:w="70" w:type="dxa"/>
            <w:right w:w="70" w:type="dxa"/>
          </w:tblCellMar>
        </w:tblPrEx>
        <w:tc>
          <w:tcPr>
            <w:tcW w:w="3168" w:type="dxa"/>
          </w:tcPr>
          <w:p w14:paraId="239E9386" w14:textId="77777777" w:rsidR="00980C09" w:rsidRPr="00E23EAA" w:rsidRDefault="00980C09" w:rsidP="00D96678">
            <w:pPr>
              <w:tabs>
                <w:tab w:val="left" w:pos="284"/>
                <w:tab w:val="left" w:pos="676"/>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1B5D19">
              <w:rPr>
                <w:rFonts w:ascii="Tahoma" w:hAnsi="Tahoma" w:cs="Tahoma"/>
                <w:sz w:val="21"/>
                <w:szCs w:val="21"/>
                <w:u w:val="single"/>
              </w:rPr>
              <w:t>Resolução CVM nº 17/21</w:t>
            </w:r>
            <w:r w:rsidRPr="00E23EAA">
              <w:rPr>
                <w:rFonts w:ascii="Tahoma" w:hAnsi="Tahoma" w:cs="Tahoma"/>
                <w:sz w:val="21"/>
                <w:szCs w:val="21"/>
              </w:rPr>
              <w:t>”:</w:t>
            </w:r>
          </w:p>
        </w:tc>
        <w:tc>
          <w:tcPr>
            <w:tcW w:w="5914" w:type="dxa"/>
          </w:tcPr>
          <w:p w14:paraId="44E746BC" w14:textId="7159BFC2" w:rsidR="00980C09" w:rsidRPr="00E23EAA"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E23EAA">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0E54E01B" w14:textId="77777777" w:rsidTr="008D234E">
        <w:tblPrEx>
          <w:jc w:val="left"/>
          <w:tblCellMar>
            <w:left w:w="70" w:type="dxa"/>
            <w:right w:w="70" w:type="dxa"/>
          </w:tblCellMar>
        </w:tblPrEx>
        <w:tc>
          <w:tcPr>
            <w:tcW w:w="3168" w:type="dxa"/>
          </w:tcPr>
          <w:p w14:paraId="07E03CE9" w14:textId="77777777" w:rsidR="00980C09" w:rsidRPr="00E23EAA" w:rsidRDefault="00980C09" w:rsidP="00D96678">
            <w:pPr>
              <w:tabs>
                <w:tab w:val="left" w:pos="284"/>
                <w:tab w:val="left" w:pos="676"/>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bookmarkStart w:id="18" w:name="_Hlk89358268"/>
            <w:r w:rsidRPr="00E23EAA">
              <w:rPr>
                <w:rFonts w:ascii="Tahoma" w:hAnsi="Tahoma" w:cs="Tahoma"/>
                <w:sz w:val="21"/>
                <w:szCs w:val="21"/>
                <w:u w:val="single"/>
              </w:rPr>
              <w:t>Resolução CVM nº 30/21</w:t>
            </w:r>
            <w:bookmarkEnd w:id="18"/>
            <w:r w:rsidRPr="00E23EAA">
              <w:rPr>
                <w:rFonts w:ascii="Tahoma" w:hAnsi="Tahoma" w:cs="Tahoma"/>
                <w:sz w:val="21"/>
                <w:szCs w:val="21"/>
              </w:rPr>
              <w:t>”:</w:t>
            </w:r>
          </w:p>
        </w:tc>
        <w:tc>
          <w:tcPr>
            <w:tcW w:w="5914" w:type="dxa"/>
          </w:tcPr>
          <w:p w14:paraId="201BCBAB" w14:textId="79DD6E3B"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EC61325" w14:textId="77777777" w:rsidTr="008D234E">
        <w:trPr>
          <w:jc w:val="center"/>
        </w:trPr>
        <w:tc>
          <w:tcPr>
            <w:tcW w:w="3168" w:type="dxa"/>
          </w:tcPr>
          <w:p w14:paraId="151EDF25" w14:textId="4F49BB6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Saldo do Valor Nominal Unitário Atualizado</w:t>
            </w:r>
            <w:r w:rsidRPr="00E23EAA">
              <w:rPr>
                <w:rFonts w:ascii="Tahoma" w:hAnsi="Tahoma" w:cs="Tahoma"/>
                <w:bCs/>
                <w:color w:val="000000"/>
                <w:sz w:val="21"/>
                <w:szCs w:val="21"/>
              </w:rPr>
              <w:t>”:</w:t>
            </w:r>
          </w:p>
        </w:tc>
        <w:tc>
          <w:tcPr>
            <w:tcW w:w="5914" w:type="dxa"/>
          </w:tcPr>
          <w:p w14:paraId="59F6338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10300B" w:rsidRPr="00E23EAA" w:rsidDel="00410E7C" w14:paraId="300B2E66" w14:textId="77777777" w:rsidTr="008D234E">
        <w:trPr>
          <w:jc w:val="center"/>
        </w:trPr>
        <w:tc>
          <w:tcPr>
            <w:tcW w:w="3168" w:type="dxa"/>
          </w:tcPr>
          <w:p w14:paraId="0E746F4D" w14:textId="23DEA129" w:rsidR="0010300B" w:rsidRDefault="0010300B"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r>
              <w:rPr>
                <w:rFonts w:ascii="Tahoma" w:hAnsi="Tahoma" w:cs="Tahoma"/>
                <w:bCs/>
                <w:color w:val="000000"/>
                <w:sz w:val="21"/>
                <w:szCs w:val="21"/>
              </w:rPr>
              <w:t>“</w:t>
            </w:r>
            <w:r w:rsidRPr="00947729">
              <w:rPr>
                <w:rFonts w:ascii="Tahoma" w:hAnsi="Tahoma" w:cs="Tahoma"/>
                <w:color w:val="000000" w:themeColor="text1"/>
                <w:sz w:val="21"/>
                <w:szCs w:val="21"/>
                <w:u w:val="single"/>
              </w:rPr>
              <w:t>Segunda Condição Precedente</w:t>
            </w:r>
            <w:r>
              <w:rPr>
                <w:rFonts w:ascii="Tahoma" w:hAnsi="Tahoma" w:cs="Tahoma"/>
                <w:bCs/>
                <w:color w:val="000000"/>
                <w:sz w:val="21"/>
                <w:szCs w:val="21"/>
              </w:rPr>
              <w:t>”:</w:t>
            </w:r>
          </w:p>
          <w:p w14:paraId="2A0F0301" w14:textId="43617FE6" w:rsidR="0010300B" w:rsidRPr="00E23EAA" w:rsidRDefault="0010300B"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p>
        </w:tc>
        <w:tc>
          <w:tcPr>
            <w:tcW w:w="5914" w:type="dxa"/>
          </w:tcPr>
          <w:p w14:paraId="15AF84CF" w14:textId="5CA58D1A" w:rsidR="0010300B" w:rsidRDefault="009A3822"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sz w:val="21"/>
                <w:szCs w:val="21"/>
              </w:rPr>
              <w:t xml:space="preserve">Significa as condições precedentes previstas na Cláusula 4.2 da CCB, para a </w:t>
            </w:r>
            <w:r w:rsidRPr="00947729">
              <w:rPr>
                <w:rFonts w:ascii="Tahoma" w:hAnsi="Tahoma" w:cs="Tahoma"/>
                <w:color w:val="000000" w:themeColor="text1"/>
                <w:sz w:val="21"/>
                <w:szCs w:val="21"/>
              </w:rPr>
              <w:t xml:space="preserve">integralização do saldo dos CRI e seu posterior desembolso à </w:t>
            </w:r>
            <w:r>
              <w:rPr>
                <w:rFonts w:ascii="Tahoma" w:hAnsi="Tahoma" w:cs="Tahoma"/>
                <w:color w:val="000000" w:themeColor="text1"/>
                <w:sz w:val="21"/>
                <w:szCs w:val="21"/>
              </w:rPr>
              <w:t>Devedora, após a Integralização Inicial;</w:t>
            </w:r>
          </w:p>
          <w:p w14:paraId="1CF2F76F" w14:textId="5D07F785" w:rsidR="009A3822"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D9E8D6A" w14:textId="77777777" w:rsidTr="008D234E">
        <w:trPr>
          <w:jc w:val="center"/>
        </w:trPr>
        <w:tc>
          <w:tcPr>
            <w:tcW w:w="3168" w:type="dxa"/>
          </w:tcPr>
          <w:p w14:paraId="1FD94DDB" w14:textId="47412580"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Taxa de Administração</w:t>
            </w:r>
            <w:r w:rsidRPr="00E23EAA">
              <w:rPr>
                <w:rFonts w:ascii="Tahoma" w:hAnsi="Tahoma" w:cs="Tahoma"/>
                <w:sz w:val="21"/>
                <w:szCs w:val="21"/>
              </w:rPr>
              <w:t>”:</w:t>
            </w:r>
          </w:p>
        </w:tc>
        <w:tc>
          <w:tcPr>
            <w:tcW w:w="5914" w:type="dxa"/>
            <w:shd w:val="clear" w:color="auto" w:fill="auto"/>
          </w:tcPr>
          <w:p w14:paraId="01FC70EF" w14:textId="602C2AE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taxa mensal de administração do Patrimônio Separado, no valor de R$ 5.000,00</w:t>
            </w:r>
            <w:r w:rsidRPr="00E23EAA" w:rsidDel="00293302">
              <w:rPr>
                <w:rFonts w:ascii="Tahoma" w:hAnsi="Tahoma" w:cs="Tahoma"/>
                <w:sz w:val="21"/>
                <w:szCs w:val="21"/>
              </w:rPr>
              <w:t xml:space="preserve"> </w:t>
            </w:r>
            <w:r w:rsidRPr="00E23EAA">
              <w:rPr>
                <w:rFonts w:ascii="Tahoma" w:hAnsi="Tahoma" w:cs="Tahoma"/>
                <w:sz w:val="21"/>
                <w:szCs w:val="21"/>
              </w:rPr>
              <w:t xml:space="preserve">(cinco mil reais), líquida de todos e quaisquer tributos, atualizada anualmente pelo IPCA/IBGE desde a Data de Emissão, calculada </w:t>
            </w:r>
            <w:r w:rsidRPr="00E23EAA">
              <w:rPr>
                <w:rFonts w:ascii="Tahoma" w:hAnsi="Tahoma" w:cs="Tahoma"/>
                <w:i/>
                <w:sz w:val="21"/>
                <w:szCs w:val="21"/>
              </w:rPr>
              <w:t>pro rata die</w:t>
            </w:r>
            <w:r w:rsidRPr="00E23EAA">
              <w:rPr>
                <w:rFonts w:ascii="Tahoma" w:hAnsi="Tahoma" w:cs="Tahoma"/>
                <w:sz w:val="21"/>
                <w:szCs w:val="21"/>
              </w:rPr>
              <w:t xml:space="preserve"> se necessário, a que a Emissora faz jus;</w:t>
            </w:r>
          </w:p>
          <w:p w14:paraId="2241491C" w14:textId="443D629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B83DD5A" w14:textId="77777777" w:rsidTr="008D234E">
        <w:trPr>
          <w:jc w:val="center"/>
        </w:trPr>
        <w:tc>
          <w:tcPr>
            <w:tcW w:w="3168" w:type="dxa"/>
          </w:tcPr>
          <w:p w14:paraId="06A3F7F9"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Termo de Securitização</w:t>
            </w:r>
            <w:r w:rsidRPr="00E23EAA">
              <w:rPr>
                <w:rFonts w:ascii="Tahoma" w:hAnsi="Tahoma" w:cs="Tahoma"/>
                <w:sz w:val="21"/>
                <w:szCs w:val="21"/>
              </w:rPr>
              <w:t>”:</w:t>
            </w:r>
          </w:p>
          <w:p w14:paraId="5B6CC47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p>
        </w:tc>
        <w:tc>
          <w:tcPr>
            <w:tcW w:w="5914" w:type="dxa"/>
            <w:shd w:val="clear" w:color="auto" w:fill="auto"/>
          </w:tcPr>
          <w:p w14:paraId="66D8856F" w14:textId="0AAF3C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presente Termo de Securitização de Créditos Imobiliários;</w:t>
            </w:r>
          </w:p>
        </w:tc>
      </w:tr>
      <w:tr w:rsidR="00980C09" w:rsidRPr="00E23EAA" w14:paraId="30C6EC31" w14:textId="77777777" w:rsidTr="008D234E">
        <w:trPr>
          <w:jc w:val="center"/>
        </w:trPr>
        <w:tc>
          <w:tcPr>
            <w:tcW w:w="3168" w:type="dxa"/>
          </w:tcPr>
          <w:p w14:paraId="2E1A430D" w14:textId="273C564F"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Titular dos CRI</w:t>
            </w:r>
            <w:r w:rsidRPr="00E23EAA">
              <w:rPr>
                <w:rFonts w:ascii="Tahoma" w:hAnsi="Tahoma" w:cs="Tahoma"/>
                <w:sz w:val="21"/>
                <w:szCs w:val="21"/>
              </w:rPr>
              <w:t>”:</w:t>
            </w:r>
          </w:p>
        </w:tc>
        <w:tc>
          <w:tcPr>
            <w:tcW w:w="5914" w:type="dxa"/>
            <w:shd w:val="clear" w:color="auto" w:fill="auto"/>
          </w:tcPr>
          <w:p w14:paraId="035E6C01"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subscreverem e integralizarem os CRI;</w:t>
            </w:r>
          </w:p>
          <w:p w14:paraId="408B0837" w14:textId="53B9362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6C7A8D8" w14:textId="77777777" w:rsidTr="008D234E">
        <w:trPr>
          <w:jc w:val="center"/>
        </w:trPr>
        <w:tc>
          <w:tcPr>
            <w:tcW w:w="3168" w:type="dxa"/>
          </w:tcPr>
          <w:p w14:paraId="4FFAF764" w14:textId="2405B509"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de Aquisição</w:t>
            </w:r>
            <w:r w:rsidRPr="00E23EAA">
              <w:rPr>
                <w:rFonts w:ascii="Tahoma" w:hAnsi="Tahoma" w:cs="Tahoma"/>
                <w:sz w:val="21"/>
                <w:szCs w:val="21"/>
              </w:rPr>
              <w:t>”:</w:t>
            </w:r>
          </w:p>
        </w:tc>
        <w:tc>
          <w:tcPr>
            <w:tcW w:w="5914" w:type="dxa"/>
            <w:shd w:val="clear" w:color="auto" w:fill="auto"/>
          </w:tcPr>
          <w:p w14:paraId="6EF03AE3" w14:textId="4A7B69A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o valor </w:t>
            </w:r>
            <w:r w:rsidRPr="00E23EAA">
              <w:rPr>
                <w:rFonts w:ascii="Tahoma" w:hAnsi="Tahoma" w:cs="Tahoma"/>
                <w:sz w:val="21"/>
                <w:szCs w:val="21"/>
              </w:rPr>
              <w:t>para a aquisição dos Créditos Imobiliários, a ser desembolsado diretamente à Devedora, observados os procedimentos previstos na CCB</w:t>
            </w:r>
            <w:r w:rsidRPr="00E23EAA">
              <w:rPr>
                <w:rFonts w:ascii="Tahoma" w:hAnsi="Tahoma" w:cs="Tahoma"/>
                <w:bCs/>
                <w:sz w:val="21"/>
                <w:szCs w:val="21"/>
              </w:rPr>
              <w:t xml:space="preserve">, no valor certo e ajustado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Pr="00E23EAA">
              <w:rPr>
                <w:rFonts w:ascii="Tahoma" w:hAnsi="Tahoma" w:cs="Tahoma"/>
                <w:bCs/>
                <w:sz w:val="21"/>
                <w:szCs w:val="21"/>
              </w:rPr>
              <w:t>nos termos d</w:t>
            </w:r>
            <w:r w:rsidRPr="00E23EAA">
              <w:rPr>
                <w:rFonts w:ascii="Tahoma" w:hAnsi="Tahoma" w:cs="Tahoma"/>
                <w:sz w:val="21"/>
                <w:szCs w:val="21"/>
              </w:rPr>
              <w:t>o Contrato de Cessão;</w:t>
            </w:r>
          </w:p>
          <w:p w14:paraId="69F1A805" w14:textId="221DDE9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6F16A83" w14:textId="77777777" w:rsidTr="008D234E">
        <w:trPr>
          <w:jc w:val="center"/>
        </w:trPr>
        <w:tc>
          <w:tcPr>
            <w:tcW w:w="3168" w:type="dxa"/>
          </w:tcPr>
          <w:p w14:paraId="2F2DFD3F" w14:textId="2A8018C9"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w:t>
            </w:r>
            <w:r w:rsidRPr="00E23EAA">
              <w:rPr>
                <w:rFonts w:ascii="Tahoma" w:hAnsi="Tahoma" w:cs="Tahoma"/>
                <w:sz w:val="21"/>
                <w:szCs w:val="21"/>
              </w:rPr>
              <w:t>”:</w:t>
            </w:r>
          </w:p>
        </w:tc>
        <w:tc>
          <w:tcPr>
            <w:tcW w:w="5914" w:type="dxa"/>
            <w:shd w:val="clear" w:color="auto" w:fill="auto"/>
          </w:tcPr>
          <w:p w14:paraId="2F82040B" w14:textId="4D3A06E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de cada CRI na Data de Emissão, correspondente a R$ 1.000,00 (mil reais);</w:t>
            </w:r>
          </w:p>
          <w:p w14:paraId="009B7558" w14:textId="11100AF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30A9C14" w14:textId="77777777" w:rsidTr="008D234E">
        <w:trPr>
          <w:jc w:val="center"/>
        </w:trPr>
        <w:tc>
          <w:tcPr>
            <w:tcW w:w="3168" w:type="dxa"/>
          </w:tcPr>
          <w:p w14:paraId="5690109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 Atualizado</w:t>
            </w:r>
            <w:r w:rsidRPr="00E23EAA">
              <w:rPr>
                <w:rFonts w:ascii="Tahoma" w:hAnsi="Tahoma" w:cs="Tahoma"/>
                <w:sz w:val="21"/>
                <w:szCs w:val="21"/>
              </w:rPr>
              <w:t>”:</w:t>
            </w:r>
          </w:p>
        </w:tc>
        <w:tc>
          <w:tcPr>
            <w:tcW w:w="5914" w:type="dxa"/>
            <w:shd w:val="clear" w:color="auto" w:fill="auto"/>
          </w:tcPr>
          <w:p w14:paraId="5BE9CF33"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068EC9E" w14:textId="77777777" w:rsidTr="008D234E">
        <w:trPr>
          <w:jc w:val="center"/>
        </w:trPr>
        <w:tc>
          <w:tcPr>
            <w:tcW w:w="3168" w:type="dxa"/>
          </w:tcPr>
          <w:p w14:paraId="091284B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Principal</w:t>
            </w:r>
            <w:r w:rsidRPr="00E23EAA">
              <w:rPr>
                <w:rFonts w:ascii="Tahoma" w:hAnsi="Tahoma" w:cs="Tahoma"/>
                <w:sz w:val="21"/>
                <w:szCs w:val="21"/>
              </w:rPr>
              <w:t>”:</w:t>
            </w:r>
          </w:p>
        </w:tc>
        <w:tc>
          <w:tcPr>
            <w:tcW w:w="5914" w:type="dxa"/>
            <w:shd w:val="clear" w:color="auto" w:fill="auto"/>
          </w:tcPr>
          <w:p w14:paraId="20020391" w14:textId="2ADD252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pelo qual </w:t>
            </w:r>
            <w:r w:rsidR="006E2B1F">
              <w:rPr>
                <w:rFonts w:ascii="Tahoma" w:hAnsi="Tahoma" w:cs="Tahoma"/>
                <w:sz w:val="21"/>
                <w:szCs w:val="21"/>
              </w:rPr>
              <w:t>foi</w:t>
            </w:r>
            <w:r w:rsidRPr="00E23EAA">
              <w:rPr>
                <w:rFonts w:ascii="Tahoma" w:hAnsi="Tahoma" w:cs="Tahoma"/>
                <w:sz w:val="21"/>
                <w:szCs w:val="21"/>
              </w:rPr>
              <w:t xml:space="preserve"> emitida a </w:t>
            </w:r>
            <w:r w:rsidR="00303EA0">
              <w:rPr>
                <w:rFonts w:ascii="Tahoma" w:hAnsi="Tahoma" w:cs="Tahoma"/>
                <w:sz w:val="21"/>
                <w:szCs w:val="21"/>
              </w:rPr>
              <w:t>CCB</w:t>
            </w:r>
            <w:r w:rsidRPr="00E23EAA">
              <w:rPr>
                <w:rFonts w:ascii="Tahoma" w:hAnsi="Tahoma" w:cs="Tahoma"/>
                <w:sz w:val="21"/>
                <w:szCs w:val="21"/>
              </w:rPr>
              <w:t xml:space="preserve">, correspondente ao montante total de </w:t>
            </w:r>
            <w:r w:rsidR="009A3822" w:rsidRPr="009A3822">
              <w:rPr>
                <w:rFonts w:ascii="Tahoma" w:hAnsi="Tahoma" w:cs="Tahoma"/>
                <w:sz w:val="21"/>
                <w:szCs w:val="21"/>
              </w:rPr>
              <w:t>R$ 25.750.000,00 (vinte e cinco milhões e setecentos e cinquenta mil reais).</w:t>
            </w:r>
          </w:p>
          <w:p w14:paraId="267ACF21" w14:textId="342F920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E23EAA" w:rsidRDefault="00412131" w:rsidP="00D96678">
      <w:pPr>
        <w:spacing w:line="300" w:lineRule="exact"/>
        <w:rPr>
          <w:rFonts w:ascii="Tahoma" w:hAnsi="Tahoma" w:cs="Tahoma"/>
          <w:sz w:val="21"/>
          <w:szCs w:val="21"/>
        </w:rPr>
      </w:pPr>
    </w:p>
    <w:p w14:paraId="13BCA1E6" w14:textId="20F5BF96" w:rsidR="00BB7EEB" w:rsidRPr="00E23EAA"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E23EAA" w:rsidRDefault="00BB7EEB" w:rsidP="00D96678">
      <w:pPr>
        <w:tabs>
          <w:tab w:val="left" w:pos="1418"/>
        </w:tabs>
        <w:spacing w:line="300" w:lineRule="exact"/>
        <w:rPr>
          <w:rFonts w:ascii="Tahoma" w:hAnsi="Tahoma" w:cs="Tahoma"/>
          <w:sz w:val="21"/>
          <w:szCs w:val="21"/>
        </w:rPr>
      </w:pPr>
    </w:p>
    <w:p w14:paraId="5E67371C" w14:textId="77777777"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Contagem de Prazos</w:t>
      </w:r>
      <w:r w:rsidRPr="00E23EAA">
        <w:rPr>
          <w:rFonts w:ascii="Tahoma" w:hAnsi="Tahoma" w:cs="Tahoma"/>
          <w:sz w:val="21"/>
          <w:szCs w:val="21"/>
        </w:rPr>
        <w:t xml:space="preserve">: </w:t>
      </w:r>
      <w:r w:rsidR="00412131" w:rsidRPr="00E23EAA">
        <w:rPr>
          <w:rFonts w:ascii="Tahoma" w:hAnsi="Tahoma" w:cs="Tahoma"/>
          <w:sz w:val="21"/>
          <w:szCs w:val="21"/>
        </w:rPr>
        <w:t xml:space="preserve">Todos os prazos aqui estipulados serão contados em </w:t>
      </w:r>
      <w:r w:rsidR="00F8514A" w:rsidRPr="00E23EAA">
        <w:rPr>
          <w:rFonts w:ascii="Tahoma" w:hAnsi="Tahoma" w:cs="Tahoma"/>
          <w:sz w:val="21"/>
          <w:szCs w:val="21"/>
        </w:rPr>
        <w:t>dias corridos</w:t>
      </w:r>
      <w:r w:rsidR="00412131" w:rsidRPr="00E23EAA">
        <w:rPr>
          <w:rFonts w:ascii="Tahoma" w:hAnsi="Tahoma" w:cs="Tahoma"/>
          <w:sz w:val="21"/>
          <w:szCs w:val="21"/>
        </w:rPr>
        <w:t>, exceto se expressamente indicado de modo diverso</w:t>
      </w:r>
      <w:r w:rsidR="00412131" w:rsidRPr="00E23EAA">
        <w:rPr>
          <w:rFonts w:ascii="Tahoma" w:hAnsi="Tahoma" w:cs="Tahoma"/>
          <w:caps/>
          <w:sz w:val="21"/>
          <w:szCs w:val="21"/>
        </w:rPr>
        <w:t>.</w:t>
      </w:r>
      <w:r w:rsidR="00F8514A" w:rsidRPr="00E23EAA">
        <w:rPr>
          <w:rFonts w:ascii="Tahoma" w:hAnsi="Tahoma" w:cs="Tahoma"/>
          <w:caps/>
          <w:sz w:val="21"/>
          <w:szCs w:val="21"/>
        </w:rPr>
        <w:t xml:space="preserve"> </w:t>
      </w:r>
      <w:r w:rsidR="00F8514A" w:rsidRPr="00E23EAA">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8D234E"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Autorização</w:t>
      </w:r>
      <w:r w:rsidRPr="00E23EAA">
        <w:rPr>
          <w:rFonts w:ascii="Tahoma" w:hAnsi="Tahoma" w:cs="Tahoma"/>
          <w:sz w:val="21"/>
          <w:szCs w:val="21"/>
        </w:rPr>
        <w:t xml:space="preserve">: </w:t>
      </w:r>
      <w:r w:rsidR="00412131" w:rsidRPr="00E23EAA">
        <w:rPr>
          <w:rFonts w:ascii="Tahoma" w:hAnsi="Tahoma" w:cs="Tahoma"/>
          <w:sz w:val="21"/>
          <w:szCs w:val="21"/>
        </w:rPr>
        <w:t xml:space="preserve">A Emissão regulada por este Termo de Securitização </w:t>
      </w:r>
      <w:r w:rsidR="004634A3" w:rsidRPr="00E23EAA">
        <w:rPr>
          <w:rFonts w:ascii="Tahoma" w:hAnsi="Tahoma" w:cs="Tahoma"/>
          <w:sz w:val="21"/>
          <w:szCs w:val="21"/>
        </w:rPr>
        <w:t xml:space="preserve">é realizada com base na deliberação tomada </w:t>
      </w:r>
      <w:bookmarkStart w:id="19" w:name="_DV_C182"/>
      <w:bookmarkStart w:id="20" w:name="OLE_LINK3"/>
      <w:bookmarkStart w:id="21" w:name="OLE_LINK4"/>
      <w:r w:rsidRPr="00E23EAA">
        <w:rPr>
          <w:rFonts w:ascii="Tahoma" w:hAnsi="Tahoma" w:cs="Tahoma"/>
          <w:sz w:val="21"/>
          <w:szCs w:val="21"/>
        </w:rPr>
        <w:t xml:space="preserve">na </w:t>
      </w:r>
      <w:r w:rsidR="004634A3" w:rsidRPr="00E23EAA">
        <w:rPr>
          <w:rFonts w:ascii="Tahoma" w:hAnsi="Tahoma" w:cs="Tahoma"/>
          <w:sz w:val="21"/>
          <w:szCs w:val="21"/>
        </w:rPr>
        <w:t>sede</w:t>
      </w:r>
      <w:r w:rsidRPr="00E23EAA">
        <w:rPr>
          <w:rFonts w:ascii="Tahoma" w:hAnsi="Tahoma" w:cs="Tahoma"/>
          <w:sz w:val="21"/>
          <w:szCs w:val="21"/>
        </w:rPr>
        <w:t xml:space="preserve"> da Emissora, na</w:t>
      </w:r>
      <w:r w:rsidR="004634A3" w:rsidRPr="00E23EAA">
        <w:rPr>
          <w:rFonts w:ascii="Tahoma" w:hAnsi="Tahoma" w:cs="Tahoma"/>
          <w:sz w:val="21"/>
          <w:szCs w:val="21"/>
        </w:rPr>
        <w:t xml:space="preserve"> </w:t>
      </w:r>
      <w:r w:rsidR="001243D9" w:rsidRPr="00E23EAA">
        <w:rPr>
          <w:rFonts w:ascii="Tahoma" w:hAnsi="Tahoma" w:cs="Tahoma"/>
          <w:sz w:val="21"/>
          <w:szCs w:val="21"/>
        </w:rPr>
        <w:t>Reunião do Conselho de Administração realizada em 21 de março de 2019</w:t>
      </w:r>
      <w:r w:rsidRPr="00E23EAA">
        <w:rPr>
          <w:rFonts w:ascii="Tahoma" w:hAnsi="Tahoma" w:cs="Tahoma"/>
          <w:sz w:val="21"/>
          <w:szCs w:val="21"/>
        </w:rPr>
        <w:t>,</w:t>
      </w:r>
      <w:r w:rsidR="004634A3" w:rsidRPr="00E23EAA">
        <w:rPr>
          <w:rFonts w:ascii="Tahoma" w:hAnsi="Tahoma" w:cs="Tahoma"/>
          <w:sz w:val="21"/>
          <w:szCs w:val="21"/>
        </w:rPr>
        <w:t xml:space="preserve"> cuja ata foi registrada perante a Junta Comercial do Estado </w:t>
      </w:r>
      <w:bookmarkEnd w:id="19"/>
      <w:bookmarkEnd w:id="20"/>
      <w:bookmarkEnd w:id="21"/>
      <w:r w:rsidR="001243D9" w:rsidRPr="00E23EAA">
        <w:rPr>
          <w:rFonts w:ascii="Tahoma" w:hAnsi="Tahoma" w:cs="Tahoma"/>
          <w:sz w:val="21"/>
          <w:szCs w:val="21"/>
        </w:rPr>
        <w:t xml:space="preserve">do Rio Grande do Sul sob o nº </w:t>
      </w:r>
      <w:bookmarkStart w:id="22" w:name="_DV_C183"/>
      <w:r w:rsidR="001243D9" w:rsidRPr="00E23EAA">
        <w:rPr>
          <w:rFonts w:ascii="Tahoma" w:hAnsi="Tahoma" w:cs="Tahoma"/>
          <w:sz w:val="21"/>
          <w:szCs w:val="21"/>
        </w:rPr>
        <w:t xml:space="preserve">5010570, em 16 de </w:t>
      </w:r>
      <w:r w:rsidR="0073702F" w:rsidRPr="00E23EAA">
        <w:rPr>
          <w:rFonts w:ascii="Tahoma" w:hAnsi="Tahoma" w:cs="Tahoma"/>
          <w:sz w:val="21"/>
          <w:szCs w:val="21"/>
        </w:rPr>
        <w:t>a</w:t>
      </w:r>
      <w:r w:rsidR="001243D9" w:rsidRPr="00E23EAA">
        <w:rPr>
          <w:rFonts w:ascii="Tahoma" w:hAnsi="Tahoma" w:cs="Tahoma"/>
          <w:sz w:val="21"/>
          <w:szCs w:val="21"/>
        </w:rPr>
        <w:t xml:space="preserve">bril de 2019, na qual se aprovou a emissão de séries de </w:t>
      </w:r>
      <w:bookmarkEnd w:id="22"/>
      <w:r w:rsidR="001243D9" w:rsidRPr="00E23EAA">
        <w:rPr>
          <w:rFonts w:ascii="Tahoma" w:hAnsi="Tahoma" w:cs="Tahoma"/>
          <w:sz w:val="21"/>
          <w:szCs w:val="21"/>
        </w:rPr>
        <w:t>CRI em montante de até R$</w:t>
      </w:r>
      <w:r w:rsidR="00225111">
        <w:rPr>
          <w:rFonts w:ascii="Tahoma" w:hAnsi="Tahoma" w:cs="Tahoma"/>
          <w:sz w:val="21"/>
          <w:szCs w:val="21"/>
        </w:rPr>
        <w:t xml:space="preserve"> </w:t>
      </w:r>
      <w:r w:rsidR="001243D9" w:rsidRPr="00E23EAA">
        <w:rPr>
          <w:rFonts w:ascii="Tahoma" w:hAnsi="Tahoma" w:cs="Tahoma"/>
          <w:sz w:val="21"/>
          <w:szCs w:val="21"/>
        </w:rPr>
        <w:t>2.000.000.000,00 (dois bilhões de reais)</w:t>
      </w:r>
      <w:r w:rsidR="004634A3" w:rsidRPr="00E23EAA">
        <w:rPr>
          <w:rFonts w:ascii="Tahoma" w:hAnsi="Tahoma" w:cs="Tahoma"/>
          <w:sz w:val="21"/>
          <w:szCs w:val="21"/>
        </w:rPr>
        <w:t>.</w:t>
      </w:r>
      <w:r w:rsidR="00412131" w:rsidRPr="00E23EAA">
        <w:rPr>
          <w:rFonts w:ascii="Tahoma" w:hAnsi="Tahoma" w:cs="Tahoma"/>
          <w:sz w:val="21"/>
          <w:szCs w:val="21"/>
        </w:rPr>
        <w:t xml:space="preserve"> </w:t>
      </w:r>
    </w:p>
    <w:p w14:paraId="774F5C7B" w14:textId="77777777" w:rsidR="00412131" w:rsidRPr="00E23EAA" w:rsidRDefault="00412131" w:rsidP="00D96678">
      <w:pPr>
        <w:tabs>
          <w:tab w:val="left" w:pos="1418"/>
        </w:tabs>
        <w:spacing w:line="300" w:lineRule="exact"/>
        <w:ind w:right="-2"/>
        <w:jc w:val="both"/>
        <w:rPr>
          <w:rFonts w:ascii="Tahoma" w:hAnsi="Tahoma" w:cs="Tahoma"/>
          <w:sz w:val="21"/>
          <w:szCs w:val="21"/>
        </w:rPr>
      </w:pPr>
      <w:bookmarkStart w:id="23" w:name="_Ref246862805"/>
    </w:p>
    <w:p w14:paraId="3A9BC6E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24" w:name="_Toc451887998"/>
      <w:bookmarkStart w:id="25" w:name="_Toc453263772"/>
      <w:bookmarkStart w:id="26" w:name="_Toc40276420"/>
      <w:r w:rsidRPr="00E23EAA">
        <w:rPr>
          <w:rFonts w:ascii="Tahoma" w:hAnsi="Tahoma" w:cs="Tahoma"/>
          <w:sz w:val="21"/>
          <w:szCs w:val="21"/>
        </w:rPr>
        <w:t xml:space="preserve">CLÁUSULA </w:t>
      </w:r>
      <w:r w:rsidR="0088154E" w:rsidRPr="00E23EAA">
        <w:rPr>
          <w:rFonts w:ascii="Tahoma" w:hAnsi="Tahoma" w:cs="Tahoma"/>
          <w:sz w:val="21"/>
          <w:szCs w:val="21"/>
        </w:rPr>
        <w:t>SEGUNDA</w:t>
      </w:r>
      <w:r w:rsidRPr="00E23EAA">
        <w:rPr>
          <w:rFonts w:ascii="Tahoma" w:hAnsi="Tahoma" w:cs="Tahoma"/>
          <w:sz w:val="21"/>
          <w:szCs w:val="21"/>
        </w:rPr>
        <w:t xml:space="preserve"> – REGISTROS E DECLARAÇÕES</w:t>
      </w:r>
      <w:bookmarkEnd w:id="24"/>
      <w:bookmarkEnd w:id="25"/>
      <w:bookmarkEnd w:id="26"/>
    </w:p>
    <w:p w14:paraId="05298AAC" w14:textId="77777777" w:rsidR="00412131" w:rsidRPr="00E23EAA" w:rsidRDefault="00412131" w:rsidP="00D96678">
      <w:pPr>
        <w:spacing w:line="300" w:lineRule="exact"/>
        <w:ind w:right="-2"/>
        <w:jc w:val="both"/>
        <w:rPr>
          <w:rFonts w:ascii="Tahoma" w:hAnsi="Tahoma" w:cs="Tahoma"/>
          <w:sz w:val="21"/>
          <w:szCs w:val="21"/>
        </w:rPr>
      </w:pPr>
    </w:p>
    <w:bookmarkEnd w:id="23"/>
    <w:p w14:paraId="25B98F4D"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Registro</w:t>
      </w:r>
      <w:r w:rsidRPr="00E23EAA">
        <w:rPr>
          <w:rFonts w:ascii="Tahoma" w:hAnsi="Tahoma" w:cs="Tahoma"/>
          <w:sz w:val="21"/>
          <w:szCs w:val="21"/>
        </w:rPr>
        <w:t xml:space="preserve">: </w:t>
      </w:r>
      <w:r w:rsidR="00412131" w:rsidRPr="00E23EAA">
        <w:rPr>
          <w:rFonts w:ascii="Tahoma" w:hAnsi="Tahoma" w:cs="Tahoma"/>
          <w:sz w:val="21"/>
          <w:szCs w:val="21"/>
        </w:rPr>
        <w:t xml:space="preserve">Este </w:t>
      </w:r>
      <w:r w:rsidR="007C559C" w:rsidRPr="00E23EAA">
        <w:rPr>
          <w:rFonts w:ascii="Tahoma" w:hAnsi="Tahoma" w:cs="Tahoma"/>
          <w:sz w:val="21"/>
          <w:szCs w:val="21"/>
        </w:rPr>
        <w:t>Termo de Securitização</w:t>
      </w:r>
      <w:r w:rsidR="007C559C" w:rsidRPr="00E23EAA" w:rsidDel="007C559C">
        <w:rPr>
          <w:rFonts w:ascii="Tahoma" w:hAnsi="Tahoma" w:cs="Tahoma"/>
          <w:sz w:val="21"/>
          <w:szCs w:val="21"/>
        </w:rPr>
        <w:t xml:space="preserve"> </w:t>
      </w:r>
      <w:r w:rsidR="00412131" w:rsidRPr="00E23EAA">
        <w:rPr>
          <w:rFonts w:ascii="Tahoma" w:hAnsi="Tahoma" w:cs="Tahoma"/>
          <w:sz w:val="21"/>
          <w:szCs w:val="21"/>
        </w:rPr>
        <w:t xml:space="preserve">e eventuais aditamentos serão </w:t>
      </w:r>
      <w:r w:rsidR="00412131" w:rsidRPr="00E23EAA">
        <w:rPr>
          <w:rStyle w:val="DeltaViewDeletion"/>
          <w:rFonts w:ascii="Tahoma" w:hAnsi="Tahoma" w:cs="Tahoma"/>
          <w:strike w:val="0"/>
          <w:color w:val="000000"/>
          <w:sz w:val="21"/>
          <w:szCs w:val="21"/>
        </w:rPr>
        <w:t xml:space="preserve">registrados e custodiados junto </w:t>
      </w:r>
      <w:r w:rsidR="00AA6B35" w:rsidRPr="00E23EAA">
        <w:rPr>
          <w:rStyle w:val="DeltaViewDeletion"/>
          <w:rFonts w:ascii="Tahoma" w:hAnsi="Tahoma" w:cs="Tahoma"/>
          <w:strike w:val="0"/>
          <w:color w:val="000000"/>
          <w:sz w:val="21"/>
          <w:szCs w:val="21"/>
        </w:rPr>
        <w:t>à Instituição</w:t>
      </w:r>
      <w:r w:rsidR="00412131" w:rsidRPr="00E23EAA">
        <w:rPr>
          <w:rStyle w:val="DeltaViewDeletion"/>
          <w:rFonts w:ascii="Tahoma" w:hAnsi="Tahoma" w:cs="Tahoma"/>
          <w:strike w:val="0"/>
          <w:color w:val="000000"/>
          <w:sz w:val="21"/>
          <w:szCs w:val="21"/>
        </w:rPr>
        <w:t xml:space="preserve"> </w:t>
      </w:r>
      <w:r w:rsidR="00412131" w:rsidRPr="00E23EAA">
        <w:rPr>
          <w:rFonts w:ascii="Tahoma" w:hAnsi="Tahoma" w:cs="Tahoma"/>
          <w:color w:val="000000"/>
          <w:sz w:val="21"/>
          <w:szCs w:val="21"/>
        </w:rPr>
        <w:t xml:space="preserve">Custodiante, que assinará a declaração constante do </w:t>
      </w:r>
      <w:r w:rsidR="0088154E" w:rsidRPr="00E23EAA">
        <w:rPr>
          <w:rFonts w:ascii="Tahoma" w:hAnsi="Tahoma" w:cs="Tahoma"/>
          <w:color w:val="000000"/>
          <w:sz w:val="21"/>
          <w:szCs w:val="21"/>
        </w:rPr>
        <w:t xml:space="preserve">presente Termo de Securitização na forma de </w:t>
      </w:r>
      <w:r w:rsidR="00412131" w:rsidRPr="00E23EAA">
        <w:rPr>
          <w:rFonts w:ascii="Tahoma" w:hAnsi="Tahoma" w:cs="Tahoma"/>
          <w:color w:val="000000"/>
          <w:sz w:val="21"/>
          <w:szCs w:val="21"/>
        </w:rPr>
        <w:t>seu Anexo VI</w:t>
      </w:r>
      <w:r w:rsidR="00412131" w:rsidRPr="00E23EAA">
        <w:rPr>
          <w:rFonts w:ascii="Tahoma" w:hAnsi="Tahoma" w:cs="Tahoma"/>
          <w:sz w:val="21"/>
          <w:szCs w:val="21"/>
        </w:rPr>
        <w:t>.</w:t>
      </w:r>
    </w:p>
    <w:p w14:paraId="5ABB33E5" w14:textId="77777777" w:rsidR="00412131" w:rsidRPr="00E23EAA"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Oferta</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de Oferta nos termos da Instrução CVM 476. </w:t>
      </w:r>
    </w:p>
    <w:p w14:paraId="7B068522" w14:textId="77777777" w:rsidR="00412131" w:rsidRPr="00E23EAA"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bCs/>
          <w:color w:val="000000"/>
          <w:sz w:val="21"/>
          <w:szCs w:val="21"/>
          <w:u w:val="single"/>
        </w:rPr>
        <w:t>Declarações</w:t>
      </w:r>
      <w:r w:rsidRPr="00E23EAA">
        <w:rPr>
          <w:rFonts w:ascii="Tahoma" w:hAnsi="Tahoma" w:cs="Tahoma"/>
          <w:bCs/>
          <w:color w:val="000000"/>
          <w:sz w:val="21"/>
          <w:szCs w:val="21"/>
        </w:rPr>
        <w:t xml:space="preserve">: </w:t>
      </w:r>
      <w:r w:rsidR="00412131" w:rsidRPr="00E23EAA">
        <w:rPr>
          <w:rFonts w:ascii="Tahoma" w:hAnsi="Tahoma" w:cs="Tahoma"/>
          <w:bCs/>
          <w:color w:val="000000"/>
          <w:sz w:val="21"/>
          <w:szCs w:val="21"/>
        </w:rPr>
        <w:t xml:space="preserve">Em atendimento ao item 15 do Anexo III da Instrução CVM 414, são apresentadas, no Anexo III,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IV,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 e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VI ao presente </w:t>
      </w:r>
      <w:r w:rsidR="007C559C" w:rsidRPr="00E23EAA">
        <w:rPr>
          <w:rFonts w:ascii="Tahoma" w:hAnsi="Tahoma" w:cs="Tahoma"/>
          <w:sz w:val="21"/>
          <w:szCs w:val="21"/>
        </w:rPr>
        <w:t>Termo de Securitização</w:t>
      </w:r>
      <w:r w:rsidR="00412131" w:rsidRPr="00E23EAA">
        <w:rPr>
          <w:rFonts w:ascii="Tahoma" w:hAnsi="Tahoma" w:cs="Tahoma"/>
          <w:bCs/>
          <w:color w:val="000000"/>
          <w:sz w:val="21"/>
          <w:szCs w:val="21"/>
        </w:rPr>
        <w:t>, as declarações emitidas pelo Coordenador Líder, pela Emissora, pelo Agente Fiduciário e pel</w:t>
      </w:r>
      <w:r w:rsidR="00AA6B35" w:rsidRPr="00E23EAA">
        <w:rPr>
          <w:rFonts w:ascii="Tahoma" w:hAnsi="Tahoma" w:cs="Tahoma"/>
          <w:bCs/>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bCs/>
          <w:color w:val="000000"/>
          <w:sz w:val="21"/>
          <w:szCs w:val="21"/>
        </w:rPr>
        <w:t xml:space="preserve"> Custodiante, respectivamente.</w:t>
      </w:r>
    </w:p>
    <w:p w14:paraId="446BD4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27" w:name="_Ref515373682"/>
      <w:r w:rsidRPr="00E23EAA">
        <w:rPr>
          <w:rFonts w:ascii="Tahoma" w:hAnsi="Tahoma" w:cs="Tahoma"/>
          <w:sz w:val="21"/>
          <w:szCs w:val="21"/>
          <w:u w:val="single"/>
        </w:rPr>
        <w:t>Depósito dos CRI</w:t>
      </w:r>
      <w:r w:rsidRPr="00E23EAA">
        <w:rPr>
          <w:rFonts w:ascii="Tahoma" w:hAnsi="Tahoma" w:cs="Tahoma"/>
          <w:sz w:val="21"/>
          <w:szCs w:val="21"/>
        </w:rPr>
        <w:t xml:space="preserve">: </w:t>
      </w:r>
      <w:r w:rsidR="00412131" w:rsidRPr="00E23EAA">
        <w:rPr>
          <w:rFonts w:ascii="Tahoma" w:hAnsi="Tahoma" w:cs="Tahoma"/>
          <w:sz w:val="21"/>
          <w:szCs w:val="21"/>
        </w:rPr>
        <w:t>Os CRI serão depositados:</w:t>
      </w:r>
      <w:bookmarkEnd w:id="27"/>
    </w:p>
    <w:p w14:paraId="697E8E5C"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w:t>
      </w:r>
      <w:r w:rsidR="00412131" w:rsidRPr="00E23EAA">
        <w:rPr>
          <w:rFonts w:ascii="Tahoma" w:hAnsi="Tahoma" w:cs="Tahoma"/>
          <w:sz w:val="21"/>
          <w:szCs w:val="21"/>
        </w:rPr>
        <w:t xml:space="preserve">ara distribuição no mercado primário por meio </w:t>
      </w:r>
      <w:r w:rsidR="00217A8E" w:rsidRPr="00E23EAA">
        <w:rPr>
          <w:rFonts w:ascii="Tahoma" w:hAnsi="Tahoma" w:cs="Tahoma"/>
          <w:sz w:val="21"/>
          <w:szCs w:val="21"/>
        </w:rPr>
        <w:t>do MDA</w:t>
      </w:r>
      <w:r w:rsidR="00412131" w:rsidRPr="00E23EAA">
        <w:rPr>
          <w:rFonts w:ascii="Tahoma" w:hAnsi="Tahoma" w:cs="Tahoma"/>
          <w:sz w:val="21"/>
          <w:szCs w:val="21"/>
        </w:rPr>
        <w:t xml:space="preserve"> administrado </w:t>
      </w:r>
      <w:r w:rsidR="0046340A" w:rsidRPr="00E23EAA">
        <w:rPr>
          <w:rFonts w:ascii="Tahoma" w:hAnsi="Tahoma" w:cs="Tahoma"/>
          <w:sz w:val="21"/>
          <w:szCs w:val="21"/>
        </w:rPr>
        <w:t>e operacionalizado pela B3, sendo a distribuição liquidada financeiramente de acordo com os procedimentos da B3;</w:t>
      </w:r>
      <w:r w:rsidRPr="00E23EAA">
        <w:rPr>
          <w:rFonts w:ascii="Tahoma" w:hAnsi="Tahoma" w:cs="Tahoma"/>
          <w:sz w:val="21"/>
          <w:szCs w:val="21"/>
        </w:rPr>
        <w:t xml:space="preserve"> e</w:t>
      </w:r>
    </w:p>
    <w:p w14:paraId="21961E0F" w14:textId="77777777" w:rsidR="00412131" w:rsidRPr="008D234E"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Para</w:t>
      </w:r>
      <w:r w:rsidR="00412131" w:rsidRPr="00E23EAA">
        <w:rPr>
          <w:rFonts w:ascii="Tahoma" w:hAnsi="Tahoma" w:cs="Tahoma"/>
          <w:sz w:val="21"/>
          <w:szCs w:val="21"/>
        </w:rPr>
        <w:t xml:space="preserve"> negociação no mercado secundário, </w:t>
      </w:r>
      <w:r w:rsidR="0046340A" w:rsidRPr="00E23EAA">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E23EAA">
        <w:rPr>
          <w:rFonts w:ascii="Tahoma" w:hAnsi="Tahoma" w:cs="Tahoma"/>
          <w:sz w:val="21"/>
          <w:szCs w:val="21"/>
        </w:rPr>
        <w:t>.</w:t>
      </w:r>
    </w:p>
    <w:p w14:paraId="405F21CD"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28" w:name="_Toc364177367"/>
      <w:bookmarkStart w:id="29" w:name="_Toc198234638"/>
      <w:bookmarkStart w:id="30" w:name="_Toc358270768"/>
      <w:bookmarkStart w:id="31" w:name="_Toc366868555"/>
      <w:bookmarkStart w:id="32" w:name="_Toc366099233"/>
      <w:bookmarkStart w:id="33" w:name="_Toc451887999"/>
      <w:bookmarkStart w:id="34" w:name="_Toc453263773"/>
      <w:bookmarkStart w:id="35" w:name="_Toc40276421"/>
      <w:bookmarkEnd w:id="28"/>
      <w:r w:rsidRPr="00E23EAA">
        <w:rPr>
          <w:rFonts w:ascii="Tahoma" w:hAnsi="Tahoma" w:cs="Tahoma"/>
          <w:sz w:val="21"/>
          <w:szCs w:val="21"/>
        </w:rPr>
        <w:t xml:space="preserve">CLÁUSULA </w:t>
      </w:r>
      <w:r w:rsidR="00C569BD" w:rsidRPr="00E23EAA">
        <w:rPr>
          <w:rFonts w:ascii="Tahoma" w:hAnsi="Tahoma" w:cs="Tahoma"/>
          <w:sz w:val="21"/>
          <w:szCs w:val="21"/>
        </w:rPr>
        <w:t xml:space="preserve">TERCEIRA </w:t>
      </w:r>
      <w:r w:rsidRPr="00E23EAA">
        <w:rPr>
          <w:rFonts w:ascii="Tahoma" w:hAnsi="Tahoma" w:cs="Tahoma"/>
          <w:sz w:val="21"/>
          <w:szCs w:val="21"/>
        </w:rPr>
        <w:t xml:space="preserve">– </w:t>
      </w:r>
      <w:r w:rsidRPr="00E23EAA">
        <w:rPr>
          <w:rFonts w:ascii="Tahoma" w:hAnsi="Tahoma" w:cs="Tahoma"/>
          <w:smallCaps/>
          <w:sz w:val="21"/>
          <w:szCs w:val="21"/>
        </w:rPr>
        <w:t xml:space="preserve">CARACTERÍSTICAS DOS </w:t>
      </w:r>
      <w:bookmarkEnd w:id="29"/>
      <w:bookmarkEnd w:id="30"/>
      <w:bookmarkEnd w:id="31"/>
      <w:bookmarkEnd w:id="32"/>
      <w:r w:rsidRPr="00E23EAA">
        <w:rPr>
          <w:rFonts w:ascii="Tahoma" w:hAnsi="Tahoma" w:cs="Tahoma"/>
          <w:smallCaps/>
          <w:sz w:val="21"/>
          <w:szCs w:val="21"/>
        </w:rPr>
        <w:t>CRÉDITOS IMOBILIÁRIOS</w:t>
      </w:r>
      <w:bookmarkEnd w:id="33"/>
      <w:bookmarkEnd w:id="34"/>
      <w:bookmarkEnd w:id="35"/>
    </w:p>
    <w:p w14:paraId="5393252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E23EAA"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Características</w:t>
      </w:r>
      <w:r w:rsidR="008232A1" w:rsidRPr="00E23EAA">
        <w:rPr>
          <w:rFonts w:ascii="Tahoma" w:hAnsi="Tahoma" w:cs="Tahoma"/>
          <w:sz w:val="21"/>
          <w:szCs w:val="21"/>
          <w:u w:val="single"/>
        </w:rPr>
        <w:t xml:space="preserve"> dos Créditos Imobiliários</w:t>
      </w:r>
      <w:r w:rsidRPr="00E23EAA">
        <w:rPr>
          <w:rFonts w:ascii="Tahoma" w:hAnsi="Tahoma" w:cs="Tahoma"/>
          <w:sz w:val="21"/>
          <w:szCs w:val="21"/>
        </w:rPr>
        <w:t xml:space="preserve">: </w:t>
      </w:r>
      <w:r w:rsidR="00412131" w:rsidRPr="00E23EAA">
        <w:rPr>
          <w:rFonts w:ascii="Tahoma" w:hAnsi="Tahoma" w:cs="Tahoma"/>
          <w:sz w:val="21"/>
          <w:szCs w:val="21"/>
        </w:rPr>
        <w:t>Os Créditos Imobiliários vinculados ao presente Termo de Securitização e representados pela</w:t>
      </w:r>
      <w:r w:rsidR="00225111">
        <w:rPr>
          <w:rFonts w:ascii="Tahoma" w:hAnsi="Tahoma" w:cs="Tahoma"/>
          <w:sz w:val="21"/>
          <w:szCs w:val="21"/>
        </w:rPr>
        <w:t>s</w:t>
      </w:r>
      <w:r w:rsidR="00412131" w:rsidRPr="00E23EAA">
        <w:rPr>
          <w:rFonts w:ascii="Tahoma" w:hAnsi="Tahoma" w:cs="Tahoma"/>
          <w:sz w:val="21"/>
          <w:szCs w:val="21"/>
        </w:rPr>
        <w:t xml:space="preserve"> CCI, bem como suas características específicas, estão descritos no Anexo I</w:t>
      </w:r>
      <w:r w:rsidR="007C559C" w:rsidRPr="00E23EAA">
        <w:rPr>
          <w:rFonts w:ascii="Tahoma" w:hAnsi="Tahoma" w:cs="Tahoma"/>
          <w:sz w:val="21"/>
          <w:szCs w:val="21"/>
        </w:rPr>
        <w:t xml:space="preserve"> deste Termo de Securitização</w:t>
      </w:r>
      <w:r w:rsidR="00412131" w:rsidRPr="00E23EAA">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E23EAA"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Valor</w:t>
      </w:r>
      <w:r w:rsidR="007C0584" w:rsidRPr="00E23EAA">
        <w:rPr>
          <w:rFonts w:ascii="Tahoma" w:hAnsi="Tahoma" w:cs="Tahoma"/>
          <w:sz w:val="21"/>
          <w:szCs w:val="21"/>
          <w:u w:val="single"/>
        </w:rPr>
        <w:t xml:space="preserve"> Nominal</w:t>
      </w:r>
      <w:r w:rsidR="007C0584" w:rsidRPr="00E23EAA">
        <w:rPr>
          <w:rFonts w:ascii="Tahoma" w:hAnsi="Tahoma" w:cs="Tahoma"/>
          <w:sz w:val="21"/>
          <w:szCs w:val="21"/>
        </w:rPr>
        <w:t xml:space="preserve">: </w:t>
      </w:r>
      <w:r w:rsidR="00412131" w:rsidRPr="00E23EAA">
        <w:rPr>
          <w:rFonts w:ascii="Tahoma" w:hAnsi="Tahoma" w:cs="Tahoma"/>
          <w:sz w:val="21"/>
          <w:szCs w:val="21"/>
        </w:rPr>
        <w:t xml:space="preserve">A Emissora declara que os Créditos Imobiliários, de valor nominal total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00412131" w:rsidRPr="00E23EAA">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E23EAA">
        <w:rPr>
          <w:rFonts w:ascii="Tahoma" w:hAnsi="Tahoma" w:cs="Tahoma"/>
          <w:sz w:val="21"/>
          <w:szCs w:val="21"/>
        </w:rPr>
        <w:t xml:space="preserve"> de Securitização</w:t>
      </w:r>
      <w:r w:rsidR="00412131" w:rsidRPr="00E23EAA">
        <w:rPr>
          <w:rFonts w:ascii="Tahoma" w:hAnsi="Tahoma" w:cs="Tahoma"/>
          <w:sz w:val="21"/>
          <w:szCs w:val="21"/>
        </w:rPr>
        <w:t>.</w:t>
      </w:r>
    </w:p>
    <w:p w14:paraId="022BC5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E23EAA"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Segregação</w:t>
      </w:r>
      <w:r w:rsidRPr="00E23EAA">
        <w:rPr>
          <w:rFonts w:ascii="Tahoma" w:hAnsi="Tahoma" w:cs="Tahoma"/>
          <w:sz w:val="21"/>
          <w:szCs w:val="21"/>
        </w:rPr>
        <w:t xml:space="preserve">: </w:t>
      </w:r>
      <w:r w:rsidR="00412131" w:rsidRPr="00E23EAA">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E23EAA">
        <w:rPr>
          <w:rFonts w:ascii="Tahoma" w:hAnsi="Tahoma" w:cs="Tahoma"/>
          <w:sz w:val="21"/>
          <w:szCs w:val="21"/>
        </w:rPr>
        <w:t>Nona</w:t>
      </w:r>
      <w:r w:rsidR="00412131"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00412131" w:rsidRPr="00E23EAA">
        <w:rPr>
          <w:rFonts w:ascii="Tahoma" w:hAnsi="Tahoma" w:cs="Tahoma"/>
          <w:sz w:val="21"/>
          <w:szCs w:val="21"/>
        </w:rPr>
        <w:t xml:space="preserve">. </w:t>
      </w:r>
    </w:p>
    <w:p w14:paraId="608E8A0A"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E23EAA"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E23EAA">
        <w:rPr>
          <w:rFonts w:ascii="Tahoma" w:hAnsi="Tahoma" w:cs="Tahoma"/>
          <w:sz w:val="21"/>
          <w:szCs w:val="21"/>
        </w:rPr>
        <w:t>Cláusula Nona</w:t>
      </w:r>
      <w:r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Pr="00E23EAA">
        <w:rPr>
          <w:rFonts w:ascii="Tahoma" w:hAnsi="Tahoma" w:cs="Tahoma"/>
          <w:color w:val="000000"/>
          <w:sz w:val="21"/>
          <w:szCs w:val="21"/>
        </w:rPr>
        <w:t>.</w:t>
      </w:r>
    </w:p>
    <w:p w14:paraId="143D6CC7"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E23EAA"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Custódia</w:t>
      </w:r>
      <w:r w:rsidRPr="00E23EAA">
        <w:rPr>
          <w:rFonts w:ascii="Tahoma" w:hAnsi="Tahoma" w:cs="Tahoma"/>
          <w:sz w:val="21"/>
          <w:szCs w:val="21"/>
        </w:rPr>
        <w:t xml:space="preserve">: </w:t>
      </w:r>
      <w:r w:rsidR="00412131" w:rsidRPr="00E23EAA">
        <w:rPr>
          <w:rFonts w:ascii="Tahoma" w:hAnsi="Tahoma" w:cs="Tahoma"/>
          <w:sz w:val="21"/>
          <w:szCs w:val="21"/>
        </w:rPr>
        <w:t xml:space="preserve">Uma via </w:t>
      </w:r>
      <w:r w:rsidR="00680505" w:rsidRPr="00E23EAA">
        <w:rPr>
          <w:rFonts w:ascii="Tahoma" w:hAnsi="Tahoma" w:cs="Tahoma"/>
          <w:sz w:val="21"/>
          <w:szCs w:val="21"/>
        </w:rPr>
        <w:t xml:space="preserve">original </w:t>
      </w:r>
      <w:r w:rsidR="00412131" w:rsidRPr="00E23EAA">
        <w:rPr>
          <w:rFonts w:ascii="Tahoma" w:eastAsia="Arial Unicode MS" w:hAnsi="Tahoma" w:cs="Tahoma"/>
          <w:color w:val="000000"/>
          <w:sz w:val="21"/>
          <w:szCs w:val="21"/>
        </w:rPr>
        <w:t>da Escritura de Emissão de CCI</w:t>
      </w:r>
      <w:r w:rsidR="00CA7C29" w:rsidRPr="00E23EAA">
        <w:rPr>
          <w:rFonts w:ascii="Tahoma" w:eastAsia="Arial Unicode MS" w:hAnsi="Tahoma" w:cs="Tahoma"/>
          <w:color w:val="000000"/>
          <w:sz w:val="21"/>
          <w:szCs w:val="21"/>
        </w:rPr>
        <w:t xml:space="preserve">, uma via original </w:t>
      </w:r>
      <w:r w:rsidR="006375A8" w:rsidRPr="00E23EAA">
        <w:rPr>
          <w:rFonts w:ascii="Tahoma" w:eastAsia="Arial Unicode MS" w:hAnsi="Tahoma" w:cs="Tahoma"/>
          <w:color w:val="000000"/>
          <w:sz w:val="21"/>
          <w:szCs w:val="21"/>
        </w:rPr>
        <w:t>do Termo de Securitização</w:t>
      </w:r>
      <w:r w:rsidR="00412131" w:rsidRPr="00E23EAA">
        <w:rPr>
          <w:rFonts w:ascii="Tahoma" w:hAnsi="Tahoma" w:cs="Tahoma"/>
          <w:sz w:val="21"/>
          <w:szCs w:val="21"/>
        </w:rPr>
        <w:t xml:space="preserve"> </w:t>
      </w:r>
      <w:r w:rsidR="00680505" w:rsidRPr="00E23EAA">
        <w:rPr>
          <w:rFonts w:ascii="Tahoma" w:hAnsi="Tahoma" w:cs="Tahoma"/>
          <w:sz w:val="21"/>
          <w:szCs w:val="21"/>
        </w:rPr>
        <w:t xml:space="preserve">e uma cópia da </w:t>
      </w:r>
      <w:r w:rsidR="00303EA0">
        <w:rPr>
          <w:rFonts w:ascii="Tahoma" w:hAnsi="Tahoma" w:cs="Tahoma"/>
          <w:sz w:val="21"/>
          <w:szCs w:val="21"/>
        </w:rPr>
        <w:t>CCB</w:t>
      </w:r>
      <w:r w:rsidR="00680505" w:rsidRPr="00E23EAA">
        <w:rPr>
          <w:rFonts w:ascii="Tahoma" w:hAnsi="Tahoma" w:cs="Tahoma"/>
          <w:sz w:val="21"/>
          <w:szCs w:val="21"/>
        </w:rPr>
        <w:t xml:space="preserve"> </w:t>
      </w:r>
      <w:r w:rsidR="00412131" w:rsidRPr="00E23EAA">
        <w:rPr>
          <w:rFonts w:ascii="Tahoma" w:hAnsi="Tahoma" w:cs="Tahoma"/>
          <w:sz w:val="21"/>
          <w:szCs w:val="21"/>
        </w:rPr>
        <w:t>dever</w:t>
      </w:r>
      <w:r w:rsidR="00680505" w:rsidRPr="00E23EAA">
        <w:rPr>
          <w:rFonts w:ascii="Tahoma" w:hAnsi="Tahoma" w:cs="Tahoma"/>
          <w:sz w:val="21"/>
          <w:szCs w:val="21"/>
        </w:rPr>
        <w:t>ão</w:t>
      </w:r>
      <w:r w:rsidR="00412131" w:rsidRPr="00E23EAA">
        <w:rPr>
          <w:rFonts w:ascii="Tahoma" w:hAnsi="Tahoma" w:cs="Tahoma"/>
          <w:sz w:val="21"/>
          <w:szCs w:val="21"/>
        </w:rPr>
        <w:t xml:space="preserve"> ser </w:t>
      </w:r>
      <w:r w:rsidR="00412131" w:rsidRPr="00E23EAA">
        <w:rPr>
          <w:rFonts w:ascii="Tahoma" w:hAnsi="Tahoma" w:cs="Tahoma"/>
          <w:color w:val="000000"/>
          <w:sz w:val="21"/>
          <w:szCs w:val="21"/>
        </w:rPr>
        <w:t>mantida</w:t>
      </w:r>
      <w:r w:rsidR="00680505" w:rsidRPr="00E23EAA">
        <w:rPr>
          <w:rFonts w:ascii="Tahoma" w:hAnsi="Tahoma" w:cs="Tahoma"/>
          <w:color w:val="000000"/>
          <w:sz w:val="21"/>
          <w:szCs w:val="21"/>
        </w:rPr>
        <w:t>s</w:t>
      </w:r>
      <w:r w:rsidR="00412131" w:rsidRPr="00E23EAA">
        <w:rPr>
          <w:rFonts w:ascii="Tahoma" w:hAnsi="Tahoma" w:cs="Tahoma"/>
          <w:color w:val="000000"/>
          <w:sz w:val="21"/>
          <w:szCs w:val="21"/>
        </w:rPr>
        <w:t xml:space="preserve"> </w:t>
      </w:r>
      <w:r w:rsidR="00BD13D3" w:rsidRPr="00E23EAA">
        <w:rPr>
          <w:rFonts w:ascii="Tahoma" w:hAnsi="Tahoma" w:cs="Tahoma"/>
          <w:color w:val="000000"/>
          <w:sz w:val="21"/>
          <w:szCs w:val="21"/>
        </w:rPr>
        <w:t xml:space="preserve">em custódia </w:t>
      </w:r>
      <w:r w:rsidR="00412131" w:rsidRPr="00E23EAA">
        <w:rPr>
          <w:rFonts w:ascii="Tahoma" w:hAnsi="Tahoma" w:cs="Tahoma"/>
          <w:color w:val="000000"/>
          <w:sz w:val="21"/>
          <w:szCs w:val="21"/>
        </w:rPr>
        <w:t>pel</w:t>
      </w:r>
      <w:r w:rsidR="00AA6B35" w:rsidRPr="00E23EAA">
        <w:rPr>
          <w:rFonts w:ascii="Tahoma" w:hAnsi="Tahoma" w:cs="Tahoma"/>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color w:val="000000"/>
          <w:sz w:val="21"/>
          <w:szCs w:val="21"/>
        </w:rPr>
        <w:t xml:space="preserve"> Custodiante.</w:t>
      </w:r>
      <w:r w:rsidR="00412131" w:rsidRPr="00E23EAA">
        <w:rPr>
          <w:rFonts w:ascii="Tahoma" w:eastAsia="Arial Unicode MS" w:hAnsi="Tahoma" w:cs="Tahoma"/>
          <w:color w:val="000000"/>
          <w:sz w:val="21"/>
          <w:szCs w:val="21"/>
        </w:rPr>
        <w:t xml:space="preserve"> </w:t>
      </w:r>
    </w:p>
    <w:p w14:paraId="195C1F3C"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36" w:name="_Ref515373661"/>
      <w:r w:rsidRPr="00E23EAA">
        <w:rPr>
          <w:rFonts w:ascii="Tahoma" w:hAnsi="Tahoma" w:cs="Tahoma"/>
          <w:sz w:val="21"/>
          <w:szCs w:val="21"/>
          <w:u w:val="single"/>
        </w:rPr>
        <w:lastRenderedPageBreak/>
        <w:t>Cessão dos Créditos Imobiliários</w:t>
      </w:r>
      <w:r w:rsidRPr="00E23EAA">
        <w:rPr>
          <w:rFonts w:ascii="Tahoma" w:hAnsi="Tahoma" w:cs="Tahoma"/>
          <w:sz w:val="21"/>
          <w:szCs w:val="21"/>
        </w:rPr>
        <w:t>: Em razão da cessão e transferência dos Créditos Imobiliários, conforme previsto no Contrato de Cessão, a Emissora realizará o</w:t>
      </w:r>
      <w:r w:rsidR="007C559C" w:rsidRPr="00E23EAA">
        <w:rPr>
          <w:rFonts w:ascii="Tahoma" w:hAnsi="Tahoma" w:cs="Tahoma"/>
          <w:sz w:val="21"/>
          <w:szCs w:val="21"/>
        </w:rPr>
        <w:t xml:space="preserve"> pagamento do</w:t>
      </w:r>
      <w:r w:rsidR="00035011" w:rsidRPr="00E23EAA">
        <w:rPr>
          <w:rFonts w:ascii="Tahoma" w:hAnsi="Tahoma" w:cs="Tahoma"/>
          <w:sz w:val="21"/>
          <w:szCs w:val="21"/>
        </w:rPr>
        <w:t xml:space="preserve"> Valor</w:t>
      </w:r>
      <w:r w:rsidR="00412131" w:rsidRPr="00E23EAA">
        <w:rPr>
          <w:rFonts w:ascii="Tahoma" w:hAnsi="Tahoma" w:cs="Tahoma"/>
          <w:sz w:val="21"/>
          <w:szCs w:val="21"/>
        </w:rPr>
        <w:t xml:space="preserve"> </w:t>
      </w:r>
      <w:r w:rsidR="004430EC" w:rsidRPr="00E23EAA">
        <w:rPr>
          <w:rFonts w:ascii="Tahoma" w:hAnsi="Tahoma" w:cs="Tahoma"/>
          <w:sz w:val="21"/>
          <w:szCs w:val="21"/>
        </w:rPr>
        <w:t>de Aquisição</w:t>
      </w:r>
      <w:r w:rsidR="00035011" w:rsidRPr="00E23EAA">
        <w:rPr>
          <w:rFonts w:ascii="Tahoma" w:hAnsi="Tahoma" w:cs="Tahoma"/>
          <w:sz w:val="21"/>
          <w:szCs w:val="21"/>
        </w:rPr>
        <w:t>,</w:t>
      </w:r>
      <w:r w:rsidR="00412131" w:rsidRPr="00E23EAA">
        <w:rPr>
          <w:rFonts w:ascii="Tahoma" w:hAnsi="Tahoma" w:cs="Tahoma"/>
          <w:sz w:val="21"/>
          <w:szCs w:val="21"/>
        </w:rPr>
        <w:t xml:space="preserve"> sujeito ao cumprimento cumulativo das Condições Precedentes </w:t>
      </w:r>
      <w:r w:rsidR="0046340A" w:rsidRPr="00E23EAA">
        <w:rPr>
          <w:rFonts w:ascii="Tahoma" w:hAnsi="Tahoma" w:cs="Tahoma"/>
          <w:sz w:val="21"/>
          <w:szCs w:val="21"/>
        </w:rPr>
        <w:t>previstas n</w:t>
      </w:r>
      <w:r w:rsidR="00035011" w:rsidRPr="00E23EAA">
        <w:rPr>
          <w:rFonts w:ascii="Tahoma" w:hAnsi="Tahoma" w:cs="Tahoma"/>
          <w:sz w:val="21"/>
          <w:szCs w:val="21"/>
        </w:rPr>
        <w:t xml:space="preserve">a </w:t>
      </w:r>
      <w:r w:rsidR="00303EA0">
        <w:rPr>
          <w:rFonts w:ascii="Tahoma" w:hAnsi="Tahoma" w:cs="Tahoma"/>
          <w:sz w:val="21"/>
          <w:szCs w:val="21"/>
        </w:rPr>
        <w:t>CCB</w:t>
      </w:r>
      <w:r w:rsidR="00035011" w:rsidRPr="00E23EAA">
        <w:rPr>
          <w:rFonts w:ascii="Tahoma" w:hAnsi="Tahoma" w:cs="Tahoma"/>
          <w:sz w:val="21"/>
          <w:szCs w:val="21"/>
        </w:rPr>
        <w:t>.</w:t>
      </w:r>
      <w:bookmarkEnd w:id="36"/>
      <w:r w:rsidR="00412131" w:rsidRPr="00E23EAA">
        <w:rPr>
          <w:rFonts w:ascii="Tahoma" w:hAnsi="Tahoma" w:cs="Tahoma"/>
          <w:sz w:val="21"/>
          <w:szCs w:val="21"/>
        </w:rPr>
        <w:t xml:space="preserve"> </w:t>
      </w:r>
    </w:p>
    <w:p w14:paraId="38254B37" w14:textId="77777777" w:rsidR="00412131" w:rsidRPr="00E23EAA"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xml:space="preserve">: </w:t>
      </w:r>
      <w:r w:rsidR="0079671B" w:rsidRPr="00E23EAA">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E23EAA">
        <w:rPr>
          <w:rFonts w:ascii="Tahoma" w:hAnsi="Tahoma" w:cs="Tahoma"/>
          <w:sz w:val="21"/>
          <w:szCs w:val="21"/>
        </w:rPr>
        <w:t>Centralizadora</w:t>
      </w:r>
      <w:r w:rsidR="00851CFD" w:rsidRPr="00E23EAA">
        <w:rPr>
          <w:rFonts w:ascii="Tahoma" w:hAnsi="Tahoma" w:cs="Tahoma"/>
          <w:sz w:val="21"/>
          <w:szCs w:val="21"/>
        </w:rPr>
        <w:t xml:space="preserve">, </w:t>
      </w:r>
      <w:r w:rsidR="0079671B" w:rsidRPr="00E23EAA">
        <w:rPr>
          <w:rFonts w:ascii="Tahoma" w:hAnsi="Tahoma" w:cs="Tahoma"/>
          <w:sz w:val="21"/>
          <w:szCs w:val="21"/>
        </w:rPr>
        <w:t xml:space="preserve">serão expressamente vinculados aos CRI por força do </w:t>
      </w:r>
      <w:r w:rsidR="007E7B58" w:rsidRPr="00E23EAA">
        <w:rPr>
          <w:rFonts w:ascii="Tahoma" w:hAnsi="Tahoma" w:cs="Tahoma"/>
          <w:sz w:val="21"/>
          <w:szCs w:val="21"/>
        </w:rPr>
        <w:t>R</w:t>
      </w:r>
      <w:r w:rsidR="0079671B" w:rsidRPr="00E23EAA">
        <w:rPr>
          <w:rFonts w:ascii="Tahoma" w:hAnsi="Tahoma" w:cs="Tahoma"/>
          <w:sz w:val="21"/>
          <w:szCs w:val="21"/>
        </w:rPr>
        <w:t xml:space="preserve">egime </w:t>
      </w:r>
      <w:r w:rsidR="007E7B58" w:rsidRPr="00E23EAA">
        <w:rPr>
          <w:rFonts w:ascii="Tahoma" w:hAnsi="Tahoma" w:cs="Tahoma"/>
          <w:sz w:val="21"/>
          <w:szCs w:val="21"/>
        </w:rPr>
        <w:t>F</w:t>
      </w:r>
      <w:r w:rsidR="0079671B" w:rsidRPr="00E23EAA">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E23EAA"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37" w:name="_Toc198234639"/>
      <w:bookmarkStart w:id="38" w:name="_Toc216807827"/>
      <w:bookmarkStart w:id="39" w:name="_Toc358270769"/>
      <w:bookmarkStart w:id="40" w:name="_Toc366868556"/>
      <w:bookmarkStart w:id="41" w:name="_Toc366099234"/>
    </w:p>
    <w:p w14:paraId="08C3A140" w14:textId="3B766BB4" w:rsidR="008232A1" w:rsidRPr="00E23EAA"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E23EAA" w:rsidRDefault="00412131" w:rsidP="00D96678">
      <w:pPr>
        <w:spacing w:line="300" w:lineRule="exact"/>
        <w:rPr>
          <w:rFonts w:ascii="Tahoma" w:hAnsi="Tahoma" w:cs="Tahoma"/>
          <w:sz w:val="21"/>
          <w:szCs w:val="21"/>
          <w:u w:val="single"/>
        </w:rPr>
      </w:pPr>
    </w:p>
    <w:p w14:paraId="2F0A63E0" w14:textId="5CD695C5" w:rsidR="007E7B58"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Administração Ordinária</w:t>
      </w:r>
      <w:r w:rsidRPr="00E23EAA">
        <w:rPr>
          <w:rFonts w:ascii="Tahoma" w:hAnsi="Tahoma" w:cs="Tahoma"/>
          <w:sz w:val="21"/>
          <w:szCs w:val="21"/>
        </w:rPr>
        <w:t xml:space="preserve">: </w:t>
      </w:r>
      <w:r w:rsidR="007E7B58" w:rsidRPr="00E23EAA">
        <w:rPr>
          <w:rFonts w:ascii="Tahoma" w:hAnsi="Tahoma" w:cs="Tahoma"/>
          <w:sz w:val="21"/>
          <w:szCs w:val="21"/>
        </w:rPr>
        <w:t>As atividades relacionadas à administração dos Créditos Imobiliários representados integralmente pela</w:t>
      </w:r>
      <w:r w:rsidR="00075B3B" w:rsidRPr="00E23EAA">
        <w:rPr>
          <w:rFonts w:ascii="Tahoma" w:hAnsi="Tahoma" w:cs="Tahoma"/>
          <w:sz w:val="21"/>
          <w:szCs w:val="21"/>
        </w:rPr>
        <w:t>s</w:t>
      </w:r>
      <w:r w:rsidR="007E7B58" w:rsidRPr="00E23EAA">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E23EAA">
        <w:rPr>
          <w:rFonts w:ascii="Tahoma" w:hAnsi="Tahoma" w:cs="Tahoma"/>
          <w:sz w:val="21"/>
          <w:szCs w:val="21"/>
        </w:rPr>
        <w:t>s</w:t>
      </w:r>
      <w:r w:rsidR="007E7B58" w:rsidRPr="00E23EAA">
        <w:rPr>
          <w:rFonts w:ascii="Tahoma" w:hAnsi="Tahoma" w:cs="Tahoma"/>
          <w:sz w:val="21"/>
          <w:szCs w:val="21"/>
        </w:rPr>
        <w:t xml:space="preserve"> CCI na Conta </w:t>
      </w:r>
      <w:r w:rsidR="00035011" w:rsidRPr="00E23EAA">
        <w:rPr>
          <w:rFonts w:ascii="Tahoma" w:hAnsi="Tahoma" w:cs="Tahoma"/>
          <w:sz w:val="21"/>
          <w:szCs w:val="21"/>
        </w:rPr>
        <w:t xml:space="preserve">Centralizadora, </w:t>
      </w:r>
      <w:r w:rsidR="007E7B58" w:rsidRPr="00E23EAA">
        <w:rPr>
          <w:rFonts w:ascii="Tahoma" w:hAnsi="Tahoma" w:cs="Tahoma"/>
          <w:sz w:val="21"/>
          <w:szCs w:val="21"/>
        </w:rPr>
        <w:t>deles dando quitação.</w:t>
      </w:r>
    </w:p>
    <w:p w14:paraId="3CA6485D" w14:textId="77777777" w:rsidR="00412131" w:rsidRPr="00E23EAA" w:rsidRDefault="00412131" w:rsidP="00D96678">
      <w:pPr>
        <w:spacing w:line="300" w:lineRule="exact"/>
        <w:ind w:right="-2"/>
        <w:rPr>
          <w:rFonts w:ascii="Tahoma" w:hAnsi="Tahoma" w:cs="Tahoma"/>
          <w:sz w:val="21"/>
          <w:szCs w:val="21"/>
        </w:rPr>
      </w:pPr>
    </w:p>
    <w:p w14:paraId="5232F645"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42" w:name="_Toc451888000"/>
      <w:bookmarkStart w:id="43" w:name="_Toc453263774"/>
      <w:bookmarkStart w:id="44" w:name="_Toc40276422"/>
      <w:r w:rsidRPr="00E23EAA">
        <w:rPr>
          <w:rFonts w:ascii="Tahoma" w:hAnsi="Tahoma" w:cs="Tahoma"/>
          <w:sz w:val="21"/>
          <w:szCs w:val="21"/>
        </w:rPr>
        <w:t xml:space="preserve">CLÁUSULA </w:t>
      </w:r>
      <w:r w:rsidR="00C569BD" w:rsidRPr="00E23EAA">
        <w:rPr>
          <w:rFonts w:ascii="Tahoma" w:hAnsi="Tahoma" w:cs="Tahoma"/>
          <w:sz w:val="21"/>
          <w:szCs w:val="21"/>
        </w:rPr>
        <w:t xml:space="preserve">QUARTA </w:t>
      </w:r>
      <w:r w:rsidRPr="00E23EAA">
        <w:rPr>
          <w:rFonts w:ascii="Tahoma" w:hAnsi="Tahoma" w:cs="Tahoma"/>
          <w:sz w:val="21"/>
          <w:szCs w:val="21"/>
        </w:rPr>
        <w:t xml:space="preserve">– </w:t>
      </w:r>
      <w:r w:rsidRPr="00E23EAA">
        <w:rPr>
          <w:rFonts w:ascii="Tahoma" w:hAnsi="Tahoma" w:cs="Tahoma"/>
          <w:smallCaps/>
          <w:sz w:val="21"/>
          <w:szCs w:val="21"/>
        </w:rPr>
        <w:t>CARACTERÍSTICAS DOS CRI E DA OFERTA</w:t>
      </w:r>
      <w:bookmarkEnd w:id="37"/>
      <w:bookmarkEnd w:id="38"/>
      <w:bookmarkEnd w:id="39"/>
      <w:bookmarkEnd w:id="40"/>
      <w:bookmarkEnd w:id="41"/>
      <w:bookmarkEnd w:id="42"/>
      <w:bookmarkEnd w:id="43"/>
      <w:bookmarkEnd w:id="44"/>
    </w:p>
    <w:p w14:paraId="081E90C8"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5" w:name="_Ref515724824"/>
      <w:r w:rsidRPr="00E23EAA">
        <w:rPr>
          <w:rFonts w:ascii="Tahoma" w:hAnsi="Tahoma" w:cs="Tahoma"/>
          <w:sz w:val="21"/>
          <w:szCs w:val="21"/>
          <w:u w:val="single"/>
        </w:rPr>
        <w:t>Características dos CRI</w:t>
      </w:r>
      <w:r w:rsidRPr="00E23EAA">
        <w:rPr>
          <w:rFonts w:ascii="Tahoma" w:hAnsi="Tahoma" w:cs="Tahoma"/>
          <w:sz w:val="21"/>
          <w:szCs w:val="21"/>
        </w:rPr>
        <w:t xml:space="preserve">: </w:t>
      </w:r>
      <w:r w:rsidR="00412131" w:rsidRPr="00E23EAA">
        <w:rPr>
          <w:rFonts w:ascii="Tahoma" w:hAnsi="Tahoma" w:cs="Tahoma"/>
          <w:sz w:val="21"/>
          <w:szCs w:val="21"/>
        </w:rPr>
        <w:t>Os CRI da presente Emissão, cujo lastro se constitui pelos Créditos Imobiliários, possuem as seguintes características:</w:t>
      </w:r>
      <w:bookmarkEnd w:id="45"/>
      <w:r w:rsidR="00412131" w:rsidRPr="00E23EAA">
        <w:rPr>
          <w:rFonts w:ascii="Tahoma" w:hAnsi="Tahoma" w:cs="Tahoma"/>
          <w:sz w:val="21"/>
          <w:szCs w:val="21"/>
        </w:rPr>
        <w:t xml:space="preserve"> </w:t>
      </w:r>
    </w:p>
    <w:p w14:paraId="68BB28EC" w14:textId="77777777" w:rsidR="0049189B" w:rsidRPr="00E23EAA"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E23EAA"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E23EAA" w:rsidRDefault="0079671B"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79671B" w:rsidRPr="00E23EAA"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xml:space="preserve">: </w:t>
            </w:r>
            <w:r w:rsidR="00075B3B" w:rsidRPr="00E23EAA">
              <w:rPr>
                <w:rFonts w:ascii="Tahoma" w:hAnsi="Tahoma" w:cs="Tahoma"/>
                <w:sz w:val="21"/>
                <w:szCs w:val="21"/>
              </w:rPr>
              <w:t>1</w:t>
            </w:r>
            <w:r w:rsidRPr="00E23EAA">
              <w:rPr>
                <w:rFonts w:ascii="Tahoma" w:hAnsi="Tahoma" w:cs="Tahoma"/>
                <w:sz w:val="21"/>
                <w:szCs w:val="21"/>
              </w:rPr>
              <w:t>ª;</w:t>
            </w:r>
          </w:p>
          <w:p w14:paraId="6E7A40C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2D74DB98" w14:textId="77777777" w:rsidTr="008D234E">
        <w:tc>
          <w:tcPr>
            <w:tcW w:w="9072" w:type="dxa"/>
            <w:tcBorders>
              <w:top w:val="nil"/>
              <w:left w:val="single" w:sz="4" w:space="0" w:color="auto"/>
              <w:bottom w:val="nil"/>
              <w:right w:val="single" w:sz="4" w:space="0" w:color="auto"/>
            </w:tcBorders>
          </w:tcPr>
          <w:p w14:paraId="79969517" w14:textId="705F949D"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075B3B" w:rsidRPr="00E23EAA">
              <w:rPr>
                <w:rFonts w:ascii="Tahoma" w:hAnsi="Tahoma" w:cs="Tahoma"/>
                <w:sz w:val="21"/>
                <w:szCs w:val="21"/>
              </w:rPr>
              <w:t>1</w:t>
            </w:r>
            <w:r w:rsidR="00225111">
              <w:rPr>
                <w:rFonts w:ascii="Tahoma" w:hAnsi="Tahoma" w:cs="Tahoma"/>
                <w:sz w:val="21"/>
                <w:szCs w:val="21"/>
              </w:rPr>
              <w:t>4</w:t>
            </w:r>
            <w:r w:rsidRPr="00E23EAA">
              <w:rPr>
                <w:rFonts w:ascii="Tahoma" w:hAnsi="Tahoma" w:cs="Tahoma"/>
                <w:sz w:val="21"/>
                <w:szCs w:val="21"/>
              </w:rPr>
              <w:t>ª;</w:t>
            </w:r>
          </w:p>
          <w:p w14:paraId="20E2877F"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1F7E7D85" w14:textId="77777777" w:rsidTr="008D234E">
        <w:tc>
          <w:tcPr>
            <w:tcW w:w="9072" w:type="dxa"/>
            <w:tcBorders>
              <w:top w:val="nil"/>
              <w:left w:val="single" w:sz="4" w:space="0" w:color="auto"/>
              <w:bottom w:val="nil"/>
              <w:right w:val="single" w:sz="4" w:space="0" w:color="auto"/>
            </w:tcBorders>
          </w:tcPr>
          <w:p w14:paraId="7719227E" w14:textId="23E89ACC"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w:t>
            </w:r>
            <w:r w:rsidR="0049189B" w:rsidRPr="00E23EAA">
              <w:rPr>
                <w:rFonts w:ascii="Tahoma" w:hAnsi="Tahoma" w:cs="Tahoma"/>
                <w:sz w:val="21"/>
                <w:szCs w:val="21"/>
              </w:rPr>
              <w:t xml:space="preserve"> </w:t>
            </w:r>
            <w:r w:rsidR="00225111" w:rsidRPr="00BE3972">
              <w:rPr>
                <w:rFonts w:ascii="Tahoma" w:hAnsi="Tahoma" w:cs="Tahoma"/>
                <w:sz w:val="21"/>
                <w:szCs w:val="21"/>
                <w:highlight w:val="yellow"/>
              </w:rPr>
              <w:t>[=]</w:t>
            </w:r>
            <w:r w:rsidR="00AB3FDB" w:rsidRPr="00E23EAA">
              <w:rPr>
                <w:rFonts w:ascii="Tahoma" w:hAnsi="Tahoma" w:cs="Tahoma"/>
                <w:sz w:val="21"/>
                <w:szCs w:val="21"/>
              </w:rPr>
              <w:t>;</w:t>
            </w:r>
          </w:p>
          <w:p w14:paraId="1A4D3888"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B297907" w14:textId="77777777" w:rsidTr="008D234E">
        <w:tc>
          <w:tcPr>
            <w:tcW w:w="9072" w:type="dxa"/>
            <w:tcBorders>
              <w:top w:val="nil"/>
              <w:left w:val="single" w:sz="4" w:space="0" w:color="auto"/>
              <w:bottom w:val="nil"/>
              <w:right w:val="single" w:sz="4" w:space="0" w:color="auto"/>
            </w:tcBorders>
          </w:tcPr>
          <w:p w14:paraId="52A20F10" w14:textId="1F38FAFB"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w:t>
            </w:r>
            <w:r w:rsidR="0049189B" w:rsidRPr="00E23EAA">
              <w:rPr>
                <w:rFonts w:ascii="Tahoma" w:hAnsi="Tahoma" w:cs="Tahoma"/>
                <w:sz w:val="21"/>
                <w:szCs w:val="21"/>
              </w:rPr>
              <w:t xml:space="preserve"> R$ </w:t>
            </w:r>
            <w:r w:rsidR="00A77719" w:rsidRPr="00BE3972">
              <w:rPr>
                <w:rFonts w:ascii="Tahoma" w:hAnsi="Tahoma" w:cs="Tahoma"/>
                <w:sz w:val="21"/>
                <w:szCs w:val="21"/>
                <w:highlight w:val="yellow"/>
              </w:rPr>
              <w:t>[=]</w:t>
            </w:r>
            <w:r w:rsidR="00A77719">
              <w:rPr>
                <w:rFonts w:ascii="Tahoma" w:hAnsi="Tahoma" w:cs="Tahoma"/>
                <w:sz w:val="21"/>
                <w:szCs w:val="21"/>
              </w:rPr>
              <w:t xml:space="preserve"> (</w:t>
            </w:r>
            <w:r w:rsidR="00A77719" w:rsidRPr="00BE3972">
              <w:rPr>
                <w:rFonts w:ascii="Tahoma" w:hAnsi="Tahoma" w:cs="Tahoma"/>
                <w:sz w:val="21"/>
                <w:szCs w:val="21"/>
                <w:highlight w:val="yellow"/>
              </w:rPr>
              <w:t>[=]</w:t>
            </w:r>
            <w:r w:rsidR="00A77719">
              <w:rPr>
                <w:rFonts w:ascii="Tahoma" w:hAnsi="Tahoma" w:cs="Tahoma"/>
                <w:sz w:val="21"/>
                <w:szCs w:val="21"/>
              </w:rPr>
              <w:t>);</w:t>
            </w:r>
          </w:p>
          <w:p w14:paraId="0A9BD0BC" w14:textId="77777777" w:rsidR="00E55DB8" w:rsidRPr="00E23EAA" w:rsidRDefault="00E55DB8" w:rsidP="00D96678">
            <w:pPr>
              <w:pStyle w:val="BodyText21"/>
              <w:tabs>
                <w:tab w:val="num" w:pos="1169"/>
              </w:tabs>
              <w:spacing w:line="300" w:lineRule="exact"/>
              <w:ind w:left="460" w:hanging="460"/>
              <w:rPr>
                <w:rFonts w:ascii="Tahoma" w:hAnsi="Tahoma" w:cs="Tahoma"/>
                <w:sz w:val="21"/>
                <w:szCs w:val="21"/>
              </w:rPr>
            </w:pPr>
          </w:p>
          <w:p w14:paraId="25F57495" w14:textId="1D8A6CEF" w:rsidR="00E55DB8" w:rsidRPr="00E23EAA"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0049189B" w:rsidRPr="00E23EAA">
              <w:rPr>
                <w:rFonts w:ascii="Tahoma" w:hAnsi="Tahoma" w:cs="Tahoma"/>
                <w:bCs/>
                <w:sz w:val="21"/>
                <w:szCs w:val="21"/>
              </w:rPr>
              <w:t xml:space="preserve"> R$</w:t>
            </w:r>
            <w:r w:rsidR="0049189B"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49189B" w:rsidRPr="00E23EAA">
              <w:rPr>
                <w:rFonts w:ascii="Tahoma" w:hAnsi="Tahoma" w:cs="Tahoma"/>
                <w:sz w:val="21"/>
                <w:szCs w:val="21"/>
              </w:rPr>
              <w:t>(</w:t>
            </w:r>
            <w:r w:rsidR="00225111" w:rsidRPr="00BE3972">
              <w:rPr>
                <w:rFonts w:ascii="Tahoma" w:hAnsi="Tahoma" w:cs="Tahoma"/>
                <w:sz w:val="21"/>
                <w:szCs w:val="21"/>
                <w:highlight w:val="yellow"/>
              </w:rPr>
              <w:t>[=]</w:t>
            </w:r>
            <w:r w:rsidR="0049189B" w:rsidRPr="00E23EAA">
              <w:rPr>
                <w:rFonts w:ascii="Tahoma" w:hAnsi="Tahoma" w:cs="Tahoma"/>
                <w:sz w:val="21"/>
                <w:szCs w:val="21"/>
              </w:rPr>
              <w:t>)</w:t>
            </w:r>
            <w:r w:rsidR="004B1880" w:rsidRPr="00E23EAA">
              <w:rPr>
                <w:rFonts w:ascii="Tahoma" w:hAnsi="Tahoma" w:cs="Tahoma"/>
                <w:sz w:val="21"/>
                <w:szCs w:val="21"/>
              </w:rPr>
              <w:t>;</w:t>
            </w:r>
          </w:p>
          <w:p w14:paraId="2E28B80C"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E23EAA"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xml:space="preserve">: </w:t>
            </w:r>
            <w:r w:rsidR="00BD13D3" w:rsidRPr="00E23EAA">
              <w:rPr>
                <w:rFonts w:ascii="Tahoma" w:hAnsi="Tahoma" w:cs="Tahoma"/>
                <w:sz w:val="21"/>
                <w:szCs w:val="21"/>
              </w:rPr>
              <w:t>R$</w:t>
            </w:r>
            <w:r w:rsidR="0049189B" w:rsidRPr="00E23EAA">
              <w:rPr>
                <w:rFonts w:ascii="Tahoma" w:hAnsi="Tahoma" w:cs="Tahoma"/>
                <w:sz w:val="21"/>
                <w:szCs w:val="21"/>
              </w:rPr>
              <w:t xml:space="preserve"> 1.000,00 (mil reais)</w:t>
            </w:r>
            <w:r w:rsidR="00082C8B" w:rsidRPr="00E23EAA">
              <w:rPr>
                <w:rFonts w:ascii="Tahoma" w:hAnsi="Tahoma" w:cs="Tahoma"/>
                <w:sz w:val="21"/>
                <w:szCs w:val="21"/>
              </w:rPr>
              <w:t>;</w:t>
            </w:r>
          </w:p>
          <w:p w14:paraId="09A6BF8A"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7F1D7EF" w14:textId="77777777" w:rsidTr="008D234E">
        <w:trPr>
          <w:cantSplit/>
        </w:trPr>
        <w:tc>
          <w:tcPr>
            <w:tcW w:w="9072" w:type="dxa"/>
            <w:tcBorders>
              <w:top w:val="nil"/>
              <w:left w:val="single" w:sz="4" w:space="0" w:color="auto"/>
              <w:bottom w:val="nil"/>
              <w:right w:val="single" w:sz="4" w:space="0" w:color="auto"/>
            </w:tcBorders>
          </w:tcPr>
          <w:p w14:paraId="1BC738C4" w14:textId="20FFE90A" w:rsidR="006F5324" w:rsidRPr="00E23EAA"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w:t>
            </w:r>
            <w:r w:rsidR="00303EA0" w:rsidRPr="00E23EAA">
              <w:rPr>
                <w:rFonts w:ascii="Tahoma" w:hAnsi="Tahoma" w:cs="Tahoma"/>
                <w:sz w:val="21"/>
                <w:szCs w:val="21"/>
              </w:rPr>
              <w:t xml:space="preserve">Variação </w:t>
            </w:r>
            <w:r w:rsidR="004E225E">
              <w:rPr>
                <w:rFonts w:ascii="Tahoma" w:hAnsi="Tahoma" w:cs="Tahoma"/>
                <w:sz w:val="21"/>
                <w:szCs w:val="21"/>
              </w:rPr>
              <w:t xml:space="preserve">positiva mensal </w:t>
            </w:r>
            <w:r w:rsidR="007A6626" w:rsidRPr="00E23EAA">
              <w:rPr>
                <w:rFonts w:ascii="Tahoma" w:hAnsi="Tahoma" w:cs="Tahoma"/>
                <w:sz w:val="21"/>
                <w:szCs w:val="21"/>
              </w:rPr>
              <w:t xml:space="preserve">do </w:t>
            </w:r>
            <w:r w:rsidR="00303EA0">
              <w:rPr>
                <w:rFonts w:ascii="Tahoma" w:hAnsi="Tahoma" w:cs="Tahoma"/>
                <w:sz w:val="21"/>
                <w:szCs w:val="21"/>
              </w:rPr>
              <w:t>IPCA/IBGE</w:t>
            </w:r>
            <w:r w:rsidR="00C54440" w:rsidRPr="00E23EAA">
              <w:rPr>
                <w:rFonts w:ascii="Tahoma" w:hAnsi="Tahoma" w:cs="Tahoma"/>
                <w:sz w:val="21"/>
                <w:szCs w:val="21"/>
              </w:rPr>
              <w:t>;</w:t>
            </w:r>
          </w:p>
          <w:p w14:paraId="44D985E1"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CE3240" w:rsidRPr="00E23EAA">
              <w:rPr>
                <w:rFonts w:ascii="Tahoma" w:hAnsi="Tahoma" w:cs="Tahoma"/>
                <w:sz w:val="21"/>
                <w:szCs w:val="21"/>
              </w:rPr>
              <w:t>dias</w:t>
            </w:r>
            <w:r w:rsidR="00AF54E2" w:rsidRPr="00E23EAA">
              <w:rPr>
                <w:rFonts w:ascii="Tahoma" w:hAnsi="Tahoma" w:cs="Tahoma"/>
                <w:sz w:val="21"/>
                <w:szCs w:val="21"/>
              </w:rPr>
              <w:t>;</w:t>
            </w:r>
          </w:p>
        </w:tc>
      </w:tr>
      <w:tr w:rsidR="0079671B" w:rsidRPr="00E23EAA" w14:paraId="1E405F22" w14:textId="77777777" w:rsidTr="008D234E">
        <w:tc>
          <w:tcPr>
            <w:tcW w:w="9072" w:type="dxa"/>
            <w:tcBorders>
              <w:top w:val="nil"/>
              <w:left w:val="single" w:sz="4" w:space="0" w:color="auto"/>
              <w:right w:val="single" w:sz="4" w:space="0" w:color="auto"/>
            </w:tcBorders>
          </w:tcPr>
          <w:p w14:paraId="3291CBB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1018477" w14:textId="77777777" w:rsidTr="008D234E">
        <w:tc>
          <w:tcPr>
            <w:tcW w:w="9072" w:type="dxa"/>
            <w:tcBorders>
              <w:top w:val="nil"/>
              <w:left w:val="single" w:sz="4" w:space="0" w:color="auto"/>
              <w:right w:val="single" w:sz="4" w:space="0" w:color="auto"/>
            </w:tcBorders>
          </w:tcPr>
          <w:p w14:paraId="5C1ADFC5" w14:textId="2B6A161A" w:rsidR="00A862D7" w:rsidRPr="00E23EAA"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0079671B" w:rsidRPr="00E23EAA">
              <w:rPr>
                <w:rFonts w:ascii="Tahoma" w:hAnsi="Tahoma" w:cs="Tahoma"/>
                <w:sz w:val="21"/>
                <w:szCs w:val="21"/>
              </w:rPr>
              <w:t xml:space="preserve">: </w:t>
            </w:r>
            <w:r w:rsidR="003F64C8" w:rsidRPr="00E23EAA">
              <w:rPr>
                <w:rFonts w:ascii="Tahoma" w:hAnsi="Tahoma" w:cs="Tahoma"/>
                <w:sz w:val="21"/>
                <w:szCs w:val="21"/>
              </w:rPr>
              <w:t xml:space="preserve">Taxa de juros de </w:t>
            </w:r>
            <w:r w:rsidR="002C5EBE" w:rsidRPr="00BE3972">
              <w:rPr>
                <w:rFonts w:ascii="Tahoma" w:hAnsi="Tahoma" w:cs="Tahoma"/>
                <w:sz w:val="21"/>
                <w:szCs w:val="21"/>
                <w:highlight w:val="yellow"/>
              </w:rPr>
              <w:t>[=]</w:t>
            </w:r>
            <w:r w:rsidR="008F5ED0" w:rsidRPr="00E23EAA">
              <w:rPr>
                <w:rFonts w:ascii="Tahoma" w:hAnsi="Tahoma" w:cs="Tahoma"/>
                <w:sz w:val="21"/>
                <w:szCs w:val="21"/>
              </w:rPr>
              <w:t>% (</w:t>
            </w:r>
            <w:r w:rsidR="002C5EBE" w:rsidRPr="00BE3972">
              <w:rPr>
                <w:rFonts w:ascii="Tahoma" w:hAnsi="Tahoma" w:cs="Tahoma"/>
                <w:sz w:val="21"/>
                <w:szCs w:val="21"/>
                <w:highlight w:val="yellow"/>
              </w:rPr>
              <w:t>[=]</w:t>
            </w:r>
            <w:r w:rsidR="008F5ED0" w:rsidRPr="00E23EAA">
              <w:rPr>
                <w:rFonts w:ascii="Tahoma" w:hAnsi="Tahoma" w:cs="Tahoma"/>
                <w:sz w:val="21"/>
                <w:szCs w:val="21"/>
              </w:rPr>
              <w:t xml:space="preserve">) </w:t>
            </w:r>
            <w:r w:rsidR="001243D9" w:rsidRPr="00E23EAA">
              <w:rPr>
                <w:rFonts w:ascii="Tahoma" w:hAnsi="Tahoma" w:cs="Tahoma"/>
                <w:sz w:val="21"/>
                <w:szCs w:val="21"/>
              </w:rPr>
              <w:t xml:space="preserve">ao ano, capitalizados diariamente, </w:t>
            </w:r>
            <w:r w:rsidR="001243D9" w:rsidRPr="00E23EAA">
              <w:rPr>
                <w:rFonts w:ascii="Tahoma" w:hAnsi="Tahoma" w:cs="Tahoma"/>
                <w:i/>
                <w:sz w:val="21"/>
                <w:szCs w:val="21"/>
              </w:rPr>
              <w:t>pro rata temporis</w:t>
            </w:r>
            <w:r w:rsidR="001243D9" w:rsidRPr="00E23EAA">
              <w:rPr>
                <w:rFonts w:ascii="Tahoma" w:hAnsi="Tahoma" w:cs="Tahoma"/>
                <w:sz w:val="21"/>
                <w:szCs w:val="21"/>
              </w:rPr>
              <w:t>, com base em um ano de 360 (trezentos e sessenta) dias,</w:t>
            </w:r>
            <w:r w:rsidR="004B1880" w:rsidRPr="00E23EAA">
              <w:rPr>
                <w:rFonts w:ascii="Tahoma" w:hAnsi="Tahoma" w:cs="Tahoma"/>
                <w:sz w:val="21"/>
                <w:szCs w:val="21"/>
              </w:rPr>
              <w:t xml:space="preserve"> </w:t>
            </w:r>
            <w:r w:rsidR="003F64C8" w:rsidRPr="00E23EAA">
              <w:rPr>
                <w:rFonts w:ascii="Tahoma" w:hAnsi="Tahoma" w:cs="Tahoma"/>
                <w:sz w:val="21"/>
                <w:szCs w:val="21"/>
              </w:rPr>
              <w:t>Clausula Sexta deste Termo de Securitização;</w:t>
            </w:r>
          </w:p>
          <w:p w14:paraId="3BEBD2C4" w14:textId="3AB7E7AC" w:rsidR="007D164F" w:rsidRPr="00E23EAA" w:rsidRDefault="003F64C8"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lastRenderedPageBreak/>
              <w:t xml:space="preserve"> </w:t>
            </w:r>
          </w:p>
        </w:tc>
      </w:tr>
      <w:tr w:rsidR="0079671B" w:rsidRPr="00E23EAA" w14:paraId="040F516A" w14:textId="77777777" w:rsidTr="008D234E">
        <w:tc>
          <w:tcPr>
            <w:tcW w:w="9072" w:type="dxa"/>
            <w:tcBorders>
              <w:left w:val="single" w:sz="4" w:space="0" w:color="auto"/>
              <w:bottom w:val="nil"/>
              <w:right w:val="single" w:sz="4" w:space="0" w:color="auto"/>
            </w:tcBorders>
          </w:tcPr>
          <w:p w14:paraId="1243AC37" w14:textId="740E92B4" w:rsidR="0079671B"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 xml:space="preserve">Periodicidade de Pagamento dos </w:t>
            </w:r>
            <w:r w:rsidR="00082C8B" w:rsidRPr="00E23EAA">
              <w:rPr>
                <w:rFonts w:ascii="Tahoma" w:hAnsi="Tahoma" w:cs="Tahoma"/>
                <w:b/>
                <w:sz w:val="21"/>
                <w:szCs w:val="21"/>
              </w:rPr>
              <w:t>Juros Remuneratórios</w:t>
            </w:r>
            <w:r w:rsidR="0079671B" w:rsidRPr="00E23EAA">
              <w:rPr>
                <w:rFonts w:ascii="Tahoma" w:hAnsi="Tahoma" w:cs="Tahoma"/>
                <w:sz w:val="21"/>
                <w:szCs w:val="21"/>
              </w:rPr>
              <w:t xml:space="preserve">: Mensal, de acordo com a </w:t>
            </w:r>
            <w:r w:rsidR="00B2399F" w:rsidRPr="00E23EAA">
              <w:rPr>
                <w:rFonts w:ascii="Tahoma" w:hAnsi="Tahoma" w:cs="Tahoma"/>
                <w:sz w:val="21"/>
                <w:szCs w:val="21"/>
              </w:rPr>
              <w:t>t</w:t>
            </w:r>
            <w:r w:rsidR="0079671B" w:rsidRPr="00E23EAA">
              <w:rPr>
                <w:rFonts w:ascii="Tahoma" w:hAnsi="Tahoma" w:cs="Tahoma"/>
                <w:sz w:val="21"/>
                <w:szCs w:val="21"/>
              </w:rPr>
              <w:t xml:space="preserve">abela constante do Anexo II </w:t>
            </w:r>
            <w:r w:rsidR="007D164F" w:rsidRPr="00E23EAA">
              <w:rPr>
                <w:rFonts w:ascii="Tahoma" w:hAnsi="Tahoma" w:cs="Tahoma"/>
                <w:sz w:val="21"/>
                <w:szCs w:val="21"/>
              </w:rPr>
              <w:t xml:space="preserve">deste </w:t>
            </w:r>
            <w:r w:rsidR="0079671B" w:rsidRPr="00E23EAA">
              <w:rPr>
                <w:rFonts w:ascii="Tahoma" w:hAnsi="Tahoma" w:cs="Tahoma"/>
                <w:sz w:val="21"/>
                <w:szCs w:val="21"/>
              </w:rPr>
              <w:t>Termo de Securitização;</w:t>
            </w:r>
          </w:p>
          <w:p w14:paraId="509E302E" w14:textId="77777777" w:rsidR="00A862D7" w:rsidRPr="00E23EAA" w:rsidRDefault="00A862D7" w:rsidP="00D96678">
            <w:pPr>
              <w:pStyle w:val="BodyText21"/>
              <w:tabs>
                <w:tab w:val="num" w:pos="1169"/>
              </w:tabs>
              <w:spacing w:line="300" w:lineRule="exact"/>
              <w:ind w:left="460" w:hanging="460"/>
              <w:rPr>
                <w:rFonts w:ascii="Tahoma" w:hAnsi="Tahoma" w:cs="Tahoma"/>
                <w:sz w:val="21"/>
                <w:szCs w:val="21"/>
              </w:rPr>
            </w:pPr>
          </w:p>
          <w:p w14:paraId="2E5056AB" w14:textId="149BDCC2" w:rsidR="00003DA5" w:rsidRPr="00E23EAA"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da </w:t>
            </w:r>
            <w:r w:rsidR="0050129C" w:rsidRPr="00E23EAA">
              <w:rPr>
                <w:rFonts w:ascii="Tahoma" w:hAnsi="Tahoma" w:cs="Tahoma"/>
                <w:b/>
                <w:sz w:val="21"/>
                <w:szCs w:val="21"/>
              </w:rPr>
              <w:t>Amortização</w:t>
            </w:r>
            <w:r w:rsidRPr="00E23EAA">
              <w:rPr>
                <w:rFonts w:ascii="Tahoma" w:hAnsi="Tahoma" w:cs="Tahoma"/>
                <w:b/>
                <w:sz w:val="21"/>
                <w:szCs w:val="21"/>
              </w:rPr>
              <w:t>:</w:t>
            </w:r>
            <w:r w:rsidR="0050129C" w:rsidRPr="00E23EAA">
              <w:rPr>
                <w:rFonts w:ascii="Tahoma" w:hAnsi="Tahoma" w:cs="Tahoma"/>
                <w:sz w:val="21"/>
                <w:szCs w:val="21"/>
              </w:rPr>
              <w:t xml:space="preserve"> </w:t>
            </w:r>
            <w:r w:rsidR="007A6626" w:rsidRPr="00E23EAA">
              <w:rPr>
                <w:rFonts w:ascii="Tahoma" w:hAnsi="Tahoma" w:cs="Tahoma"/>
                <w:sz w:val="21"/>
                <w:szCs w:val="21"/>
              </w:rPr>
              <w:t xml:space="preserve">A amortização do Valor </w:t>
            </w:r>
            <w:r w:rsidR="00CB414D" w:rsidRPr="00E23EAA">
              <w:rPr>
                <w:rFonts w:ascii="Tahoma" w:hAnsi="Tahoma" w:cs="Tahoma"/>
                <w:sz w:val="21"/>
                <w:szCs w:val="21"/>
              </w:rPr>
              <w:t xml:space="preserve">Nominal Unitário Atualizado </w:t>
            </w:r>
            <w:r w:rsidR="003F64C8" w:rsidRPr="00E23EAA">
              <w:rPr>
                <w:rFonts w:ascii="Tahoma" w:hAnsi="Tahoma" w:cs="Tahoma"/>
                <w:sz w:val="21"/>
                <w:szCs w:val="21"/>
              </w:rPr>
              <w:t xml:space="preserve">será realizada </w:t>
            </w:r>
            <w:r w:rsidR="004E225E">
              <w:rPr>
                <w:rFonts w:ascii="Tahoma" w:hAnsi="Tahoma" w:cs="Tahoma"/>
                <w:sz w:val="21"/>
                <w:szCs w:val="21"/>
              </w:rPr>
              <w:t>de acordo com a tabela constante do Anexo II</w:t>
            </w:r>
            <w:r w:rsidR="00B07591" w:rsidRPr="00E23EAA">
              <w:rPr>
                <w:rFonts w:ascii="Tahoma" w:hAnsi="Tahoma" w:cs="Tahoma"/>
                <w:sz w:val="21"/>
                <w:szCs w:val="21"/>
              </w:rPr>
              <w:t xml:space="preserve">, </w:t>
            </w:r>
            <w:r w:rsidR="003F64C8" w:rsidRPr="00E23EAA">
              <w:rPr>
                <w:rFonts w:ascii="Tahoma" w:hAnsi="Tahoma" w:cs="Tahoma"/>
                <w:sz w:val="21"/>
                <w:szCs w:val="21"/>
              </w:rPr>
              <w:t xml:space="preserve">sem prejuízo das hipóteses de Amortização Extraordinária Facultativa e Amortização </w:t>
            </w:r>
            <w:r w:rsidR="00BC1ED7" w:rsidRPr="00E23EAA">
              <w:rPr>
                <w:rFonts w:ascii="Tahoma" w:hAnsi="Tahoma" w:cs="Tahoma"/>
                <w:sz w:val="21"/>
                <w:szCs w:val="21"/>
              </w:rPr>
              <w:t xml:space="preserve">Antecipada </w:t>
            </w:r>
            <w:r w:rsidR="00B10BB6" w:rsidRPr="00E23EAA">
              <w:rPr>
                <w:rFonts w:ascii="Tahoma" w:hAnsi="Tahoma" w:cs="Tahoma"/>
                <w:sz w:val="21"/>
                <w:szCs w:val="21"/>
              </w:rPr>
              <w:t xml:space="preserve">Compulsória </w:t>
            </w:r>
            <w:r w:rsidR="003F64C8" w:rsidRPr="00E23EAA">
              <w:rPr>
                <w:rFonts w:ascii="Tahoma" w:hAnsi="Tahoma" w:cs="Tahoma"/>
                <w:sz w:val="21"/>
                <w:szCs w:val="21"/>
              </w:rPr>
              <w:t xml:space="preserve">previstas na </w:t>
            </w:r>
            <w:r w:rsidR="00303EA0">
              <w:rPr>
                <w:rFonts w:ascii="Tahoma" w:hAnsi="Tahoma" w:cs="Tahoma"/>
                <w:sz w:val="21"/>
                <w:szCs w:val="21"/>
              </w:rPr>
              <w:t>CCB</w:t>
            </w:r>
            <w:r w:rsidR="0073702F" w:rsidRPr="00E23EAA">
              <w:rPr>
                <w:rFonts w:ascii="Tahoma" w:hAnsi="Tahoma" w:cs="Tahoma"/>
                <w:sz w:val="21"/>
                <w:szCs w:val="21"/>
              </w:rPr>
              <w:t>;</w:t>
            </w:r>
          </w:p>
          <w:p w14:paraId="5B19B3B0"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212A27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D53ADF7" w14:textId="77777777" w:rsidTr="008D234E">
        <w:tc>
          <w:tcPr>
            <w:tcW w:w="9072" w:type="dxa"/>
            <w:tcBorders>
              <w:top w:val="nil"/>
              <w:left w:val="single" w:sz="4" w:space="0" w:color="auto"/>
              <w:right w:val="single" w:sz="4" w:space="0" w:color="auto"/>
            </w:tcBorders>
          </w:tcPr>
          <w:p w14:paraId="77B30614" w14:textId="6AA1F655" w:rsidR="0079671B" w:rsidRPr="00E23EAA"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0079671B" w:rsidRPr="00E23EAA">
              <w:rPr>
                <w:rFonts w:ascii="Tahoma" w:hAnsi="Tahoma" w:cs="Tahoma"/>
                <w:sz w:val="21"/>
                <w:szCs w:val="21"/>
              </w:rPr>
              <w:t xml:space="preserve"> </w:t>
            </w:r>
            <w:r w:rsidR="009E4FA1" w:rsidRPr="00E23EAA">
              <w:rPr>
                <w:rFonts w:ascii="Tahoma" w:hAnsi="Tahoma" w:cs="Tahoma"/>
                <w:sz w:val="21"/>
                <w:szCs w:val="21"/>
              </w:rPr>
              <w:t xml:space="preserve">Conforme </w:t>
            </w:r>
            <w:r w:rsidR="0079671B" w:rsidRPr="00E23EAA">
              <w:rPr>
                <w:rFonts w:ascii="Tahoma" w:hAnsi="Tahoma" w:cs="Tahoma"/>
                <w:sz w:val="21"/>
                <w:szCs w:val="21"/>
              </w:rPr>
              <w:t xml:space="preserve">previsto </w:t>
            </w:r>
            <w:r w:rsidR="00C35C8F" w:rsidRPr="00E23EAA">
              <w:rPr>
                <w:rFonts w:ascii="Tahoma" w:hAnsi="Tahoma" w:cs="Tahoma"/>
                <w:sz w:val="21"/>
                <w:szCs w:val="21"/>
              </w:rPr>
              <w:t>na Cláusula</w:t>
            </w:r>
            <w:r w:rsidR="0079671B" w:rsidRPr="00E23EAA">
              <w:rPr>
                <w:rFonts w:ascii="Tahoma" w:hAnsi="Tahoma" w:cs="Tahoma"/>
                <w:sz w:val="21"/>
                <w:szCs w:val="21"/>
              </w:rPr>
              <w:t xml:space="preserve"> </w:t>
            </w:r>
            <w:r w:rsidR="00490DAF" w:rsidRPr="00E23EAA">
              <w:rPr>
                <w:rFonts w:ascii="Tahoma" w:hAnsi="Tahoma" w:cs="Tahoma"/>
                <w:sz w:val="21"/>
                <w:szCs w:val="21"/>
              </w:rPr>
              <w:fldChar w:fldCharType="begin"/>
            </w:r>
            <w:r w:rsidR="00490DAF" w:rsidRPr="00E23EAA">
              <w:rPr>
                <w:rFonts w:ascii="Tahoma" w:hAnsi="Tahoma" w:cs="Tahoma"/>
                <w:sz w:val="21"/>
                <w:szCs w:val="21"/>
              </w:rPr>
              <w:instrText xml:space="preserve"> REF _Ref515373682 \r \h  \* MERGEFORMAT </w:instrText>
            </w:r>
            <w:r w:rsidR="00490DAF" w:rsidRPr="00E23EAA">
              <w:rPr>
                <w:rFonts w:ascii="Tahoma" w:hAnsi="Tahoma" w:cs="Tahoma"/>
                <w:sz w:val="21"/>
                <w:szCs w:val="21"/>
              </w:rPr>
            </w:r>
            <w:r w:rsidR="00490DAF" w:rsidRPr="00E23EAA">
              <w:rPr>
                <w:rFonts w:ascii="Tahoma" w:hAnsi="Tahoma" w:cs="Tahoma"/>
                <w:sz w:val="21"/>
                <w:szCs w:val="21"/>
              </w:rPr>
              <w:fldChar w:fldCharType="separate"/>
            </w:r>
            <w:r w:rsidR="00AF3253" w:rsidRPr="00E23EAA">
              <w:rPr>
                <w:rFonts w:ascii="Tahoma" w:hAnsi="Tahoma" w:cs="Tahoma"/>
                <w:sz w:val="21"/>
                <w:szCs w:val="21"/>
              </w:rPr>
              <w:t>2.4</w:t>
            </w:r>
            <w:r w:rsidR="00490DAF" w:rsidRPr="00E23EAA">
              <w:rPr>
                <w:rFonts w:ascii="Tahoma" w:hAnsi="Tahoma" w:cs="Tahoma"/>
                <w:sz w:val="21"/>
                <w:szCs w:val="21"/>
              </w:rPr>
              <w:fldChar w:fldCharType="end"/>
            </w:r>
            <w:r w:rsidR="0079671B" w:rsidRPr="00E23EAA">
              <w:rPr>
                <w:rFonts w:ascii="Tahoma" w:hAnsi="Tahoma" w:cs="Tahoma"/>
                <w:sz w:val="21"/>
                <w:szCs w:val="21"/>
              </w:rPr>
              <w:t xml:space="preserve"> d</w:t>
            </w:r>
            <w:r w:rsidR="007D164F" w:rsidRPr="00E23EAA">
              <w:rPr>
                <w:rFonts w:ascii="Tahoma" w:hAnsi="Tahoma" w:cs="Tahoma"/>
                <w:sz w:val="21"/>
                <w:szCs w:val="21"/>
              </w:rPr>
              <w:t>este</w:t>
            </w:r>
            <w:r w:rsidR="0079671B" w:rsidRPr="00E23EAA">
              <w:rPr>
                <w:rFonts w:ascii="Tahoma" w:hAnsi="Tahoma" w:cs="Tahoma"/>
                <w:sz w:val="21"/>
                <w:szCs w:val="21"/>
              </w:rPr>
              <w:t xml:space="preserve"> Termo de Securitização;</w:t>
            </w:r>
          </w:p>
          <w:p w14:paraId="29FD167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7D752F1F" w14:textId="77777777" w:rsidTr="008D234E">
        <w:tc>
          <w:tcPr>
            <w:tcW w:w="9072" w:type="dxa"/>
            <w:tcBorders>
              <w:top w:val="nil"/>
              <w:left w:val="single" w:sz="4" w:space="0" w:color="auto"/>
              <w:right w:val="single" w:sz="4" w:space="0" w:color="auto"/>
            </w:tcBorders>
          </w:tcPr>
          <w:p w14:paraId="3E45DBA9" w14:textId="73F72A6F"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00236FD0" w:rsidRPr="00E23EAA">
              <w:rPr>
                <w:rFonts w:ascii="Tahoma" w:hAnsi="Tahoma" w:cs="Tahoma"/>
                <w:sz w:val="21"/>
                <w:szCs w:val="21"/>
              </w:rPr>
              <w:t>de 2021</w:t>
            </w:r>
            <w:r w:rsidR="003F64C8" w:rsidRPr="00E23EAA">
              <w:rPr>
                <w:rFonts w:ascii="Tahoma" w:hAnsi="Tahoma" w:cs="Tahoma"/>
                <w:sz w:val="21"/>
                <w:szCs w:val="21"/>
              </w:rPr>
              <w:t>;</w:t>
            </w:r>
          </w:p>
          <w:p w14:paraId="1908B0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A351F77" w14:textId="77777777" w:rsidTr="008D234E">
        <w:tc>
          <w:tcPr>
            <w:tcW w:w="9072" w:type="dxa"/>
            <w:tcBorders>
              <w:left w:val="single" w:sz="4" w:space="0" w:color="auto"/>
              <w:right w:val="single" w:sz="4" w:space="0" w:color="auto"/>
            </w:tcBorders>
          </w:tcPr>
          <w:p w14:paraId="139DC49B"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xml:space="preserve">: </w:t>
            </w:r>
            <w:r w:rsidR="007A6626" w:rsidRPr="00E23EAA">
              <w:rPr>
                <w:rFonts w:ascii="Tahoma" w:hAnsi="Tahoma" w:cs="Tahoma"/>
                <w:sz w:val="21"/>
                <w:szCs w:val="21"/>
              </w:rPr>
              <w:t>São Paulo/SP</w:t>
            </w:r>
            <w:r w:rsidR="00AF54E2" w:rsidRPr="00E23EAA">
              <w:rPr>
                <w:rFonts w:ascii="Tahoma" w:hAnsi="Tahoma" w:cs="Tahoma"/>
                <w:sz w:val="21"/>
                <w:szCs w:val="21"/>
              </w:rPr>
              <w:t>;</w:t>
            </w:r>
          </w:p>
          <w:p w14:paraId="268C2A0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9104D63" w14:textId="77777777" w:rsidTr="008D234E">
        <w:tc>
          <w:tcPr>
            <w:tcW w:w="9072" w:type="dxa"/>
            <w:tcBorders>
              <w:left w:val="single" w:sz="4" w:space="0" w:color="auto"/>
              <w:bottom w:val="single" w:sz="4" w:space="0" w:color="auto"/>
              <w:right w:val="single" w:sz="4" w:space="0" w:color="auto"/>
            </w:tcBorders>
          </w:tcPr>
          <w:p w14:paraId="5E59D5A4" w14:textId="567A016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de 20</w:t>
            </w:r>
            <w:r w:rsidR="002C5EBE" w:rsidRPr="00BE3972">
              <w:rPr>
                <w:rFonts w:ascii="Tahoma" w:hAnsi="Tahoma" w:cs="Tahoma"/>
                <w:sz w:val="21"/>
                <w:szCs w:val="21"/>
                <w:highlight w:val="yellow"/>
              </w:rPr>
              <w:t>[=]</w:t>
            </w:r>
            <w:r w:rsidR="00337EC7" w:rsidRPr="00E23EAA">
              <w:rPr>
                <w:rFonts w:ascii="Tahoma" w:hAnsi="Tahoma" w:cs="Tahoma"/>
                <w:sz w:val="21"/>
                <w:szCs w:val="21"/>
              </w:rPr>
              <w:t>;</w:t>
            </w:r>
          </w:p>
          <w:p w14:paraId="5A1F5459" w14:textId="77777777" w:rsidR="00236FD0" w:rsidRPr="00E23EAA"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 ou seja, não existe qualquer tipo de regresso contra o patrimônio da Emissora;</w:t>
            </w:r>
          </w:p>
          <w:p w14:paraId="7AD82749"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sidR="0046581C">
              <w:rPr>
                <w:rFonts w:ascii="Tahoma" w:hAnsi="Tahoma" w:cs="Tahoma"/>
                <w:sz w:val="21"/>
                <w:szCs w:val="21"/>
              </w:rPr>
              <w:t>o Aval</w:t>
            </w:r>
            <w:r w:rsidRPr="00E23EAA">
              <w:rPr>
                <w:rFonts w:ascii="Tahoma" w:hAnsi="Tahoma" w:cs="Tahoma"/>
                <w:sz w:val="21"/>
                <w:szCs w:val="21"/>
              </w:rPr>
              <w:t>; (ii) a Cessão Fiduciária;</w:t>
            </w:r>
            <w:r w:rsidR="002C5EBE">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(iv) o Fundo de Reserva;</w:t>
            </w:r>
          </w:p>
          <w:p w14:paraId="7A4ED42E"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3F5AE1C5"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21F700DD"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51C230CB"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w:t>
            </w:r>
            <w:r w:rsidR="002C5EBE" w:rsidRPr="00E23EAA">
              <w:rPr>
                <w:rFonts w:ascii="Tahoma" w:hAnsi="Tahoma" w:cs="Tahoma"/>
                <w:sz w:val="21"/>
                <w:szCs w:val="21"/>
              </w:rPr>
              <w:t>Escritural</w:t>
            </w:r>
            <w:r w:rsidR="00225111">
              <w:rPr>
                <w:rFonts w:ascii="Tahoma" w:hAnsi="Tahoma" w:cs="Tahoma"/>
                <w:sz w:val="21"/>
                <w:szCs w:val="21"/>
              </w:rPr>
              <w:t>.</w:t>
            </w:r>
          </w:p>
          <w:p w14:paraId="40C462D5" w14:textId="25D23E91" w:rsidR="00236FD0" w:rsidRPr="00E23EAA"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E23EAA"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E23EAA" w:rsidRDefault="002C5EBE"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2C5EBE" w:rsidRPr="00E23EAA"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1F7D4AD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04EA393" w14:textId="77777777" w:rsidTr="00443A84">
        <w:tc>
          <w:tcPr>
            <w:tcW w:w="9072" w:type="dxa"/>
            <w:tcBorders>
              <w:top w:val="nil"/>
              <w:left w:val="single" w:sz="4" w:space="0" w:color="auto"/>
              <w:bottom w:val="nil"/>
              <w:right w:val="single" w:sz="4" w:space="0" w:color="auto"/>
            </w:tcBorders>
          </w:tcPr>
          <w:p w14:paraId="406CE311" w14:textId="25FE99C2"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1</w:t>
            </w:r>
            <w:r>
              <w:rPr>
                <w:rFonts w:ascii="Tahoma" w:hAnsi="Tahoma" w:cs="Tahoma"/>
                <w:sz w:val="21"/>
                <w:szCs w:val="21"/>
              </w:rPr>
              <w:t>5</w:t>
            </w:r>
            <w:r w:rsidRPr="00E23EAA">
              <w:rPr>
                <w:rFonts w:ascii="Tahoma" w:hAnsi="Tahoma" w:cs="Tahoma"/>
                <w:sz w:val="21"/>
                <w:szCs w:val="21"/>
              </w:rPr>
              <w:t>ª;</w:t>
            </w:r>
          </w:p>
          <w:p w14:paraId="2C4FE69B"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2600A32" w14:textId="77777777" w:rsidTr="00443A84">
        <w:tc>
          <w:tcPr>
            <w:tcW w:w="9072" w:type="dxa"/>
            <w:tcBorders>
              <w:top w:val="nil"/>
              <w:left w:val="single" w:sz="4" w:space="0" w:color="auto"/>
              <w:bottom w:val="nil"/>
              <w:right w:val="single" w:sz="4" w:space="0" w:color="auto"/>
            </w:tcBorders>
          </w:tcPr>
          <w:p w14:paraId="33E5FB05" w14:textId="282C689B"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 xml:space="preserve">: </w:t>
            </w:r>
            <w:r w:rsidR="00A77719" w:rsidRPr="00BE3972">
              <w:rPr>
                <w:rFonts w:ascii="Tahoma" w:hAnsi="Tahoma" w:cs="Tahoma"/>
                <w:sz w:val="21"/>
                <w:szCs w:val="21"/>
                <w:highlight w:val="yellow"/>
              </w:rPr>
              <w:t>[=]</w:t>
            </w:r>
            <w:r w:rsidR="00A77719">
              <w:rPr>
                <w:rFonts w:ascii="Tahoma" w:hAnsi="Tahoma" w:cs="Tahoma"/>
                <w:sz w:val="21"/>
                <w:szCs w:val="21"/>
              </w:rPr>
              <w:t>;</w:t>
            </w:r>
          </w:p>
          <w:p w14:paraId="18DBC6A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3EB3263E" w14:textId="77777777" w:rsidTr="00443A84">
        <w:tc>
          <w:tcPr>
            <w:tcW w:w="9072" w:type="dxa"/>
            <w:tcBorders>
              <w:top w:val="nil"/>
              <w:left w:val="single" w:sz="4" w:space="0" w:color="auto"/>
              <w:bottom w:val="nil"/>
              <w:right w:val="single" w:sz="4" w:space="0" w:color="auto"/>
            </w:tcBorders>
          </w:tcPr>
          <w:p w14:paraId="7973F5BB" w14:textId="29E783C4"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A77719" w:rsidRPr="00BE3972">
              <w:rPr>
                <w:rFonts w:ascii="Tahoma" w:hAnsi="Tahoma" w:cs="Tahoma"/>
                <w:sz w:val="21"/>
                <w:szCs w:val="21"/>
                <w:highlight w:val="yellow"/>
              </w:rPr>
              <w:t>[=]</w:t>
            </w:r>
            <w:r w:rsidR="00A77719" w:rsidRPr="00E23EAA" w:rsidDel="004E225E">
              <w:rPr>
                <w:rFonts w:ascii="Tahoma" w:hAnsi="Tahoma" w:cs="Tahoma"/>
                <w:sz w:val="21"/>
                <w:szCs w:val="21"/>
              </w:rPr>
              <w:t xml:space="preserve"> </w:t>
            </w:r>
            <w:r w:rsidR="00A77719">
              <w:rPr>
                <w:rFonts w:ascii="Tahoma" w:hAnsi="Tahoma" w:cs="Tahoma"/>
                <w:sz w:val="21"/>
                <w:szCs w:val="21"/>
              </w:rPr>
              <w:t>(</w:t>
            </w:r>
            <w:r w:rsidR="00A77719" w:rsidRPr="00BE3972">
              <w:rPr>
                <w:rFonts w:ascii="Tahoma" w:hAnsi="Tahoma" w:cs="Tahoma"/>
                <w:sz w:val="21"/>
                <w:szCs w:val="21"/>
                <w:highlight w:val="yellow"/>
              </w:rPr>
              <w:t>[=]</w:t>
            </w:r>
            <w:r w:rsidR="00A77719">
              <w:rPr>
                <w:rFonts w:ascii="Tahoma" w:hAnsi="Tahoma" w:cs="Tahoma"/>
                <w:sz w:val="21"/>
                <w:szCs w:val="21"/>
              </w:rPr>
              <w:t>);</w:t>
            </w:r>
          </w:p>
          <w:p w14:paraId="70A6F167"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4F8800F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w:t>
            </w:r>
          </w:p>
          <w:p w14:paraId="2F99EA02"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lastRenderedPageBreak/>
              <w:t>Valor Nominal Unitário</w:t>
            </w:r>
            <w:r w:rsidRPr="00E23EAA">
              <w:rPr>
                <w:rFonts w:ascii="Tahoma" w:hAnsi="Tahoma" w:cs="Tahoma"/>
                <w:sz w:val="21"/>
                <w:szCs w:val="21"/>
              </w:rPr>
              <w:t>: R$ 1.000,00 (mil reais);</w:t>
            </w:r>
          </w:p>
          <w:p w14:paraId="141AA11D"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AB22A07" w14:textId="77777777" w:rsidTr="00443A84">
        <w:trPr>
          <w:cantSplit/>
        </w:trPr>
        <w:tc>
          <w:tcPr>
            <w:tcW w:w="9072" w:type="dxa"/>
            <w:tcBorders>
              <w:top w:val="nil"/>
              <w:left w:val="single" w:sz="4" w:space="0" w:color="auto"/>
              <w:bottom w:val="nil"/>
              <w:right w:val="single" w:sz="4" w:space="0" w:color="auto"/>
            </w:tcBorders>
          </w:tcPr>
          <w:p w14:paraId="0B166F62" w14:textId="200F2E72"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76BBB8E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2C5EBE" w:rsidRPr="00E23EAA" w14:paraId="37A023F7" w14:textId="77777777" w:rsidTr="00443A84">
        <w:tc>
          <w:tcPr>
            <w:tcW w:w="9072" w:type="dxa"/>
            <w:tcBorders>
              <w:top w:val="nil"/>
              <w:left w:val="single" w:sz="4" w:space="0" w:color="auto"/>
              <w:right w:val="single" w:sz="4" w:space="0" w:color="auto"/>
            </w:tcBorders>
          </w:tcPr>
          <w:p w14:paraId="3E35F90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2774352" w14:textId="77777777" w:rsidTr="00443A84">
        <w:tc>
          <w:tcPr>
            <w:tcW w:w="9072" w:type="dxa"/>
            <w:tcBorders>
              <w:top w:val="nil"/>
              <w:left w:val="single" w:sz="4" w:space="0" w:color="auto"/>
              <w:right w:val="single" w:sz="4" w:space="0" w:color="auto"/>
            </w:tcBorders>
          </w:tcPr>
          <w:p w14:paraId="1590961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Pr="00BE3972">
              <w:rPr>
                <w:rFonts w:ascii="Tahoma" w:hAnsi="Tahoma" w:cs="Tahoma"/>
                <w:sz w:val="21"/>
                <w:szCs w:val="21"/>
                <w:highlight w:val="yellow"/>
              </w:rPr>
              <w:t>[=]</w:t>
            </w:r>
            <w:r w:rsidRPr="00E23EAA">
              <w:rPr>
                <w:rFonts w:ascii="Tahoma" w:hAnsi="Tahoma" w:cs="Tahoma"/>
                <w:sz w:val="21"/>
                <w:szCs w:val="21"/>
              </w:rPr>
              <w:t>% (</w:t>
            </w:r>
            <w:r w:rsidRPr="00BE3972">
              <w:rPr>
                <w:rFonts w:ascii="Tahoma" w:hAnsi="Tahoma" w:cs="Tahoma"/>
                <w:sz w:val="21"/>
                <w:szCs w:val="21"/>
                <w:highlight w:val="yellow"/>
              </w:rPr>
              <w:t>[=]</w:t>
            </w:r>
            <w:r w:rsidRPr="00E23EAA">
              <w:rPr>
                <w:rFonts w:ascii="Tahoma" w:hAnsi="Tahoma" w:cs="Tahoma"/>
                <w:sz w:val="21"/>
                <w:szCs w:val="21"/>
              </w:rPr>
              <w:t xml:space="preserve">) 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66D9F4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2C5EBE" w:rsidRPr="00E23EAA" w14:paraId="44E4AD96" w14:textId="77777777" w:rsidTr="00443A84">
        <w:tc>
          <w:tcPr>
            <w:tcW w:w="9072" w:type="dxa"/>
            <w:tcBorders>
              <w:left w:val="single" w:sz="4" w:space="0" w:color="auto"/>
              <w:bottom w:val="nil"/>
              <w:right w:val="single" w:sz="4" w:space="0" w:color="auto"/>
            </w:tcBorders>
          </w:tcPr>
          <w:p w14:paraId="445E768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76F52B45"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3689F24C" w14:textId="141E9C2A"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A amortização do Valor Nominal Unitário Atualizado será realizada na Data de Vencimento dos CRI,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65212DB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337829E1"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679A462" w14:textId="77777777" w:rsidTr="00443A84">
        <w:tc>
          <w:tcPr>
            <w:tcW w:w="9072" w:type="dxa"/>
            <w:tcBorders>
              <w:top w:val="nil"/>
              <w:left w:val="single" w:sz="4" w:space="0" w:color="auto"/>
              <w:right w:val="single" w:sz="4" w:space="0" w:color="auto"/>
            </w:tcBorders>
          </w:tcPr>
          <w:p w14:paraId="1ABDE29D"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1AB5F74"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1424ED1" w14:textId="77777777" w:rsidTr="00443A84">
        <w:tc>
          <w:tcPr>
            <w:tcW w:w="9072" w:type="dxa"/>
            <w:tcBorders>
              <w:top w:val="nil"/>
              <w:left w:val="single" w:sz="4" w:space="0" w:color="auto"/>
              <w:right w:val="single" w:sz="4" w:space="0" w:color="auto"/>
            </w:tcBorders>
          </w:tcPr>
          <w:p w14:paraId="23A402C5" w14:textId="527E2A0A"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004E225E">
              <w:rPr>
                <w:rFonts w:ascii="Tahoma" w:hAnsi="Tahoma" w:cs="Tahoma"/>
                <w:sz w:val="21"/>
                <w:szCs w:val="21"/>
              </w:rPr>
              <w:t>dezembro</w:t>
            </w:r>
            <w:r w:rsidR="004E225E" w:rsidRPr="00E23EAA">
              <w:rPr>
                <w:rFonts w:ascii="Tahoma" w:hAnsi="Tahoma" w:cs="Tahoma"/>
                <w:sz w:val="21"/>
                <w:szCs w:val="21"/>
              </w:rPr>
              <w:t xml:space="preserve"> </w:t>
            </w:r>
            <w:r w:rsidRPr="00E23EAA">
              <w:rPr>
                <w:rFonts w:ascii="Tahoma" w:hAnsi="Tahoma" w:cs="Tahoma"/>
                <w:sz w:val="21"/>
                <w:szCs w:val="21"/>
              </w:rPr>
              <w:t>de 2021;</w:t>
            </w:r>
          </w:p>
          <w:p w14:paraId="660B0EC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A656E5B" w14:textId="77777777" w:rsidTr="00443A84">
        <w:tc>
          <w:tcPr>
            <w:tcW w:w="9072" w:type="dxa"/>
            <w:tcBorders>
              <w:left w:val="single" w:sz="4" w:space="0" w:color="auto"/>
              <w:right w:val="single" w:sz="4" w:space="0" w:color="auto"/>
            </w:tcBorders>
          </w:tcPr>
          <w:p w14:paraId="77D68B0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7CA17DD6"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4919540" w14:textId="77777777" w:rsidTr="00443A84">
        <w:tc>
          <w:tcPr>
            <w:tcW w:w="9072" w:type="dxa"/>
            <w:tcBorders>
              <w:left w:val="single" w:sz="4" w:space="0" w:color="auto"/>
              <w:bottom w:val="single" w:sz="4" w:space="0" w:color="auto"/>
              <w:right w:val="single" w:sz="4" w:space="0" w:color="auto"/>
            </w:tcBorders>
          </w:tcPr>
          <w:p w14:paraId="00477D64"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Pr="00BE3972">
              <w:rPr>
                <w:rFonts w:ascii="Tahoma" w:hAnsi="Tahoma" w:cs="Tahoma"/>
                <w:sz w:val="21"/>
                <w:szCs w:val="21"/>
                <w:highlight w:val="yellow"/>
              </w:rPr>
              <w:t>[=]</w:t>
            </w:r>
            <w:r w:rsidRPr="00E23EAA">
              <w:rPr>
                <w:rFonts w:ascii="Tahoma" w:hAnsi="Tahoma" w:cs="Tahoma"/>
                <w:sz w:val="21"/>
                <w:szCs w:val="21"/>
              </w:rPr>
              <w:t xml:space="preserve"> de 20</w:t>
            </w:r>
            <w:r w:rsidRPr="00BE3972">
              <w:rPr>
                <w:rFonts w:ascii="Tahoma" w:hAnsi="Tahoma" w:cs="Tahoma"/>
                <w:sz w:val="21"/>
                <w:szCs w:val="21"/>
                <w:highlight w:val="yellow"/>
              </w:rPr>
              <w:t>[=]</w:t>
            </w:r>
            <w:r w:rsidRPr="00E23EAA">
              <w:rPr>
                <w:rFonts w:ascii="Tahoma" w:hAnsi="Tahoma" w:cs="Tahoma"/>
                <w:sz w:val="21"/>
                <w:szCs w:val="21"/>
              </w:rPr>
              <w:t>;</w:t>
            </w:r>
          </w:p>
          <w:p w14:paraId="51A221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72A414DD"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(ii) a Cessão Fiduciária;</w:t>
            </w:r>
            <w:r>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(iv) o Fundo de Reserva;</w:t>
            </w:r>
          </w:p>
          <w:p w14:paraId="62F23DEB"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28BC163F"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200DD92"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3070AEC9"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63BC9449"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77777777" w:rsidR="002C5EBE" w:rsidRPr="00E23EAA"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6" w:name="_Ref515380762"/>
      <w:r w:rsidRPr="00E23EAA">
        <w:rPr>
          <w:rFonts w:ascii="Tahoma" w:hAnsi="Tahoma" w:cs="Tahoma"/>
          <w:sz w:val="21"/>
          <w:szCs w:val="21"/>
          <w:u w:val="single"/>
        </w:rPr>
        <w:lastRenderedPageBreak/>
        <w:t>Distribuição</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6"/>
      <w:r w:rsidR="00AF749D" w:rsidRPr="00E23EAA">
        <w:rPr>
          <w:rFonts w:ascii="Tahoma" w:hAnsi="Tahoma" w:cs="Tahoma"/>
          <w:sz w:val="21"/>
          <w:szCs w:val="21"/>
        </w:rPr>
        <w:t>12 do Código ANBIMA, exclusivamente para fins de envio de informação ao banco de dados da ANBIMA.</w:t>
      </w:r>
    </w:p>
    <w:p w14:paraId="0826E522"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47" w:name="_Ref515380753"/>
      <w:r w:rsidRPr="00E23EAA">
        <w:rPr>
          <w:rFonts w:ascii="Tahoma" w:hAnsi="Tahoma" w:cs="Tahoma"/>
          <w:sz w:val="21"/>
          <w:szCs w:val="21"/>
        </w:rPr>
        <w:t xml:space="preserve">A Oferta será destinada apenas a Investidores Profissionais, ou seja, investidores que atendam às características descritas nos termos do artigo </w:t>
      </w:r>
      <w:r w:rsidR="00A77719">
        <w:rPr>
          <w:rFonts w:ascii="Tahoma" w:hAnsi="Tahoma" w:cs="Tahoma"/>
          <w:sz w:val="21"/>
          <w:szCs w:val="21"/>
        </w:rPr>
        <w:t>11</w:t>
      </w:r>
      <w:r w:rsidRPr="00E23EAA">
        <w:rPr>
          <w:rFonts w:ascii="Tahoma" w:hAnsi="Tahoma" w:cs="Tahoma"/>
          <w:sz w:val="21"/>
          <w:szCs w:val="21"/>
        </w:rPr>
        <w:t xml:space="preserve"> da </w:t>
      </w:r>
      <w:r w:rsidR="00A77719" w:rsidRPr="00A77719">
        <w:rPr>
          <w:rFonts w:ascii="Tahoma" w:hAnsi="Tahoma" w:cs="Tahoma"/>
          <w:sz w:val="21"/>
          <w:szCs w:val="21"/>
        </w:rPr>
        <w:t>Resolução CVM nº 30/21</w:t>
      </w:r>
      <w:r w:rsidRPr="00E23EAA">
        <w:rPr>
          <w:rFonts w:ascii="Tahoma" w:hAnsi="Tahoma" w:cs="Tahoma"/>
          <w:sz w:val="21"/>
          <w:szCs w:val="21"/>
        </w:rPr>
        <w:t>.</w:t>
      </w:r>
      <w:bookmarkEnd w:id="47"/>
    </w:p>
    <w:p w14:paraId="20B2C305" w14:textId="77777777" w:rsidR="008D234E" w:rsidRPr="008D234E"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E23EAA"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E23EAA"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E23EAA"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Declaração dos Investidores</w:t>
      </w:r>
      <w:r w:rsidRPr="00E23EAA">
        <w:rPr>
          <w:rFonts w:ascii="Tahoma" w:hAnsi="Tahoma" w:cs="Tahoma"/>
          <w:sz w:val="21"/>
          <w:szCs w:val="21"/>
        </w:rPr>
        <w:t xml:space="preserve">: </w:t>
      </w:r>
      <w:r w:rsidR="00412131" w:rsidRPr="00E23EAA">
        <w:rPr>
          <w:rFonts w:ascii="Tahoma" w:hAnsi="Tahoma" w:cs="Tahoma"/>
          <w:sz w:val="21"/>
          <w:szCs w:val="21"/>
        </w:rPr>
        <w:t>Por ocasião da subscrição, os Investidores deverão declarar, por escrito, no Boletim de Subscrição, estarem cientes de que:</w:t>
      </w:r>
    </w:p>
    <w:p w14:paraId="4BFE78C2"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E23EAA"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 Oferta não foi registrada na CVM;</w:t>
      </w:r>
    </w:p>
    <w:p w14:paraId="469168A3" w14:textId="77777777" w:rsidR="00412131" w:rsidRPr="00E23EAA" w:rsidRDefault="00412131" w:rsidP="00D96678">
      <w:pPr>
        <w:tabs>
          <w:tab w:val="left" w:pos="1418"/>
        </w:tabs>
        <w:spacing w:line="300" w:lineRule="exact"/>
        <w:rPr>
          <w:rFonts w:ascii="Tahoma" w:hAnsi="Tahoma" w:cs="Tahoma"/>
          <w:sz w:val="21"/>
          <w:szCs w:val="21"/>
        </w:rPr>
      </w:pPr>
    </w:p>
    <w:p w14:paraId="5368101A" w14:textId="77777777" w:rsidR="001978D6" w:rsidRPr="00E23EAA"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CRI ofertados estão sujeitos às restrições de negociação previstas na Instrução CVM 476</w:t>
      </w:r>
      <w:r w:rsidR="007A2830" w:rsidRPr="00E23EAA">
        <w:rPr>
          <w:rFonts w:ascii="Tahoma" w:hAnsi="Tahoma" w:cs="Tahoma"/>
          <w:sz w:val="21"/>
          <w:szCs w:val="21"/>
        </w:rPr>
        <w:t>, observadas as hipóteses previstas no parágrafo único do artigo 13 e nos parágrafos do artigo 15 da Instrução CVM 476</w:t>
      </w:r>
      <w:r w:rsidR="001978D6" w:rsidRPr="00E23EAA">
        <w:rPr>
          <w:rFonts w:ascii="Tahoma" w:hAnsi="Tahoma" w:cs="Tahoma"/>
          <w:sz w:val="21"/>
          <w:szCs w:val="21"/>
        </w:rPr>
        <w:t>; e</w:t>
      </w:r>
    </w:p>
    <w:p w14:paraId="5A3E9BF2" w14:textId="77777777" w:rsidR="001978D6" w:rsidRPr="008D234E" w:rsidRDefault="001978D6" w:rsidP="00D96678">
      <w:pPr>
        <w:spacing w:line="300" w:lineRule="exact"/>
        <w:rPr>
          <w:rFonts w:ascii="Tahoma" w:hAnsi="Tahoma" w:cs="Tahoma"/>
          <w:sz w:val="21"/>
          <w:szCs w:val="21"/>
        </w:rPr>
      </w:pPr>
    </w:p>
    <w:p w14:paraId="2EF17F56" w14:textId="027E34B5" w:rsidR="002236E8" w:rsidRPr="00E23EAA"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rPr>
        <w:t>São</w:t>
      </w:r>
      <w:r w:rsidR="001978D6" w:rsidRPr="00E23EAA">
        <w:rPr>
          <w:rFonts w:ascii="Tahoma" w:hAnsi="Tahoma" w:cs="Tahoma"/>
          <w:sz w:val="21"/>
          <w:szCs w:val="21"/>
        </w:rPr>
        <w:t xml:space="preserve"> Investidores Profissionais, nos termos do artigo </w:t>
      </w:r>
      <w:r w:rsidR="00A77719">
        <w:rPr>
          <w:rFonts w:ascii="Tahoma" w:hAnsi="Tahoma" w:cs="Tahoma"/>
          <w:sz w:val="21"/>
          <w:szCs w:val="21"/>
        </w:rPr>
        <w:t>11</w:t>
      </w:r>
      <w:r w:rsidR="001978D6" w:rsidRPr="00E23EAA">
        <w:rPr>
          <w:rFonts w:ascii="Tahoma" w:hAnsi="Tahoma" w:cs="Tahoma"/>
          <w:sz w:val="21"/>
          <w:szCs w:val="21"/>
        </w:rPr>
        <w:t xml:space="preserve"> da </w:t>
      </w:r>
      <w:r w:rsidR="00A77719" w:rsidRPr="00A77719">
        <w:rPr>
          <w:rFonts w:ascii="Tahoma" w:hAnsi="Tahoma" w:cs="Tahoma"/>
          <w:sz w:val="21"/>
          <w:szCs w:val="21"/>
        </w:rPr>
        <w:t>Resolução CVM nº 30/21</w:t>
      </w:r>
      <w:r w:rsidR="002236E8" w:rsidRPr="00E23EAA">
        <w:rPr>
          <w:rFonts w:ascii="Tahoma" w:hAnsi="Tahoma" w:cs="Tahoma"/>
          <w:sz w:val="21"/>
          <w:szCs w:val="21"/>
        </w:rPr>
        <w:t>.</w:t>
      </w:r>
    </w:p>
    <w:p w14:paraId="01AED9B7" w14:textId="77777777" w:rsidR="00412131" w:rsidRPr="00E23EAA" w:rsidRDefault="00412131" w:rsidP="00D96678">
      <w:pPr>
        <w:spacing w:line="300" w:lineRule="exact"/>
        <w:rPr>
          <w:rFonts w:ascii="Tahoma" w:hAnsi="Tahoma" w:cs="Tahoma"/>
          <w:sz w:val="21"/>
          <w:szCs w:val="21"/>
        </w:rPr>
      </w:pPr>
    </w:p>
    <w:p w14:paraId="2BE3024C" w14:textId="77777777" w:rsidR="00412131"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Início da Oferta</w:t>
      </w:r>
      <w:r w:rsidRPr="00E23EAA">
        <w:rPr>
          <w:rFonts w:ascii="Tahoma" w:hAnsi="Tahoma" w:cs="Tahoma"/>
          <w:sz w:val="21"/>
          <w:szCs w:val="21"/>
        </w:rPr>
        <w:t xml:space="preserve">: </w:t>
      </w:r>
      <w:r w:rsidR="00412131" w:rsidRPr="00E23EAA">
        <w:rPr>
          <w:rFonts w:ascii="Tahoma" w:hAnsi="Tahoma" w:cs="Tahoma"/>
          <w:sz w:val="21"/>
          <w:szCs w:val="21"/>
        </w:rPr>
        <w:t xml:space="preserve">O início da Oferta deverá ser informado pelo Coordenador Líder à CVM no prazo de 5 (cinco) </w:t>
      </w:r>
      <w:r w:rsidR="00DC5640" w:rsidRPr="00E23EAA">
        <w:rPr>
          <w:rFonts w:ascii="Tahoma" w:hAnsi="Tahoma" w:cs="Tahoma"/>
          <w:sz w:val="21"/>
          <w:szCs w:val="21"/>
        </w:rPr>
        <w:t>D</w:t>
      </w:r>
      <w:r w:rsidR="00412131" w:rsidRPr="00E23EAA">
        <w:rPr>
          <w:rFonts w:ascii="Tahoma" w:hAnsi="Tahoma" w:cs="Tahoma"/>
          <w:sz w:val="21"/>
          <w:szCs w:val="21"/>
        </w:rPr>
        <w:t>ias</w:t>
      </w:r>
      <w:r w:rsidR="00DC5640" w:rsidRPr="00E23EAA">
        <w:rPr>
          <w:rFonts w:ascii="Tahoma" w:hAnsi="Tahoma" w:cs="Tahoma"/>
          <w:sz w:val="21"/>
          <w:szCs w:val="21"/>
        </w:rPr>
        <w:t xml:space="preserve"> Úteis</w:t>
      </w:r>
      <w:r w:rsidR="00412131" w:rsidRPr="00E23EAA">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Prazo de Colocação</w:t>
      </w:r>
      <w:r w:rsidRPr="00E23EAA">
        <w:rPr>
          <w:rFonts w:ascii="Tahoma" w:hAnsi="Tahoma" w:cs="Tahoma"/>
          <w:sz w:val="21"/>
          <w:szCs w:val="21"/>
        </w:rPr>
        <w:t xml:space="preserve">: </w:t>
      </w:r>
      <w:r w:rsidR="00412131" w:rsidRPr="00E23EAA">
        <w:rPr>
          <w:rFonts w:ascii="Tahoma" w:hAnsi="Tahoma" w:cs="Tahoma"/>
          <w:sz w:val="21"/>
          <w:szCs w:val="21"/>
        </w:rPr>
        <w:t xml:space="preserve">O prazo de colocação </w:t>
      </w:r>
      <w:r w:rsidR="003E6DF6" w:rsidRPr="00E23EAA">
        <w:rPr>
          <w:rFonts w:ascii="Tahoma" w:hAnsi="Tahoma" w:cs="Tahoma"/>
          <w:sz w:val="21"/>
          <w:szCs w:val="21"/>
        </w:rPr>
        <w:t>dos CRI</w:t>
      </w:r>
      <w:r w:rsidR="00412131" w:rsidRPr="00E23EAA">
        <w:rPr>
          <w:rFonts w:ascii="Tahoma" w:hAnsi="Tahoma" w:cs="Tahoma"/>
          <w:sz w:val="21"/>
          <w:szCs w:val="21"/>
        </w:rPr>
        <w:t xml:space="preserve"> será de até 6 (seis) meses contados da comunicação de seu início. </w:t>
      </w:r>
    </w:p>
    <w:p w14:paraId="316CA8C7" w14:textId="77777777" w:rsidR="00EC2D5B" w:rsidRPr="008D234E" w:rsidRDefault="00EC2D5B" w:rsidP="00D96678">
      <w:pPr>
        <w:spacing w:line="300" w:lineRule="exact"/>
        <w:rPr>
          <w:rFonts w:ascii="Tahoma" w:hAnsi="Tahoma" w:cs="Tahoma"/>
          <w:sz w:val="21"/>
          <w:szCs w:val="21"/>
        </w:rPr>
      </w:pPr>
    </w:p>
    <w:p w14:paraId="309399D5" w14:textId="6DFAFC86"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E23EAA">
        <w:rPr>
          <w:rFonts w:ascii="Tahoma" w:hAnsi="Tahoma" w:cs="Tahoma"/>
          <w:sz w:val="21"/>
          <w:szCs w:val="21"/>
        </w:rPr>
        <w:t>, observado o prazo máximo de 24 (vinte e quatro) meses, contado da data de início da Oferta, conforme dispõe a Instrução CVM 476</w:t>
      </w:r>
      <w:r w:rsidRPr="00E23EAA">
        <w:rPr>
          <w:rFonts w:ascii="Tahoma" w:hAnsi="Tahoma" w:cs="Tahoma"/>
          <w:sz w:val="21"/>
          <w:szCs w:val="21"/>
        </w:rPr>
        <w:t xml:space="preserve">. </w:t>
      </w:r>
    </w:p>
    <w:p w14:paraId="29815B6B"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Período de Restrição</w:t>
      </w:r>
      <w:r w:rsidRPr="00E23EAA">
        <w:rPr>
          <w:rFonts w:ascii="Tahoma" w:hAnsi="Tahoma" w:cs="Tahoma"/>
          <w:sz w:val="21"/>
          <w:szCs w:val="21"/>
        </w:rPr>
        <w:t xml:space="preserve">: </w:t>
      </w:r>
      <w:r w:rsidR="00412131" w:rsidRPr="00E23EAA">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E23EAA">
        <w:rPr>
          <w:rFonts w:ascii="Tahoma" w:hAnsi="Tahoma" w:cs="Tahoma"/>
          <w:sz w:val="21"/>
          <w:szCs w:val="21"/>
        </w:rPr>
        <w:t>I</w:t>
      </w:r>
      <w:r w:rsidR="00412131" w:rsidRPr="00E23EAA">
        <w:rPr>
          <w:rFonts w:ascii="Tahoma" w:hAnsi="Tahoma" w:cs="Tahoma"/>
          <w:sz w:val="21"/>
          <w:szCs w:val="21"/>
        </w:rPr>
        <w:t xml:space="preserve">nvestidores </w:t>
      </w:r>
      <w:r w:rsidR="002236E8" w:rsidRPr="00E23EAA">
        <w:rPr>
          <w:rFonts w:ascii="Tahoma" w:hAnsi="Tahoma" w:cs="Tahoma"/>
          <w:sz w:val="21"/>
          <w:szCs w:val="21"/>
        </w:rPr>
        <w:t>Q</w:t>
      </w:r>
      <w:r w:rsidR="00412131" w:rsidRPr="00E23EAA">
        <w:rPr>
          <w:rFonts w:ascii="Tahoma" w:hAnsi="Tahoma" w:cs="Tahoma"/>
          <w:sz w:val="21"/>
          <w:szCs w:val="21"/>
        </w:rPr>
        <w:t>ualificados, depois de decorridos 90 (noventa) dias contados da data de cada subscrição ou aquisição dos CRI pelos Investidores Profissionais</w:t>
      </w:r>
      <w:r w:rsidR="002236E8" w:rsidRPr="00E23EAA">
        <w:rPr>
          <w:rFonts w:ascii="Tahoma" w:hAnsi="Tahoma" w:cs="Tahoma"/>
          <w:sz w:val="21"/>
          <w:szCs w:val="21"/>
        </w:rPr>
        <w:t xml:space="preserve">. </w:t>
      </w:r>
    </w:p>
    <w:p w14:paraId="1B48F453" w14:textId="77777777" w:rsidR="00C569BD" w:rsidRPr="00E23EAA"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E23EAA"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E23EAA"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E23EAA">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E23EAA">
        <w:rPr>
          <w:rFonts w:ascii="Tahoma" w:hAnsi="Tahoma" w:cs="Tahoma"/>
          <w:i/>
          <w:sz w:val="21"/>
          <w:szCs w:val="21"/>
        </w:rPr>
        <w:t>caput</w:t>
      </w:r>
      <w:r w:rsidRPr="00E23EAA">
        <w:rPr>
          <w:rFonts w:ascii="Tahoma" w:hAnsi="Tahoma" w:cs="Tahoma"/>
          <w:sz w:val="21"/>
          <w:szCs w:val="21"/>
        </w:rPr>
        <w:t xml:space="preserve"> do artigo 21 da Lei nº 6.385, de 1976 e da Instrução CVM 400</w:t>
      </w:r>
      <w:r w:rsidR="002236E8" w:rsidRPr="00E23EAA">
        <w:rPr>
          <w:rFonts w:ascii="Tahoma" w:hAnsi="Tahoma" w:cs="Tahoma"/>
          <w:sz w:val="21"/>
          <w:szCs w:val="21"/>
        </w:rPr>
        <w:t xml:space="preserve">. </w:t>
      </w:r>
    </w:p>
    <w:p w14:paraId="57CA1E69" w14:textId="77777777" w:rsidR="00412131" w:rsidRPr="008D234E" w:rsidRDefault="00412131" w:rsidP="00D96678">
      <w:pPr>
        <w:tabs>
          <w:tab w:val="left" w:pos="1701"/>
        </w:tabs>
        <w:spacing w:line="300" w:lineRule="exact"/>
        <w:jc w:val="both"/>
        <w:rPr>
          <w:rFonts w:ascii="Tahoma" w:hAnsi="Tahoma" w:cs="Tahoma"/>
          <w:sz w:val="21"/>
          <w:szCs w:val="21"/>
        </w:rPr>
      </w:pPr>
    </w:p>
    <w:p w14:paraId="3A5A9A54" w14:textId="38F36CF5" w:rsidR="007D303A" w:rsidRPr="00E23EAA"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48" w:name="_Ref515373721"/>
      <w:bookmarkStart w:id="49" w:name="_Ref523692353"/>
      <w:r w:rsidRPr="00E23EAA">
        <w:rPr>
          <w:rFonts w:ascii="Tahoma" w:hAnsi="Tahoma" w:cs="Tahoma"/>
          <w:sz w:val="21"/>
          <w:szCs w:val="21"/>
          <w:u w:val="single"/>
        </w:rPr>
        <w:t>Subscrição Parcial dos CRI</w:t>
      </w:r>
      <w:r w:rsidRPr="00E23EAA">
        <w:rPr>
          <w:rFonts w:ascii="Tahoma" w:hAnsi="Tahoma" w:cs="Tahoma"/>
          <w:sz w:val="21"/>
          <w:szCs w:val="21"/>
        </w:rPr>
        <w:t xml:space="preserve">: </w:t>
      </w:r>
      <w:r w:rsidR="007D303A" w:rsidRPr="00E23EAA">
        <w:rPr>
          <w:rFonts w:ascii="Tahoma" w:hAnsi="Tahoma" w:cs="Tahoma"/>
          <w:sz w:val="21"/>
          <w:szCs w:val="21"/>
        </w:rPr>
        <w:t>É admitida a subscrição parcial</w:t>
      </w:r>
      <w:r w:rsidR="009D433D" w:rsidRPr="00E23EAA">
        <w:rPr>
          <w:rFonts w:ascii="Tahoma" w:hAnsi="Tahoma" w:cs="Tahoma"/>
          <w:sz w:val="21"/>
          <w:szCs w:val="21"/>
        </w:rPr>
        <w:t xml:space="preserve"> dos CRI, </w:t>
      </w:r>
      <w:r w:rsidR="00E55DB8" w:rsidRPr="00E23EAA">
        <w:rPr>
          <w:rFonts w:ascii="Tahoma" w:hAnsi="Tahoma" w:cs="Tahoma"/>
          <w:sz w:val="21"/>
          <w:szCs w:val="21"/>
        </w:rPr>
        <w:t xml:space="preserve">desde que observado o Montante Mínimo da Oferta, </w:t>
      </w:r>
      <w:r w:rsidR="007D303A" w:rsidRPr="00E23EAA">
        <w:rPr>
          <w:rFonts w:ascii="Tahoma" w:hAnsi="Tahoma" w:cs="Tahoma"/>
          <w:sz w:val="21"/>
          <w:szCs w:val="21"/>
        </w:rPr>
        <w:t>sendo que os CRI que não forem efetivamente subscritos e integralizados serão cancelados pela Emissora.</w:t>
      </w:r>
    </w:p>
    <w:p w14:paraId="4B021E4A" w14:textId="77777777" w:rsidR="007D303A" w:rsidRPr="00E23EAA"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manutenção da Oferta está condicionada à subscrição e integralização do </w:t>
      </w:r>
      <w:r w:rsidR="007E19C3" w:rsidRPr="00E23EAA">
        <w:rPr>
          <w:rFonts w:ascii="Tahoma" w:hAnsi="Tahoma" w:cs="Tahoma"/>
          <w:sz w:val="21"/>
          <w:szCs w:val="21"/>
        </w:rPr>
        <w:t xml:space="preserve">Montante </w:t>
      </w:r>
      <w:r w:rsidRPr="00E23EAA">
        <w:rPr>
          <w:rFonts w:ascii="Tahoma" w:hAnsi="Tahoma" w:cs="Tahoma"/>
          <w:sz w:val="21"/>
          <w:szCs w:val="21"/>
        </w:rPr>
        <w:t xml:space="preserve">Mínimo da Oferta. </w:t>
      </w:r>
    </w:p>
    <w:p w14:paraId="57FF62CE" w14:textId="77777777" w:rsidR="00E55DB8" w:rsidRPr="00E23EAA"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E23EAA"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w:t>
      </w:r>
      <w:r w:rsidR="007D303A" w:rsidRPr="00E23EAA">
        <w:rPr>
          <w:rFonts w:ascii="Tahoma" w:hAnsi="Tahoma" w:cs="Tahoma"/>
          <w:sz w:val="21"/>
          <w:szCs w:val="21"/>
        </w:rPr>
        <w:t xml:space="preserve"> caso de distribuição parcial dos CRI, o subscritor dos CRI, nos termos do respectivo Boletim </w:t>
      </w:r>
      <w:r w:rsidR="009D433D" w:rsidRPr="00E23EAA">
        <w:rPr>
          <w:rFonts w:ascii="Tahoma" w:hAnsi="Tahoma" w:cs="Tahoma"/>
          <w:sz w:val="21"/>
          <w:szCs w:val="21"/>
        </w:rPr>
        <w:t xml:space="preserve">de Subscrição, deverá optar por: </w:t>
      </w:r>
      <w:r w:rsidR="007D303A" w:rsidRPr="00E23EAA">
        <w:rPr>
          <w:rFonts w:ascii="Tahoma" w:hAnsi="Tahoma" w:cs="Tahoma"/>
          <w:sz w:val="21"/>
          <w:szCs w:val="21"/>
        </w:rPr>
        <w:t>(i) condicionar sua subscrição à colocação da totalidade dos CRI; ou (ii) condicionar sua subscrição à colocação do mínimo previsto, se houver,</w:t>
      </w:r>
      <w:r w:rsidR="009D433D" w:rsidRPr="00E23EAA">
        <w:rPr>
          <w:rFonts w:ascii="Tahoma" w:hAnsi="Tahoma" w:cs="Tahoma"/>
          <w:sz w:val="21"/>
          <w:szCs w:val="21"/>
        </w:rPr>
        <w:t xml:space="preserve"> e nesse caso escolher entre: (ii.a</w:t>
      </w:r>
      <w:r w:rsidR="007D303A" w:rsidRPr="00E23EAA">
        <w:rPr>
          <w:rFonts w:ascii="Tahoma" w:hAnsi="Tahoma" w:cs="Tahoma"/>
          <w:sz w:val="21"/>
          <w:szCs w:val="21"/>
        </w:rPr>
        <w:t>) receber a totalidade dos CRI solicitados; ou (</w:t>
      </w:r>
      <w:r w:rsidR="009D433D" w:rsidRPr="00E23EAA">
        <w:rPr>
          <w:rFonts w:ascii="Tahoma" w:hAnsi="Tahoma" w:cs="Tahoma"/>
          <w:sz w:val="21"/>
          <w:szCs w:val="21"/>
        </w:rPr>
        <w:t>ii.</w:t>
      </w:r>
      <w:r w:rsidR="007D303A" w:rsidRPr="00E23EAA">
        <w:rPr>
          <w:rFonts w:ascii="Tahoma" w:hAnsi="Tahoma" w:cs="Tahoma"/>
          <w:sz w:val="21"/>
          <w:szCs w:val="21"/>
        </w:rPr>
        <w:t>b) receber a proporção entre a quantidade efetivamente colocada e quantidade inicialmente ofertada.</w:t>
      </w:r>
    </w:p>
    <w:p w14:paraId="157EA765" w14:textId="77777777" w:rsidR="00E55DB8" w:rsidRPr="00E23EAA"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não seja atingido o Montante Mínimo da Oferta, esta ser</w:t>
      </w:r>
      <w:r w:rsidR="00932404" w:rsidRPr="00E23EAA">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E23EAA"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E23EAA"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w:t>
      </w:r>
      <w:r w:rsidR="00601AC2" w:rsidRPr="00E23EAA">
        <w:rPr>
          <w:rFonts w:ascii="Tahoma" w:hAnsi="Tahoma" w:cs="Tahoma"/>
          <w:sz w:val="21"/>
          <w:szCs w:val="21"/>
        </w:rPr>
        <w:t xml:space="preserve">de 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Restrita</w:t>
      </w:r>
      <w:r w:rsidRPr="00E23EAA">
        <w:rPr>
          <w:rFonts w:ascii="Tahoma" w:hAnsi="Tahoma" w:cs="Tahoma"/>
          <w:sz w:val="21"/>
          <w:szCs w:val="21"/>
        </w:rPr>
        <w:t xml:space="preserve">, a Emissora deverá tomar as devidas providências para retornar a Operação ao </w:t>
      </w:r>
      <w:r w:rsidRPr="00E23EAA">
        <w:rPr>
          <w:rFonts w:ascii="Tahoma" w:hAnsi="Tahoma" w:cs="Tahoma"/>
          <w:i/>
          <w:sz w:val="21"/>
          <w:szCs w:val="21"/>
        </w:rPr>
        <w:t>status quo ante</w:t>
      </w:r>
      <w:r w:rsidRPr="00E23EAA">
        <w:rPr>
          <w:rFonts w:ascii="Tahoma" w:hAnsi="Tahoma" w:cs="Tahoma"/>
          <w:sz w:val="21"/>
          <w:szCs w:val="21"/>
        </w:rPr>
        <w:t xml:space="preserve">, inclusive por meio da celebração de distratos aos Documentos da Operação, no prazo de até 5 (cinco) Dias Úteis, a contar do </w:t>
      </w:r>
      <w:r w:rsidR="00601AC2" w:rsidRPr="00E23EAA">
        <w:rPr>
          <w:rFonts w:ascii="Tahoma" w:hAnsi="Tahoma" w:cs="Tahoma"/>
          <w:sz w:val="21"/>
          <w:szCs w:val="21"/>
        </w:rPr>
        <w:t xml:space="preserve">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 xml:space="preserve">Restrita e respectiva devolução do Preço de </w:t>
      </w:r>
      <w:r w:rsidR="00A938B9" w:rsidRPr="00E23EAA">
        <w:rPr>
          <w:rFonts w:ascii="Tahoma" w:hAnsi="Tahoma" w:cs="Tahoma"/>
          <w:sz w:val="21"/>
          <w:szCs w:val="21"/>
        </w:rPr>
        <w:t>Integralização</w:t>
      </w:r>
      <w:r w:rsidR="00601AC2" w:rsidRPr="00E23EAA">
        <w:rPr>
          <w:rFonts w:ascii="Tahoma" w:hAnsi="Tahoma" w:cs="Tahoma"/>
          <w:sz w:val="21"/>
          <w:szCs w:val="21"/>
        </w:rPr>
        <w:t xml:space="preserve"> aos </w:t>
      </w:r>
      <w:r w:rsidR="009C54E6" w:rsidRPr="00E23EAA">
        <w:rPr>
          <w:rFonts w:ascii="Tahoma" w:hAnsi="Tahoma" w:cs="Tahoma"/>
          <w:sz w:val="21"/>
          <w:szCs w:val="21"/>
        </w:rPr>
        <w:t>I</w:t>
      </w:r>
      <w:r w:rsidR="00601AC2" w:rsidRPr="00E23EAA">
        <w:rPr>
          <w:rFonts w:ascii="Tahoma" w:hAnsi="Tahoma" w:cs="Tahoma"/>
          <w:sz w:val="21"/>
          <w:szCs w:val="21"/>
        </w:rPr>
        <w:t xml:space="preserve">nvestidores, se for o caso. </w:t>
      </w:r>
    </w:p>
    <w:p w14:paraId="5CB3C728" w14:textId="77777777" w:rsidR="003F64C8" w:rsidRPr="00E23EAA"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E23EAA"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de Recursos</w:t>
      </w:r>
      <w:r w:rsidR="00AD141F" w:rsidRPr="00E23EAA">
        <w:rPr>
          <w:rFonts w:ascii="Tahoma" w:hAnsi="Tahoma" w:cs="Tahoma"/>
          <w:sz w:val="21"/>
          <w:szCs w:val="21"/>
          <w:u w:val="single"/>
        </w:rPr>
        <w:t xml:space="preserve"> pela Emissora</w:t>
      </w:r>
      <w:r w:rsidRPr="00E23EAA">
        <w:rPr>
          <w:rFonts w:ascii="Tahoma" w:hAnsi="Tahoma" w:cs="Tahoma"/>
          <w:sz w:val="21"/>
          <w:szCs w:val="21"/>
        </w:rPr>
        <w:t xml:space="preserve">: </w:t>
      </w:r>
      <w:r w:rsidR="00E93D64" w:rsidRPr="00E23EAA">
        <w:rPr>
          <w:rFonts w:ascii="Tahoma" w:hAnsi="Tahoma" w:cs="Tahoma"/>
          <w:sz w:val="21"/>
          <w:szCs w:val="21"/>
        </w:rPr>
        <w:t>Conforme previsto n</w:t>
      </w:r>
      <w:r w:rsidR="00F024CC" w:rsidRPr="00E23EAA">
        <w:rPr>
          <w:rFonts w:ascii="Tahoma" w:hAnsi="Tahoma" w:cs="Tahoma"/>
          <w:sz w:val="21"/>
          <w:szCs w:val="21"/>
        </w:rPr>
        <w:t xml:space="preserve">a </w:t>
      </w:r>
      <w:r w:rsidR="00303EA0">
        <w:rPr>
          <w:rFonts w:ascii="Tahoma" w:hAnsi="Tahoma" w:cs="Tahoma"/>
          <w:sz w:val="21"/>
          <w:szCs w:val="21"/>
        </w:rPr>
        <w:t>CCB</w:t>
      </w:r>
      <w:r w:rsidR="00F024CC" w:rsidRPr="00E23EAA">
        <w:rPr>
          <w:rFonts w:ascii="Tahoma" w:hAnsi="Tahoma" w:cs="Tahoma"/>
          <w:sz w:val="21"/>
          <w:szCs w:val="21"/>
        </w:rPr>
        <w:t xml:space="preserve"> e no</w:t>
      </w:r>
      <w:r w:rsidR="00E93D64" w:rsidRPr="00E23EAA">
        <w:rPr>
          <w:rFonts w:ascii="Tahoma" w:hAnsi="Tahoma" w:cs="Tahoma"/>
          <w:sz w:val="21"/>
          <w:szCs w:val="21"/>
        </w:rPr>
        <w:t xml:space="preserve"> Contrato de Cessão</w:t>
      </w:r>
      <w:r w:rsidR="00412131" w:rsidRPr="00E23EAA">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E23EAA">
        <w:rPr>
          <w:rFonts w:ascii="Tahoma" w:hAnsi="Tahoma" w:cs="Tahoma"/>
          <w:sz w:val="21"/>
          <w:szCs w:val="21"/>
        </w:rPr>
        <w:t>a</w:t>
      </w:r>
      <w:r w:rsidR="00412131" w:rsidRPr="00E23EAA">
        <w:rPr>
          <w:rFonts w:ascii="Tahoma" w:hAnsi="Tahoma" w:cs="Tahoma"/>
          <w:sz w:val="21"/>
          <w:szCs w:val="21"/>
        </w:rPr>
        <w:t xml:space="preserve">o pagamento do </w:t>
      </w:r>
      <w:r w:rsidR="004B267B" w:rsidRPr="00E23EAA">
        <w:rPr>
          <w:rFonts w:ascii="Tahoma" w:hAnsi="Tahoma" w:cs="Tahoma"/>
          <w:sz w:val="21"/>
          <w:szCs w:val="21"/>
        </w:rPr>
        <w:t>Valor</w:t>
      </w:r>
      <w:r w:rsidR="00412131" w:rsidRPr="00E23EAA">
        <w:rPr>
          <w:rFonts w:ascii="Tahoma" w:hAnsi="Tahoma" w:cs="Tahoma"/>
          <w:sz w:val="21"/>
          <w:szCs w:val="21"/>
        </w:rPr>
        <w:t xml:space="preserve"> </w:t>
      </w:r>
      <w:r w:rsidR="006A563E" w:rsidRPr="00E23EAA">
        <w:rPr>
          <w:rFonts w:ascii="Tahoma" w:hAnsi="Tahoma" w:cs="Tahoma"/>
          <w:sz w:val="21"/>
          <w:szCs w:val="21"/>
        </w:rPr>
        <w:t>de Aquisição</w:t>
      </w:r>
      <w:r w:rsidR="004B267B" w:rsidRPr="00E23EAA">
        <w:rPr>
          <w:rFonts w:ascii="Tahoma" w:hAnsi="Tahoma" w:cs="Tahoma"/>
          <w:sz w:val="21"/>
          <w:szCs w:val="21"/>
        </w:rPr>
        <w:t>.</w:t>
      </w:r>
      <w:bookmarkEnd w:id="48"/>
      <w:bookmarkEnd w:id="49"/>
    </w:p>
    <w:p w14:paraId="5A01BEE4" w14:textId="77777777" w:rsidR="002310EF" w:rsidRPr="00E23EAA" w:rsidRDefault="002310EF" w:rsidP="00D96678">
      <w:pPr>
        <w:pStyle w:val="PargrafodaLista"/>
        <w:tabs>
          <w:tab w:val="left" w:pos="567"/>
        </w:tabs>
        <w:spacing w:line="300" w:lineRule="exact"/>
        <w:ind w:left="0" w:right="-2"/>
        <w:jc w:val="both"/>
        <w:rPr>
          <w:rFonts w:ascii="Tahoma" w:hAnsi="Tahoma" w:cs="Tahoma"/>
          <w:sz w:val="21"/>
          <w:szCs w:val="21"/>
        </w:rPr>
      </w:pPr>
    </w:p>
    <w:p w14:paraId="2E340143" w14:textId="6B0DC0D5" w:rsidR="002310EF" w:rsidRPr="00E23EAA" w:rsidRDefault="002310E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dos Recursos pela Devedora</w:t>
      </w:r>
      <w:r w:rsidR="00A970FF" w:rsidRPr="00E23EAA">
        <w:rPr>
          <w:rFonts w:ascii="Tahoma" w:hAnsi="Tahoma" w:cs="Tahoma"/>
          <w:sz w:val="21"/>
          <w:szCs w:val="21"/>
        </w:rPr>
        <w:t>:</w:t>
      </w:r>
      <w:r w:rsidRPr="00E23EAA">
        <w:rPr>
          <w:rFonts w:ascii="Tahoma" w:hAnsi="Tahoma" w:cs="Tahoma"/>
          <w:sz w:val="21"/>
          <w:szCs w:val="21"/>
        </w:rPr>
        <w:t xml:space="preserve"> </w:t>
      </w:r>
      <w:r w:rsidR="002C5EBE" w:rsidRPr="00E23EAA">
        <w:rPr>
          <w:rFonts w:ascii="Tahoma" w:hAnsi="Tahoma" w:cs="Tahoma"/>
          <w:sz w:val="21"/>
          <w:szCs w:val="21"/>
        </w:rPr>
        <w:t xml:space="preserve">Conforme </w:t>
      </w:r>
      <w:r w:rsidRPr="00E23EAA">
        <w:rPr>
          <w:rFonts w:ascii="Tahoma" w:hAnsi="Tahoma" w:cs="Tahoma"/>
          <w:sz w:val="21"/>
          <w:szCs w:val="21"/>
        </w:rPr>
        <w:t xml:space="preserve">previsto na </w:t>
      </w:r>
      <w:r w:rsidR="00051108" w:rsidRPr="00E23EAA">
        <w:rPr>
          <w:rFonts w:ascii="Tahoma" w:hAnsi="Tahoma" w:cs="Tahoma"/>
          <w:sz w:val="21"/>
          <w:szCs w:val="21"/>
        </w:rPr>
        <w:t xml:space="preserve">Cláusula </w:t>
      </w:r>
      <w:r w:rsidR="00156953" w:rsidRPr="00E23EAA">
        <w:rPr>
          <w:rFonts w:ascii="Tahoma" w:hAnsi="Tahoma" w:cs="Tahoma"/>
          <w:sz w:val="21"/>
          <w:szCs w:val="21"/>
        </w:rPr>
        <w:t>4.15 abaixo</w:t>
      </w:r>
      <w:r w:rsidRPr="00E23EAA">
        <w:rPr>
          <w:rFonts w:ascii="Tahoma" w:hAnsi="Tahoma" w:cs="Tahoma"/>
          <w:sz w:val="21"/>
          <w:szCs w:val="21"/>
        </w:rPr>
        <w:t>.</w:t>
      </w:r>
    </w:p>
    <w:p w14:paraId="13E8C208" w14:textId="77777777" w:rsidR="00A970FF" w:rsidRPr="008D234E" w:rsidRDefault="00A970FF" w:rsidP="00D96678">
      <w:pPr>
        <w:spacing w:line="300" w:lineRule="exact"/>
        <w:rPr>
          <w:rFonts w:ascii="Tahoma" w:hAnsi="Tahoma" w:cs="Tahoma"/>
          <w:sz w:val="21"/>
          <w:szCs w:val="21"/>
        </w:rPr>
      </w:pPr>
    </w:p>
    <w:p w14:paraId="378567B8" w14:textId="53D3423D" w:rsidR="00A970FF" w:rsidRPr="00E23EAA"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Comprovação da Destinação de Recursos pela Emissora e pela Devedora</w:t>
      </w:r>
      <w:r w:rsidRPr="002C5EBE">
        <w:rPr>
          <w:rFonts w:ascii="Tahoma" w:hAnsi="Tahoma" w:cs="Tahoma"/>
          <w:sz w:val="21"/>
          <w:szCs w:val="21"/>
        </w:rPr>
        <w:t>:</w:t>
      </w:r>
      <w:r w:rsidRPr="00E23EAA">
        <w:rPr>
          <w:rFonts w:ascii="Tahoma" w:hAnsi="Tahoma" w:cs="Tahoma"/>
          <w:sz w:val="21"/>
          <w:szCs w:val="21"/>
        </w:rPr>
        <w:t xml:space="preserve"> A Emissora deverá encaminhar ao Agente Fiduciário comprovantes dos pagamentos relativos </w:t>
      </w:r>
      <w:r w:rsidR="002C5EBE">
        <w:rPr>
          <w:rFonts w:ascii="Tahoma" w:hAnsi="Tahoma" w:cs="Tahoma"/>
          <w:sz w:val="21"/>
          <w:szCs w:val="21"/>
        </w:rPr>
        <w:t>à</w:t>
      </w:r>
      <w:r w:rsidRPr="00E23EAA">
        <w:rPr>
          <w:rFonts w:ascii="Tahoma" w:hAnsi="Tahoma" w:cs="Tahoma"/>
          <w:sz w:val="21"/>
          <w:szCs w:val="21"/>
        </w:rPr>
        <w:t xml:space="preserve"> Destinação de Recursos para fins da comprovação da correta destinação dos recursos da Emissão, dentro de até 5 (cinco) </w:t>
      </w:r>
      <w:r w:rsidR="00C944C4" w:rsidRPr="00E23EAA">
        <w:rPr>
          <w:rFonts w:ascii="Tahoma" w:hAnsi="Tahoma" w:cs="Tahoma"/>
          <w:sz w:val="21"/>
          <w:szCs w:val="21"/>
        </w:rPr>
        <w:t xml:space="preserve">Dias Úteis </w:t>
      </w:r>
      <w:r w:rsidRPr="00E23EAA">
        <w:rPr>
          <w:rFonts w:ascii="Tahoma" w:hAnsi="Tahoma" w:cs="Tahoma"/>
          <w:sz w:val="21"/>
          <w:szCs w:val="21"/>
        </w:rPr>
        <w:t>de solicitação neste sentido</w:t>
      </w:r>
      <w:r w:rsidR="00837EB0" w:rsidRPr="00E23EAA">
        <w:rPr>
          <w:rFonts w:ascii="Tahoma" w:hAnsi="Tahoma" w:cs="Tahoma"/>
          <w:sz w:val="21"/>
          <w:szCs w:val="21"/>
        </w:rPr>
        <w:t>, devendo tal</w:t>
      </w:r>
      <w:r w:rsidRPr="00E23EAA">
        <w:rPr>
          <w:rFonts w:ascii="Tahoma" w:hAnsi="Tahoma" w:cs="Tahoma"/>
          <w:sz w:val="21"/>
          <w:szCs w:val="21"/>
        </w:rPr>
        <w:t xml:space="preserve"> a comprovação da destinação dos recursos </w:t>
      </w:r>
      <w:r w:rsidR="00837EB0" w:rsidRPr="00E23EAA">
        <w:rPr>
          <w:rFonts w:ascii="Tahoma" w:hAnsi="Tahoma" w:cs="Tahoma"/>
          <w:sz w:val="21"/>
          <w:szCs w:val="21"/>
        </w:rPr>
        <w:t>ser</w:t>
      </w:r>
      <w:r w:rsidRPr="00E23EAA">
        <w:rPr>
          <w:rFonts w:ascii="Tahoma" w:hAnsi="Tahoma" w:cs="Tahoma"/>
          <w:sz w:val="21"/>
          <w:szCs w:val="21"/>
        </w:rPr>
        <w:t xml:space="preserve"> feita pela Devedora, </w:t>
      </w:r>
      <w:r w:rsidR="00FA7126">
        <w:rPr>
          <w:rFonts w:ascii="Tahoma" w:hAnsi="Tahoma" w:cs="Tahoma"/>
          <w:sz w:val="21"/>
          <w:szCs w:val="21"/>
        </w:rPr>
        <w:t>mensalmente</w:t>
      </w:r>
      <w:r w:rsidRPr="00E23EAA">
        <w:rPr>
          <w:rFonts w:ascii="Tahoma" w:hAnsi="Tahoma" w:cs="Tahoma"/>
          <w:sz w:val="21"/>
          <w:szCs w:val="21"/>
        </w:rPr>
        <w:t xml:space="preserve">, ao Agente Fiduciário, com cópia para a Emissora, a partir da data de emissão da </w:t>
      </w:r>
      <w:r w:rsidR="00303EA0">
        <w:rPr>
          <w:rFonts w:ascii="Tahoma" w:hAnsi="Tahoma" w:cs="Tahoma"/>
          <w:sz w:val="21"/>
          <w:szCs w:val="21"/>
        </w:rPr>
        <w:t>CCB</w:t>
      </w:r>
      <w:r w:rsidRPr="00E23EAA">
        <w:rPr>
          <w:rFonts w:ascii="Tahoma" w:hAnsi="Tahoma" w:cs="Tahoma"/>
          <w:sz w:val="21"/>
          <w:szCs w:val="21"/>
        </w:rPr>
        <w:t>, por meio do relatórios elaborados pela</w:t>
      </w:r>
      <w:r w:rsidR="00F91FD9" w:rsidRPr="00E23EAA">
        <w:rPr>
          <w:rFonts w:ascii="Tahoma" w:hAnsi="Tahoma" w:cs="Tahoma"/>
          <w:sz w:val="21"/>
          <w:szCs w:val="21"/>
        </w:rPr>
        <w:t xml:space="preserve"> </w:t>
      </w:r>
      <w:r w:rsidR="00FA7126">
        <w:rPr>
          <w:rFonts w:ascii="Tahoma" w:hAnsi="Tahoma" w:cs="Tahoma"/>
          <w:sz w:val="21"/>
          <w:szCs w:val="21"/>
        </w:rPr>
        <w:t xml:space="preserve">Devedora </w:t>
      </w:r>
      <w:r w:rsidRPr="00E23EAA">
        <w:rPr>
          <w:rFonts w:ascii="Tahoma" w:hAnsi="Tahoma" w:cs="Tahoma"/>
          <w:sz w:val="21"/>
          <w:szCs w:val="21"/>
        </w:rPr>
        <w:t xml:space="preserve">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 xml:space="preserve"> (“</w:t>
      </w:r>
      <w:r w:rsidRPr="00E23EAA">
        <w:rPr>
          <w:rFonts w:ascii="Tahoma" w:hAnsi="Tahoma" w:cs="Tahoma"/>
          <w:sz w:val="21"/>
          <w:szCs w:val="21"/>
          <w:u w:val="single"/>
        </w:rPr>
        <w:t xml:space="preserve">Relatório </w:t>
      </w:r>
      <w:r w:rsidR="008A35BE" w:rsidRPr="00E23EAA">
        <w:rPr>
          <w:rFonts w:ascii="Tahoma" w:hAnsi="Tahoma" w:cs="Tahoma"/>
          <w:sz w:val="21"/>
          <w:szCs w:val="21"/>
          <w:u w:val="single"/>
        </w:rPr>
        <w:t>de Comprovação</w:t>
      </w:r>
      <w:r w:rsidRPr="00E23EAA">
        <w:rPr>
          <w:rFonts w:ascii="Tahoma" w:hAnsi="Tahoma" w:cs="Tahoma"/>
          <w:sz w:val="21"/>
          <w:szCs w:val="21"/>
        </w:rPr>
        <w:t>”), notas fiscais e/ou quaisquer documentos que o Agente Fiduciário entenda necessário para correto atendimento no disposto no Ofício CVM 02/2019, até a (i) destinação de 100,00%</w:t>
      </w:r>
      <w:r w:rsidR="002C5EBE">
        <w:rPr>
          <w:rFonts w:ascii="Tahoma" w:hAnsi="Tahoma" w:cs="Tahoma"/>
          <w:sz w:val="21"/>
          <w:szCs w:val="21"/>
        </w:rPr>
        <w:t xml:space="preserve"> (cem por cento)</w:t>
      </w:r>
      <w:r w:rsidRPr="00E23EAA">
        <w:rPr>
          <w:rFonts w:ascii="Tahoma" w:hAnsi="Tahoma" w:cs="Tahoma"/>
          <w:sz w:val="21"/>
          <w:szCs w:val="21"/>
        </w:rPr>
        <w:t xml:space="preserve"> dos recursos obtidos pela Devedora; ou (ii) Data de Vencimento dos CRI, o que ocorrer primeiro, acerca da aplicação dos recursos obtidos com a emissão da </w:t>
      </w:r>
      <w:r w:rsidR="00303EA0">
        <w:rPr>
          <w:rFonts w:ascii="Tahoma" w:hAnsi="Tahoma" w:cs="Tahoma"/>
          <w:sz w:val="21"/>
          <w:szCs w:val="21"/>
        </w:rPr>
        <w:t>CCB</w:t>
      </w:r>
      <w:r w:rsidR="006F273A">
        <w:rPr>
          <w:rFonts w:ascii="Tahoma" w:hAnsi="Tahoma" w:cs="Tahoma"/>
          <w:sz w:val="21"/>
          <w:szCs w:val="21"/>
        </w:rPr>
        <w:t>.</w:t>
      </w:r>
    </w:p>
    <w:p w14:paraId="0F16B3BD" w14:textId="77777777" w:rsidR="00AD141F" w:rsidRPr="00E23EAA" w:rsidRDefault="00AD141F" w:rsidP="00D96678">
      <w:pPr>
        <w:pStyle w:val="PargrafodaLista"/>
        <w:tabs>
          <w:tab w:val="left" w:pos="567"/>
        </w:tabs>
        <w:spacing w:line="300" w:lineRule="exact"/>
        <w:ind w:left="0" w:right="-2"/>
        <w:jc w:val="both"/>
        <w:rPr>
          <w:rFonts w:ascii="Tahoma" w:hAnsi="Tahoma" w:cs="Tahoma"/>
          <w:sz w:val="21"/>
          <w:szCs w:val="21"/>
        </w:rPr>
      </w:pPr>
    </w:p>
    <w:p w14:paraId="4FB5F3EF" w14:textId="3D24BFF8" w:rsidR="00681477"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E23EAA">
        <w:rPr>
          <w:rFonts w:ascii="Tahoma" w:hAnsi="Tahoma" w:cs="Tahoma"/>
          <w:sz w:val="21"/>
          <w:szCs w:val="21"/>
          <w:u w:val="single"/>
        </w:rPr>
        <w:t>Condiç</w:t>
      </w:r>
      <w:r w:rsidR="00681477">
        <w:rPr>
          <w:rFonts w:ascii="Tahoma" w:hAnsi="Tahoma" w:cs="Tahoma"/>
          <w:sz w:val="21"/>
          <w:szCs w:val="21"/>
          <w:u w:val="single"/>
        </w:rPr>
        <w:t>ão</w:t>
      </w:r>
      <w:r w:rsidRPr="00E23EAA">
        <w:rPr>
          <w:rFonts w:ascii="Tahoma" w:hAnsi="Tahoma" w:cs="Tahoma"/>
          <w:sz w:val="21"/>
          <w:szCs w:val="21"/>
          <w:u w:val="single"/>
        </w:rPr>
        <w:t xml:space="preserve"> Precedente</w:t>
      </w:r>
      <w:r w:rsidR="00681477">
        <w:rPr>
          <w:rFonts w:ascii="Tahoma" w:hAnsi="Tahoma" w:cs="Tahoma"/>
          <w:sz w:val="21"/>
          <w:szCs w:val="21"/>
          <w:u w:val="single"/>
        </w:rPr>
        <w:t xml:space="preserve"> Inicial</w:t>
      </w:r>
      <w:r w:rsidRPr="00E23EAA">
        <w:rPr>
          <w:rFonts w:ascii="Tahoma" w:hAnsi="Tahoma" w:cs="Tahoma"/>
          <w:sz w:val="21"/>
          <w:szCs w:val="21"/>
        </w:rPr>
        <w:t xml:space="preserve">: </w:t>
      </w:r>
      <w:r w:rsidR="00681477" w:rsidRPr="00947729">
        <w:rPr>
          <w:rFonts w:ascii="Tahoma" w:hAnsi="Tahoma" w:cs="Tahoma"/>
          <w:color w:val="000000" w:themeColor="text1"/>
          <w:sz w:val="21"/>
          <w:szCs w:val="21"/>
        </w:rPr>
        <w:t>A integralização inicial dos CRIs, no montante de R$ 5.750.000,00 (cinco milhões setecentos e cinquenta mil reais)  está condicionada ao cumprimento integral das condições listadas a seguir</w:t>
      </w:r>
      <w:r w:rsidR="00681477">
        <w:rPr>
          <w:rFonts w:ascii="Tahoma" w:hAnsi="Tahoma" w:cs="Tahoma"/>
          <w:color w:val="000000" w:themeColor="text1"/>
          <w:sz w:val="21"/>
          <w:szCs w:val="21"/>
        </w:rPr>
        <w:t>:</w:t>
      </w:r>
    </w:p>
    <w:p w14:paraId="16CD92A7" w14:textId="12C88E06" w:rsid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6FA5D524" w14:textId="22799F27"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Assinatura de todos os </w:t>
      </w:r>
      <w:bookmarkStart w:id="50" w:name="_Hlk40198685"/>
      <w:r w:rsidRPr="00947729">
        <w:rPr>
          <w:rFonts w:ascii="Tahoma" w:hAnsi="Tahoma" w:cs="Tahoma"/>
          <w:color w:val="000000" w:themeColor="text1"/>
          <w:sz w:val="21"/>
          <w:szCs w:val="21"/>
        </w:rPr>
        <w:t>Documentos da Operação</w:t>
      </w:r>
      <w:bookmarkEnd w:id="50"/>
      <w:r w:rsidRPr="00947729">
        <w:rPr>
          <w:rFonts w:ascii="Tahoma" w:hAnsi="Tahoma" w:cs="Tahoma"/>
          <w:color w:val="000000" w:themeColor="text1"/>
          <w:sz w:val="21"/>
          <w:szCs w:val="21"/>
        </w:rPr>
        <w:t>, mas não se limitando à emissão da Cédula, por todas as partes, devidamente representadas por seus representantes legais autorizados;</w:t>
      </w:r>
    </w:p>
    <w:p w14:paraId="47EEA862" w14:textId="77777777" w:rsidR="00681477" w:rsidRPr="00947729" w:rsidRDefault="00681477" w:rsidP="00681477">
      <w:pPr>
        <w:spacing w:line="320" w:lineRule="exact"/>
        <w:ind w:left="567" w:hanging="567"/>
        <w:contextualSpacing/>
        <w:jc w:val="both"/>
        <w:rPr>
          <w:rFonts w:ascii="Tahoma" w:hAnsi="Tahoma" w:cs="Tahoma"/>
          <w:color w:val="000000" w:themeColor="text1"/>
          <w:sz w:val="21"/>
          <w:szCs w:val="21"/>
        </w:rPr>
      </w:pPr>
    </w:p>
    <w:p w14:paraId="29BE9D6E" w14:textId="7C6A053D"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Admissão dos CRI para distribuição e negociação junto à B3 – Bolsa, Brasil, Balcão </w:t>
      </w:r>
      <w:r>
        <w:rPr>
          <w:rFonts w:ascii="Tahoma" w:hAnsi="Tahoma" w:cs="Tahoma"/>
          <w:color w:val="000000" w:themeColor="text1"/>
          <w:sz w:val="21"/>
          <w:szCs w:val="21"/>
        </w:rPr>
        <w:t>– Balcão B3</w:t>
      </w:r>
      <w:r w:rsidRPr="00947729">
        <w:rPr>
          <w:rFonts w:ascii="Tahoma" w:hAnsi="Tahoma" w:cs="Tahoma"/>
          <w:color w:val="000000" w:themeColor="text1"/>
          <w:sz w:val="21"/>
          <w:szCs w:val="21"/>
        </w:rPr>
        <w:t xml:space="preserve"> (“</w:t>
      </w:r>
      <w:r w:rsidRPr="00947729">
        <w:rPr>
          <w:rFonts w:ascii="Tahoma" w:hAnsi="Tahoma" w:cs="Tahoma"/>
          <w:color w:val="000000" w:themeColor="text1"/>
          <w:sz w:val="21"/>
          <w:szCs w:val="21"/>
          <w:u w:val="single"/>
        </w:rPr>
        <w:t>B3</w:t>
      </w:r>
      <w:r w:rsidRPr="00947729">
        <w:rPr>
          <w:rFonts w:ascii="Tahoma" w:hAnsi="Tahoma" w:cs="Tahoma"/>
          <w:color w:val="000000" w:themeColor="text1"/>
          <w:sz w:val="21"/>
          <w:szCs w:val="21"/>
        </w:rPr>
        <w:t>”);</w:t>
      </w:r>
    </w:p>
    <w:p w14:paraId="10AA5909"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72265A1A" w14:textId="3473D815"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Apresentação de relatório de </w:t>
      </w:r>
      <w:r w:rsidRPr="00947729">
        <w:rPr>
          <w:rFonts w:ascii="Tahoma" w:hAnsi="Tahoma" w:cs="Tahoma"/>
          <w:i/>
          <w:iCs/>
          <w:color w:val="000000" w:themeColor="text1"/>
          <w:sz w:val="21"/>
          <w:szCs w:val="21"/>
        </w:rPr>
        <w:t>due diligence</w:t>
      </w:r>
      <w:r w:rsidRPr="00947729">
        <w:rPr>
          <w:rFonts w:ascii="Tahoma" w:hAnsi="Tahoma" w:cs="Tahoma"/>
          <w:color w:val="000000" w:themeColor="text1"/>
          <w:sz w:val="21"/>
          <w:szCs w:val="21"/>
        </w:rPr>
        <w:t xml:space="preserve"> jurídica, abrangendo o Imóvel,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os Avalistas, bem como eventual terceiro que venha a integrar o quadro social da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 forma satisfatória à </w:t>
      </w:r>
      <w:r w:rsidR="000F4A11">
        <w:rPr>
          <w:rFonts w:ascii="Tahoma" w:hAnsi="Tahoma" w:cs="Tahoma"/>
          <w:color w:val="000000" w:themeColor="text1"/>
          <w:sz w:val="21"/>
          <w:szCs w:val="21"/>
        </w:rPr>
        <w:t>Cedente</w:t>
      </w:r>
      <w:r w:rsidRPr="00947729">
        <w:rPr>
          <w:rFonts w:ascii="Tahoma" w:hAnsi="Tahoma" w:cs="Tahoma"/>
          <w:color w:val="000000" w:themeColor="text1"/>
          <w:sz w:val="21"/>
          <w:szCs w:val="21"/>
        </w:rPr>
        <w:t>, à Securitizadora e ao Coordenador Líder, com a consequente apresentação do relatório de diligência e da opinião legal;</w:t>
      </w:r>
    </w:p>
    <w:p w14:paraId="445B7B40" w14:textId="77777777" w:rsidR="00681477" w:rsidRPr="00947729" w:rsidRDefault="00681477" w:rsidP="00681477">
      <w:pPr>
        <w:spacing w:line="320" w:lineRule="exact"/>
        <w:ind w:left="567" w:hanging="567"/>
        <w:rPr>
          <w:rFonts w:ascii="Tahoma" w:hAnsi="Tahoma" w:cs="Tahoma"/>
          <w:color w:val="000000" w:themeColor="text1"/>
          <w:sz w:val="21"/>
          <w:szCs w:val="21"/>
        </w:rPr>
      </w:pPr>
    </w:p>
    <w:p w14:paraId="04941DFF" w14:textId="77777777" w:rsidR="00681477"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bookmarkStart w:id="51" w:name="_Hlk40073725"/>
      <w:r w:rsidRPr="00947729">
        <w:rPr>
          <w:rFonts w:ascii="Tahoma" w:hAnsi="Tahoma" w:cs="Tahoma"/>
          <w:color w:val="000000" w:themeColor="text1"/>
          <w:sz w:val="21"/>
          <w:szCs w:val="21"/>
        </w:rPr>
        <w:t>Protocolo do Contrato de Alienação Fiduciária junto ao competente Cartório de Registro de Imóveis</w:t>
      </w:r>
      <w:bookmarkEnd w:id="51"/>
      <w:r w:rsidRPr="00947729">
        <w:rPr>
          <w:rFonts w:ascii="Tahoma" w:hAnsi="Tahoma" w:cs="Tahoma"/>
          <w:color w:val="000000" w:themeColor="text1"/>
          <w:sz w:val="21"/>
          <w:szCs w:val="21"/>
        </w:rPr>
        <w:t xml:space="preserve"> do Rio de Janeiro/RJ;</w:t>
      </w:r>
    </w:p>
    <w:p w14:paraId="50C00E5F" w14:textId="77777777" w:rsidR="00681477" w:rsidRPr="00953E95" w:rsidRDefault="00681477" w:rsidP="00681477">
      <w:pPr>
        <w:spacing w:line="320" w:lineRule="exact"/>
        <w:rPr>
          <w:rFonts w:ascii="Tahoma" w:hAnsi="Tahoma" w:cs="Tahoma"/>
          <w:color w:val="000000" w:themeColor="text1"/>
          <w:sz w:val="21"/>
          <w:szCs w:val="21"/>
        </w:rPr>
      </w:pPr>
    </w:p>
    <w:p w14:paraId="72F43424" w14:textId="77777777" w:rsidR="00681477"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Protocolo do Contrato de Cessão e do Contrato de Cessão Fiduciária junto aos Cartórios de Registro de Títulos e Documentos do Rio de Janeiro/RJ e São Paulo/SP;</w:t>
      </w:r>
    </w:p>
    <w:p w14:paraId="1D813CEB" w14:textId="77777777" w:rsidR="00681477" w:rsidRPr="00953E95" w:rsidRDefault="00681477" w:rsidP="00681477">
      <w:pPr>
        <w:spacing w:line="320" w:lineRule="exact"/>
        <w:jc w:val="both"/>
        <w:rPr>
          <w:rFonts w:ascii="Tahoma" w:hAnsi="Tahoma" w:cs="Tahoma"/>
          <w:color w:val="000000" w:themeColor="text1"/>
          <w:sz w:val="21"/>
          <w:szCs w:val="21"/>
        </w:rPr>
      </w:pPr>
    </w:p>
    <w:p w14:paraId="020AD652" w14:textId="5819E472"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 não promulgação, até a respectiva data do respectivo desembolso de recursos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74CCBE2F"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6DA90C55" w14:textId="628948CA"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que possam afetar as condições de mercado e as perspectivas com relação à Operação; </w:t>
      </w:r>
    </w:p>
    <w:p w14:paraId="094B0202" w14:textId="77777777" w:rsidR="00681477" w:rsidRPr="00947729" w:rsidRDefault="00681477" w:rsidP="00681477">
      <w:pPr>
        <w:pStyle w:val="PargrafodaLista"/>
        <w:spacing w:line="320" w:lineRule="exact"/>
        <w:ind w:left="567" w:hanging="567"/>
        <w:jc w:val="both"/>
        <w:rPr>
          <w:rFonts w:ascii="Tahoma" w:hAnsi="Tahoma" w:cs="Tahoma"/>
          <w:color w:val="000000" w:themeColor="text1"/>
          <w:sz w:val="21"/>
          <w:szCs w:val="21"/>
        </w:rPr>
      </w:pPr>
    </w:p>
    <w:p w14:paraId="1D98B436" w14:textId="00BC94D3"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O LTV seja de, no máximo, 75% (setenta e cinco por cento), conforme cláusula 4.6.1 </w:t>
      </w:r>
      <w:r>
        <w:rPr>
          <w:rFonts w:ascii="Tahoma" w:hAnsi="Tahoma" w:cs="Tahoma"/>
          <w:color w:val="000000" w:themeColor="text1"/>
          <w:sz w:val="21"/>
          <w:szCs w:val="21"/>
        </w:rPr>
        <w:t>da CCB</w:t>
      </w:r>
      <w:r w:rsidRPr="00947729">
        <w:rPr>
          <w:rFonts w:ascii="Tahoma" w:hAnsi="Tahoma" w:cs="Tahoma"/>
          <w:color w:val="000000" w:themeColor="text1"/>
          <w:sz w:val="21"/>
          <w:szCs w:val="21"/>
        </w:rPr>
        <w:t>; e</w:t>
      </w:r>
    </w:p>
    <w:p w14:paraId="064638EA"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4F020C73" w14:textId="4A12E5FC"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Apresentação de documento autorizando a liberação da alienação fiduciária atualmente vigente sobre as quotas da </w:t>
      </w:r>
      <w:r>
        <w:rPr>
          <w:rFonts w:ascii="Tahoma" w:hAnsi="Tahoma" w:cs="Tahoma"/>
          <w:color w:val="000000" w:themeColor="text1"/>
          <w:sz w:val="21"/>
          <w:szCs w:val="21"/>
        </w:rPr>
        <w:t>Devedora</w:t>
      </w:r>
      <w:r w:rsidRPr="00947729">
        <w:rPr>
          <w:rFonts w:ascii="Tahoma" w:hAnsi="Tahoma" w:cs="Tahoma"/>
          <w:color w:val="000000" w:themeColor="text1"/>
          <w:sz w:val="21"/>
          <w:szCs w:val="21"/>
        </w:rPr>
        <w:t>.</w:t>
      </w:r>
    </w:p>
    <w:p w14:paraId="28C1900A" w14:textId="77777777" w:rsidR="00681477" w:rsidRP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407E1A5C" w:rsidR="00F024CC" w:rsidRPr="00E23EAA"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47729">
        <w:rPr>
          <w:rFonts w:ascii="Tahoma" w:hAnsi="Tahoma" w:cs="Tahoma"/>
          <w:color w:val="000000" w:themeColor="text1"/>
          <w:sz w:val="21"/>
          <w:szCs w:val="21"/>
          <w:u w:val="single"/>
        </w:rPr>
        <w:t xml:space="preserve">Segunda Integralização e Desembolso </w:t>
      </w:r>
      <w:r>
        <w:rPr>
          <w:rFonts w:ascii="Tahoma" w:hAnsi="Tahoma" w:cs="Tahoma"/>
          <w:color w:val="000000" w:themeColor="text1"/>
          <w:sz w:val="21"/>
          <w:szCs w:val="21"/>
          <w:u w:val="single"/>
        </w:rPr>
        <w:t>à Devedora</w:t>
      </w:r>
      <w:r w:rsidRPr="00947729">
        <w:rPr>
          <w:rFonts w:ascii="Tahoma" w:hAnsi="Tahoma" w:cs="Tahoma"/>
          <w:color w:val="000000" w:themeColor="text1"/>
          <w:sz w:val="21"/>
          <w:szCs w:val="21"/>
        </w:rPr>
        <w:t xml:space="preserve">: A integralização do saldo dos CRI e seu posterior desembolso à </w:t>
      </w:r>
      <w:r w:rsidR="000F4A11">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estão condicionados ao cumprimento integral das condições listadas a seguir</w:t>
      </w:r>
      <w:r w:rsidR="00F024CC" w:rsidRPr="00E23EAA">
        <w:rPr>
          <w:rFonts w:ascii="Tahoma" w:hAnsi="Tahoma" w:cs="Tahoma"/>
          <w:sz w:val="21"/>
          <w:szCs w:val="21"/>
        </w:rPr>
        <w:t>:</w:t>
      </w:r>
    </w:p>
    <w:p w14:paraId="2D7FC1B6" w14:textId="77777777" w:rsidR="00F024CC" w:rsidRPr="00E23EAA"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4DDD612D" w14:textId="77777777" w:rsidR="000F4A11" w:rsidRPr="00947729" w:rsidRDefault="000F4A11" w:rsidP="000F4A11">
      <w:pPr>
        <w:pStyle w:val="PargrafodaLista"/>
        <w:numPr>
          <w:ilvl w:val="0"/>
          <w:numId w:val="53"/>
        </w:numPr>
        <w:tabs>
          <w:tab w:val="left" w:pos="567"/>
        </w:tabs>
        <w:spacing w:line="320" w:lineRule="exact"/>
        <w:ind w:left="567" w:hanging="567"/>
        <w:jc w:val="both"/>
        <w:rPr>
          <w:rFonts w:ascii="Tahoma" w:hAnsi="Tahoma" w:cs="Tahoma"/>
          <w:color w:val="000000" w:themeColor="text1"/>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r>
        <w:rPr>
          <w:rFonts w:ascii="Tahoma" w:hAnsi="Tahoma" w:cs="Tahoma"/>
          <w:sz w:val="21"/>
          <w:szCs w:val="21"/>
        </w:rPr>
        <w:t>s</w:t>
      </w:r>
      <w:r w:rsidRPr="00DE69A8">
        <w:rPr>
          <w:rFonts w:ascii="Tahoma" w:hAnsi="Tahoma" w:cs="Tahoma"/>
          <w:sz w:val="21"/>
          <w:szCs w:val="21"/>
        </w:rPr>
        <w:t xml:space="preserve"> competente</w:t>
      </w:r>
      <w:r>
        <w:rPr>
          <w:rFonts w:ascii="Tahoma" w:hAnsi="Tahoma" w:cs="Tahoma"/>
          <w:sz w:val="21"/>
          <w:szCs w:val="21"/>
        </w:rPr>
        <w:t>s</w:t>
      </w:r>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w:t>
      </w:r>
      <w:r>
        <w:rPr>
          <w:rFonts w:ascii="Tahoma" w:hAnsi="Tahoma" w:cs="Tahoma"/>
          <w:sz w:val="21"/>
          <w:szCs w:val="21"/>
        </w:rPr>
        <w:t xml:space="preserve">e </w:t>
      </w:r>
      <w:r w:rsidRPr="000D57CD">
        <w:rPr>
          <w:rFonts w:ascii="Tahoma" w:hAnsi="Tahoma" w:cs="Tahoma"/>
          <w:sz w:val="21"/>
          <w:szCs w:val="21"/>
        </w:rPr>
        <w:t>Cartórios de Registro de Títulos e Documentos do Rio de Janeiro/RJ e São Paulo/SP</w:t>
      </w:r>
      <w:r>
        <w:rPr>
          <w:rFonts w:ascii="Tahoma" w:hAnsi="Tahoma" w:cs="Tahoma"/>
          <w:sz w:val="21"/>
          <w:szCs w:val="21"/>
        </w:rPr>
        <w:t>, bem como</w:t>
      </w:r>
      <w:r w:rsidRPr="00DE69A8">
        <w:rPr>
          <w:rFonts w:ascii="Tahoma" w:hAnsi="Tahoma" w:cs="Tahoma"/>
          <w:sz w:val="21"/>
          <w:szCs w:val="21"/>
        </w:rPr>
        <w:t xml:space="preserve"> apresentação da matrícula atualizada do Imóvel com referido registro</w:t>
      </w:r>
      <w:r w:rsidRPr="00947729">
        <w:rPr>
          <w:rFonts w:ascii="Tahoma" w:hAnsi="Tahoma" w:cs="Tahoma"/>
          <w:color w:val="000000" w:themeColor="text1"/>
          <w:sz w:val="21"/>
          <w:szCs w:val="21"/>
        </w:rPr>
        <w:t xml:space="preserve">; </w:t>
      </w:r>
    </w:p>
    <w:p w14:paraId="40E5E6DF" w14:textId="77777777" w:rsidR="000F4A11" w:rsidRPr="00947729" w:rsidRDefault="000F4A11" w:rsidP="000F4A11">
      <w:pPr>
        <w:pStyle w:val="PargrafodaLista"/>
        <w:tabs>
          <w:tab w:val="left" w:pos="567"/>
        </w:tabs>
        <w:spacing w:line="320" w:lineRule="exact"/>
        <w:ind w:left="567" w:hanging="567"/>
        <w:jc w:val="both"/>
        <w:rPr>
          <w:rFonts w:ascii="Tahoma" w:hAnsi="Tahoma" w:cs="Tahoma"/>
          <w:color w:val="000000" w:themeColor="text1"/>
          <w:sz w:val="21"/>
          <w:szCs w:val="21"/>
        </w:rPr>
      </w:pPr>
    </w:p>
    <w:p w14:paraId="4ED6C596" w14:textId="6F8B7747" w:rsidR="000F4A11" w:rsidRPr="00947729" w:rsidRDefault="000F4A11" w:rsidP="000F4A11">
      <w:pPr>
        <w:pStyle w:val="PargrafodaLista"/>
        <w:numPr>
          <w:ilvl w:val="0"/>
          <w:numId w:val="53"/>
        </w:numPr>
        <w:tabs>
          <w:tab w:val="left" w:pos="567"/>
        </w:tabs>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Apresentação do Relatório de Comprovação com os valores de reembolso das despesas incorridas pela </w:t>
      </w:r>
      <w:r>
        <w:rPr>
          <w:rFonts w:ascii="Tahoma" w:hAnsi="Tahoma" w:cs="Tahoma"/>
          <w:color w:val="000000" w:themeColor="text1"/>
          <w:sz w:val="21"/>
          <w:szCs w:val="21"/>
        </w:rPr>
        <w:t>Devedora</w:t>
      </w:r>
      <w:r w:rsidRPr="00947729">
        <w:rPr>
          <w:rFonts w:ascii="Tahoma" w:hAnsi="Tahoma" w:cs="Tahoma"/>
          <w:color w:val="000000" w:themeColor="text1"/>
          <w:sz w:val="21"/>
          <w:szCs w:val="21"/>
        </w:rPr>
        <w:t>, de natureza imobiliária, incorridas nos 24 (vinte e quatro) meses anteriores à data de encerramento da Oferta Restrita, diretamente atinentes à aquisição e/ou construção e/ou reforma incorridas no desenvolvimento do Empreendimento Alvo, sendo certo que os valores não representarão o total desta emissão</w:t>
      </w:r>
      <w:r>
        <w:rPr>
          <w:rFonts w:ascii="Tahoma" w:hAnsi="Tahoma" w:cs="Tahoma"/>
          <w:color w:val="000000" w:themeColor="text1"/>
          <w:sz w:val="21"/>
          <w:szCs w:val="21"/>
        </w:rPr>
        <w:t>.</w:t>
      </w:r>
      <w:r w:rsidRPr="00947729">
        <w:rPr>
          <w:rFonts w:ascii="Tahoma" w:hAnsi="Tahoma" w:cs="Tahoma"/>
          <w:color w:val="000000" w:themeColor="text1"/>
          <w:sz w:val="21"/>
          <w:szCs w:val="21"/>
        </w:rPr>
        <w:t xml:space="preserve"> Os demais valores serão comprovados mensalmente conforma Cláusula 4.5</w:t>
      </w:r>
      <w:r>
        <w:rPr>
          <w:rFonts w:ascii="Tahoma" w:hAnsi="Tahoma" w:cs="Tahoma"/>
          <w:color w:val="000000" w:themeColor="text1"/>
          <w:sz w:val="21"/>
          <w:szCs w:val="21"/>
        </w:rPr>
        <w:t xml:space="preserve"> da CCB</w:t>
      </w:r>
      <w:r w:rsidRPr="00947729">
        <w:rPr>
          <w:rFonts w:ascii="Tahoma" w:hAnsi="Tahoma" w:cs="Tahoma"/>
          <w:color w:val="000000" w:themeColor="text1"/>
          <w:sz w:val="21"/>
          <w:szCs w:val="21"/>
        </w:rPr>
        <w:t>; e</w:t>
      </w:r>
    </w:p>
    <w:p w14:paraId="2066FDC3" w14:textId="77777777" w:rsidR="000F4A11" w:rsidRPr="00947729" w:rsidRDefault="000F4A11" w:rsidP="000F4A11">
      <w:pPr>
        <w:pStyle w:val="PargrafodaLista"/>
        <w:tabs>
          <w:tab w:val="left" w:pos="567"/>
        </w:tabs>
        <w:spacing w:line="320" w:lineRule="exact"/>
        <w:ind w:left="567" w:hanging="567"/>
        <w:jc w:val="both"/>
        <w:rPr>
          <w:rFonts w:ascii="Tahoma" w:hAnsi="Tahoma" w:cs="Tahoma"/>
          <w:color w:val="000000" w:themeColor="text1"/>
          <w:sz w:val="21"/>
          <w:szCs w:val="21"/>
        </w:rPr>
      </w:pPr>
    </w:p>
    <w:p w14:paraId="733C41F0" w14:textId="546BDE3F" w:rsidR="00F024CC" w:rsidRPr="00E23EAA" w:rsidRDefault="000F4A11" w:rsidP="000F4A11">
      <w:pPr>
        <w:pStyle w:val="PargrafodaLista"/>
        <w:numPr>
          <w:ilvl w:val="0"/>
          <w:numId w:val="53"/>
        </w:numPr>
        <w:tabs>
          <w:tab w:val="left" w:pos="567"/>
        </w:tabs>
        <w:spacing w:line="320" w:lineRule="exact"/>
        <w:ind w:left="567" w:hanging="567"/>
        <w:jc w:val="both"/>
        <w:rPr>
          <w:rFonts w:ascii="Tahoma" w:hAnsi="Tahoma" w:cs="Tahoma"/>
          <w:sz w:val="21"/>
          <w:szCs w:val="21"/>
        </w:rPr>
      </w:pPr>
      <w:r w:rsidRPr="00947729">
        <w:rPr>
          <w:rFonts w:ascii="Tahoma" w:hAnsi="Tahoma" w:cs="Tahoma"/>
          <w:color w:val="000000" w:themeColor="text1"/>
          <w:sz w:val="21"/>
          <w:szCs w:val="21"/>
        </w:rPr>
        <w:t>Registro do Contrato de Cessão e do Contrato de Cessão Fiduciária junto aos Cartórios de Registro de Títulos e Documentos do Rio de Janeiro/RJ e São Paulo/SP</w:t>
      </w:r>
      <w:r>
        <w:rPr>
          <w:rFonts w:ascii="Tahoma" w:hAnsi="Tahoma" w:cs="Tahoma"/>
          <w:color w:val="000000" w:themeColor="text1"/>
          <w:sz w:val="21"/>
          <w:szCs w:val="21"/>
        </w:rPr>
        <w:t>.</w:t>
      </w:r>
    </w:p>
    <w:p w14:paraId="36BBBAF2" w14:textId="1A435816" w:rsidR="006C1DDA" w:rsidRPr="008D234E" w:rsidRDefault="006C1DDA" w:rsidP="00D96678">
      <w:pPr>
        <w:spacing w:line="300" w:lineRule="exact"/>
        <w:jc w:val="both"/>
        <w:rPr>
          <w:rFonts w:ascii="Tahoma" w:hAnsi="Tahoma" w:cs="Tahoma"/>
          <w:sz w:val="21"/>
          <w:szCs w:val="21"/>
        </w:rPr>
      </w:pPr>
    </w:p>
    <w:p w14:paraId="1279DE81" w14:textId="7742F721" w:rsidR="007A4E96"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52" w:name="_Ref24464556"/>
      <w:bookmarkStart w:id="53" w:name="_Ref522211415"/>
      <w:r w:rsidRPr="00E23EAA">
        <w:rPr>
          <w:rFonts w:ascii="Tahoma" w:hAnsi="Tahoma" w:cs="Tahoma"/>
          <w:sz w:val="21"/>
          <w:szCs w:val="21"/>
          <w:u w:val="single"/>
        </w:rPr>
        <w:t>Comprovação do Cumprimento das Condições Precedentes</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será admitida a comprovação do cumprimento das Condições Precedentes pela Devedora, mediante a apresentação à </w:t>
      </w:r>
      <w:r w:rsidR="00DE366B" w:rsidRPr="00E23EAA">
        <w:rPr>
          <w:rFonts w:ascii="Tahoma" w:hAnsi="Tahoma" w:cs="Tahoma"/>
          <w:sz w:val="21"/>
          <w:szCs w:val="21"/>
        </w:rPr>
        <w:t xml:space="preserve">Emissora e ou à Cedente, conforme o caso, </w:t>
      </w:r>
      <w:r w:rsidRPr="00E23EAA">
        <w:rPr>
          <w:rFonts w:ascii="Tahoma" w:hAnsi="Tahoma" w:cs="Tahoma"/>
          <w:sz w:val="21"/>
          <w:szCs w:val="21"/>
        </w:rPr>
        <w:t xml:space="preserve">de cópia dos comprovantes por </w:t>
      </w:r>
      <w:r w:rsidRPr="00E23EAA">
        <w:rPr>
          <w:rFonts w:ascii="Tahoma" w:hAnsi="Tahoma" w:cs="Tahoma"/>
          <w:i/>
          <w:sz w:val="21"/>
          <w:szCs w:val="21"/>
        </w:rPr>
        <w:t>e-mail</w:t>
      </w:r>
      <w:r w:rsidRPr="00E23EAA">
        <w:rPr>
          <w:rFonts w:ascii="Tahoma" w:hAnsi="Tahoma" w:cs="Tahoma"/>
          <w:sz w:val="21"/>
          <w:szCs w:val="21"/>
        </w:rPr>
        <w:t xml:space="preserve">, seguido da cópia digitalizada do documento registrado, reservando-se à </w:t>
      </w:r>
      <w:r w:rsidR="00DE366B" w:rsidRPr="00E23EAA">
        <w:rPr>
          <w:rFonts w:ascii="Tahoma" w:hAnsi="Tahoma" w:cs="Tahoma"/>
          <w:sz w:val="21"/>
          <w:szCs w:val="21"/>
        </w:rPr>
        <w:t xml:space="preserve">Emissora ou à </w:t>
      </w:r>
      <w:r w:rsidRPr="00E23EAA">
        <w:rPr>
          <w:rFonts w:ascii="Tahoma" w:hAnsi="Tahoma" w:cs="Tahoma"/>
          <w:sz w:val="21"/>
          <w:szCs w:val="21"/>
        </w:rPr>
        <w:t>Cedente o direito de requerer a apresentação das vias físicas originais.</w:t>
      </w:r>
      <w:bookmarkEnd w:id="52"/>
    </w:p>
    <w:p w14:paraId="6859C7D0" w14:textId="77777777" w:rsidR="007A4E96" w:rsidRPr="008D234E" w:rsidRDefault="007A4E96" w:rsidP="00D96678">
      <w:pPr>
        <w:tabs>
          <w:tab w:val="left" w:pos="1418"/>
        </w:tabs>
        <w:spacing w:line="300" w:lineRule="exact"/>
        <w:jc w:val="both"/>
        <w:rPr>
          <w:rFonts w:ascii="Tahoma" w:hAnsi="Tahoma" w:cs="Tahoma"/>
          <w:sz w:val="21"/>
          <w:szCs w:val="21"/>
        </w:rPr>
      </w:pPr>
    </w:p>
    <w:p w14:paraId="5753654E" w14:textId="284FD081" w:rsidR="007A4E96" w:rsidRPr="00E23EAA"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Na hipótese do exercício da faculdade decorrente d</w:t>
      </w:r>
      <w:r w:rsidR="000B7ACA" w:rsidRPr="00E23EAA">
        <w:rPr>
          <w:rFonts w:ascii="Tahoma" w:hAnsi="Tahoma" w:cs="Tahoma"/>
          <w:sz w:val="21"/>
          <w:szCs w:val="21"/>
        </w:rPr>
        <w:t>a Cláusula</w:t>
      </w:r>
      <w:r w:rsidRPr="00E23EAA">
        <w:rPr>
          <w:rFonts w:ascii="Tahoma" w:hAnsi="Tahoma" w:cs="Tahoma"/>
          <w:sz w:val="21"/>
          <w:szCs w:val="21"/>
        </w:rPr>
        <w:t xml:space="preserve"> 4.</w:t>
      </w:r>
      <w:r w:rsidR="000F4A11">
        <w:rPr>
          <w:rFonts w:ascii="Tahoma" w:hAnsi="Tahoma" w:cs="Tahoma"/>
          <w:sz w:val="21"/>
          <w:szCs w:val="21"/>
        </w:rPr>
        <w:t>13</w:t>
      </w:r>
      <w:r w:rsidRPr="00E23EAA">
        <w:rPr>
          <w:rFonts w:ascii="Tahoma" w:hAnsi="Tahoma" w:cs="Tahoma"/>
          <w:sz w:val="21"/>
          <w:szCs w:val="21"/>
        </w:rPr>
        <w:t xml:space="preserve">, por parte da </w:t>
      </w:r>
      <w:r w:rsidR="00140392" w:rsidRPr="00E23EAA">
        <w:rPr>
          <w:rFonts w:ascii="Tahoma" w:hAnsi="Tahoma" w:cs="Tahoma"/>
          <w:sz w:val="21"/>
          <w:szCs w:val="21"/>
        </w:rPr>
        <w:t xml:space="preserve">Emissora ou da </w:t>
      </w:r>
      <w:r w:rsidRPr="00E23EAA">
        <w:rPr>
          <w:rFonts w:ascii="Tahoma" w:hAnsi="Tahoma" w:cs="Tahoma"/>
          <w:sz w:val="21"/>
          <w:szCs w:val="21"/>
        </w:rPr>
        <w:t xml:space="preserve">Cedente, a Devedora compromete-se a encaminhar à </w:t>
      </w:r>
      <w:r w:rsidR="00140392" w:rsidRPr="00E23EAA">
        <w:rPr>
          <w:rFonts w:ascii="Tahoma" w:hAnsi="Tahoma" w:cs="Tahoma"/>
          <w:sz w:val="21"/>
          <w:szCs w:val="21"/>
        </w:rPr>
        <w:t xml:space="preserve">Emissora ou </w:t>
      </w:r>
      <w:r w:rsidRPr="00E23EAA">
        <w:rPr>
          <w:rFonts w:ascii="Tahoma" w:hAnsi="Tahoma" w:cs="Tahoma"/>
          <w:sz w:val="21"/>
          <w:szCs w:val="21"/>
        </w:rPr>
        <w:t>Cedente as vias originais devidamente registradas em até 5 (cinco) Dias Úteis contados da data de registro.</w:t>
      </w:r>
      <w:bookmarkEnd w:id="53"/>
    </w:p>
    <w:p w14:paraId="1731203E" w14:textId="1E1040D4" w:rsidR="007A4E96" w:rsidRPr="00E23EAA"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E23EAA"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t xml:space="preserve">Caso qualquer </w:t>
      </w:r>
      <w:r w:rsidRPr="00545528">
        <w:rPr>
          <w:rFonts w:ascii="Tahoma" w:hAnsi="Tahoma" w:cs="Tahoma"/>
          <w:sz w:val="21"/>
          <w:szCs w:val="21"/>
        </w:rPr>
        <w:t>das Condições Precedentes não seja verificada ou renunciada em até 120 (cento e vinte) dias contados da presente data, a Securitizadora rescindirá a operação estruturada de</w:t>
      </w:r>
      <w:r>
        <w:rPr>
          <w:rFonts w:ascii="Tahoma" w:hAnsi="Tahoma" w:cs="Tahoma"/>
          <w:sz w:val="21"/>
          <w:szCs w:val="21"/>
        </w:rPr>
        <w:t xml:space="preserve"> emissão da Cédula, sendo devido o pagamento pela Devedora </w:t>
      </w:r>
      <w:r w:rsidR="00B103D5">
        <w:rPr>
          <w:rFonts w:ascii="Tahoma" w:hAnsi="Tahoma" w:cs="Tahoma"/>
          <w:sz w:val="21"/>
          <w:szCs w:val="21"/>
        </w:rPr>
        <w:t xml:space="preserve">das Despesas, bem como dos </w:t>
      </w:r>
      <w:r w:rsidR="00575BD0">
        <w:rPr>
          <w:rFonts w:ascii="Tahoma" w:hAnsi="Tahoma" w:cs="Tahoma"/>
          <w:sz w:val="21"/>
          <w:szCs w:val="21"/>
        </w:rPr>
        <w:t>Custos</w:t>
      </w:r>
      <w:r w:rsidR="00575BD0" w:rsidRPr="007E2BFA">
        <w:rPr>
          <w:rFonts w:ascii="Tahoma" w:hAnsi="Tahoma" w:cs="Tahoma"/>
          <w:i/>
          <w:iCs/>
          <w:sz w:val="21"/>
          <w:szCs w:val="21"/>
        </w:rPr>
        <w:t xml:space="preserve"> </w:t>
      </w:r>
      <w:r w:rsidRPr="007E2BFA">
        <w:rPr>
          <w:rFonts w:ascii="Tahoma" w:hAnsi="Tahoma" w:cs="Tahoma"/>
          <w:i/>
          <w:iCs/>
          <w:sz w:val="21"/>
          <w:szCs w:val="21"/>
        </w:rPr>
        <w:t>Flat</w:t>
      </w:r>
      <w:r w:rsidR="00B103D5">
        <w:rPr>
          <w:rFonts w:ascii="Tahoma" w:hAnsi="Tahoma" w:cs="Tahoma"/>
          <w:sz w:val="21"/>
          <w:szCs w:val="21"/>
        </w:rPr>
        <w:t xml:space="preserve">, </w:t>
      </w:r>
      <w:r>
        <w:rPr>
          <w:rFonts w:ascii="Tahoma" w:hAnsi="Tahoma" w:cs="Tahoma"/>
          <w:sz w:val="21"/>
          <w:szCs w:val="21"/>
        </w:rPr>
        <w:t>incorrid</w:t>
      </w:r>
      <w:r w:rsidR="000F4A11">
        <w:rPr>
          <w:rFonts w:ascii="Tahoma" w:hAnsi="Tahoma" w:cs="Tahoma"/>
          <w:sz w:val="21"/>
          <w:szCs w:val="21"/>
        </w:rPr>
        <w:t>o</w:t>
      </w:r>
      <w:r>
        <w:rPr>
          <w:rFonts w:ascii="Tahoma" w:hAnsi="Tahoma" w:cs="Tahoma"/>
          <w:sz w:val="21"/>
          <w:szCs w:val="21"/>
        </w:rPr>
        <w:t>s</w:t>
      </w:r>
      <w:r w:rsidR="00B103D5">
        <w:rPr>
          <w:rFonts w:ascii="Tahoma" w:hAnsi="Tahoma" w:cs="Tahoma"/>
          <w:sz w:val="21"/>
          <w:szCs w:val="21"/>
        </w:rPr>
        <w:t xml:space="preserve"> até referida data</w:t>
      </w:r>
      <w:r>
        <w:rPr>
          <w:rFonts w:ascii="Tahoma" w:hAnsi="Tahoma" w:cs="Tahoma"/>
          <w:sz w:val="21"/>
          <w:szCs w:val="21"/>
        </w:rPr>
        <w:t>,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E23EAA">
        <w:rPr>
          <w:rFonts w:ascii="Tahoma" w:hAnsi="Tahoma" w:cs="Tahoma"/>
          <w:sz w:val="21"/>
          <w:szCs w:val="21"/>
        </w:rPr>
        <w:t>.</w:t>
      </w:r>
    </w:p>
    <w:p w14:paraId="76E974CD" w14:textId="77777777" w:rsidR="0076694B" w:rsidRPr="0076694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54" w:name="_Hlk86861166"/>
    </w:p>
    <w:p w14:paraId="33953A44" w14:textId="11EAC738"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47729">
        <w:rPr>
          <w:rFonts w:ascii="Tahoma" w:hAnsi="Tahoma" w:cs="Tahoma"/>
          <w:color w:val="000000" w:themeColor="text1"/>
          <w:sz w:val="21"/>
          <w:szCs w:val="21"/>
          <w:u w:val="single"/>
        </w:rPr>
        <w:t>Comprovação da Destinação dos Recursos e Acompanhamento da Carteira</w:t>
      </w:r>
      <w:r w:rsidRPr="00B103D5">
        <w:rPr>
          <w:rFonts w:ascii="Tahoma" w:hAnsi="Tahoma" w:cs="Tahoma"/>
          <w:color w:val="000000" w:themeColor="text1"/>
          <w:sz w:val="21"/>
          <w:szCs w:val="21"/>
        </w:rPr>
        <w:t>:</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deverá enviar a Securitizadora, conforme os seguintes relatórios</w:t>
      </w:r>
      <w:bookmarkEnd w:id="54"/>
      <w:r w:rsidR="00DF795D">
        <w:rPr>
          <w:rFonts w:ascii="Tahoma" w:hAnsi="Tahoma" w:cs="Tahoma"/>
          <w:sz w:val="21"/>
          <w:szCs w:val="21"/>
        </w:rPr>
        <w:t>:</w:t>
      </w:r>
    </w:p>
    <w:p w14:paraId="2883D6F7" w14:textId="014A03C4" w:rsidR="007A4E96" w:rsidRDefault="007A4E96" w:rsidP="00D96678">
      <w:pPr>
        <w:pStyle w:val="PargrafodaLista"/>
        <w:tabs>
          <w:tab w:val="left" w:pos="567"/>
        </w:tabs>
        <w:spacing w:line="300" w:lineRule="exact"/>
        <w:ind w:left="0"/>
        <w:jc w:val="both"/>
        <w:rPr>
          <w:rFonts w:ascii="Tahoma" w:hAnsi="Tahoma" w:cs="Tahoma"/>
          <w:sz w:val="21"/>
          <w:szCs w:val="21"/>
        </w:rPr>
      </w:pPr>
    </w:p>
    <w:p w14:paraId="0F7F2EA1" w14:textId="66C6198C" w:rsidR="00DF795D" w:rsidRDefault="00B103D5"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47729">
        <w:rPr>
          <w:rFonts w:ascii="Tahoma" w:hAnsi="Tahoma" w:cs="Tahoma"/>
          <w:color w:val="000000" w:themeColor="text1"/>
          <w:sz w:val="21"/>
          <w:szCs w:val="21"/>
        </w:rPr>
        <w:lastRenderedPageBreak/>
        <w:t>Mensalmente</w:t>
      </w:r>
      <w:r w:rsidRPr="00947729">
        <w:rPr>
          <w:rFonts w:ascii="Tahoma" w:hAnsi="Tahoma" w:cs="Tahoma"/>
          <w:color w:val="000000" w:themeColor="text1"/>
          <w:spacing w:val="-3"/>
          <w:sz w:val="21"/>
          <w:szCs w:val="21"/>
        </w:rPr>
        <w:t xml:space="preserv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 bem como o cronograma físico e financeiro de obra a incorrer atualizado</w:t>
      </w:r>
      <w:r w:rsidR="00B00C18">
        <w:rPr>
          <w:rFonts w:ascii="Tahoma" w:hAnsi="Tahoma" w:cs="Tahoma"/>
          <w:sz w:val="21"/>
          <w:szCs w:val="21"/>
        </w:rPr>
        <w:t>;</w:t>
      </w:r>
      <w:r>
        <w:rPr>
          <w:rFonts w:ascii="Tahoma" w:hAnsi="Tahoma" w:cs="Tahoma"/>
          <w:sz w:val="21"/>
          <w:szCs w:val="21"/>
        </w:rPr>
        <w:t xml:space="preserve"> e</w:t>
      </w:r>
    </w:p>
    <w:p w14:paraId="06BB2935" w14:textId="77777777" w:rsidR="00B00C18" w:rsidRDefault="00B00C18" w:rsidP="00B00C18">
      <w:pPr>
        <w:tabs>
          <w:tab w:val="left" w:pos="567"/>
          <w:tab w:val="left" w:pos="1418"/>
        </w:tabs>
        <w:spacing w:line="300" w:lineRule="exact"/>
        <w:jc w:val="both"/>
        <w:rPr>
          <w:rFonts w:ascii="Tahoma" w:hAnsi="Tahoma" w:cs="Tahoma"/>
          <w:sz w:val="21"/>
          <w:szCs w:val="21"/>
        </w:rPr>
      </w:pPr>
      <w:bookmarkStart w:id="55" w:name="_Ref522546097"/>
      <w:bookmarkStart w:id="56" w:name="_Ref24479924"/>
    </w:p>
    <w:p w14:paraId="69888FE6" w14:textId="73C706DB" w:rsidR="00DF795D" w:rsidRPr="00B00C18" w:rsidRDefault="00B103D5" w:rsidP="00751B3A">
      <w:pPr>
        <w:pStyle w:val="PargrafodaLista"/>
        <w:numPr>
          <w:ilvl w:val="0"/>
          <w:numId w:val="50"/>
        </w:numPr>
        <w:tabs>
          <w:tab w:val="left" w:pos="567"/>
        </w:tabs>
        <w:spacing w:line="300" w:lineRule="exact"/>
        <w:ind w:left="567" w:hanging="567"/>
        <w:jc w:val="both"/>
        <w:rPr>
          <w:rFonts w:ascii="Tahoma" w:hAnsi="Tahoma" w:cs="Tahoma"/>
          <w:spacing w:val="-3"/>
          <w:sz w:val="21"/>
          <w:szCs w:val="21"/>
        </w:rPr>
      </w:pPr>
      <w:r w:rsidRPr="00947729">
        <w:rPr>
          <w:rFonts w:ascii="Tahoma" w:hAnsi="Tahoma" w:cs="Tahoma"/>
          <w:color w:val="000000" w:themeColor="text1"/>
          <w:spacing w:val="-3"/>
          <w:sz w:val="21"/>
          <w:szCs w:val="21"/>
        </w:rPr>
        <w:t xml:space="preserve">Mensalmente, até o dia 10 (dez) de cada mês,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947729">
        <w:rPr>
          <w:rFonts w:ascii="Tahoma" w:hAnsi="Tahoma" w:cs="Tahoma"/>
          <w:color w:val="000000" w:themeColor="text1"/>
          <w:sz w:val="21"/>
          <w:szCs w:val="21"/>
        </w:rPr>
        <w:t>líquido de corretagem e prêmio sobre vendas, se houver (“</w:t>
      </w:r>
      <w:r w:rsidRPr="00947729">
        <w:rPr>
          <w:rFonts w:ascii="Tahoma" w:hAnsi="Tahoma" w:cs="Tahoma"/>
          <w:color w:val="000000" w:themeColor="text1"/>
          <w:sz w:val="21"/>
          <w:szCs w:val="21"/>
          <w:u w:val="single"/>
        </w:rPr>
        <w:t>Relatório da Carteira</w:t>
      </w:r>
      <w:r w:rsidRPr="00947729">
        <w:rPr>
          <w:rFonts w:ascii="Tahoma" w:hAnsi="Tahoma" w:cs="Tahoma"/>
          <w:color w:val="000000" w:themeColor="text1"/>
          <w:sz w:val="21"/>
          <w:szCs w:val="21"/>
        </w:rPr>
        <w:t>”)</w:t>
      </w:r>
      <w:r>
        <w:rPr>
          <w:rFonts w:ascii="Tahoma" w:hAnsi="Tahoma" w:cs="Tahoma"/>
          <w:color w:val="000000" w:themeColor="text1"/>
          <w:sz w:val="21"/>
          <w:szCs w:val="21"/>
        </w:rPr>
        <w:t>.</w:t>
      </w:r>
    </w:p>
    <w:p w14:paraId="543F575B" w14:textId="77777777" w:rsidR="006D3FA2" w:rsidRPr="00E23EAA" w:rsidRDefault="006D3FA2" w:rsidP="00D96678">
      <w:pPr>
        <w:spacing w:line="300" w:lineRule="exact"/>
        <w:rPr>
          <w:rFonts w:ascii="Tahoma" w:hAnsi="Tahoma" w:cs="Tahoma"/>
          <w:sz w:val="21"/>
          <w:szCs w:val="21"/>
        </w:rPr>
      </w:pPr>
    </w:p>
    <w:bookmarkEnd w:id="55"/>
    <w:bookmarkEnd w:id="56"/>
    <w:p w14:paraId="70F9C019" w14:textId="2DC83835"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47729">
        <w:rPr>
          <w:rFonts w:ascii="Tahoma" w:hAnsi="Tahoma" w:cs="Tahoma"/>
          <w:color w:val="000000" w:themeColor="text1"/>
          <w:sz w:val="21"/>
          <w:szCs w:val="21"/>
          <w:u w:val="single"/>
        </w:rPr>
        <w:t>Procedimento de Monitoramento da Razão de Garantia</w:t>
      </w:r>
      <w:r w:rsidRPr="00947729">
        <w:rPr>
          <w:rFonts w:ascii="Tahoma" w:hAnsi="Tahoma" w:cs="Tahoma"/>
          <w:color w:val="000000" w:themeColor="text1"/>
          <w:sz w:val="21"/>
          <w:szCs w:val="21"/>
        </w:rPr>
        <w:t>: A Securitizadora, mensalmente, utilizando-se do Relatório da Carteira, procederá com o cálculo de monitoramento (“</w:t>
      </w:r>
      <w:r w:rsidRPr="00947729">
        <w:rPr>
          <w:rFonts w:ascii="Tahoma" w:hAnsi="Tahoma" w:cs="Tahoma"/>
          <w:color w:val="000000" w:themeColor="text1"/>
          <w:sz w:val="21"/>
          <w:szCs w:val="21"/>
          <w:u w:val="single"/>
        </w:rPr>
        <w:t>LTV</w:t>
      </w:r>
      <w:r w:rsidRPr="00947729">
        <w:rPr>
          <w:rFonts w:ascii="Tahoma" w:hAnsi="Tahoma" w:cs="Tahoma"/>
          <w:color w:val="000000" w:themeColor="text1"/>
          <w:sz w:val="21"/>
          <w:szCs w:val="21"/>
        </w:rPr>
        <w:t>”), conforme fórmula abaixo indicada</w:t>
      </w:r>
      <w:r w:rsidR="00241E93" w:rsidRPr="00E23EAA">
        <w:rPr>
          <w:rFonts w:ascii="Tahoma" w:hAnsi="Tahoma" w:cs="Tahoma"/>
          <w:color w:val="000000"/>
          <w:sz w:val="21"/>
          <w:szCs w:val="21"/>
        </w:rPr>
        <w:t>.</w:t>
      </w:r>
      <w:r w:rsidR="006D3FA2" w:rsidRPr="00E23EAA">
        <w:rPr>
          <w:rFonts w:ascii="Tahoma" w:hAnsi="Tahoma" w:cs="Tahoma"/>
          <w:color w:val="000000"/>
          <w:sz w:val="21"/>
          <w:szCs w:val="21"/>
        </w:rPr>
        <w:t xml:space="preserve"> </w:t>
      </w:r>
    </w:p>
    <w:p w14:paraId="510C55C5" w14:textId="77777777" w:rsidR="00393ED0" w:rsidRPr="00947729" w:rsidRDefault="00393ED0" w:rsidP="00393ED0">
      <w:pPr>
        <w:pStyle w:val="PargrafodaLista"/>
        <w:tabs>
          <w:tab w:val="left" w:pos="567"/>
        </w:tabs>
        <w:spacing w:line="320" w:lineRule="exact"/>
        <w:ind w:left="0"/>
        <w:jc w:val="both"/>
        <w:rPr>
          <w:rFonts w:ascii="Tahoma" w:hAnsi="Tahoma" w:cs="Tahoma"/>
          <w:color w:val="000000" w:themeColor="text1"/>
          <w:sz w:val="21"/>
          <w:szCs w:val="21"/>
          <w:highlight w:val="cyan"/>
          <w:u w:val="single"/>
        </w:rPr>
      </w:pPr>
    </w:p>
    <w:p w14:paraId="614349D8" w14:textId="77777777" w:rsidR="00393ED0" w:rsidRPr="00947729" w:rsidRDefault="00393ED0" w:rsidP="00393ED0">
      <w:pPr>
        <w:tabs>
          <w:tab w:val="left" w:pos="851"/>
        </w:tabs>
        <w:autoSpaceDE w:val="0"/>
        <w:autoSpaceDN w:val="0"/>
        <w:adjustRightInd w:val="0"/>
        <w:spacing w:after="240" w:line="120" w:lineRule="auto"/>
        <w:contextualSpacing/>
        <w:jc w:val="both"/>
        <w:rPr>
          <w:rFonts w:ascii="Tahoma" w:hAnsi="Tahoma"/>
          <w:color w:val="000000" w:themeColor="text1"/>
          <w:sz w:val="21"/>
        </w:rPr>
      </w:pPr>
      <w:bookmarkStart w:id="57" w:name="_Hlk89359630"/>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bookmarkEnd w:id="57"/>
    <w:p w14:paraId="18B0F7A8" w14:textId="77777777" w:rsidR="00393ED0"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D74D728" w14:textId="0C5AF68B"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color w:val="000000" w:themeColor="text1"/>
          <w:sz w:val="21"/>
          <w:szCs w:val="21"/>
        </w:rPr>
        <w:t>Onde:</w:t>
      </w:r>
    </w:p>
    <w:p w14:paraId="366F04C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5C16374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Saldo Devedor Atualizado</w:t>
      </w:r>
      <w:r w:rsidRPr="00947729">
        <w:rPr>
          <w:rFonts w:ascii="Tahoma" w:hAnsi="Tahoma"/>
          <w:i/>
          <w:color w:val="000000" w:themeColor="text1"/>
          <w:sz w:val="21"/>
        </w:rPr>
        <w:t xml:space="preserve"> da CCB</w:t>
      </w:r>
      <w:r w:rsidRPr="00947729">
        <w:rPr>
          <w:rFonts w:ascii="Tahoma" w:hAnsi="Tahoma"/>
          <w:color w:val="000000" w:themeColor="text1"/>
          <w:sz w:val="21"/>
        </w:rPr>
        <w:t xml:space="preserve"> = </w:t>
      </w:r>
      <w:r w:rsidRPr="00947729">
        <w:rPr>
          <w:rFonts w:ascii="Tahoma" w:hAnsi="Tahoma" w:cs="Tahoma"/>
          <w:color w:val="000000" w:themeColor="text1"/>
          <w:sz w:val="21"/>
          <w:szCs w:val="21"/>
        </w:rPr>
        <w:t>Saldo Devedor Atualizado da CCB</w:t>
      </w:r>
      <w:r w:rsidRPr="00947729">
        <w:rPr>
          <w:rFonts w:ascii="Tahoma" w:hAnsi="Tahoma"/>
          <w:color w:val="000000" w:themeColor="text1"/>
          <w:sz w:val="21"/>
        </w:rPr>
        <w:t>, na data do cálculo</w:t>
      </w:r>
      <w:r w:rsidRPr="00947729">
        <w:rPr>
          <w:rFonts w:ascii="Tahoma" w:hAnsi="Tahoma" w:cs="Tahoma"/>
          <w:color w:val="000000" w:themeColor="text1"/>
          <w:sz w:val="21"/>
          <w:szCs w:val="21"/>
        </w:rPr>
        <w:t>.</w:t>
      </w:r>
    </w:p>
    <w:p w14:paraId="5B529BF8"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p>
    <w:p w14:paraId="0B364D64" w14:textId="2D143EB2"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 xml:space="preserve">Valor a receber dos Direitos Creditórios = Receita a receber da </w:t>
      </w:r>
      <w:bookmarkStart w:id="58" w:name="_Hlk89343023"/>
      <w:r>
        <w:rPr>
          <w:rFonts w:ascii="Tahoma" w:hAnsi="Tahoma" w:cs="Tahoma"/>
          <w:i/>
          <w:iCs/>
          <w:color w:val="000000" w:themeColor="text1"/>
          <w:sz w:val="21"/>
          <w:szCs w:val="21"/>
        </w:rPr>
        <w:t>Fração Vendida</w:t>
      </w:r>
      <w:r w:rsidRPr="00393ED0">
        <w:rPr>
          <w:rFonts w:ascii="Tahoma" w:hAnsi="Tahoma" w:cs="Tahoma"/>
          <w:i/>
          <w:iCs/>
          <w:color w:val="000000" w:themeColor="text1"/>
          <w:sz w:val="21"/>
          <w:szCs w:val="21"/>
        </w:rPr>
        <w:t xml:space="preserve"> </w:t>
      </w:r>
      <w:bookmarkEnd w:id="58"/>
      <w:r w:rsidRPr="00947729">
        <w:rPr>
          <w:rFonts w:ascii="Tahoma" w:hAnsi="Tahoma" w:cs="Tahoma"/>
          <w:i/>
          <w:iCs/>
          <w:color w:val="000000" w:themeColor="text1"/>
          <w:sz w:val="21"/>
          <w:szCs w:val="21"/>
        </w:rPr>
        <w:t xml:space="preserve">do empreendimento Essência Leblon Mozak, considerando a soma das parcelas vincendas sem considerar previsão do CUB, para os períodos seguintes à data de realização do relatório de carteira elaborado </w:t>
      </w:r>
      <w:r>
        <w:rPr>
          <w:rFonts w:ascii="Tahoma" w:hAnsi="Tahoma" w:cs="Tahoma"/>
          <w:i/>
          <w:iCs/>
          <w:color w:val="000000" w:themeColor="text1"/>
          <w:sz w:val="21"/>
          <w:szCs w:val="21"/>
        </w:rPr>
        <w:t>pela Devedora</w:t>
      </w:r>
      <w:r w:rsidRPr="00947729">
        <w:rPr>
          <w:rFonts w:ascii="Tahoma" w:hAnsi="Tahoma" w:cs="Tahoma"/>
          <w:i/>
          <w:iCs/>
          <w:color w:val="000000" w:themeColor="text1"/>
          <w:sz w:val="21"/>
          <w:szCs w:val="21"/>
        </w:rPr>
        <w:t>.</w:t>
      </w:r>
    </w:p>
    <w:p w14:paraId="3D43B61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9AC819D" w14:textId="57E5210F"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bookmarkStart w:id="59" w:name="_Hlk86861349"/>
      <w:r w:rsidRPr="00947729">
        <w:rPr>
          <w:rFonts w:ascii="Tahoma" w:hAnsi="Tahoma" w:cs="Tahoma"/>
          <w:i/>
          <w:iCs/>
          <w:color w:val="000000" w:themeColor="text1"/>
          <w:sz w:val="21"/>
          <w:szCs w:val="21"/>
        </w:rPr>
        <w:t>VGV do Estoque = Na data de emissão o VGV do Estoque será calculado conforme a tabela de venda, abaixo</w:t>
      </w:r>
      <w:r>
        <w:rPr>
          <w:rFonts w:ascii="Tahoma" w:hAnsi="Tahoma" w:cs="Tahoma"/>
          <w:i/>
          <w:iCs/>
          <w:color w:val="000000" w:themeColor="text1"/>
          <w:sz w:val="21"/>
          <w:szCs w:val="21"/>
        </w:rPr>
        <w:t xml:space="preserve">. </w:t>
      </w:r>
      <w:r w:rsidRPr="00947729">
        <w:rPr>
          <w:rFonts w:ascii="Tahoma" w:hAnsi="Tahoma" w:cs="Tahoma"/>
          <w:i/>
          <w:iCs/>
          <w:color w:val="000000" w:themeColor="text1"/>
          <w:sz w:val="21"/>
          <w:szCs w:val="21"/>
        </w:rPr>
        <w:t>Sendo certo, que o valor de metro quadrado</w:t>
      </w:r>
      <w:r>
        <w:rPr>
          <w:rFonts w:ascii="Tahoma" w:hAnsi="Tahoma" w:cs="Tahoma"/>
          <w:i/>
          <w:iCs/>
          <w:color w:val="000000" w:themeColor="text1"/>
          <w:sz w:val="21"/>
          <w:szCs w:val="21"/>
        </w:rPr>
        <w:t xml:space="preserve"> </w:t>
      </w:r>
      <w:bookmarkStart w:id="60" w:name="_Hlk89343054"/>
      <w:r>
        <w:rPr>
          <w:rFonts w:ascii="Tahoma" w:hAnsi="Tahoma" w:cs="Tahoma"/>
          <w:i/>
          <w:iCs/>
          <w:color w:val="000000" w:themeColor="text1"/>
          <w:sz w:val="21"/>
          <w:szCs w:val="21"/>
        </w:rPr>
        <w:t>de cada Fração em Estoque</w:t>
      </w:r>
      <w:bookmarkEnd w:id="60"/>
      <w:r w:rsidRPr="00947729">
        <w:rPr>
          <w:rFonts w:ascii="Tahoma" w:hAnsi="Tahoma" w:cs="Tahoma"/>
          <w:i/>
          <w:iCs/>
          <w:color w:val="000000" w:themeColor="text1"/>
          <w:sz w:val="21"/>
          <w:szCs w:val="21"/>
        </w:rPr>
        <w:t xml:space="preserve">, estará líquido de corretagem e prêmio sobre vendas, conforme indicado no relatório de carteira elaborado </w:t>
      </w:r>
      <w:r>
        <w:rPr>
          <w:rFonts w:ascii="Tahoma" w:hAnsi="Tahoma" w:cs="Tahoma"/>
          <w:i/>
          <w:iCs/>
          <w:color w:val="000000" w:themeColor="text1"/>
          <w:sz w:val="21"/>
          <w:szCs w:val="21"/>
        </w:rPr>
        <w:t>pela</w:t>
      </w:r>
      <w:r w:rsidRPr="00393ED0">
        <w:rPr>
          <w:rFonts w:ascii="Tahoma" w:hAnsi="Tahoma" w:cs="Tahoma"/>
          <w:i/>
          <w:iCs/>
          <w:color w:val="000000" w:themeColor="text1"/>
          <w:sz w:val="21"/>
          <w:szCs w:val="21"/>
        </w:rPr>
        <w:t xml:space="preserve"> </w:t>
      </w:r>
      <w:r>
        <w:rPr>
          <w:rFonts w:ascii="Tahoma" w:hAnsi="Tahoma" w:cs="Tahoma"/>
          <w:i/>
          <w:iCs/>
          <w:color w:val="000000" w:themeColor="text1"/>
          <w:sz w:val="21"/>
          <w:szCs w:val="21"/>
        </w:rPr>
        <w:t>Devedora</w:t>
      </w:r>
      <w:r w:rsidRPr="00947729">
        <w:rPr>
          <w:rFonts w:ascii="Tahoma" w:hAnsi="Tahoma" w:cs="Tahoma"/>
          <w:i/>
          <w:iCs/>
          <w:color w:val="000000" w:themeColor="text1"/>
          <w:sz w:val="21"/>
          <w:szCs w:val="21"/>
        </w:rPr>
        <w:t>.</w:t>
      </w:r>
    </w:p>
    <w:bookmarkEnd w:id="59"/>
    <w:p w14:paraId="19F56344"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393ED0" w:rsidRPr="003B7126" w14:paraId="14F4BFB4" w14:textId="77777777" w:rsidTr="00947729">
        <w:trPr>
          <w:trHeight w:val="370"/>
          <w:jc w:val="center"/>
        </w:trPr>
        <w:tc>
          <w:tcPr>
            <w:tcW w:w="2940" w:type="dxa"/>
            <w:shd w:val="clear" w:color="auto" w:fill="auto"/>
            <w:noWrap/>
            <w:vAlign w:val="center"/>
            <w:hideMark/>
          </w:tcPr>
          <w:p w14:paraId="75EDEB83" w14:textId="77777777" w:rsidR="00393ED0" w:rsidRPr="00947729" w:rsidRDefault="00393ED0" w:rsidP="00947729">
            <w:pPr>
              <w:spacing w:line="320" w:lineRule="exact"/>
              <w:jc w:val="center"/>
              <w:rPr>
                <w:rFonts w:ascii="Tahoma" w:hAnsi="Tahoma" w:cs="Tahoma"/>
                <w:b/>
                <w:bCs/>
                <w:color w:val="000000" w:themeColor="text1"/>
                <w:sz w:val="21"/>
                <w:szCs w:val="21"/>
              </w:rPr>
            </w:pPr>
            <w:bookmarkStart w:id="61" w:name="_Hlk86861458"/>
            <w:r w:rsidRPr="00393ED0">
              <w:rPr>
                <w:rFonts w:ascii="Tahoma" w:hAnsi="Tahoma" w:cs="Tahoma"/>
                <w:b/>
                <w:bCs/>
                <w:color w:val="000000" w:themeColor="text1"/>
                <w:sz w:val="21"/>
                <w:szCs w:val="21"/>
              </w:rPr>
              <w:t>Frações em Estoque</w:t>
            </w:r>
          </w:p>
        </w:tc>
        <w:tc>
          <w:tcPr>
            <w:tcW w:w="640" w:type="dxa"/>
            <w:shd w:val="clear" w:color="auto" w:fill="auto"/>
            <w:noWrap/>
            <w:vAlign w:val="center"/>
            <w:hideMark/>
          </w:tcPr>
          <w:p w14:paraId="4370E93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DAEC627" w14:textId="77777777" w:rsidR="00393ED0" w:rsidRPr="00947729" w:rsidRDefault="00393ED0" w:rsidP="00393ED0">
            <w:pPr>
              <w:spacing w:line="320" w:lineRule="exact"/>
              <w:jc w:val="center"/>
              <w:rPr>
                <w:rFonts w:ascii="Tahoma" w:hAnsi="Tahoma" w:cs="Tahoma"/>
                <w:b/>
                <w:bCs/>
                <w:color w:val="000000" w:themeColor="text1"/>
                <w:sz w:val="21"/>
                <w:szCs w:val="21"/>
              </w:rPr>
            </w:pPr>
            <w:r w:rsidRPr="00947729">
              <w:rPr>
                <w:rFonts w:ascii="Tahoma" w:hAnsi="Tahoma" w:cs="Tahoma"/>
                <w:b/>
                <w:bCs/>
                <w:color w:val="000000" w:themeColor="text1"/>
                <w:sz w:val="21"/>
                <w:szCs w:val="21"/>
              </w:rPr>
              <w:t>Avaliação Inicial (R$)</w:t>
            </w:r>
          </w:p>
        </w:tc>
      </w:tr>
      <w:tr w:rsidR="00393ED0" w:rsidRPr="003B7126" w14:paraId="4D6F9B6A" w14:textId="77777777" w:rsidTr="00947729">
        <w:trPr>
          <w:trHeight w:val="370"/>
          <w:jc w:val="center"/>
        </w:trPr>
        <w:tc>
          <w:tcPr>
            <w:tcW w:w="2940" w:type="dxa"/>
            <w:shd w:val="clear" w:color="auto" w:fill="auto"/>
            <w:noWrap/>
            <w:vAlign w:val="center"/>
          </w:tcPr>
          <w:p w14:paraId="0C6B27B2"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3,08</w:t>
            </w:r>
          </w:p>
        </w:tc>
        <w:tc>
          <w:tcPr>
            <w:tcW w:w="640" w:type="dxa"/>
            <w:shd w:val="clear" w:color="auto" w:fill="auto"/>
            <w:noWrap/>
            <w:vAlign w:val="center"/>
            <w:hideMark/>
          </w:tcPr>
          <w:p w14:paraId="05DEA033"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8B47169"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9.160.020</w:t>
            </w:r>
          </w:p>
        </w:tc>
      </w:tr>
      <w:tr w:rsidR="00393ED0" w:rsidRPr="003B7126" w14:paraId="2316CA2A" w14:textId="77777777" w:rsidTr="00947729">
        <w:trPr>
          <w:trHeight w:val="370"/>
          <w:jc w:val="center"/>
        </w:trPr>
        <w:tc>
          <w:tcPr>
            <w:tcW w:w="2940" w:type="dxa"/>
            <w:shd w:val="clear" w:color="000000" w:fill="E7E6E6"/>
            <w:noWrap/>
            <w:vAlign w:val="center"/>
          </w:tcPr>
          <w:p w14:paraId="4DAA1C48"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3,66</w:t>
            </w:r>
          </w:p>
        </w:tc>
        <w:tc>
          <w:tcPr>
            <w:tcW w:w="640" w:type="dxa"/>
            <w:shd w:val="clear" w:color="000000" w:fill="E7E6E6"/>
            <w:noWrap/>
            <w:vAlign w:val="center"/>
            <w:hideMark/>
          </w:tcPr>
          <w:p w14:paraId="120BC9C8"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6948A60A"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6.258.240</w:t>
            </w:r>
          </w:p>
        </w:tc>
      </w:tr>
      <w:tr w:rsidR="00393ED0" w:rsidRPr="003B7126" w14:paraId="63BA3B53" w14:textId="77777777" w:rsidTr="00947729">
        <w:trPr>
          <w:trHeight w:val="370"/>
          <w:jc w:val="center"/>
        </w:trPr>
        <w:tc>
          <w:tcPr>
            <w:tcW w:w="2940" w:type="dxa"/>
            <w:shd w:val="clear" w:color="auto" w:fill="auto"/>
            <w:noWrap/>
            <w:vAlign w:val="center"/>
          </w:tcPr>
          <w:p w14:paraId="3C5682C0"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0,76</w:t>
            </w:r>
          </w:p>
        </w:tc>
        <w:tc>
          <w:tcPr>
            <w:tcW w:w="640" w:type="dxa"/>
            <w:shd w:val="clear" w:color="auto" w:fill="auto"/>
            <w:noWrap/>
            <w:vAlign w:val="center"/>
            <w:hideMark/>
          </w:tcPr>
          <w:p w14:paraId="5DE2E34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643516D8"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2.813.184</w:t>
            </w:r>
          </w:p>
        </w:tc>
      </w:tr>
      <w:tr w:rsidR="00393ED0" w:rsidRPr="003B7126" w14:paraId="0CACCBEC" w14:textId="77777777" w:rsidTr="00947729">
        <w:trPr>
          <w:trHeight w:val="370"/>
          <w:jc w:val="center"/>
        </w:trPr>
        <w:tc>
          <w:tcPr>
            <w:tcW w:w="2940" w:type="dxa"/>
            <w:shd w:val="clear" w:color="000000" w:fill="E7E6E6"/>
            <w:noWrap/>
            <w:vAlign w:val="center"/>
          </w:tcPr>
          <w:p w14:paraId="7A82DDB4"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09803A94"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175400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2.688.444</w:t>
            </w:r>
          </w:p>
        </w:tc>
      </w:tr>
      <w:tr w:rsidR="00393ED0" w:rsidRPr="003B7126" w14:paraId="16C0B891" w14:textId="77777777" w:rsidTr="00947729">
        <w:trPr>
          <w:trHeight w:val="370"/>
          <w:jc w:val="center"/>
        </w:trPr>
        <w:tc>
          <w:tcPr>
            <w:tcW w:w="2940" w:type="dxa"/>
            <w:shd w:val="clear" w:color="auto" w:fill="auto"/>
            <w:noWrap/>
            <w:vAlign w:val="center"/>
          </w:tcPr>
          <w:p w14:paraId="5C17C2DF"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0,74</w:t>
            </w:r>
          </w:p>
        </w:tc>
        <w:tc>
          <w:tcPr>
            <w:tcW w:w="640" w:type="dxa"/>
            <w:shd w:val="clear" w:color="auto" w:fill="auto"/>
            <w:noWrap/>
            <w:vAlign w:val="center"/>
            <w:hideMark/>
          </w:tcPr>
          <w:p w14:paraId="169BD050"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29344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2.737.746</w:t>
            </w:r>
          </w:p>
        </w:tc>
      </w:tr>
      <w:tr w:rsidR="00393ED0" w:rsidRPr="003B7126" w14:paraId="57DD0FBE" w14:textId="77777777" w:rsidTr="00947729">
        <w:trPr>
          <w:trHeight w:val="370"/>
          <w:jc w:val="center"/>
        </w:trPr>
        <w:tc>
          <w:tcPr>
            <w:tcW w:w="2940" w:type="dxa"/>
            <w:shd w:val="clear" w:color="000000" w:fill="E7E6E6"/>
            <w:noWrap/>
            <w:vAlign w:val="center"/>
          </w:tcPr>
          <w:p w14:paraId="7A754540"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7FEE9963"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F7F75F4"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2.697.948</w:t>
            </w:r>
          </w:p>
        </w:tc>
      </w:tr>
      <w:tr w:rsidR="00393ED0" w:rsidRPr="003B7126" w14:paraId="7EB289E9" w14:textId="77777777" w:rsidTr="00947729">
        <w:trPr>
          <w:trHeight w:val="380"/>
          <w:jc w:val="center"/>
        </w:trPr>
        <w:tc>
          <w:tcPr>
            <w:tcW w:w="2940" w:type="dxa"/>
            <w:shd w:val="clear" w:color="auto" w:fill="auto"/>
            <w:noWrap/>
            <w:vAlign w:val="center"/>
          </w:tcPr>
          <w:p w14:paraId="56B1E0D6"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3,10</w:t>
            </w:r>
          </w:p>
        </w:tc>
        <w:tc>
          <w:tcPr>
            <w:tcW w:w="640" w:type="dxa"/>
            <w:shd w:val="clear" w:color="auto" w:fill="auto"/>
            <w:noWrap/>
            <w:vAlign w:val="center"/>
            <w:hideMark/>
          </w:tcPr>
          <w:p w14:paraId="010B5267"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2A64F909"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8.742.240</w:t>
            </w:r>
          </w:p>
        </w:tc>
      </w:tr>
      <w:bookmarkEnd w:id="61"/>
    </w:tbl>
    <w:p w14:paraId="76024B36" w14:textId="77777777" w:rsidR="00393ED0" w:rsidRPr="00393ED0" w:rsidRDefault="00393ED0" w:rsidP="00393ED0">
      <w:pPr>
        <w:tabs>
          <w:tab w:val="left" w:pos="1418"/>
        </w:tabs>
        <w:spacing w:line="300" w:lineRule="exact"/>
        <w:jc w:val="both"/>
        <w:rPr>
          <w:rFonts w:ascii="Tahoma" w:hAnsi="Tahoma" w:cs="Tahoma"/>
          <w:sz w:val="21"/>
          <w:szCs w:val="21"/>
        </w:rPr>
      </w:pPr>
    </w:p>
    <w:p w14:paraId="6B538329" w14:textId="77777777" w:rsidR="00393ED0" w:rsidRPr="00393ED0" w:rsidRDefault="00393ED0" w:rsidP="00393ED0">
      <w:pPr>
        <w:tabs>
          <w:tab w:val="left" w:pos="1418"/>
        </w:tabs>
        <w:spacing w:line="300" w:lineRule="exact"/>
        <w:jc w:val="both"/>
        <w:rPr>
          <w:rFonts w:ascii="Tahoma" w:hAnsi="Tahoma" w:cs="Tahoma"/>
          <w:sz w:val="21"/>
          <w:szCs w:val="21"/>
        </w:rPr>
      </w:pPr>
    </w:p>
    <w:p w14:paraId="5AD182BD" w14:textId="0F394DCA" w:rsidR="006D3FA2" w:rsidRPr="00E23EAA" w:rsidRDefault="004D7014"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lastRenderedPageBreak/>
        <w:t xml:space="preserve">Caso, por qualquer motivo, o LTV deixe de observar o limite máximo de 75% (setenta e cinco por cento),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deverão aportar recursos próprios na Conta Centralizadora para o restabelecimento do referido limite, em até 02 (dois) Dias Úteis contados da notificação da Securitizadora neste sentido, sob pena de aplicação do disposto no item 5.1, alínea “f”, da Cédula</w:t>
      </w:r>
      <w:r w:rsidR="006D3FA2" w:rsidRPr="00E23EAA">
        <w:rPr>
          <w:rFonts w:ascii="Tahoma" w:hAnsi="Tahoma" w:cs="Tahoma"/>
          <w:sz w:val="21"/>
          <w:szCs w:val="21"/>
        </w:rPr>
        <w:t>.</w:t>
      </w:r>
    </w:p>
    <w:p w14:paraId="2F2481A1" w14:textId="6B8A59B0" w:rsidR="00AD141F" w:rsidRPr="00E23EAA" w:rsidRDefault="00AD141F" w:rsidP="00D96678">
      <w:pPr>
        <w:tabs>
          <w:tab w:val="left" w:pos="1418"/>
        </w:tabs>
        <w:spacing w:line="300" w:lineRule="exact"/>
        <w:ind w:left="567"/>
        <w:rPr>
          <w:rFonts w:ascii="Tahoma" w:hAnsi="Tahoma" w:cs="Tahoma"/>
          <w:sz w:val="21"/>
          <w:szCs w:val="21"/>
        </w:rPr>
      </w:pPr>
    </w:p>
    <w:p w14:paraId="048BE863" w14:textId="18AAAA8E" w:rsidR="00B00C18" w:rsidRPr="00027ED4" w:rsidRDefault="004D7014"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Caso o aporte descrito no item 4.</w:t>
      </w:r>
      <w:r>
        <w:rPr>
          <w:rFonts w:ascii="Tahoma" w:hAnsi="Tahoma" w:cs="Tahoma"/>
          <w:color w:val="000000" w:themeColor="text1"/>
          <w:sz w:val="21"/>
          <w:szCs w:val="21"/>
        </w:rPr>
        <w:t>15</w:t>
      </w:r>
      <w:r w:rsidRPr="00947729">
        <w:rPr>
          <w:rFonts w:ascii="Tahoma" w:hAnsi="Tahoma" w:cs="Tahoma"/>
          <w:color w:val="000000" w:themeColor="text1"/>
          <w:sz w:val="21"/>
          <w:szCs w:val="21"/>
        </w:rPr>
        <w:t xml:space="preserve">.1 acima não ocorra nos 2 (dois) Dias Úteis contados do recebimento da referida notificação,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w:t>
      </w:r>
      <w:r w:rsidRPr="00947729">
        <w:rPr>
          <w:rFonts w:ascii="Tahoma" w:hAnsi="Tahoma" w:cs="Tahoma"/>
          <w:b/>
          <w:bCs/>
          <w:color w:val="000000" w:themeColor="text1"/>
          <w:sz w:val="21"/>
          <w:szCs w:val="21"/>
        </w:rPr>
        <w:t>(i)</w:t>
      </w:r>
      <w:r w:rsidRPr="00947729">
        <w:rPr>
          <w:rFonts w:ascii="Tahoma" w:hAnsi="Tahoma" w:cs="Tahoma"/>
          <w:color w:val="000000" w:themeColor="text1"/>
          <w:sz w:val="21"/>
          <w:szCs w:val="21"/>
        </w:rPr>
        <w:t xml:space="preserve"> uma multa de 2% (dois por cento) sobre o valor não pago, indicado na notificação e </w:t>
      </w:r>
      <w:r w:rsidRPr="00947729">
        <w:rPr>
          <w:rFonts w:ascii="Tahoma" w:hAnsi="Tahoma" w:cs="Tahoma"/>
          <w:b/>
          <w:bCs/>
          <w:color w:val="000000" w:themeColor="text1"/>
          <w:sz w:val="21"/>
          <w:szCs w:val="21"/>
        </w:rPr>
        <w:t>(ii)</w:t>
      </w:r>
      <w:r w:rsidRPr="00947729">
        <w:rPr>
          <w:rFonts w:ascii="Tahoma" w:hAnsi="Tahoma" w:cs="Tahoma"/>
          <w:color w:val="000000" w:themeColor="text1"/>
          <w:sz w:val="21"/>
          <w:szCs w:val="21"/>
        </w:rPr>
        <w:t xml:space="preserve"> um prêmio no valor equivalente 3,0% a.a. (três por cento ao ano) sobre o Saldo Devedor Atualizado da CCB na data da notificação, calculado </w:t>
      </w:r>
      <w:r w:rsidRPr="00947729">
        <w:rPr>
          <w:rFonts w:ascii="Tahoma" w:hAnsi="Tahoma" w:cs="Tahoma"/>
          <w:i/>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da Cédula</w:t>
      </w:r>
      <w:r w:rsidR="00B00C18" w:rsidRPr="00027ED4">
        <w:rPr>
          <w:rFonts w:ascii="Tahoma" w:hAnsi="Tahoma" w:cs="Tahoma"/>
          <w:sz w:val="21"/>
          <w:szCs w:val="21"/>
        </w:rPr>
        <w:t>.</w:t>
      </w:r>
    </w:p>
    <w:p w14:paraId="065EDA70" w14:textId="77777777" w:rsidR="00B00C18" w:rsidRPr="00027ED4" w:rsidRDefault="00B00C18" w:rsidP="00B00C18">
      <w:pPr>
        <w:pStyle w:val="PargrafodaLista"/>
        <w:tabs>
          <w:tab w:val="left" w:pos="1418"/>
          <w:tab w:val="left" w:pos="1701"/>
        </w:tabs>
        <w:spacing w:line="300" w:lineRule="exact"/>
        <w:ind w:left="567"/>
        <w:jc w:val="both"/>
        <w:rPr>
          <w:rFonts w:ascii="Tahoma" w:hAnsi="Tahoma" w:cs="Tahoma"/>
          <w:sz w:val="21"/>
          <w:szCs w:val="21"/>
        </w:rPr>
      </w:pPr>
    </w:p>
    <w:p w14:paraId="5E36C5D2" w14:textId="036CD13E" w:rsidR="00660EBB" w:rsidRPr="00E23EAA" w:rsidRDefault="004D7014"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Tendo em vista a apuração mensal do LTV, a notificação que trata o item 4.</w:t>
      </w:r>
      <w:r>
        <w:rPr>
          <w:rFonts w:ascii="Tahoma" w:hAnsi="Tahoma" w:cs="Tahoma"/>
          <w:color w:val="000000" w:themeColor="text1"/>
          <w:sz w:val="21"/>
          <w:szCs w:val="21"/>
        </w:rPr>
        <w:t>15</w:t>
      </w:r>
      <w:r w:rsidRPr="00947729">
        <w:rPr>
          <w:rFonts w:ascii="Tahoma" w:hAnsi="Tahoma" w:cs="Tahoma"/>
          <w:color w:val="000000" w:themeColor="text1"/>
          <w:sz w:val="21"/>
          <w:szCs w:val="21"/>
        </w:rPr>
        <w:t>.1 acima poderá ser recorrente, até que se restabeleça o LTV da operação</w:t>
      </w:r>
      <w:r w:rsidR="00947860" w:rsidRPr="00E23EAA">
        <w:rPr>
          <w:rFonts w:ascii="Tahoma" w:hAnsi="Tahoma" w:cs="Tahoma"/>
          <w:sz w:val="21"/>
          <w:szCs w:val="21"/>
        </w:rPr>
        <w:t>.</w:t>
      </w:r>
    </w:p>
    <w:p w14:paraId="2063031C" w14:textId="77777777" w:rsidR="00947860" w:rsidRPr="004D7014" w:rsidRDefault="00947860" w:rsidP="00D96678">
      <w:pPr>
        <w:tabs>
          <w:tab w:val="left" w:pos="1418"/>
        </w:tabs>
        <w:spacing w:line="300" w:lineRule="exact"/>
        <w:ind w:left="567"/>
        <w:rPr>
          <w:rFonts w:ascii="Tahoma" w:hAnsi="Tahoma" w:cs="Tahoma"/>
          <w:sz w:val="21"/>
          <w:szCs w:val="21"/>
        </w:rPr>
      </w:pPr>
    </w:p>
    <w:p w14:paraId="1182C1A9" w14:textId="5EA8FB3C" w:rsidR="00CE710F" w:rsidRPr="00E23EAA" w:rsidRDefault="00201EEC"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E23EAA">
        <w:rPr>
          <w:rFonts w:ascii="Tahoma" w:hAnsi="Tahoma" w:cs="Tahoma"/>
          <w:sz w:val="21"/>
          <w:szCs w:val="21"/>
          <w:u w:val="single"/>
        </w:rPr>
        <w:t>Destinação de Recursos pela Devedora</w:t>
      </w:r>
      <w:r w:rsidRPr="00E23EAA">
        <w:rPr>
          <w:rFonts w:ascii="Tahoma" w:hAnsi="Tahoma" w:cs="Tahoma"/>
          <w:sz w:val="21"/>
          <w:szCs w:val="21"/>
        </w:rPr>
        <w:t xml:space="preserve">: </w:t>
      </w:r>
      <w:r w:rsidR="00CE710F" w:rsidRPr="00E23EAA">
        <w:rPr>
          <w:rFonts w:ascii="Tahoma" w:hAnsi="Tahoma" w:cs="Tahoma"/>
          <w:sz w:val="21"/>
          <w:szCs w:val="21"/>
        </w:rPr>
        <w:t xml:space="preserve">A comprovação da destinação dos recursos será feita pela Devedora, </w:t>
      </w:r>
      <w:r w:rsidR="0076694B">
        <w:rPr>
          <w:rFonts w:ascii="Tahoma" w:hAnsi="Tahoma" w:cs="Tahoma"/>
          <w:sz w:val="21"/>
          <w:szCs w:val="21"/>
        </w:rPr>
        <w:t>mensalmente</w:t>
      </w:r>
      <w:r w:rsidR="00CE710F" w:rsidRPr="00E23EAA">
        <w:rPr>
          <w:rFonts w:ascii="Tahoma" w:hAnsi="Tahoma" w:cs="Tahoma"/>
          <w:sz w:val="21"/>
          <w:szCs w:val="21"/>
        </w:rPr>
        <w:t xml:space="preserve">, a partir da data de emissão da </w:t>
      </w:r>
      <w:r w:rsidR="00303EA0">
        <w:rPr>
          <w:rFonts w:ascii="Tahoma" w:hAnsi="Tahoma" w:cs="Tahoma"/>
          <w:sz w:val="21"/>
          <w:szCs w:val="21"/>
        </w:rPr>
        <w:t>CCB</w:t>
      </w:r>
      <w:r w:rsidR="00CE710F" w:rsidRPr="00E23EAA">
        <w:rPr>
          <w:rFonts w:ascii="Tahoma" w:hAnsi="Tahoma" w:cs="Tahoma"/>
          <w:sz w:val="21"/>
          <w:szCs w:val="21"/>
        </w:rPr>
        <w:t xml:space="preserve">, por meio do Relatório </w:t>
      </w:r>
      <w:r w:rsidR="00E964A8" w:rsidRPr="00E23EAA">
        <w:rPr>
          <w:rFonts w:ascii="Tahoma" w:hAnsi="Tahoma" w:cs="Tahoma"/>
          <w:sz w:val="21"/>
          <w:szCs w:val="21"/>
        </w:rPr>
        <w:t xml:space="preserve">de Comprovação, </w:t>
      </w:r>
      <w:r w:rsidR="00CE710F" w:rsidRPr="00E23EAA">
        <w:rPr>
          <w:rFonts w:ascii="Tahoma" w:hAnsi="Tahoma" w:cs="Tahoma"/>
          <w:sz w:val="21"/>
          <w:szCs w:val="21"/>
        </w:rPr>
        <w:t xml:space="preserve">acompanhado dos comprovantes de destinação dos recursos da Cédula, </w:t>
      </w:r>
      <w:r w:rsidR="005F4700" w:rsidRPr="00E23EAA">
        <w:rPr>
          <w:rFonts w:ascii="Tahoma" w:hAnsi="Tahoma" w:cs="Tahoma"/>
          <w:sz w:val="21"/>
          <w:szCs w:val="21"/>
        </w:rPr>
        <w:t xml:space="preserve">bem como do </w:t>
      </w:r>
      <w:r w:rsidR="005F4700" w:rsidRPr="008D234E">
        <w:rPr>
          <w:rFonts w:ascii="Tahoma" w:hAnsi="Tahoma" w:cs="Tahoma"/>
          <w:color w:val="000000"/>
          <w:sz w:val="21"/>
          <w:szCs w:val="21"/>
        </w:rPr>
        <w:t>Relatório</w:t>
      </w:r>
      <w:r w:rsidR="005F4700" w:rsidRPr="00E23EAA">
        <w:rPr>
          <w:rFonts w:ascii="Tahoma" w:hAnsi="Tahoma" w:cs="Tahoma"/>
          <w:sz w:val="21"/>
          <w:szCs w:val="21"/>
        </w:rPr>
        <w:t xml:space="preserve"> Mensal, </w:t>
      </w:r>
      <w:r w:rsidR="00CE710F" w:rsidRPr="00E23EAA">
        <w:rPr>
          <w:rFonts w:ascii="Tahoma" w:hAnsi="Tahoma" w:cs="Tahoma"/>
          <w:sz w:val="21"/>
          <w:szCs w:val="21"/>
        </w:rPr>
        <w:t xml:space="preserve">os quais deverão ser enviados </w:t>
      </w:r>
      <w:r w:rsidR="0076694B">
        <w:rPr>
          <w:rFonts w:ascii="Tahoma" w:hAnsi="Tahoma" w:cs="Tahoma"/>
          <w:sz w:val="21"/>
          <w:szCs w:val="21"/>
        </w:rPr>
        <w:t>mensalmente</w:t>
      </w:r>
      <w:r w:rsidR="000D3784" w:rsidRPr="00E23EAA">
        <w:rPr>
          <w:rFonts w:ascii="Tahoma" w:hAnsi="Tahoma" w:cs="Tahoma"/>
          <w:sz w:val="21"/>
          <w:szCs w:val="21"/>
        </w:rPr>
        <w:t xml:space="preserve"> </w:t>
      </w:r>
      <w:r w:rsidR="00CE710F" w:rsidRPr="00E23EAA">
        <w:rPr>
          <w:rFonts w:ascii="Tahoma" w:hAnsi="Tahoma" w:cs="Tahoma"/>
          <w:sz w:val="21"/>
          <w:szCs w:val="21"/>
        </w:rPr>
        <w:t xml:space="preserve">ao Agente Fiduciário, com cópia para a Securitizadora. </w:t>
      </w:r>
    </w:p>
    <w:p w14:paraId="604C3434" w14:textId="77777777" w:rsidR="00CE710F" w:rsidRPr="008D234E" w:rsidRDefault="00CE710F" w:rsidP="00D96678">
      <w:pPr>
        <w:spacing w:line="300" w:lineRule="exact"/>
        <w:rPr>
          <w:rFonts w:ascii="Tahoma" w:hAnsi="Tahoma" w:cs="Tahoma"/>
          <w:sz w:val="21"/>
          <w:szCs w:val="21"/>
        </w:rPr>
      </w:pPr>
    </w:p>
    <w:p w14:paraId="68F58CB9" w14:textId="71E48608" w:rsidR="00AD141F" w:rsidRPr="0076694B" w:rsidRDefault="004D7014" w:rsidP="0076694B">
      <w:pPr>
        <w:pStyle w:val="PargrafodaLista"/>
        <w:numPr>
          <w:ilvl w:val="2"/>
          <w:numId w:val="21"/>
        </w:numPr>
        <w:tabs>
          <w:tab w:val="left" w:pos="567"/>
        </w:tabs>
        <w:spacing w:line="300" w:lineRule="exact"/>
        <w:ind w:left="567" w:right="-2" w:firstLine="0"/>
        <w:jc w:val="both"/>
        <w:rPr>
          <w:rFonts w:ascii="Tahoma" w:hAnsi="Tahoma" w:cs="Tahoma"/>
          <w:sz w:val="21"/>
          <w:szCs w:val="21"/>
        </w:rPr>
      </w:pPr>
      <w:r w:rsidRPr="0076694B">
        <w:rPr>
          <w:rFonts w:ascii="Tahoma" w:hAnsi="Tahoma" w:cs="Tahoma"/>
          <w:color w:val="000000" w:themeColor="text1"/>
          <w:sz w:val="21"/>
          <w:szCs w:val="21"/>
        </w:rPr>
        <w:t xml:space="preserve">Exclusivamente mediante o recebimento do Relatório de Comprovação, o Agente Fiduciário será responsável por verificar, contratos, notas fiscais, faturas e/ou documentos relacionados ao presente financiamento imobiliário, o cumprimento da destinação dos recursos assumido pela </w:t>
      </w:r>
      <w:r w:rsidR="0076694B" w:rsidRPr="0076694B">
        <w:rPr>
          <w:rFonts w:ascii="Tahoma" w:hAnsi="Tahoma" w:cs="Tahoma"/>
          <w:color w:val="000000" w:themeColor="text1"/>
          <w:sz w:val="21"/>
          <w:szCs w:val="21"/>
        </w:rPr>
        <w:t>Devedora</w:t>
      </w:r>
      <w:r w:rsidRPr="0076694B">
        <w:rPr>
          <w:rFonts w:ascii="Tahoma" w:hAnsi="Tahoma" w:cs="Tahoma"/>
          <w:color w:val="000000" w:themeColor="text1"/>
          <w:sz w:val="21"/>
          <w:szCs w:val="21"/>
        </w:rPr>
        <w:t xml:space="preserve">, sendo que referida obrigação se extinguirá quando da comprovação, pela </w:t>
      </w:r>
      <w:r w:rsidR="0076694B" w:rsidRPr="0076694B">
        <w:rPr>
          <w:rFonts w:ascii="Tahoma" w:hAnsi="Tahoma" w:cs="Tahoma"/>
          <w:color w:val="000000" w:themeColor="text1"/>
          <w:sz w:val="21"/>
          <w:szCs w:val="21"/>
        </w:rPr>
        <w:t>Devedora</w:t>
      </w:r>
      <w:r w:rsidRPr="0076694B">
        <w:rPr>
          <w:rFonts w:ascii="Tahoma" w:hAnsi="Tahoma" w:cs="Tahoma"/>
          <w:color w:val="000000" w:themeColor="text1"/>
          <w:sz w:val="21"/>
          <w:szCs w:val="21"/>
        </w:rPr>
        <w:t xml:space="preserve">, da utilização da totalidade dos recursos obtidos com a emissão </w:t>
      </w:r>
      <w:r w:rsidR="0076694B" w:rsidRPr="0076694B">
        <w:rPr>
          <w:rFonts w:ascii="Tahoma" w:hAnsi="Tahoma" w:cs="Tahoma"/>
          <w:color w:val="000000" w:themeColor="text1"/>
          <w:sz w:val="21"/>
          <w:szCs w:val="21"/>
        </w:rPr>
        <w:t>da</w:t>
      </w:r>
      <w:r w:rsidRPr="0076694B">
        <w:rPr>
          <w:rFonts w:ascii="Tahoma" w:hAnsi="Tahoma" w:cs="Tahoma"/>
          <w:color w:val="000000" w:themeColor="text1"/>
          <w:sz w:val="21"/>
          <w:szCs w:val="21"/>
        </w:rPr>
        <w:t xml:space="preserve"> Cédula, conforme destinação dos recursos prevista na Cédula.</w:t>
      </w:r>
      <w:r w:rsidRPr="0076694B">
        <w:rPr>
          <w:color w:val="000000" w:themeColor="text1"/>
        </w:rPr>
        <w:t xml:space="preserve"> </w:t>
      </w:r>
      <w:r w:rsidRPr="0076694B">
        <w:rPr>
          <w:rFonts w:ascii="Tahoma" w:hAnsi="Tahoma" w:cs="Tahoma"/>
          <w:color w:val="000000" w:themeColor="text1"/>
          <w:sz w:val="21"/>
          <w:szCs w:val="21"/>
        </w:rPr>
        <w:t xml:space="preserve">Sem prejuízo do dever de diligência, o Agente Fiduciário assumirá que as informações e os documentos encaminhados pela </w:t>
      </w:r>
      <w:r w:rsidR="0076694B" w:rsidRPr="0076694B">
        <w:rPr>
          <w:rFonts w:ascii="Tahoma" w:hAnsi="Tahoma" w:cs="Tahoma"/>
          <w:color w:val="000000" w:themeColor="text1"/>
          <w:sz w:val="21"/>
          <w:szCs w:val="21"/>
        </w:rPr>
        <w:t xml:space="preserve">Devedora </w:t>
      </w:r>
      <w:r w:rsidRPr="0076694B">
        <w:rPr>
          <w:rFonts w:ascii="Tahoma" w:hAnsi="Tahoma" w:cs="Tahoma"/>
          <w:color w:val="000000" w:themeColor="text1"/>
          <w:sz w:val="21"/>
          <w:szCs w:val="21"/>
        </w:rPr>
        <w:t>são verídicos e não foram objeto de fraude ou adulteração</w:t>
      </w:r>
      <w:r w:rsidR="00CE710F" w:rsidRPr="0076694B">
        <w:rPr>
          <w:rFonts w:ascii="Tahoma" w:hAnsi="Tahoma" w:cs="Tahoma"/>
          <w:sz w:val="21"/>
          <w:szCs w:val="21"/>
        </w:rPr>
        <w:t>.</w:t>
      </w:r>
    </w:p>
    <w:p w14:paraId="4C21018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29436D6F" w14:textId="13BB0C8F" w:rsidR="00412131" w:rsidRPr="00E23EAA"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E23EAA">
        <w:rPr>
          <w:rFonts w:ascii="Tahoma" w:hAnsi="Tahoma" w:cs="Tahoma"/>
          <w:sz w:val="21"/>
          <w:szCs w:val="21"/>
          <w:u w:val="single"/>
        </w:rPr>
        <w:t>Escrituração</w:t>
      </w:r>
      <w:r w:rsidRPr="00E23EAA">
        <w:rPr>
          <w:rFonts w:ascii="Tahoma" w:hAnsi="Tahoma" w:cs="Tahoma"/>
          <w:sz w:val="21"/>
          <w:szCs w:val="21"/>
        </w:rPr>
        <w:t xml:space="preserve">: </w:t>
      </w:r>
      <w:r w:rsidR="00412131" w:rsidRPr="00E23EAA">
        <w:rPr>
          <w:rFonts w:ascii="Tahoma" w:hAnsi="Tahoma" w:cs="Tahoma"/>
          <w:sz w:val="21"/>
          <w:szCs w:val="21"/>
        </w:rPr>
        <w:t>Os CRI serão depositados</w:t>
      </w:r>
      <w:r w:rsidR="0080679C" w:rsidRPr="00E23EAA">
        <w:rPr>
          <w:rFonts w:ascii="Tahoma" w:hAnsi="Tahoma" w:cs="Tahoma"/>
          <w:sz w:val="21"/>
          <w:szCs w:val="21"/>
        </w:rPr>
        <w:t xml:space="preserve"> na B3</w:t>
      </w:r>
      <w:r w:rsidR="0076694B">
        <w:rPr>
          <w:rFonts w:ascii="Tahoma" w:hAnsi="Tahoma" w:cs="Tahoma"/>
          <w:sz w:val="21"/>
          <w:szCs w:val="21"/>
        </w:rPr>
        <w:t xml:space="preserve"> </w:t>
      </w:r>
      <w:r w:rsidR="00412131" w:rsidRPr="00E23EAA">
        <w:rPr>
          <w:rFonts w:ascii="Tahoma" w:hAnsi="Tahoma" w:cs="Tahoma"/>
          <w:sz w:val="21"/>
          <w:szCs w:val="21"/>
        </w:rPr>
        <w:t xml:space="preserve">para fins de custódia eletrônica e de liquidação financeira de </w:t>
      </w:r>
      <w:r w:rsidR="00412131" w:rsidRPr="008D234E">
        <w:rPr>
          <w:rFonts w:ascii="Tahoma" w:hAnsi="Tahoma" w:cs="Tahoma"/>
          <w:color w:val="000000"/>
          <w:sz w:val="21"/>
          <w:szCs w:val="21"/>
        </w:rPr>
        <w:t>eventos</w:t>
      </w:r>
      <w:r w:rsidR="00412131" w:rsidRPr="00E23EAA">
        <w:rPr>
          <w:rFonts w:ascii="Tahoma" w:hAnsi="Tahoma" w:cs="Tahoma"/>
          <w:sz w:val="21"/>
          <w:szCs w:val="21"/>
        </w:rPr>
        <w:t xml:space="preserve"> de pagamentos para distribuição no mercado primário</w:t>
      </w:r>
      <w:r w:rsidR="00E20DBF" w:rsidRPr="00E23EAA">
        <w:rPr>
          <w:rFonts w:ascii="Tahoma" w:hAnsi="Tahoma" w:cs="Tahoma"/>
          <w:sz w:val="21"/>
          <w:szCs w:val="21"/>
        </w:rPr>
        <w:t xml:space="preserve"> </w:t>
      </w:r>
      <w:r w:rsidR="00412131" w:rsidRPr="00E23EAA">
        <w:rPr>
          <w:rFonts w:ascii="Tahoma" w:hAnsi="Tahoma" w:cs="Tahoma"/>
          <w:sz w:val="21"/>
          <w:szCs w:val="21"/>
        </w:rPr>
        <w:t xml:space="preserve">e negociação no mercado secundário </w:t>
      </w:r>
      <w:r w:rsidR="006A563E" w:rsidRPr="00E23EAA">
        <w:rPr>
          <w:rFonts w:ascii="Tahoma" w:hAnsi="Tahoma" w:cs="Tahoma"/>
          <w:sz w:val="21"/>
          <w:szCs w:val="21"/>
        </w:rPr>
        <w:t>por meio do CETIP21</w:t>
      </w:r>
      <w:r w:rsidR="00412131" w:rsidRPr="00E23EAA">
        <w:rPr>
          <w:rFonts w:ascii="Tahoma" w:hAnsi="Tahoma" w:cs="Tahoma"/>
          <w:sz w:val="21"/>
          <w:szCs w:val="21"/>
        </w:rPr>
        <w:t xml:space="preserve">, </w:t>
      </w:r>
      <w:r w:rsidR="006A563E" w:rsidRPr="00E23EAA">
        <w:rPr>
          <w:rFonts w:ascii="Tahoma" w:hAnsi="Tahoma" w:cs="Tahoma"/>
          <w:sz w:val="21"/>
          <w:szCs w:val="21"/>
        </w:rPr>
        <w:t xml:space="preserve">administrado e operacionalizado pela B3, sendo as negociações liquidadas financeiramente </w:t>
      </w:r>
      <w:r w:rsidR="00412131" w:rsidRPr="00E23EAA">
        <w:rPr>
          <w:rFonts w:ascii="Tahoma" w:hAnsi="Tahoma" w:cs="Tahoma"/>
          <w:sz w:val="21"/>
          <w:szCs w:val="21"/>
        </w:rPr>
        <w:t xml:space="preserve">nos termos </w:t>
      </w:r>
      <w:r w:rsidR="00CC0004" w:rsidRPr="00E23EAA">
        <w:rPr>
          <w:rFonts w:ascii="Tahoma" w:hAnsi="Tahoma" w:cs="Tahoma"/>
          <w:sz w:val="21"/>
          <w:szCs w:val="21"/>
        </w:rPr>
        <w:t>d</w:t>
      </w:r>
      <w:r w:rsidR="00621B5F" w:rsidRPr="00E23EAA">
        <w:rPr>
          <w:rFonts w:ascii="Tahoma" w:hAnsi="Tahoma" w:cs="Tahoma"/>
          <w:sz w:val="21"/>
          <w:szCs w:val="21"/>
        </w:rPr>
        <w:t>a Cláusula</w:t>
      </w:r>
      <w:r w:rsidRPr="00E23EAA">
        <w:rPr>
          <w:rFonts w:ascii="Tahoma" w:hAnsi="Tahoma" w:cs="Tahoma"/>
          <w:sz w:val="21"/>
          <w:szCs w:val="21"/>
        </w:rPr>
        <w:t xml:space="preserve"> </w:t>
      </w:r>
      <w:r w:rsidR="00CC0004" w:rsidRPr="00E23EAA">
        <w:rPr>
          <w:rFonts w:ascii="Tahoma" w:hAnsi="Tahoma" w:cs="Tahoma"/>
          <w:sz w:val="21"/>
          <w:szCs w:val="21"/>
        </w:rPr>
        <w:fldChar w:fldCharType="begin"/>
      </w:r>
      <w:r w:rsidR="00CC0004" w:rsidRPr="00E23EAA">
        <w:rPr>
          <w:rFonts w:ascii="Tahoma" w:hAnsi="Tahoma" w:cs="Tahoma"/>
          <w:sz w:val="21"/>
          <w:szCs w:val="21"/>
        </w:rPr>
        <w:instrText xml:space="preserve"> REF _Ref515373682 \r \h  \* MERGEFORMAT </w:instrText>
      </w:r>
      <w:r w:rsidR="00CC0004" w:rsidRPr="00E23EAA">
        <w:rPr>
          <w:rFonts w:ascii="Tahoma" w:hAnsi="Tahoma" w:cs="Tahoma"/>
          <w:sz w:val="21"/>
          <w:szCs w:val="21"/>
        </w:rPr>
      </w:r>
      <w:r w:rsidR="00CC0004" w:rsidRPr="00E23EAA">
        <w:rPr>
          <w:rFonts w:ascii="Tahoma" w:hAnsi="Tahoma" w:cs="Tahoma"/>
          <w:sz w:val="21"/>
          <w:szCs w:val="21"/>
        </w:rPr>
        <w:fldChar w:fldCharType="separate"/>
      </w:r>
      <w:r w:rsidR="00AF3253" w:rsidRPr="00E23EAA">
        <w:rPr>
          <w:rFonts w:ascii="Tahoma" w:hAnsi="Tahoma" w:cs="Tahoma"/>
          <w:sz w:val="21"/>
          <w:szCs w:val="21"/>
        </w:rPr>
        <w:t>2.4</w:t>
      </w:r>
      <w:r w:rsidR="00CC0004" w:rsidRPr="00E23EAA">
        <w:rPr>
          <w:rFonts w:ascii="Tahoma" w:hAnsi="Tahoma" w:cs="Tahoma"/>
          <w:sz w:val="21"/>
          <w:szCs w:val="21"/>
        </w:rPr>
        <w:fldChar w:fldCharType="end"/>
      </w:r>
      <w:r w:rsidR="00CC0004" w:rsidRPr="00E23EAA">
        <w:rPr>
          <w:rFonts w:ascii="Tahoma" w:hAnsi="Tahoma" w:cs="Tahoma"/>
          <w:sz w:val="21"/>
          <w:szCs w:val="21"/>
        </w:rPr>
        <w:t xml:space="preserve"> deste Termo de Securitização.</w:t>
      </w:r>
    </w:p>
    <w:p w14:paraId="1AC9FE5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E23EAA"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Os CRI serão emitidos sob a forma nominativa e escritural. </w:t>
      </w:r>
    </w:p>
    <w:p w14:paraId="4A910433" w14:textId="77777777" w:rsidR="008D69DB" w:rsidRPr="00E23EAA"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E23EAA"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E23EAA">
        <w:rPr>
          <w:rFonts w:ascii="Tahoma" w:hAnsi="Tahoma" w:cs="Tahoma"/>
          <w:bCs/>
          <w:sz w:val="21"/>
          <w:szCs w:val="21"/>
        </w:rPr>
        <w:t>S</w:t>
      </w:r>
      <w:r w:rsidRPr="00E23EAA">
        <w:rPr>
          <w:rFonts w:ascii="Tahoma" w:hAnsi="Tahoma" w:cs="Tahoma"/>
          <w:sz w:val="21"/>
          <w:szCs w:val="21"/>
        </w:rPr>
        <w:t>erão reconhecidos como comprovante</w:t>
      </w:r>
      <w:r w:rsidR="00CC0004" w:rsidRPr="00E23EAA">
        <w:rPr>
          <w:rFonts w:ascii="Tahoma" w:hAnsi="Tahoma" w:cs="Tahoma"/>
          <w:sz w:val="21"/>
          <w:szCs w:val="21"/>
        </w:rPr>
        <w:t>s</w:t>
      </w:r>
      <w:r w:rsidRPr="00E23EAA">
        <w:rPr>
          <w:rFonts w:ascii="Tahoma" w:hAnsi="Tahoma" w:cs="Tahoma"/>
          <w:sz w:val="21"/>
          <w:szCs w:val="21"/>
        </w:rPr>
        <w:t xml:space="preserve"> de titularidade</w:t>
      </w:r>
      <w:r w:rsidR="00CC0004" w:rsidRPr="00E23EAA">
        <w:rPr>
          <w:rFonts w:ascii="Tahoma" w:hAnsi="Tahoma" w:cs="Tahoma"/>
          <w:sz w:val="21"/>
          <w:szCs w:val="21"/>
        </w:rPr>
        <w:t xml:space="preserve"> dos CRI</w:t>
      </w:r>
      <w:r w:rsidRPr="00E23EAA">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E23EAA" w:rsidRDefault="009D433D" w:rsidP="00D96678">
      <w:pPr>
        <w:tabs>
          <w:tab w:val="left" w:pos="1134"/>
        </w:tabs>
        <w:spacing w:line="300" w:lineRule="exact"/>
        <w:rPr>
          <w:rFonts w:ascii="Tahoma" w:hAnsi="Tahoma" w:cs="Tahoma"/>
          <w:sz w:val="21"/>
          <w:szCs w:val="21"/>
        </w:rPr>
      </w:pPr>
    </w:p>
    <w:p w14:paraId="5460D5B3" w14:textId="004667A4" w:rsidR="009D433D" w:rsidRPr="00E23EAA"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E23EAA">
        <w:rPr>
          <w:rFonts w:ascii="Tahoma" w:hAnsi="Tahoma" w:cs="Tahoma"/>
          <w:sz w:val="21"/>
          <w:szCs w:val="21"/>
          <w:u w:val="single"/>
        </w:rPr>
        <w:t>Encerramento da Distribuição dos CRI</w:t>
      </w:r>
      <w:r w:rsidRPr="00E23EAA">
        <w:rPr>
          <w:rFonts w:ascii="Tahoma" w:hAnsi="Tahoma" w:cs="Tahoma"/>
          <w:sz w:val="21"/>
          <w:szCs w:val="21"/>
        </w:rPr>
        <w:t>: A distribuição pública dos CRI será encerrada quando da subscrição e integralização da totalidade</w:t>
      </w:r>
      <w:r w:rsidR="008537AD" w:rsidRPr="00E23EAA">
        <w:rPr>
          <w:rFonts w:ascii="Tahoma" w:hAnsi="Tahoma" w:cs="Tahoma"/>
          <w:sz w:val="21"/>
          <w:szCs w:val="21"/>
        </w:rPr>
        <w:t>, observado o Montante Mínimo, a critério da Emissora, devendo o Coordenador Líder</w:t>
      </w:r>
      <w:r w:rsidRPr="00E23EAA">
        <w:rPr>
          <w:rFonts w:ascii="Tahoma" w:hAnsi="Tahoma" w:cs="Tahoma"/>
          <w:sz w:val="21"/>
          <w:szCs w:val="21"/>
        </w:rPr>
        <w:t>, enviar o comunicado de encerramento à CVM no prazo legal, conforme previsto na Cláusula 4.</w:t>
      </w:r>
      <w:r w:rsidR="003C36E1" w:rsidRPr="00E23EAA">
        <w:rPr>
          <w:rFonts w:ascii="Tahoma" w:hAnsi="Tahoma" w:cs="Tahoma"/>
          <w:sz w:val="21"/>
          <w:szCs w:val="21"/>
        </w:rPr>
        <w:t>17</w:t>
      </w:r>
      <w:r w:rsidRPr="00E23EAA">
        <w:rPr>
          <w:rFonts w:ascii="Tahoma" w:hAnsi="Tahoma" w:cs="Tahoma"/>
          <w:sz w:val="21"/>
          <w:szCs w:val="21"/>
        </w:rPr>
        <w:t>.1 deste Termo de Securitização.</w:t>
      </w:r>
    </w:p>
    <w:p w14:paraId="21F31ECD" w14:textId="77777777" w:rsidR="009D433D" w:rsidRPr="00E23EAA" w:rsidRDefault="009D433D" w:rsidP="00D96678">
      <w:pPr>
        <w:tabs>
          <w:tab w:val="left" w:pos="1134"/>
        </w:tabs>
        <w:spacing w:line="300" w:lineRule="exact"/>
        <w:rPr>
          <w:rFonts w:ascii="Tahoma" w:hAnsi="Tahoma" w:cs="Tahoma"/>
          <w:sz w:val="21"/>
          <w:szCs w:val="21"/>
        </w:rPr>
      </w:pPr>
    </w:p>
    <w:p w14:paraId="686C45A8" w14:textId="21F459A6" w:rsidR="009D433D" w:rsidRPr="00E23EAA"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E23EAA">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E23EAA"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E23EAA"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62" w:name="_Ref515724518"/>
      <w:r w:rsidRPr="00E23EAA">
        <w:rPr>
          <w:rFonts w:ascii="Tahoma" w:hAnsi="Tahoma" w:cs="Tahoma"/>
          <w:sz w:val="21"/>
          <w:szCs w:val="21"/>
          <w:u w:val="single"/>
        </w:rPr>
        <w:t>Banco Liquidante</w:t>
      </w:r>
      <w:r w:rsidRPr="00E23EAA">
        <w:rPr>
          <w:rFonts w:ascii="Tahoma" w:hAnsi="Tahoma" w:cs="Tahoma"/>
          <w:sz w:val="21"/>
          <w:szCs w:val="21"/>
        </w:rPr>
        <w:t xml:space="preserve">: </w:t>
      </w:r>
      <w:r w:rsidR="00412131" w:rsidRPr="00E23EAA">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E23EAA">
        <w:rPr>
          <w:rFonts w:ascii="Tahoma" w:hAnsi="Tahoma" w:cs="Tahoma"/>
          <w:sz w:val="21"/>
          <w:szCs w:val="21"/>
        </w:rPr>
        <w:t>B3</w:t>
      </w:r>
      <w:r w:rsidR="00412131" w:rsidRPr="00E23EAA">
        <w:rPr>
          <w:rFonts w:ascii="Tahoma" w:hAnsi="Tahoma" w:cs="Tahoma"/>
          <w:sz w:val="21"/>
          <w:szCs w:val="21"/>
        </w:rPr>
        <w:t xml:space="preserve">, nos termos </w:t>
      </w:r>
      <w:r w:rsidRPr="00E23EAA">
        <w:rPr>
          <w:rFonts w:ascii="Tahoma" w:hAnsi="Tahoma" w:cs="Tahoma"/>
          <w:sz w:val="21"/>
          <w:szCs w:val="21"/>
        </w:rPr>
        <w:t>d</w:t>
      </w:r>
      <w:r w:rsidR="00FD2F40" w:rsidRPr="00E23EAA">
        <w:rPr>
          <w:rFonts w:ascii="Tahoma" w:hAnsi="Tahoma" w:cs="Tahoma"/>
          <w:sz w:val="21"/>
          <w:szCs w:val="21"/>
        </w:rPr>
        <w:t xml:space="preserve">a Cláusula </w:t>
      </w:r>
      <w:r w:rsidR="00270470" w:rsidRPr="00E23EAA">
        <w:rPr>
          <w:rFonts w:ascii="Tahoma" w:hAnsi="Tahoma" w:cs="Tahoma"/>
          <w:sz w:val="21"/>
          <w:szCs w:val="21"/>
        </w:rPr>
        <w:fldChar w:fldCharType="begin"/>
      </w:r>
      <w:r w:rsidR="00270470" w:rsidRPr="00E23EAA">
        <w:rPr>
          <w:rFonts w:ascii="Tahoma" w:hAnsi="Tahoma" w:cs="Tahoma"/>
          <w:sz w:val="21"/>
          <w:szCs w:val="21"/>
        </w:rPr>
        <w:instrText xml:space="preserve"> REF _Ref515373682 \r \h </w:instrText>
      </w:r>
      <w:r w:rsidR="00581573" w:rsidRPr="00E23EAA">
        <w:rPr>
          <w:rFonts w:ascii="Tahoma" w:hAnsi="Tahoma" w:cs="Tahoma"/>
          <w:sz w:val="21"/>
          <w:szCs w:val="21"/>
        </w:rPr>
        <w:instrText xml:space="preserve"> \* MERGEFORMAT </w:instrText>
      </w:r>
      <w:r w:rsidR="00270470" w:rsidRPr="00E23EAA">
        <w:rPr>
          <w:rFonts w:ascii="Tahoma" w:hAnsi="Tahoma" w:cs="Tahoma"/>
          <w:sz w:val="21"/>
          <w:szCs w:val="21"/>
        </w:rPr>
      </w:r>
      <w:r w:rsidR="00270470" w:rsidRPr="00E23EAA">
        <w:rPr>
          <w:rFonts w:ascii="Tahoma" w:hAnsi="Tahoma" w:cs="Tahoma"/>
          <w:sz w:val="21"/>
          <w:szCs w:val="21"/>
        </w:rPr>
        <w:fldChar w:fldCharType="separate"/>
      </w:r>
      <w:r w:rsidR="00AF3253" w:rsidRPr="00E23EAA">
        <w:rPr>
          <w:rFonts w:ascii="Tahoma" w:hAnsi="Tahoma" w:cs="Tahoma"/>
          <w:sz w:val="21"/>
          <w:szCs w:val="21"/>
        </w:rPr>
        <w:t>2.4</w:t>
      </w:r>
      <w:r w:rsidR="00270470" w:rsidRPr="00E23EAA">
        <w:rPr>
          <w:rFonts w:ascii="Tahoma" w:hAnsi="Tahoma" w:cs="Tahoma"/>
          <w:sz w:val="21"/>
          <w:szCs w:val="21"/>
        </w:rPr>
        <w:fldChar w:fldCharType="end"/>
      </w:r>
      <w:r w:rsidR="00412131" w:rsidRPr="00E23EAA">
        <w:rPr>
          <w:rFonts w:ascii="Tahoma" w:hAnsi="Tahoma" w:cs="Tahoma"/>
          <w:sz w:val="21"/>
          <w:szCs w:val="21"/>
        </w:rPr>
        <w:t xml:space="preserve"> </w:t>
      </w:r>
      <w:r w:rsidR="00CC0004" w:rsidRPr="00E23EAA">
        <w:rPr>
          <w:rFonts w:ascii="Tahoma" w:hAnsi="Tahoma" w:cs="Tahoma"/>
          <w:sz w:val="21"/>
          <w:szCs w:val="21"/>
        </w:rPr>
        <w:t>deste Termo de Securitização</w:t>
      </w:r>
      <w:r w:rsidR="00412131" w:rsidRPr="00E23EAA">
        <w:rPr>
          <w:rFonts w:ascii="Tahoma" w:hAnsi="Tahoma" w:cs="Tahoma"/>
          <w:sz w:val="21"/>
          <w:szCs w:val="21"/>
        </w:rPr>
        <w:t>.</w:t>
      </w:r>
      <w:bookmarkEnd w:id="62"/>
    </w:p>
    <w:p w14:paraId="451F3197" w14:textId="77777777" w:rsidR="003C36E1" w:rsidRPr="00E23EAA" w:rsidRDefault="003C36E1" w:rsidP="00D96678">
      <w:pPr>
        <w:pStyle w:val="Ttulo1"/>
        <w:keepNext w:val="0"/>
        <w:spacing w:before="0" w:after="0" w:line="300" w:lineRule="exact"/>
        <w:jc w:val="both"/>
        <w:rPr>
          <w:rFonts w:ascii="Tahoma" w:hAnsi="Tahoma" w:cs="Tahoma"/>
          <w:sz w:val="21"/>
          <w:szCs w:val="21"/>
        </w:rPr>
      </w:pPr>
      <w:bookmarkStart w:id="63" w:name="_Toc451888001"/>
      <w:bookmarkStart w:id="64" w:name="_Toc453263775"/>
      <w:bookmarkStart w:id="65" w:name="_Toc40276423"/>
    </w:p>
    <w:p w14:paraId="01DE3CA0" w14:textId="232E5FD5" w:rsidR="00412131" w:rsidRPr="00E23EAA" w:rsidRDefault="00412131" w:rsidP="00D96678">
      <w:pPr>
        <w:pStyle w:val="Ttulo1"/>
        <w:keepNext w:val="0"/>
        <w:spacing w:before="0" w:after="0" w:line="300" w:lineRule="exact"/>
        <w:jc w:val="both"/>
        <w:rPr>
          <w:rFonts w:ascii="Tahoma" w:hAnsi="Tahoma" w:cs="Tahoma"/>
          <w:b w:val="0"/>
          <w:smallCaps/>
          <w:sz w:val="21"/>
          <w:szCs w:val="21"/>
        </w:rPr>
      </w:pPr>
      <w:r w:rsidRPr="00E23EAA">
        <w:rPr>
          <w:rFonts w:ascii="Tahoma" w:hAnsi="Tahoma" w:cs="Tahoma"/>
          <w:sz w:val="21"/>
          <w:szCs w:val="21"/>
        </w:rPr>
        <w:t xml:space="preserve">CLÁUSULA </w:t>
      </w:r>
      <w:r w:rsidR="00C569BD" w:rsidRPr="00E23EAA">
        <w:rPr>
          <w:rFonts w:ascii="Tahoma" w:hAnsi="Tahoma" w:cs="Tahoma"/>
          <w:sz w:val="21"/>
          <w:szCs w:val="21"/>
        </w:rPr>
        <w:t xml:space="preserve">QUINTA </w:t>
      </w:r>
      <w:r w:rsidRPr="00E23EAA">
        <w:rPr>
          <w:rFonts w:ascii="Tahoma" w:hAnsi="Tahoma" w:cs="Tahoma"/>
          <w:sz w:val="21"/>
          <w:szCs w:val="21"/>
        </w:rPr>
        <w:t xml:space="preserve">– </w:t>
      </w:r>
      <w:r w:rsidRPr="00E23EAA">
        <w:rPr>
          <w:rFonts w:ascii="Tahoma" w:hAnsi="Tahoma" w:cs="Tahoma"/>
          <w:smallCaps/>
          <w:sz w:val="21"/>
          <w:szCs w:val="21"/>
        </w:rPr>
        <w:t>SUBSCRIÇÃO E INTEGRALIZAÇÃO DOS CRI</w:t>
      </w:r>
      <w:bookmarkEnd w:id="63"/>
      <w:bookmarkEnd w:id="64"/>
      <w:bookmarkEnd w:id="65"/>
    </w:p>
    <w:p w14:paraId="45C877CD"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E23EAA"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Subscrição e Integralização</w:t>
      </w:r>
      <w:r w:rsidRPr="00E23EAA">
        <w:rPr>
          <w:rFonts w:ascii="Tahoma" w:hAnsi="Tahoma" w:cs="Tahoma"/>
          <w:sz w:val="21"/>
          <w:szCs w:val="21"/>
        </w:rPr>
        <w:t xml:space="preserve">: </w:t>
      </w:r>
      <w:r w:rsidR="00412131" w:rsidRPr="00E23EAA">
        <w:rPr>
          <w:rFonts w:ascii="Tahoma" w:hAnsi="Tahoma" w:cs="Tahoma"/>
          <w:sz w:val="21"/>
          <w:szCs w:val="21"/>
        </w:rPr>
        <w:t>Os CRI serão subscritos dentro do prazo de distribuição na forma do §2º do artigo 7</w:t>
      </w:r>
      <w:r w:rsidR="00647EE1" w:rsidRPr="00E23EAA">
        <w:rPr>
          <w:rFonts w:ascii="Tahoma" w:hAnsi="Tahoma" w:cs="Tahoma"/>
          <w:sz w:val="21"/>
          <w:szCs w:val="21"/>
        </w:rPr>
        <w:t>º</w:t>
      </w:r>
      <w:r w:rsidR="00412131" w:rsidRPr="00E23EAA">
        <w:rPr>
          <w:rFonts w:ascii="Tahoma" w:hAnsi="Tahoma" w:cs="Tahoma"/>
          <w:sz w:val="21"/>
          <w:szCs w:val="21"/>
        </w:rPr>
        <w:t>-A da Instrução CVM 476, no mercado primário, e serão integralizados pelo Preço de Integralização, o qual será pago à vista</w:t>
      </w:r>
      <w:r w:rsidR="000F6BAF" w:rsidRPr="00E23EAA">
        <w:rPr>
          <w:rFonts w:ascii="Tahoma" w:hAnsi="Tahoma" w:cs="Tahoma"/>
          <w:sz w:val="21"/>
          <w:szCs w:val="21"/>
        </w:rPr>
        <w:t xml:space="preserve"> no ato da subscrição</w:t>
      </w:r>
      <w:r w:rsidR="00412131" w:rsidRPr="00E23EAA">
        <w:rPr>
          <w:rFonts w:ascii="Tahoma" w:hAnsi="Tahoma" w:cs="Tahoma"/>
          <w:sz w:val="21"/>
          <w:szCs w:val="21"/>
        </w:rPr>
        <w:t>, em moeda corrente nacional, por intermédio dos procedimentos estabelecidos pela B3: (i) nos termos do respectivo Boletim de Subscrição</w:t>
      </w:r>
      <w:r w:rsidR="00647EE1" w:rsidRPr="00E23EAA">
        <w:rPr>
          <w:rFonts w:ascii="Tahoma" w:hAnsi="Tahoma" w:cs="Tahoma"/>
          <w:sz w:val="21"/>
          <w:szCs w:val="21"/>
        </w:rPr>
        <w:t xml:space="preserve"> dos CRI</w:t>
      </w:r>
      <w:r w:rsidR="00412131" w:rsidRPr="00E23EAA">
        <w:rPr>
          <w:rFonts w:ascii="Tahoma" w:hAnsi="Tahoma" w:cs="Tahoma"/>
          <w:sz w:val="21"/>
          <w:szCs w:val="21"/>
        </w:rPr>
        <w:t xml:space="preserve">; e (ii) para prover recursos a serem destinados pela Emissora conforme </w:t>
      </w:r>
      <w:r w:rsidR="00270470" w:rsidRPr="00E23EAA">
        <w:rPr>
          <w:rFonts w:ascii="Tahoma" w:hAnsi="Tahoma" w:cs="Tahoma"/>
          <w:sz w:val="21"/>
          <w:szCs w:val="21"/>
        </w:rPr>
        <w:t xml:space="preserve">as </w:t>
      </w:r>
      <w:r w:rsidRPr="00E23EAA">
        <w:rPr>
          <w:rFonts w:ascii="Tahoma" w:hAnsi="Tahoma" w:cs="Tahoma"/>
          <w:sz w:val="21"/>
          <w:szCs w:val="21"/>
        </w:rPr>
        <w:t>itens</w:t>
      </w:r>
      <w:r w:rsidR="00A938B9" w:rsidRPr="00E23EAA">
        <w:rPr>
          <w:rFonts w:ascii="Tahoma" w:hAnsi="Tahoma" w:cs="Tahoma"/>
          <w:sz w:val="21"/>
          <w:szCs w:val="21"/>
        </w:rPr>
        <w:t xml:space="preserve"> 3.5 e 4.8</w:t>
      </w:r>
      <w:r w:rsidR="00270470" w:rsidRPr="00E23EAA">
        <w:rPr>
          <w:rFonts w:ascii="Tahoma" w:hAnsi="Tahoma" w:cs="Tahoma"/>
          <w:sz w:val="21"/>
          <w:szCs w:val="21"/>
        </w:rPr>
        <w:t xml:space="preserve"> </w:t>
      </w:r>
      <w:r w:rsidR="00647EE1" w:rsidRPr="00E23EAA">
        <w:rPr>
          <w:rFonts w:ascii="Tahoma" w:hAnsi="Tahoma" w:cs="Tahoma"/>
          <w:sz w:val="21"/>
          <w:szCs w:val="21"/>
        </w:rPr>
        <w:t>deste Termo de Securitização</w:t>
      </w:r>
      <w:r w:rsidR="00412131" w:rsidRPr="00E23EAA">
        <w:rPr>
          <w:rFonts w:ascii="Tahoma" w:hAnsi="Tahoma" w:cs="Tahoma"/>
          <w:sz w:val="21"/>
          <w:szCs w:val="21"/>
        </w:rPr>
        <w:t>.</w:t>
      </w:r>
    </w:p>
    <w:p w14:paraId="074EE26B" w14:textId="77777777" w:rsidR="00412131" w:rsidRPr="00E23EAA"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E23EAA"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E23EAA">
        <w:rPr>
          <w:rFonts w:ascii="Tahoma" w:hAnsi="Tahoma" w:cs="Tahoma"/>
          <w:sz w:val="21"/>
          <w:szCs w:val="21"/>
        </w:rPr>
        <w:t>, sendo certo que, o ágio ou deságio será aplicado de forma igualitária para todos os CRI subscritos e integralizados numa mesma data</w:t>
      </w:r>
      <w:r w:rsidRPr="00E23EAA">
        <w:rPr>
          <w:rFonts w:ascii="Tahoma" w:hAnsi="Tahoma" w:cs="Tahoma"/>
          <w:sz w:val="21"/>
          <w:szCs w:val="21"/>
        </w:rPr>
        <w:t>.</w:t>
      </w:r>
    </w:p>
    <w:p w14:paraId="5189570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1CDB8939" w14:textId="02A0C28A" w:rsidR="00412131" w:rsidRPr="00E23EAA" w:rsidRDefault="00412131" w:rsidP="00D96678">
      <w:pPr>
        <w:pStyle w:val="Ttulo1"/>
        <w:keepNext w:val="0"/>
        <w:spacing w:before="0" w:after="0" w:line="300" w:lineRule="exact"/>
        <w:jc w:val="both"/>
        <w:rPr>
          <w:rFonts w:ascii="Tahoma" w:hAnsi="Tahoma" w:cs="Tahoma"/>
          <w:smallCaps/>
          <w:sz w:val="21"/>
          <w:szCs w:val="21"/>
        </w:rPr>
      </w:pPr>
      <w:bookmarkStart w:id="66" w:name="_Toc451888002"/>
      <w:bookmarkStart w:id="67" w:name="_Toc453263776"/>
      <w:bookmarkStart w:id="68" w:name="_Toc40276424"/>
      <w:r w:rsidRPr="00E23EAA">
        <w:rPr>
          <w:rFonts w:ascii="Tahoma" w:hAnsi="Tahoma" w:cs="Tahoma"/>
          <w:sz w:val="21"/>
          <w:szCs w:val="21"/>
        </w:rPr>
        <w:t xml:space="preserve">CLÁUSULA </w:t>
      </w:r>
      <w:r w:rsidR="00C569BD" w:rsidRPr="00E23EAA">
        <w:rPr>
          <w:rFonts w:ascii="Tahoma" w:hAnsi="Tahoma" w:cs="Tahoma"/>
          <w:sz w:val="21"/>
          <w:szCs w:val="21"/>
        </w:rPr>
        <w:t xml:space="preserve">SEXTA </w:t>
      </w:r>
      <w:r w:rsidRPr="00E23EAA">
        <w:rPr>
          <w:rFonts w:ascii="Tahoma" w:hAnsi="Tahoma" w:cs="Tahoma"/>
          <w:sz w:val="21"/>
          <w:szCs w:val="21"/>
        </w:rPr>
        <w:t xml:space="preserve">– </w:t>
      </w:r>
      <w:r w:rsidRPr="00E23EAA">
        <w:rPr>
          <w:rFonts w:ascii="Tahoma" w:hAnsi="Tahoma" w:cs="Tahoma"/>
          <w:smallCaps/>
          <w:sz w:val="21"/>
          <w:szCs w:val="21"/>
        </w:rPr>
        <w:t xml:space="preserve">CÁLCULO DO VALOR NOMINAL UNITÁRIO ATUALIZADO, </w:t>
      </w:r>
      <w:r w:rsidR="00262193" w:rsidRPr="00E23EAA">
        <w:rPr>
          <w:rFonts w:ascii="Tahoma" w:hAnsi="Tahoma" w:cs="Tahoma"/>
          <w:smallCaps/>
          <w:sz w:val="21"/>
          <w:szCs w:val="21"/>
        </w:rPr>
        <w:t>JUROS REMUNERATÓRIOS</w:t>
      </w:r>
      <w:r w:rsidRPr="00E23EAA">
        <w:rPr>
          <w:rFonts w:ascii="Tahoma" w:hAnsi="Tahoma" w:cs="Tahoma"/>
          <w:smallCaps/>
          <w:sz w:val="21"/>
          <w:szCs w:val="21"/>
        </w:rPr>
        <w:t xml:space="preserve"> E AMORTIZAÇÃO DOS CRI</w:t>
      </w:r>
      <w:bookmarkEnd w:id="66"/>
      <w:bookmarkEnd w:id="67"/>
      <w:bookmarkEnd w:id="68"/>
      <w:r w:rsidRPr="00E23EAA">
        <w:rPr>
          <w:rFonts w:ascii="Tahoma" w:hAnsi="Tahoma" w:cs="Tahoma"/>
          <w:smallCaps/>
          <w:sz w:val="21"/>
          <w:szCs w:val="21"/>
        </w:rPr>
        <w:t xml:space="preserve"> </w:t>
      </w:r>
    </w:p>
    <w:p w14:paraId="2F445633" w14:textId="77777777" w:rsidR="00E76224" w:rsidRPr="00E23EAA" w:rsidRDefault="00E76224" w:rsidP="00D96678">
      <w:pPr>
        <w:spacing w:line="300" w:lineRule="exact"/>
        <w:rPr>
          <w:rFonts w:ascii="Tahoma" w:hAnsi="Tahoma" w:cs="Tahoma"/>
          <w:sz w:val="21"/>
          <w:szCs w:val="21"/>
        </w:rPr>
      </w:pPr>
    </w:p>
    <w:p w14:paraId="372AB43D" w14:textId="709EED78" w:rsidR="00C85EDF" w:rsidRPr="00E23EAA"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69" w:name="_Ref515373773"/>
      <w:r w:rsidRPr="00E23EAA">
        <w:rPr>
          <w:rFonts w:ascii="Tahoma" w:hAnsi="Tahoma" w:cs="Tahoma"/>
          <w:sz w:val="21"/>
          <w:szCs w:val="21"/>
          <w:u w:val="single"/>
        </w:rPr>
        <w:t>Atualização Monetária</w:t>
      </w:r>
      <w:r w:rsidRPr="00E23EAA">
        <w:rPr>
          <w:rFonts w:ascii="Tahoma" w:hAnsi="Tahoma" w:cs="Tahoma"/>
          <w:sz w:val="21"/>
          <w:szCs w:val="21"/>
        </w:rPr>
        <w:t xml:space="preserve">: O Valor </w:t>
      </w:r>
      <w:r w:rsidR="00A47355" w:rsidRPr="00E23EAA">
        <w:rPr>
          <w:rFonts w:ascii="Tahoma" w:hAnsi="Tahoma" w:cs="Tahoma"/>
          <w:sz w:val="21"/>
          <w:szCs w:val="21"/>
        </w:rPr>
        <w:t xml:space="preserve">Nominal Unitário </w:t>
      </w:r>
      <w:r w:rsidRPr="00E23EAA">
        <w:rPr>
          <w:rFonts w:ascii="Tahoma" w:hAnsi="Tahoma" w:cs="Tahoma"/>
          <w:sz w:val="21"/>
          <w:szCs w:val="21"/>
        </w:rPr>
        <w:t xml:space="preserve">ou o </w:t>
      </w:r>
      <w:r w:rsidR="00A47355" w:rsidRPr="00E23EAA">
        <w:rPr>
          <w:rFonts w:ascii="Tahoma" w:hAnsi="Tahoma" w:cs="Tahoma"/>
          <w:sz w:val="21"/>
          <w:szCs w:val="21"/>
        </w:rPr>
        <w:t xml:space="preserve">Saldo </w:t>
      </w:r>
      <w:r w:rsidRPr="00E23EAA">
        <w:rPr>
          <w:rFonts w:ascii="Tahoma" w:hAnsi="Tahoma" w:cs="Tahoma"/>
          <w:sz w:val="21"/>
          <w:szCs w:val="21"/>
        </w:rPr>
        <w:t xml:space="preserve">do </w:t>
      </w:r>
      <w:r w:rsidR="00A47355" w:rsidRPr="00E23EAA">
        <w:rPr>
          <w:rFonts w:ascii="Tahoma" w:hAnsi="Tahoma" w:cs="Tahoma"/>
          <w:sz w:val="21"/>
          <w:szCs w:val="21"/>
        </w:rPr>
        <w:t xml:space="preserve">Valor Nominal Unitário </w:t>
      </w:r>
      <w:r w:rsidRPr="00E23EAA">
        <w:rPr>
          <w:rFonts w:ascii="Tahoma" w:hAnsi="Tahoma" w:cs="Tahoma"/>
          <w:sz w:val="21"/>
          <w:szCs w:val="21"/>
        </w:rPr>
        <w:t xml:space="preserve">deste Termo de Securitização será objeto de Atualização Monetária mensal, de acordo com a variação </w:t>
      </w:r>
      <w:r w:rsidR="00E62F8F">
        <w:rPr>
          <w:rFonts w:ascii="Tahoma" w:hAnsi="Tahoma" w:cs="Tahoma"/>
          <w:sz w:val="21"/>
          <w:szCs w:val="21"/>
        </w:rPr>
        <w:t>positiva</w:t>
      </w:r>
      <w:r w:rsidR="00E62F8F" w:rsidRPr="00E23EAA">
        <w:rPr>
          <w:rFonts w:ascii="Tahoma" w:hAnsi="Tahoma" w:cs="Tahoma"/>
          <w:sz w:val="21"/>
          <w:szCs w:val="21"/>
        </w:rPr>
        <w:t xml:space="preserve"> </w:t>
      </w:r>
      <w:r w:rsidRPr="00E23EAA">
        <w:rPr>
          <w:rFonts w:ascii="Tahoma" w:hAnsi="Tahoma" w:cs="Tahoma"/>
          <w:sz w:val="21"/>
          <w:szCs w:val="21"/>
        </w:rPr>
        <w:t xml:space="preserve">do </w:t>
      </w:r>
      <w:r w:rsidR="00303EA0">
        <w:rPr>
          <w:rFonts w:ascii="Tahoma" w:hAnsi="Tahoma" w:cs="Tahoma"/>
          <w:sz w:val="21"/>
          <w:szCs w:val="21"/>
        </w:rPr>
        <w:t>IPCA/IBGE</w:t>
      </w:r>
      <w:r w:rsidRPr="00E23EAA">
        <w:rPr>
          <w:rFonts w:ascii="Tahoma" w:hAnsi="Tahoma" w:cs="Tahoma"/>
          <w:sz w:val="21"/>
          <w:szCs w:val="21"/>
        </w:rPr>
        <w:t xml:space="preserve">, </w:t>
      </w:r>
      <w:r w:rsidR="007A1F01" w:rsidRPr="00E23EAA">
        <w:rPr>
          <w:rFonts w:ascii="Tahoma" w:hAnsi="Tahoma" w:cs="Tahoma"/>
          <w:sz w:val="21"/>
          <w:szCs w:val="21"/>
        </w:rPr>
        <w:t xml:space="preserve">com base em um ano de 360 (trezentos e sessenta) dias, desde a Data de Primeira Integralização </w:t>
      </w:r>
      <w:r w:rsidRPr="00E23EAA">
        <w:rPr>
          <w:rFonts w:ascii="Tahoma" w:hAnsi="Tahoma" w:cs="Tahoma"/>
          <w:sz w:val="21"/>
          <w:szCs w:val="21"/>
        </w:rPr>
        <w:t>até a Data de Vencimento conforme descrito abaixo:</w:t>
      </w:r>
    </w:p>
    <w:p w14:paraId="7C5156D5" w14:textId="77777777" w:rsidR="00C85EDF" w:rsidRPr="00E23EAA"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32EC5742" w14:textId="26E0722F"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0B894447"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VNA =</w:t>
      </w:r>
      <w:r w:rsidRPr="00E23EAA">
        <w:rPr>
          <w:rFonts w:ascii="Tahoma" w:hAnsi="Tahoma" w:cs="Tahoma"/>
          <w:bCs/>
          <w:sz w:val="21"/>
          <w:szCs w:val="21"/>
        </w:rPr>
        <w:tab/>
        <w:t>Valor Nominal Unitário Atualizado, calculado com 08 (oito) casas decimais, sem arredondamento;</w:t>
      </w:r>
    </w:p>
    <w:p w14:paraId="34730E26" w14:textId="4357DF6F" w:rsidR="00C85ED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lastRenderedPageBreak/>
        <w:t>VNB =</w:t>
      </w:r>
      <w:r w:rsidRPr="00E23EAA">
        <w:rPr>
          <w:rFonts w:ascii="Tahoma" w:hAnsi="Tahoma" w:cs="Tahoma"/>
          <w:bCs/>
          <w:sz w:val="21"/>
          <w:szCs w:val="21"/>
        </w:rPr>
        <w:tab/>
        <w:t>Valor Nominal Unitário na data do desembolso da Cédula ou saldo do Valor Nominal Unitário após cada amortização prevista</w:t>
      </w:r>
      <w:r w:rsidR="00D81142" w:rsidRPr="00E23EAA">
        <w:rPr>
          <w:rFonts w:ascii="Tahoma" w:hAnsi="Tahoma" w:cs="Tahoma"/>
          <w:bCs/>
          <w:sz w:val="21"/>
          <w:szCs w:val="21"/>
        </w:rPr>
        <w:t xml:space="preserve"> na Cláusula Sétima deste</w:t>
      </w:r>
      <w:r w:rsidRPr="00E23EAA">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E23EAA">
        <w:rPr>
          <w:rFonts w:ascii="Tahoma" w:hAnsi="Tahoma" w:cs="Tahoma"/>
          <w:bCs/>
          <w:sz w:val="21"/>
          <w:szCs w:val="21"/>
        </w:rPr>
        <w:t>;</w:t>
      </w:r>
    </w:p>
    <w:p w14:paraId="72B64DCC" w14:textId="2F9FE252" w:rsidR="0012095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C =</w:t>
      </w:r>
      <w:r w:rsidRPr="00E23EAA">
        <w:rPr>
          <w:rFonts w:ascii="Tahoma" w:hAnsi="Tahoma" w:cs="Tahoma"/>
          <w:bCs/>
          <w:sz w:val="21"/>
          <w:szCs w:val="21"/>
        </w:rPr>
        <w:tab/>
        <w:t xml:space="preserve">Fator da variação mensal do </w:t>
      </w:r>
      <w:r w:rsidR="00303EA0">
        <w:rPr>
          <w:rFonts w:ascii="Tahoma" w:hAnsi="Tahoma" w:cs="Tahoma"/>
          <w:sz w:val="21"/>
          <w:szCs w:val="21"/>
        </w:rPr>
        <w:t>IPCA/IBGE</w:t>
      </w:r>
      <w:r w:rsidRPr="00E23EAA">
        <w:rPr>
          <w:rFonts w:ascii="Tahoma" w:hAnsi="Tahoma" w:cs="Tahoma"/>
          <w:bCs/>
          <w:sz w:val="21"/>
          <w:szCs w:val="21"/>
        </w:rPr>
        <w:t>, calculado com 08 (oito) casas decimais, sem arredondamento, apurado conforme abaixo:</w:t>
      </w:r>
    </w:p>
    <w:p w14:paraId="3CF29A9A" w14:textId="0598DFA3" w:rsidR="00C85EDF" w:rsidRPr="00E23EAA" w:rsidRDefault="00C85EDF" w:rsidP="00D96678">
      <w:pPr>
        <w:spacing w:line="300" w:lineRule="exact"/>
        <w:jc w:val="both"/>
        <w:rPr>
          <w:rFonts w:ascii="Tahoma" w:hAnsi="Tahoma" w:cs="Tahoma"/>
          <w:bCs/>
          <w:sz w:val="21"/>
          <w:szCs w:val="21"/>
        </w:rPr>
      </w:pPr>
    </w:p>
    <w:p w14:paraId="26EC66B4" w14:textId="1628C10D" w:rsidR="00C85EDF" w:rsidRPr="00E23EAA"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45FC97C"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264A358E" w14:textId="3D822CA4" w:rsidR="00C85EDF" w:rsidRPr="004277DF"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E23EAA">
        <w:rPr>
          <w:rFonts w:ascii="Tahoma" w:hAnsi="Tahoma" w:cs="Tahoma"/>
          <w:bCs/>
          <w:sz w:val="21"/>
          <w:szCs w:val="21"/>
          <w:vertAlign w:val="subscript"/>
        </w:rPr>
        <w:t>m-2</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segundo mês imediatamente anterior ao mês </w:t>
      </w:r>
      <w:r w:rsidR="002A2BC3" w:rsidRPr="00E23EAA">
        <w:rPr>
          <w:rFonts w:ascii="Tahoma" w:hAnsi="Tahoma" w:cs="Tahoma"/>
          <w:bCs/>
          <w:sz w:val="21"/>
          <w:szCs w:val="21"/>
        </w:rPr>
        <w:t xml:space="preserve">da data </w:t>
      </w:r>
      <w:r w:rsidRPr="00E23EAA">
        <w:rPr>
          <w:rFonts w:ascii="Tahoma" w:hAnsi="Tahoma" w:cs="Tahoma"/>
          <w:bCs/>
          <w:sz w:val="21"/>
          <w:szCs w:val="21"/>
        </w:rPr>
        <w:t xml:space="preserve">de emissão, ou data de cálculo. </w:t>
      </w:r>
      <w:r w:rsidRPr="004277DF">
        <w:rPr>
          <w:rFonts w:ascii="Tahoma" w:hAnsi="Tahoma" w:cs="Tahoma"/>
          <w:bCs/>
          <w:sz w:val="21"/>
          <w:szCs w:val="21"/>
        </w:rPr>
        <w:t xml:space="preserve">Para fins da primeira atualização monetária, que ocorrerá </w:t>
      </w:r>
      <w:r w:rsidR="0012095F" w:rsidRPr="004277DF">
        <w:rPr>
          <w:rFonts w:ascii="Tahoma" w:hAnsi="Tahoma" w:cs="Tahoma"/>
          <w:bCs/>
          <w:sz w:val="21"/>
          <w:szCs w:val="21"/>
        </w:rPr>
        <w:t>na primeira Data de Anivers</w:t>
      </w:r>
      <w:r w:rsidR="00775886" w:rsidRPr="004277DF">
        <w:rPr>
          <w:rFonts w:ascii="Tahoma" w:hAnsi="Tahoma" w:cs="Tahoma"/>
          <w:bCs/>
          <w:sz w:val="21"/>
          <w:szCs w:val="21"/>
        </w:rPr>
        <w:t>á</w:t>
      </w:r>
      <w:r w:rsidR="0012095F" w:rsidRPr="004277DF">
        <w:rPr>
          <w:rFonts w:ascii="Tahoma" w:hAnsi="Tahoma" w:cs="Tahoma"/>
          <w:bCs/>
          <w:sz w:val="21"/>
          <w:szCs w:val="21"/>
        </w:rPr>
        <w:t>rio</w:t>
      </w:r>
      <w:r w:rsidRPr="004277DF">
        <w:rPr>
          <w:rFonts w:ascii="Tahoma" w:hAnsi="Tahoma" w:cs="Tahoma"/>
          <w:bCs/>
          <w:sz w:val="21"/>
          <w:szCs w:val="21"/>
        </w:rPr>
        <w:t xml:space="preserve">, </w:t>
      </w:r>
      <w:r w:rsidR="002A2BC3" w:rsidRPr="004277DF">
        <w:rPr>
          <w:rFonts w:ascii="Tahoma" w:hAnsi="Tahoma" w:cs="Tahoma"/>
          <w:bCs/>
          <w:sz w:val="21"/>
          <w:szCs w:val="21"/>
        </w:rPr>
        <w:t xml:space="preserve">ou seja, </w:t>
      </w:r>
      <w:r w:rsidR="00A722A3" w:rsidRPr="00A722A3">
        <w:rPr>
          <w:rFonts w:ascii="Tahoma" w:hAnsi="Tahoma" w:cs="Tahoma"/>
          <w:bCs/>
          <w:sz w:val="21"/>
          <w:szCs w:val="21"/>
          <w:highlight w:val="yellow"/>
        </w:rPr>
        <w:t>[=]</w:t>
      </w:r>
      <w:r w:rsidR="00CC3FC4"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21</w:t>
      </w:r>
      <w:r w:rsidR="002A2BC3" w:rsidRPr="004277DF">
        <w:rPr>
          <w:rFonts w:ascii="Tahoma" w:hAnsi="Tahoma" w:cs="Tahoma"/>
          <w:bCs/>
          <w:sz w:val="21"/>
          <w:szCs w:val="21"/>
        </w:rPr>
        <w:t xml:space="preserve">, </w:t>
      </w:r>
      <w:r w:rsidRPr="004277DF">
        <w:rPr>
          <w:rFonts w:ascii="Tahoma" w:hAnsi="Tahoma" w:cs="Tahoma"/>
          <w:bCs/>
          <w:sz w:val="21"/>
          <w:szCs w:val="21"/>
        </w:rPr>
        <w:t xml:space="preserve">será utilizado o número índice do mês 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4277DF">
        <w:rPr>
          <w:rFonts w:ascii="Tahoma" w:hAnsi="Tahoma" w:cs="Tahoma"/>
          <w:bCs/>
          <w:sz w:val="21"/>
          <w:szCs w:val="21"/>
        </w:rPr>
        <w:t xml:space="preserve">de </w:t>
      </w:r>
      <w:r w:rsidR="000A6E0D" w:rsidRPr="004277DF">
        <w:rPr>
          <w:rFonts w:ascii="Tahoma" w:hAnsi="Tahoma" w:cs="Tahoma"/>
          <w:bCs/>
          <w:sz w:val="21"/>
          <w:szCs w:val="21"/>
        </w:rPr>
        <w:t>20</w:t>
      </w:r>
      <w:r w:rsidR="00CC3FC4" w:rsidRPr="004277DF">
        <w:rPr>
          <w:rFonts w:ascii="Tahoma" w:hAnsi="Tahoma" w:cs="Tahoma"/>
          <w:bCs/>
          <w:sz w:val="21"/>
          <w:szCs w:val="21"/>
        </w:rPr>
        <w:t>21</w:t>
      </w:r>
      <w:r w:rsidRPr="004277DF">
        <w:rPr>
          <w:rFonts w:ascii="Tahoma" w:hAnsi="Tahoma" w:cs="Tahoma"/>
          <w:bCs/>
          <w:sz w:val="21"/>
          <w:szCs w:val="21"/>
        </w:rPr>
        <w:t>;</w:t>
      </w:r>
    </w:p>
    <w:p w14:paraId="07F552D8" w14:textId="5E26DE28"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4277DF">
        <w:rPr>
          <w:rFonts w:ascii="Tahoma" w:hAnsi="Tahoma" w:cs="Tahoma"/>
          <w:bCs/>
          <w:sz w:val="21"/>
          <w:szCs w:val="21"/>
        </w:rPr>
        <w:t>m-3</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terceiro mês imediatamente anterior ao mês de emissão deste Termo de Securitização, ou data de cálculo. </w:t>
      </w:r>
      <w:r w:rsidRPr="004277DF">
        <w:rPr>
          <w:rFonts w:ascii="Tahoma" w:hAnsi="Tahoma" w:cs="Tahoma"/>
          <w:bCs/>
          <w:sz w:val="21"/>
          <w:szCs w:val="21"/>
        </w:rPr>
        <w:t xml:space="preserve">Para fins da primeira atualização monetária, que ocorrerá </w:t>
      </w:r>
      <w:r w:rsidR="00775886" w:rsidRPr="004277DF">
        <w:rPr>
          <w:rFonts w:ascii="Tahoma" w:hAnsi="Tahoma" w:cs="Tahoma"/>
          <w:bCs/>
          <w:sz w:val="21"/>
          <w:szCs w:val="21"/>
        </w:rPr>
        <w:t>na primeira Data de Aniversário</w:t>
      </w:r>
      <w:r w:rsidRPr="004277DF">
        <w:rPr>
          <w:rFonts w:ascii="Tahoma" w:hAnsi="Tahoma" w:cs="Tahoma"/>
          <w:bCs/>
          <w:sz w:val="21"/>
          <w:szCs w:val="21"/>
        </w:rPr>
        <w:t>,</w:t>
      </w:r>
      <w:r w:rsidR="002A2BC3" w:rsidRPr="004277DF">
        <w:rPr>
          <w:rFonts w:ascii="Tahoma" w:hAnsi="Tahoma" w:cs="Tahoma"/>
          <w:bCs/>
          <w:sz w:val="21"/>
          <w:szCs w:val="21"/>
        </w:rPr>
        <w:t xml:space="preserve"> ou seja,</w:t>
      </w:r>
      <w:r w:rsidR="00CC3FC4" w:rsidRPr="004277DF">
        <w:rPr>
          <w:rFonts w:ascii="Tahoma" w:hAnsi="Tahoma" w:cs="Tahoma"/>
          <w:bCs/>
          <w:sz w:val="21"/>
          <w:szCs w:val="21"/>
        </w:rPr>
        <w:t xml:space="preserv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21</w:t>
      </w:r>
      <w:r w:rsidR="002A2BC3" w:rsidRPr="004277DF">
        <w:rPr>
          <w:rFonts w:ascii="Tahoma" w:hAnsi="Tahoma" w:cs="Tahoma"/>
          <w:bCs/>
          <w:sz w:val="21"/>
          <w:szCs w:val="21"/>
        </w:rPr>
        <w:t>,</w:t>
      </w:r>
      <w:r w:rsidRPr="004277DF">
        <w:rPr>
          <w:rFonts w:ascii="Tahoma" w:hAnsi="Tahoma" w:cs="Tahoma"/>
          <w:bCs/>
          <w:sz w:val="21"/>
          <w:szCs w:val="21"/>
        </w:rPr>
        <w:t xml:space="preserve"> será utilizado o número índice do mês de</w:t>
      </w:r>
      <w:r w:rsidR="000A6E0D" w:rsidRPr="004277DF">
        <w:rPr>
          <w:rFonts w:ascii="Tahoma" w:hAnsi="Tahoma" w:cs="Tahoma"/>
          <w:bCs/>
          <w:sz w:val="21"/>
          <w:szCs w:val="21"/>
        </w:rPr>
        <w:t xml:space="preserv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4277DF">
        <w:rPr>
          <w:rFonts w:ascii="Tahoma" w:hAnsi="Tahoma" w:cs="Tahoma"/>
          <w:bCs/>
          <w:sz w:val="21"/>
          <w:szCs w:val="21"/>
        </w:rPr>
        <w:t>de 20</w:t>
      </w:r>
      <w:r w:rsidR="00CC3FC4" w:rsidRPr="004277DF">
        <w:rPr>
          <w:rFonts w:ascii="Tahoma" w:hAnsi="Tahoma" w:cs="Tahoma"/>
          <w:bCs/>
          <w:sz w:val="21"/>
          <w:szCs w:val="21"/>
        </w:rPr>
        <w:t>21</w:t>
      </w:r>
      <w:r w:rsidRPr="004277DF">
        <w:rPr>
          <w:rFonts w:ascii="Tahoma" w:hAnsi="Tahoma" w:cs="Tahoma"/>
          <w:bCs/>
          <w:sz w:val="21"/>
          <w:szCs w:val="21"/>
        </w:rPr>
        <w:t>;</w:t>
      </w:r>
    </w:p>
    <w:p w14:paraId="6977DC2B" w14:textId="0581899A"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 xml:space="preserve">dcp = </w:t>
      </w:r>
      <w:r w:rsidRPr="00E23EAA">
        <w:rPr>
          <w:rFonts w:ascii="Tahoma" w:hAnsi="Tahoma" w:cs="Tahoma"/>
          <w:bCs/>
          <w:sz w:val="21"/>
          <w:szCs w:val="21"/>
        </w:rPr>
        <w:tab/>
      </w:r>
      <w:r w:rsidRPr="00A722A3">
        <w:rPr>
          <w:rFonts w:ascii="Tahoma" w:hAnsi="Tahoma" w:cs="Tahoma"/>
          <w:sz w:val="21"/>
          <w:szCs w:val="21"/>
        </w:rPr>
        <w:t>Número</w:t>
      </w:r>
      <w:r w:rsidRPr="00E23EAA">
        <w:rPr>
          <w:rFonts w:ascii="Tahoma" w:hAnsi="Tahoma" w:cs="Tahoma"/>
          <w:bCs/>
          <w:sz w:val="21"/>
          <w:szCs w:val="21"/>
        </w:rPr>
        <w:t xml:space="preserve"> de dias corridos entre a Data de Aniversário</w:t>
      </w:r>
      <w:r w:rsidR="002A2BC3" w:rsidRPr="00E23EAA">
        <w:rPr>
          <w:rFonts w:ascii="Tahoma" w:hAnsi="Tahoma" w:cs="Tahoma"/>
          <w:bCs/>
          <w:sz w:val="21"/>
          <w:szCs w:val="21"/>
        </w:rPr>
        <w:t xml:space="preserve"> imediatamente anterior</w:t>
      </w:r>
      <w:r w:rsidRPr="00E23EAA">
        <w:rPr>
          <w:rFonts w:ascii="Tahoma" w:hAnsi="Tahoma" w:cs="Tahoma"/>
          <w:bCs/>
          <w:sz w:val="21"/>
          <w:szCs w:val="21"/>
        </w:rPr>
        <w:t>, conforme descrita no Anexo I</w:t>
      </w:r>
      <w:r w:rsidR="002A2BC3" w:rsidRPr="00E23EAA">
        <w:rPr>
          <w:rFonts w:ascii="Tahoma" w:hAnsi="Tahoma" w:cs="Tahoma"/>
          <w:bCs/>
          <w:sz w:val="21"/>
          <w:szCs w:val="21"/>
        </w:rPr>
        <w:t>I</w:t>
      </w:r>
      <w:r w:rsidRPr="00E23EAA">
        <w:rPr>
          <w:rFonts w:ascii="Tahoma" w:hAnsi="Tahoma" w:cs="Tahoma"/>
          <w:bCs/>
          <w:sz w:val="21"/>
          <w:szCs w:val="21"/>
        </w:rPr>
        <w:t xml:space="preserve">, e a </w:t>
      </w:r>
      <w:r w:rsidR="00775886" w:rsidRPr="00E23EAA">
        <w:rPr>
          <w:rFonts w:ascii="Tahoma" w:hAnsi="Tahoma" w:cs="Tahoma"/>
          <w:bCs/>
          <w:sz w:val="21"/>
          <w:szCs w:val="21"/>
        </w:rPr>
        <w:t>próxima D</w:t>
      </w:r>
      <w:r w:rsidRPr="00E23EAA">
        <w:rPr>
          <w:rFonts w:ascii="Tahoma" w:hAnsi="Tahoma" w:cs="Tahoma"/>
          <w:bCs/>
          <w:sz w:val="21"/>
          <w:szCs w:val="21"/>
        </w:rPr>
        <w:t xml:space="preserve">ata de </w:t>
      </w:r>
      <w:r w:rsidR="00775886" w:rsidRPr="00E23EAA">
        <w:rPr>
          <w:rFonts w:ascii="Tahoma" w:hAnsi="Tahoma" w:cs="Tahoma"/>
          <w:bCs/>
          <w:sz w:val="21"/>
          <w:szCs w:val="21"/>
        </w:rPr>
        <w:t>Anivers</w:t>
      </w:r>
      <w:r w:rsidR="002A2BC3" w:rsidRPr="00E23EAA">
        <w:rPr>
          <w:rFonts w:ascii="Tahoma" w:hAnsi="Tahoma" w:cs="Tahoma"/>
          <w:bCs/>
          <w:sz w:val="21"/>
          <w:szCs w:val="21"/>
        </w:rPr>
        <w:t>á</w:t>
      </w:r>
      <w:r w:rsidR="00775886" w:rsidRPr="00E23EAA">
        <w:rPr>
          <w:rFonts w:ascii="Tahoma" w:hAnsi="Tahoma" w:cs="Tahoma"/>
          <w:bCs/>
          <w:sz w:val="21"/>
          <w:szCs w:val="21"/>
        </w:rPr>
        <w:t>rio</w:t>
      </w:r>
      <w:r w:rsidRPr="00E23EAA">
        <w:rPr>
          <w:rFonts w:ascii="Tahoma" w:hAnsi="Tahoma" w:cs="Tahoma"/>
          <w:bCs/>
          <w:sz w:val="21"/>
          <w:szCs w:val="21"/>
        </w:rPr>
        <w:t xml:space="preserve">, sendo dcp um número inteiro. </w:t>
      </w:r>
      <w:r w:rsidRPr="00E23EAA">
        <w:rPr>
          <w:rFonts w:ascii="Tahoma" w:hAnsi="Tahoma" w:cs="Tahoma"/>
          <w:sz w:val="21"/>
          <w:szCs w:val="21"/>
        </w:rPr>
        <w:t xml:space="preserve">Para fins da primeira atualização monetária, que ocorrerá em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21</w:t>
      </w:r>
      <w:r w:rsidRPr="00E23EAA">
        <w:rPr>
          <w:rFonts w:ascii="Tahoma" w:hAnsi="Tahoma" w:cs="Tahoma"/>
          <w:sz w:val="21"/>
          <w:szCs w:val="21"/>
        </w:rPr>
        <w:t xml:space="preserve">, o dcp será o número de dias corridos entre a </w:t>
      </w:r>
      <w:r w:rsidR="00CC3FC4" w:rsidRPr="00E23EAA">
        <w:rPr>
          <w:rFonts w:ascii="Tahoma" w:hAnsi="Tahoma" w:cs="Tahoma"/>
          <w:sz w:val="21"/>
          <w:szCs w:val="21"/>
        </w:rPr>
        <w:t xml:space="preserve">Data </w:t>
      </w:r>
      <w:r w:rsidRPr="00E23EAA">
        <w:rPr>
          <w:rFonts w:ascii="Tahoma" w:hAnsi="Tahoma" w:cs="Tahoma"/>
          <w:sz w:val="21"/>
          <w:szCs w:val="21"/>
        </w:rPr>
        <w:t xml:space="preserve">da </w:t>
      </w:r>
      <w:r w:rsidR="00CC3FC4" w:rsidRPr="00E23EAA">
        <w:rPr>
          <w:rFonts w:ascii="Tahoma" w:hAnsi="Tahoma" w:cs="Tahoma"/>
          <w:sz w:val="21"/>
          <w:szCs w:val="21"/>
        </w:rPr>
        <w:t xml:space="preserve">Primeira Integralização </w:t>
      </w:r>
      <w:r w:rsidRPr="00E23EAA">
        <w:rPr>
          <w:rFonts w:ascii="Tahoma" w:hAnsi="Tahoma" w:cs="Tahoma"/>
          <w:sz w:val="21"/>
          <w:szCs w:val="21"/>
        </w:rPr>
        <w:t xml:space="preserve">do CRI e </w:t>
      </w:r>
      <w:r w:rsidR="0012095F" w:rsidRPr="00E23EAA">
        <w:rPr>
          <w:rFonts w:ascii="Tahoma" w:hAnsi="Tahoma" w:cs="Tahoma"/>
          <w:sz w:val="21"/>
          <w:szCs w:val="21"/>
        </w:rPr>
        <w:t xml:space="preserve">a </w:t>
      </w:r>
      <w:r w:rsidR="00775886" w:rsidRPr="00E23EAA">
        <w:rPr>
          <w:rFonts w:ascii="Tahoma" w:hAnsi="Tahoma" w:cs="Tahoma"/>
          <w:sz w:val="21"/>
          <w:szCs w:val="21"/>
        </w:rPr>
        <w:t xml:space="preserve">primeira </w:t>
      </w:r>
      <w:r w:rsidR="0012095F" w:rsidRPr="00E23EAA">
        <w:rPr>
          <w:rFonts w:ascii="Tahoma" w:hAnsi="Tahoma" w:cs="Tahoma"/>
          <w:sz w:val="21"/>
          <w:szCs w:val="21"/>
        </w:rPr>
        <w:t>Data de Aniversário</w:t>
      </w:r>
      <w:r w:rsidRPr="00E23EAA">
        <w:rPr>
          <w:rFonts w:ascii="Tahoma" w:hAnsi="Tahoma" w:cs="Tahoma"/>
          <w:sz w:val="21"/>
          <w:szCs w:val="21"/>
        </w:rPr>
        <w:t xml:space="preserve">. </w:t>
      </w:r>
    </w:p>
    <w:p w14:paraId="36464433" w14:textId="41FE26A2" w:rsidR="00C85EDF" w:rsidRPr="00E23EAA" w:rsidRDefault="00C85EDF" w:rsidP="005D31FC">
      <w:pPr>
        <w:spacing w:line="300" w:lineRule="exact"/>
        <w:ind w:left="1134" w:hanging="1134"/>
        <w:jc w:val="both"/>
        <w:rPr>
          <w:rFonts w:ascii="Tahoma" w:hAnsi="Tahoma" w:cs="Tahoma"/>
          <w:sz w:val="21"/>
          <w:szCs w:val="21"/>
        </w:rPr>
      </w:pPr>
      <w:r w:rsidRPr="00E23EAA">
        <w:rPr>
          <w:rFonts w:ascii="Tahoma" w:hAnsi="Tahoma" w:cs="Tahoma"/>
          <w:bCs/>
          <w:sz w:val="21"/>
          <w:szCs w:val="21"/>
        </w:rPr>
        <w:t>dct =</w:t>
      </w:r>
      <w:r w:rsidRPr="00E23EAA">
        <w:rPr>
          <w:rFonts w:ascii="Tahoma" w:hAnsi="Tahoma" w:cs="Tahoma"/>
          <w:bCs/>
          <w:sz w:val="21"/>
          <w:szCs w:val="21"/>
        </w:rPr>
        <w:tab/>
        <w:t xml:space="preserve">Número de dias corridos </w:t>
      </w:r>
      <w:r w:rsidR="000A6E0D" w:rsidRPr="00E23EAA">
        <w:rPr>
          <w:rFonts w:ascii="Tahoma" w:hAnsi="Tahoma" w:cs="Tahoma"/>
          <w:bCs/>
          <w:sz w:val="21"/>
          <w:szCs w:val="21"/>
        </w:rPr>
        <w:t xml:space="preserve">totais </w:t>
      </w:r>
      <w:r w:rsidRPr="00E23EAA">
        <w:rPr>
          <w:rFonts w:ascii="Tahoma" w:hAnsi="Tahoma" w:cs="Tahoma"/>
          <w:bCs/>
          <w:sz w:val="21"/>
          <w:szCs w:val="21"/>
        </w:rPr>
        <w:t>entre a Data de Aniversário</w:t>
      </w:r>
      <w:r w:rsidR="002A2BC3" w:rsidRPr="00E23EAA">
        <w:rPr>
          <w:rFonts w:ascii="Tahoma" w:hAnsi="Tahoma" w:cs="Tahoma"/>
          <w:bCs/>
          <w:sz w:val="21"/>
          <w:szCs w:val="21"/>
        </w:rPr>
        <w:t xml:space="preserve"> imediatamente </w:t>
      </w:r>
      <w:r w:rsidR="002A2BC3" w:rsidRPr="00A722A3">
        <w:rPr>
          <w:rFonts w:ascii="Tahoma" w:hAnsi="Tahoma" w:cs="Tahoma"/>
          <w:sz w:val="21"/>
          <w:szCs w:val="21"/>
        </w:rPr>
        <w:t>anterior</w:t>
      </w:r>
      <w:r w:rsidRPr="00E23EAA">
        <w:rPr>
          <w:rFonts w:ascii="Tahoma" w:hAnsi="Tahoma" w:cs="Tahoma"/>
          <w:bCs/>
          <w:sz w:val="21"/>
          <w:szCs w:val="21"/>
        </w:rPr>
        <w:t>, conforme descrita no Anexo II, e a próxima Data de Aniversário, sendo dc</w:t>
      </w:r>
      <w:r w:rsidR="000A6E0D" w:rsidRPr="00E23EAA">
        <w:rPr>
          <w:rFonts w:ascii="Tahoma" w:hAnsi="Tahoma" w:cs="Tahoma"/>
          <w:bCs/>
          <w:sz w:val="21"/>
          <w:szCs w:val="21"/>
        </w:rPr>
        <w:t>t</w:t>
      </w:r>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 xml:space="preserve">21, </w:t>
      </w:r>
      <w:r w:rsidRPr="00E23EAA">
        <w:rPr>
          <w:rFonts w:ascii="Tahoma" w:hAnsi="Tahoma" w:cs="Tahoma"/>
          <w:sz w:val="21"/>
          <w:szCs w:val="21"/>
        </w:rPr>
        <w:t xml:space="preserve">o dct será </w:t>
      </w:r>
      <w:r w:rsidR="00775886" w:rsidRPr="00E23EAA">
        <w:rPr>
          <w:rFonts w:ascii="Tahoma" w:hAnsi="Tahoma" w:cs="Tahoma"/>
          <w:sz w:val="21"/>
          <w:szCs w:val="21"/>
        </w:rPr>
        <w:t xml:space="preserve">igual a </w:t>
      </w:r>
      <w:r w:rsidR="00CC3FC4" w:rsidRPr="00E23EAA">
        <w:rPr>
          <w:rFonts w:ascii="Tahoma" w:hAnsi="Tahoma" w:cs="Tahoma"/>
          <w:sz w:val="21"/>
          <w:szCs w:val="21"/>
        </w:rPr>
        <w:t>30</w:t>
      </w:r>
      <w:r w:rsidRPr="00E23EAA">
        <w:rPr>
          <w:rFonts w:ascii="Tahoma" w:hAnsi="Tahoma" w:cs="Tahoma"/>
          <w:sz w:val="21"/>
          <w:szCs w:val="21"/>
        </w:rPr>
        <w:t xml:space="preserve">. </w:t>
      </w:r>
    </w:p>
    <w:p w14:paraId="40B3258E" w14:textId="77777777" w:rsidR="00C85EDF" w:rsidRPr="00E23EAA"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E23EAA"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E23EAA">
        <w:rPr>
          <w:rFonts w:ascii="Tahoma" w:hAnsi="Tahoma" w:cs="Tahoma"/>
          <w:bCs/>
          <w:sz w:val="21"/>
          <w:szCs w:val="21"/>
        </w:rPr>
        <w:t>Na hipótese de não divulgação do NI</w:t>
      </w:r>
      <w:r w:rsidRPr="00E23EAA">
        <w:rPr>
          <w:rFonts w:ascii="Tahoma" w:hAnsi="Tahoma" w:cs="Tahoma"/>
          <w:bCs/>
          <w:sz w:val="21"/>
          <w:szCs w:val="21"/>
          <w:vertAlign w:val="subscript"/>
        </w:rPr>
        <w:t>m-2</w:t>
      </w:r>
      <w:r w:rsidRPr="00E23EAA">
        <w:rPr>
          <w:rFonts w:ascii="Tahoma" w:hAnsi="Tahoma" w:cs="Tahoma"/>
          <w:bCs/>
          <w:sz w:val="21"/>
          <w:szCs w:val="21"/>
        </w:rPr>
        <w:t xml:space="preserve"> até qualquer uma das Data</w:t>
      </w:r>
      <w:r w:rsidR="00775886" w:rsidRPr="00E23EAA">
        <w:rPr>
          <w:rFonts w:ascii="Tahoma" w:hAnsi="Tahoma" w:cs="Tahoma"/>
          <w:bCs/>
          <w:sz w:val="21"/>
          <w:szCs w:val="21"/>
        </w:rPr>
        <w:t>s</w:t>
      </w:r>
      <w:r w:rsidRPr="00E23EAA">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Pr>
          <w:rFonts w:ascii="Tahoma" w:hAnsi="Tahoma" w:cs="Tahoma"/>
          <w:sz w:val="21"/>
          <w:szCs w:val="21"/>
        </w:rPr>
        <w:t>IPCA/IBGE</w:t>
      </w:r>
      <w:r w:rsidRPr="00E23EAA">
        <w:rPr>
          <w:rFonts w:ascii="Tahoma" w:hAnsi="Tahoma" w:cs="Tahoma"/>
          <w:bCs/>
          <w:sz w:val="21"/>
          <w:szCs w:val="21"/>
        </w:rPr>
        <w:t xml:space="preserve">, será aplicada a última variação do índice conhecida. </w:t>
      </w:r>
    </w:p>
    <w:p w14:paraId="2FCFC360" w14:textId="77777777" w:rsidR="00C85EDF" w:rsidRPr="00E23EAA"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E23EAA"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E23EAA">
        <w:rPr>
          <w:rFonts w:ascii="Tahoma" w:hAnsi="Tahoma" w:cs="Tahoma"/>
          <w:bCs/>
          <w:sz w:val="21"/>
          <w:szCs w:val="21"/>
        </w:rPr>
        <w:t xml:space="preserve">A aplicação do </w:t>
      </w:r>
      <w:r w:rsidR="00303EA0">
        <w:rPr>
          <w:rFonts w:ascii="Tahoma" w:hAnsi="Tahoma" w:cs="Tahoma"/>
          <w:sz w:val="21"/>
          <w:szCs w:val="21"/>
        </w:rPr>
        <w:t>IPCA/IBGE</w:t>
      </w:r>
      <w:r w:rsidRPr="00E23EAA">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E23EAA">
        <w:rPr>
          <w:rFonts w:ascii="Tahoma" w:hAnsi="Tahoma" w:cs="Tahoma"/>
          <w:bCs/>
          <w:sz w:val="21"/>
          <w:szCs w:val="21"/>
        </w:rPr>
        <w:t xml:space="preserve"> de Securitização</w:t>
      </w:r>
      <w:r w:rsidRPr="00E23EAA">
        <w:rPr>
          <w:rFonts w:ascii="Tahoma" w:hAnsi="Tahoma" w:cs="Tahoma"/>
          <w:bCs/>
          <w:sz w:val="21"/>
          <w:szCs w:val="21"/>
        </w:rPr>
        <w:t xml:space="preserve"> ou qualquer outra formalidade.</w:t>
      </w:r>
    </w:p>
    <w:p w14:paraId="69346357" w14:textId="77777777" w:rsidR="00C85EDF" w:rsidRPr="00E23EAA" w:rsidRDefault="00C85EDF" w:rsidP="00D96678">
      <w:pPr>
        <w:spacing w:line="300" w:lineRule="exact"/>
        <w:rPr>
          <w:rFonts w:ascii="Tahoma" w:hAnsi="Tahoma" w:cs="Tahoma"/>
          <w:sz w:val="21"/>
          <w:szCs w:val="21"/>
        </w:rPr>
      </w:pPr>
    </w:p>
    <w:p w14:paraId="19D3ED08" w14:textId="2401DF60"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E23EAA">
        <w:rPr>
          <w:rFonts w:ascii="Tahoma" w:hAnsi="Tahoma" w:cs="Tahoma"/>
          <w:sz w:val="21"/>
          <w:szCs w:val="21"/>
          <w:u w:val="single"/>
        </w:rPr>
        <w:t>Juros Remuneratórios</w:t>
      </w:r>
      <w:r w:rsidRPr="00E23EAA">
        <w:rPr>
          <w:rFonts w:ascii="Tahoma" w:hAnsi="Tahoma" w:cs="Tahoma"/>
          <w:sz w:val="21"/>
          <w:szCs w:val="21"/>
        </w:rPr>
        <w:t xml:space="preserve">: </w:t>
      </w:r>
      <w:r w:rsidR="00A722A3" w:rsidRPr="00E23EAA">
        <w:rPr>
          <w:rFonts w:ascii="Tahoma" w:hAnsi="Tahoma" w:cs="Tahoma"/>
          <w:sz w:val="21"/>
          <w:szCs w:val="21"/>
        </w:rPr>
        <w:t xml:space="preserve">Sobre </w:t>
      </w:r>
      <w:r w:rsidR="00775886" w:rsidRPr="00E23EAA">
        <w:rPr>
          <w:rFonts w:ascii="Tahoma" w:hAnsi="Tahoma" w:cs="Tahoma"/>
          <w:sz w:val="21"/>
          <w:szCs w:val="21"/>
        </w:rPr>
        <w:t xml:space="preserve">o Valor Nominal Unitário Atualizado, incidirão juros remuneratórios correspondentes a </w:t>
      </w:r>
      <w:r w:rsidR="00A722A3" w:rsidRPr="00A722A3">
        <w:rPr>
          <w:rFonts w:ascii="Tahoma" w:hAnsi="Tahoma" w:cs="Tahoma"/>
          <w:bCs/>
          <w:sz w:val="21"/>
          <w:szCs w:val="21"/>
          <w:highlight w:val="yellow"/>
        </w:rPr>
        <w:t>[=]</w:t>
      </w:r>
      <w:r w:rsidR="00862BD7" w:rsidRPr="00E23EAA">
        <w:rPr>
          <w:rFonts w:ascii="Tahoma" w:hAnsi="Tahoma" w:cs="Tahoma"/>
          <w:sz w:val="21"/>
          <w:szCs w:val="21"/>
        </w:rPr>
        <w:t>% (</w:t>
      </w:r>
      <w:r w:rsidR="00A722A3" w:rsidRPr="00A722A3">
        <w:rPr>
          <w:rFonts w:ascii="Tahoma" w:hAnsi="Tahoma" w:cs="Tahoma"/>
          <w:bCs/>
          <w:sz w:val="21"/>
          <w:szCs w:val="21"/>
          <w:highlight w:val="yellow"/>
        </w:rPr>
        <w:t>[=]</w:t>
      </w:r>
      <w:r w:rsidR="00862BD7" w:rsidRPr="00E23EAA">
        <w:rPr>
          <w:rFonts w:ascii="Tahoma" w:hAnsi="Tahoma" w:cs="Tahoma"/>
          <w:sz w:val="21"/>
          <w:szCs w:val="21"/>
        </w:rPr>
        <w:t>)</w:t>
      </w:r>
      <w:r w:rsidR="00775886" w:rsidRPr="00E23EAA">
        <w:rPr>
          <w:rFonts w:ascii="Tahoma" w:hAnsi="Tahoma" w:cs="Tahoma"/>
          <w:sz w:val="21"/>
          <w:szCs w:val="21"/>
        </w:rPr>
        <w:t xml:space="preserve"> ao ano</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 e </w:t>
      </w:r>
      <w:r w:rsidR="00AF224A" w:rsidRPr="00A722A3">
        <w:rPr>
          <w:rFonts w:ascii="Tahoma" w:hAnsi="Tahoma" w:cs="Tahoma"/>
          <w:bCs/>
          <w:sz w:val="21"/>
          <w:szCs w:val="21"/>
          <w:highlight w:val="yellow"/>
        </w:rPr>
        <w:t>[=]</w:t>
      </w:r>
      <w:r w:rsidR="00AF224A" w:rsidRPr="00E23EAA">
        <w:rPr>
          <w:rFonts w:ascii="Tahoma" w:hAnsi="Tahoma" w:cs="Tahoma"/>
          <w:sz w:val="21"/>
          <w:szCs w:val="21"/>
        </w:rPr>
        <w:t>% (</w:t>
      </w:r>
      <w:r w:rsidR="00AF224A" w:rsidRPr="00A722A3">
        <w:rPr>
          <w:rFonts w:ascii="Tahoma" w:hAnsi="Tahoma" w:cs="Tahoma"/>
          <w:bCs/>
          <w:sz w:val="21"/>
          <w:szCs w:val="21"/>
          <w:highlight w:val="yellow"/>
        </w:rPr>
        <w:t>[=]</w:t>
      </w:r>
      <w:r w:rsidR="00AF224A" w:rsidRPr="00E23EAA">
        <w:rPr>
          <w:rFonts w:ascii="Tahoma" w:hAnsi="Tahoma" w:cs="Tahoma"/>
          <w:sz w:val="21"/>
          <w:szCs w:val="21"/>
        </w:rPr>
        <w:t>) ao ano</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r w:rsidR="00775886" w:rsidRPr="00E23EAA">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E23EAA">
        <w:rPr>
          <w:rFonts w:ascii="Tahoma" w:hAnsi="Tahoma" w:cs="Tahoma"/>
          <w:sz w:val="21"/>
          <w:szCs w:val="21"/>
        </w:rPr>
        <w:t>:</w:t>
      </w:r>
      <w:r w:rsidRPr="00E23EAA">
        <w:rPr>
          <w:rFonts w:ascii="Tahoma" w:hAnsi="Tahoma" w:cs="Tahoma"/>
          <w:bCs/>
          <w:color w:val="000000"/>
          <w:sz w:val="21"/>
          <w:szCs w:val="21"/>
        </w:rPr>
        <w:t xml:space="preserve"> </w:t>
      </w:r>
    </w:p>
    <w:p w14:paraId="7238F903"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w:lastRenderedPageBreak/>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FDD422F" w14:textId="1EF56ADE"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8117A93" w14:textId="77777777" w:rsidR="00CC3FC4" w:rsidRPr="00E23EAA"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J =</w:t>
      </w:r>
      <w:r w:rsidRPr="004277DF">
        <w:rPr>
          <w:rFonts w:ascii="Tahoma" w:hAnsi="Tahoma" w:cs="Tahoma"/>
          <w:sz w:val="21"/>
          <w:szCs w:val="21"/>
        </w:rPr>
        <w:tab/>
        <w:t>Valor unitário dos juros acumulados no período, calculado com 08 (oito) casas decimais, sem arredondamento;</w:t>
      </w:r>
    </w:p>
    <w:p w14:paraId="57BC233B" w14:textId="33A9E062" w:rsidR="00C85EDF" w:rsidRPr="004277DF" w:rsidRDefault="00775886" w:rsidP="005D31FC">
      <w:pPr>
        <w:spacing w:line="300" w:lineRule="exact"/>
        <w:ind w:left="1843" w:hanging="1843"/>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r w:rsidR="00A722A3">
        <w:rPr>
          <w:rFonts w:ascii="Tahoma" w:hAnsi="Tahoma" w:cs="Tahoma"/>
          <w:sz w:val="21"/>
          <w:szCs w:val="21"/>
        </w:rPr>
        <w:t>;</w:t>
      </w:r>
    </w:p>
    <w:p w14:paraId="67A073E2" w14:textId="72BA312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Fator de Juros =</w:t>
      </w:r>
      <w:r w:rsidRPr="004277DF">
        <w:rPr>
          <w:rFonts w:ascii="Tahoma" w:hAnsi="Tahoma" w:cs="Tahoma"/>
          <w:sz w:val="21"/>
          <w:szCs w:val="21"/>
        </w:rPr>
        <w:tab/>
        <w:t>Fator calculado com 09 (nove) casas decimais, com arredondamento, calculado da seguinte forma:</w:t>
      </w:r>
    </w:p>
    <w:p w14:paraId="6BFCA957" w14:textId="77777777" w:rsidR="00775886" w:rsidRPr="00E23EAA" w:rsidRDefault="00775886" w:rsidP="005D31FC">
      <w:pPr>
        <w:spacing w:line="300" w:lineRule="exact"/>
        <w:ind w:left="1843" w:hanging="1843"/>
        <w:jc w:val="both"/>
        <w:rPr>
          <w:rFonts w:ascii="Tahoma" w:hAnsi="Tahoma" w:cs="Tahoma"/>
          <w:bCs/>
          <w:sz w:val="21"/>
          <w:szCs w:val="21"/>
        </w:rPr>
      </w:pPr>
    </w:p>
    <w:p w14:paraId="118AA30F" w14:textId="1E0D8906" w:rsidR="00C85EDF" w:rsidRPr="00E23EAA"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2731F79D"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66AC8465" w14:textId="2856BEAF"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i =</w:t>
      </w:r>
      <w:r w:rsidRPr="004277DF">
        <w:rPr>
          <w:rFonts w:ascii="Tahoma" w:hAnsi="Tahoma" w:cs="Tahoma"/>
          <w:sz w:val="21"/>
          <w:szCs w:val="21"/>
        </w:rPr>
        <w:tab/>
      </w:r>
      <w:r w:rsidR="00A722A3" w:rsidRPr="00A722A3">
        <w:rPr>
          <w:rFonts w:ascii="Tahoma" w:hAnsi="Tahoma" w:cs="Tahoma"/>
          <w:bCs/>
          <w:sz w:val="21"/>
          <w:szCs w:val="21"/>
          <w:highlight w:val="yellow"/>
        </w:rPr>
        <w:t>[=]</w:t>
      </w:r>
      <w:r w:rsidR="00862BD7" w:rsidRPr="00E23EAA">
        <w:rPr>
          <w:rFonts w:ascii="Tahoma" w:hAnsi="Tahoma" w:cs="Tahoma"/>
          <w:sz w:val="21"/>
          <w:szCs w:val="21"/>
        </w:rPr>
        <w:t xml:space="preserve"> (</w:t>
      </w:r>
      <w:r w:rsidR="00A722A3" w:rsidRPr="00A722A3">
        <w:rPr>
          <w:rFonts w:ascii="Tahoma" w:hAnsi="Tahoma" w:cs="Tahoma"/>
          <w:bCs/>
          <w:sz w:val="21"/>
          <w:szCs w:val="21"/>
          <w:highlight w:val="yellow"/>
        </w:rPr>
        <w:t>[=]</w:t>
      </w:r>
      <w:r w:rsidR="00A722A3">
        <w:rPr>
          <w:rFonts w:ascii="Tahoma" w:hAnsi="Tahoma" w:cs="Tahoma"/>
          <w:bCs/>
          <w:sz w:val="21"/>
          <w:szCs w:val="21"/>
        </w:rPr>
        <w:t xml:space="preserve"> inteiros</w:t>
      </w:r>
      <w:r w:rsidR="00A722A3">
        <w:rPr>
          <w:rFonts w:ascii="Tahoma" w:hAnsi="Tahoma" w:cs="Tahoma"/>
          <w:sz w:val="21"/>
          <w:szCs w:val="21"/>
        </w:rPr>
        <w:t>)</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 e </w:t>
      </w:r>
      <w:r w:rsidR="00AF224A" w:rsidRPr="00A722A3">
        <w:rPr>
          <w:rFonts w:ascii="Tahoma" w:hAnsi="Tahoma" w:cs="Tahoma"/>
          <w:bCs/>
          <w:sz w:val="21"/>
          <w:szCs w:val="21"/>
          <w:highlight w:val="yellow"/>
        </w:rPr>
        <w:t>[=]</w:t>
      </w:r>
      <w:r w:rsidR="00AF224A" w:rsidRPr="00E23EAA">
        <w:rPr>
          <w:rFonts w:ascii="Tahoma" w:hAnsi="Tahoma" w:cs="Tahoma"/>
          <w:sz w:val="21"/>
          <w:szCs w:val="21"/>
        </w:rPr>
        <w:t xml:space="preserve"> (</w:t>
      </w:r>
      <w:r w:rsidR="00AF224A" w:rsidRPr="00A722A3">
        <w:rPr>
          <w:rFonts w:ascii="Tahoma" w:hAnsi="Tahoma" w:cs="Tahoma"/>
          <w:bCs/>
          <w:sz w:val="21"/>
          <w:szCs w:val="21"/>
          <w:highlight w:val="yellow"/>
        </w:rPr>
        <w:t>[=]</w:t>
      </w:r>
      <w:r w:rsidR="00AF224A">
        <w:rPr>
          <w:rFonts w:ascii="Tahoma" w:hAnsi="Tahoma" w:cs="Tahoma"/>
          <w:bCs/>
          <w:sz w:val="21"/>
          <w:szCs w:val="21"/>
        </w:rPr>
        <w:t xml:space="preserve"> inteiros</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r w:rsidRPr="004277DF">
        <w:rPr>
          <w:rFonts w:ascii="Tahoma" w:hAnsi="Tahoma" w:cs="Tahoma"/>
          <w:sz w:val="21"/>
          <w:szCs w:val="21"/>
        </w:rPr>
        <w:t>;</w:t>
      </w:r>
    </w:p>
    <w:p w14:paraId="0360000B" w14:textId="03B98E76"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dcp =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 xml:space="preserve">. </w:t>
      </w:r>
    </w:p>
    <w:p w14:paraId="07166C42" w14:textId="527E4D6D" w:rsidR="000A6E0D" w:rsidRPr="00E23EAA"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dct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w:t>
      </w:r>
    </w:p>
    <w:p w14:paraId="7A492387" w14:textId="08EA5548" w:rsidR="00C85EDF" w:rsidRDefault="00C85EDF" w:rsidP="004F6316">
      <w:pPr>
        <w:spacing w:line="300" w:lineRule="exact"/>
        <w:ind w:left="1134" w:hanging="1134"/>
        <w:jc w:val="both"/>
        <w:rPr>
          <w:rFonts w:ascii="Tahoma" w:hAnsi="Tahoma" w:cs="Tahoma"/>
          <w:sz w:val="21"/>
          <w:szCs w:val="21"/>
        </w:rPr>
      </w:pPr>
    </w:p>
    <w:p w14:paraId="7E315F06" w14:textId="13015EA3" w:rsidR="004F6316" w:rsidRPr="0046304D"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w:t>
      </w:r>
      <w:r>
        <w:rPr>
          <w:rFonts w:ascii="Tahoma" w:hAnsi="Tahoma" w:cs="Tahoma"/>
          <w:sz w:val="21"/>
          <w:szCs w:val="21"/>
        </w:rPr>
        <w:t>conforme tabela constante no Anexo II</w:t>
      </w:r>
      <w:r w:rsidRPr="0046304D">
        <w:rPr>
          <w:rFonts w:ascii="Tahoma" w:hAnsi="Tahoma" w:cs="Tahoma"/>
          <w:sz w:val="21"/>
          <w:szCs w:val="21"/>
        </w:rPr>
        <w:t xml:space="preserve">, de acordo com a aplicação da seguinte fórmula: </w:t>
      </w:r>
    </w:p>
    <w:p w14:paraId="4717530E"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77777777" w:rsidR="004F6316" w:rsidRPr="0020449A" w:rsidRDefault="004F6316" w:rsidP="004F6316">
      <w:pPr>
        <w:tabs>
          <w:tab w:val="left" w:pos="851"/>
          <w:tab w:val="left" w:pos="1418"/>
        </w:tabs>
        <w:spacing w:line="30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1C2D4146"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0F2DE7FC" w14:textId="77777777" w:rsidR="004F6316"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F2961F2"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r>
      <w:r w:rsidRPr="0020449A">
        <w:rPr>
          <w:rFonts w:ascii="Tahoma" w:hAnsi="Tahoma" w:cs="Tahoma"/>
          <w:bCs/>
          <w:sz w:val="21"/>
          <w:szCs w:val="21"/>
        </w:rPr>
        <w:t>Valor</w:t>
      </w:r>
      <w:r w:rsidRPr="0046304D">
        <w:rPr>
          <w:rFonts w:ascii="Tahoma" w:hAnsi="Tahoma" w:cs="Tahoma"/>
          <w:bCs/>
          <w:color w:val="000000"/>
          <w:sz w:val="21"/>
          <w:szCs w:val="21"/>
        </w:rPr>
        <w:t xml:space="preserve"> nominal unitário da i-ésima parcela de amortização, em reais, calculado com 08 (oito) casas decimais, sem arredondamento;</w:t>
      </w:r>
    </w:p>
    <w:p w14:paraId="7CE487C4"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r>
      <w:r w:rsidRPr="0020449A">
        <w:rPr>
          <w:rFonts w:ascii="Tahoma" w:hAnsi="Tahoma" w:cs="Tahoma"/>
          <w:bCs/>
          <w:sz w:val="21"/>
          <w:szCs w:val="21"/>
        </w:rPr>
        <w:t>Conforme</w:t>
      </w:r>
      <w:r w:rsidRPr="0046304D">
        <w:rPr>
          <w:rFonts w:ascii="Tahoma" w:hAnsi="Tahoma" w:cs="Tahoma"/>
          <w:bCs/>
          <w:color w:val="000000"/>
          <w:sz w:val="21"/>
          <w:szCs w:val="21"/>
        </w:rPr>
        <w:t xml:space="preserve"> definido acima;</w:t>
      </w:r>
    </w:p>
    <w:p w14:paraId="66396562" w14:textId="49E12A91" w:rsidR="004F6316"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r>
      <w:r w:rsidRPr="0020449A">
        <w:rPr>
          <w:rFonts w:ascii="Tahoma" w:hAnsi="Tahoma" w:cs="Tahoma"/>
          <w:bCs/>
          <w:sz w:val="21"/>
          <w:szCs w:val="21"/>
        </w:rPr>
        <w:t>Taxa</w:t>
      </w:r>
      <w:r w:rsidRPr="0046304D">
        <w:rPr>
          <w:rFonts w:ascii="Tahoma" w:hAnsi="Tahoma" w:cs="Tahoma"/>
          <w:bCs/>
          <w:color w:val="000000"/>
          <w:sz w:val="21"/>
          <w:szCs w:val="21"/>
        </w:rPr>
        <w:t xml:space="preserve"> de amortização, expressa em percentual, com 04 (quatro) casas decimais de acordo com o anexo </w:t>
      </w:r>
      <w:r>
        <w:rPr>
          <w:rFonts w:ascii="Tahoma" w:hAnsi="Tahoma" w:cs="Tahoma"/>
          <w:bCs/>
          <w:color w:val="000000"/>
          <w:sz w:val="21"/>
          <w:szCs w:val="21"/>
        </w:rPr>
        <w:t>II</w:t>
      </w:r>
      <w:r w:rsidRPr="0046304D">
        <w:rPr>
          <w:rFonts w:ascii="Tahoma" w:hAnsi="Tahoma" w:cs="Tahoma"/>
          <w:bCs/>
          <w:color w:val="000000"/>
          <w:sz w:val="21"/>
          <w:szCs w:val="21"/>
        </w:rPr>
        <w:t>.</w:t>
      </w:r>
    </w:p>
    <w:p w14:paraId="5E2AE952" w14:textId="77777777" w:rsidR="0076694B" w:rsidRPr="0046304D" w:rsidRDefault="0076694B" w:rsidP="004F6316">
      <w:pPr>
        <w:spacing w:line="300" w:lineRule="exact"/>
        <w:ind w:left="1560" w:hanging="1560"/>
        <w:contextualSpacing/>
        <w:jc w:val="both"/>
        <w:rPr>
          <w:rFonts w:ascii="Tahoma" w:hAnsi="Tahoma" w:cs="Tahoma"/>
          <w:bCs/>
          <w:color w:val="000000"/>
          <w:sz w:val="21"/>
          <w:szCs w:val="21"/>
        </w:rPr>
      </w:pPr>
    </w:p>
    <w:p w14:paraId="62E4E19C" w14:textId="4F56A412"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5D31FC">
        <w:rPr>
          <w:rFonts w:ascii="Tahoma" w:hAnsi="Tahoma" w:cs="Tahoma"/>
          <w:color w:val="000000"/>
          <w:sz w:val="21"/>
          <w:szCs w:val="21"/>
          <w:u w:val="single"/>
        </w:rPr>
        <w:t xml:space="preserve">Cálculo </w:t>
      </w:r>
      <w:r w:rsidR="00EC7C78" w:rsidRPr="005D31FC">
        <w:rPr>
          <w:rFonts w:ascii="Tahoma" w:hAnsi="Tahoma" w:cs="Tahoma"/>
          <w:bCs/>
          <w:color w:val="000000"/>
          <w:sz w:val="21"/>
          <w:szCs w:val="21"/>
          <w:u w:val="single"/>
        </w:rPr>
        <w:t>do Saldo Devedor dos CRI</w:t>
      </w:r>
      <w:r w:rsidR="00EC7C78" w:rsidRPr="00E23EAA">
        <w:rPr>
          <w:rFonts w:ascii="Tahoma" w:hAnsi="Tahoma" w:cs="Tahoma"/>
          <w:bCs/>
          <w:color w:val="000000"/>
          <w:sz w:val="21"/>
          <w:szCs w:val="21"/>
        </w:rPr>
        <w:t xml:space="preserve">, </w:t>
      </w:r>
      <w:r w:rsidR="004F6316">
        <w:rPr>
          <w:rFonts w:ascii="Tahoma" w:hAnsi="Tahoma" w:cs="Tahoma"/>
          <w:bCs/>
          <w:color w:val="000000"/>
          <w:sz w:val="21"/>
          <w:szCs w:val="21"/>
        </w:rPr>
        <w:t>será calculado da seguinte forma</w:t>
      </w:r>
      <w:r w:rsidRPr="00E23EAA">
        <w:rPr>
          <w:rFonts w:ascii="Tahoma" w:hAnsi="Tahoma" w:cs="Tahoma"/>
          <w:bCs/>
          <w:color w:val="000000"/>
          <w:sz w:val="21"/>
          <w:szCs w:val="21"/>
        </w:rPr>
        <w:t xml:space="preserve">: </w:t>
      </w:r>
    </w:p>
    <w:p w14:paraId="01B00959" w14:textId="77777777" w:rsidR="00C85EDF" w:rsidRPr="00E23EAA"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E23EAA"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E23EAA"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SDR =</w:t>
      </w:r>
      <w:r w:rsidRPr="004277DF">
        <w:rPr>
          <w:rFonts w:ascii="Tahoma" w:hAnsi="Tahoma" w:cs="Tahoma"/>
          <w:sz w:val="21"/>
          <w:szCs w:val="21"/>
        </w:rPr>
        <w:tab/>
        <w:t>Saldo devedor remanescente após a i-ésima amortização, calculado com 08 (oito) casas decimais, sem arredondamento;</w:t>
      </w:r>
    </w:p>
    <w:p w14:paraId="746DC7C3" w14:textId="3AAD0EAC" w:rsidR="00C85EDF" w:rsidRPr="004277DF" w:rsidRDefault="00775886"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p>
    <w:p w14:paraId="32957D73"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AMI =</w:t>
      </w:r>
      <w:r w:rsidRPr="004277DF">
        <w:rPr>
          <w:rFonts w:ascii="Tahoma" w:hAnsi="Tahoma" w:cs="Tahoma"/>
          <w:sz w:val="21"/>
          <w:szCs w:val="21"/>
        </w:rPr>
        <w:tab/>
        <w:t>Valor nominal unitário da i-ésima parcela de amortização, em reais, calculado com 08 (oito) casas decimais, sem arredondamento.</w:t>
      </w:r>
    </w:p>
    <w:p w14:paraId="2BFA7720" w14:textId="77777777" w:rsidR="00C85EDF" w:rsidRPr="00E23EAA" w:rsidRDefault="00C85EDF" w:rsidP="00D96678">
      <w:pPr>
        <w:spacing w:line="300" w:lineRule="exact"/>
        <w:rPr>
          <w:rFonts w:ascii="Tahoma" w:hAnsi="Tahoma" w:cs="Tahoma"/>
          <w:bCs/>
          <w:color w:val="000000"/>
          <w:sz w:val="21"/>
          <w:szCs w:val="21"/>
        </w:rPr>
      </w:pPr>
    </w:p>
    <w:p w14:paraId="42B8D201" w14:textId="1C18B1FB" w:rsidR="00C85EDF" w:rsidRPr="00E23EAA"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E23EAA">
        <w:rPr>
          <w:rFonts w:ascii="Tahoma" w:hAnsi="Tahoma" w:cs="Tahoma"/>
          <w:bCs/>
          <w:color w:val="000000"/>
          <w:sz w:val="21"/>
          <w:szCs w:val="21"/>
        </w:rPr>
        <w:t>Após o pagamento da i-ésima parcela de amortização, “SDR” assume o lugar de “</w:t>
      </w:r>
      <w:r w:rsidR="00775886" w:rsidRPr="00E23EAA">
        <w:rPr>
          <w:rFonts w:ascii="Tahoma" w:hAnsi="Tahoma" w:cs="Tahoma"/>
          <w:bCs/>
          <w:color w:val="000000"/>
          <w:sz w:val="21"/>
          <w:szCs w:val="21"/>
        </w:rPr>
        <w:t>VNB</w:t>
      </w:r>
      <w:r w:rsidRPr="00E23EAA">
        <w:rPr>
          <w:rFonts w:ascii="Tahoma" w:hAnsi="Tahoma" w:cs="Tahoma"/>
          <w:bCs/>
          <w:color w:val="000000"/>
          <w:sz w:val="21"/>
          <w:szCs w:val="21"/>
        </w:rPr>
        <w:t>” para efeito de continuidade de cálculo da atualização.</w:t>
      </w:r>
    </w:p>
    <w:bookmarkEnd w:id="69"/>
    <w:p w14:paraId="0B22E432" w14:textId="77777777" w:rsidR="00E76224" w:rsidRPr="00E23EAA" w:rsidRDefault="00E76224" w:rsidP="00D96678">
      <w:pPr>
        <w:tabs>
          <w:tab w:val="left" w:pos="1418"/>
        </w:tabs>
        <w:spacing w:line="300" w:lineRule="exact"/>
        <w:ind w:left="567"/>
        <w:rPr>
          <w:rFonts w:ascii="Tahoma" w:hAnsi="Tahoma" w:cs="Tahoma"/>
          <w:sz w:val="21"/>
          <w:szCs w:val="21"/>
        </w:rPr>
      </w:pPr>
    </w:p>
    <w:p w14:paraId="549901E4" w14:textId="2A4B6DBD" w:rsidR="00E76224" w:rsidRPr="00E23EAA"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lastRenderedPageBreak/>
        <w:t>Após a Data da Primeira Integralização, os CRI terão seu valor de amortização ou, nas hipóteses definidas neste Termo de Securitização, valor de resgate, calculados pela Emissora com base n</w:t>
      </w:r>
      <w:r w:rsidR="00EC7C78" w:rsidRPr="00E23EAA">
        <w:rPr>
          <w:rFonts w:ascii="Tahoma" w:hAnsi="Tahoma" w:cs="Tahoma"/>
          <w:sz w:val="21"/>
          <w:szCs w:val="21"/>
        </w:rPr>
        <w:t>os Juros Remuneratórios</w:t>
      </w:r>
      <w:r w:rsidRPr="00E23EAA">
        <w:rPr>
          <w:rFonts w:ascii="Tahoma" w:hAnsi="Tahoma" w:cs="Tahoma"/>
          <w:sz w:val="21"/>
          <w:szCs w:val="21"/>
        </w:rPr>
        <w:t xml:space="preserve"> dos CRI aplicável.</w:t>
      </w:r>
    </w:p>
    <w:p w14:paraId="64A98C82" w14:textId="77777777" w:rsidR="00E76224" w:rsidRPr="00E23EAA"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E23EAA">
        <w:rPr>
          <w:rFonts w:ascii="Tahoma" w:hAnsi="Tahoma" w:cs="Tahoma"/>
          <w:sz w:val="21"/>
          <w:szCs w:val="21"/>
          <w:u w:val="single"/>
        </w:rPr>
        <w:t>Liquidação Total dos CRI</w:t>
      </w:r>
      <w:r w:rsidRPr="00E23EAA">
        <w:rPr>
          <w:rFonts w:ascii="Tahoma" w:hAnsi="Tahoma" w:cs="Tahoma"/>
          <w:sz w:val="21"/>
          <w:szCs w:val="21"/>
        </w:rPr>
        <w:t>: Na Data de Vencimento, a Emissora deverá proceder à liquidação total dos CRI pelo Saldo do Valor Nominal Unitário Atualizado, acrescido</w:t>
      </w:r>
      <w:r w:rsidRPr="00E23EAA">
        <w:rPr>
          <w:rFonts w:ascii="Tahoma" w:hAnsi="Tahoma" w:cs="Tahoma"/>
          <w:color w:val="000000"/>
          <w:sz w:val="21"/>
          <w:szCs w:val="21"/>
        </w:rPr>
        <w:t xml:space="preserve"> </w:t>
      </w:r>
      <w:r w:rsidR="00A93528" w:rsidRPr="00E23EAA">
        <w:rPr>
          <w:rFonts w:ascii="Tahoma" w:hAnsi="Tahoma" w:cs="Tahoma"/>
          <w:color w:val="000000"/>
          <w:sz w:val="21"/>
          <w:szCs w:val="21"/>
        </w:rPr>
        <w:t>dos Juros Remuneratórios</w:t>
      </w:r>
      <w:r w:rsidRPr="00E23EAA">
        <w:rPr>
          <w:rFonts w:ascii="Tahoma" w:hAnsi="Tahoma" w:cs="Tahoma"/>
          <w:sz w:val="21"/>
          <w:szCs w:val="21"/>
        </w:rPr>
        <w:t xml:space="preserve"> dos CRI devida e não paga, além de eventuais encargos, se houver.</w:t>
      </w:r>
    </w:p>
    <w:p w14:paraId="702B79B4" w14:textId="77777777" w:rsidR="00E76224" w:rsidRPr="00E23EAA" w:rsidRDefault="00E76224" w:rsidP="00D96678">
      <w:pPr>
        <w:spacing w:line="300" w:lineRule="exact"/>
        <w:rPr>
          <w:rFonts w:ascii="Tahoma" w:hAnsi="Tahoma" w:cs="Tahoma"/>
          <w:sz w:val="21"/>
          <w:szCs w:val="21"/>
        </w:rPr>
      </w:pPr>
    </w:p>
    <w:p w14:paraId="4EE8CEAC" w14:textId="77777777"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70" w:name="_Ref515373805"/>
      <w:r w:rsidRPr="00E23EAA">
        <w:rPr>
          <w:rFonts w:ascii="Tahoma" w:hAnsi="Tahoma" w:cs="Tahoma"/>
          <w:sz w:val="21"/>
          <w:szCs w:val="21"/>
          <w:u w:val="single"/>
        </w:rPr>
        <w:t>Pagamentos dos CRI</w:t>
      </w:r>
      <w:r w:rsidRPr="00E23EAA">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0"/>
      <w:r w:rsidRPr="00E23EAA">
        <w:rPr>
          <w:rFonts w:ascii="Tahoma" w:hAnsi="Tahoma" w:cs="Tahoma"/>
          <w:sz w:val="21"/>
          <w:szCs w:val="21"/>
        </w:rPr>
        <w:t xml:space="preserve"> </w:t>
      </w:r>
    </w:p>
    <w:p w14:paraId="544D860F" w14:textId="77777777" w:rsidR="00E76224" w:rsidRPr="00E23EAA"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E23EAA"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E23EAA" w:rsidRDefault="00927E41" w:rsidP="00D96678">
      <w:pPr>
        <w:pStyle w:val="Ttulo1"/>
        <w:keepNext w:val="0"/>
        <w:spacing w:before="0" w:after="0" w:line="300" w:lineRule="exact"/>
        <w:jc w:val="both"/>
        <w:rPr>
          <w:rFonts w:ascii="Tahoma" w:hAnsi="Tahoma" w:cs="Tahoma"/>
          <w:b w:val="0"/>
          <w:smallCaps/>
          <w:sz w:val="21"/>
          <w:szCs w:val="21"/>
        </w:rPr>
      </w:pPr>
      <w:bookmarkStart w:id="71" w:name="_DV_M109"/>
      <w:bookmarkStart w:id="72" w:name="_DV_M110"/>
      <w:bookmarkStart w:id="73" w:name="_Toc40276425"/>
      <w:bookmarkStart w:id="74" w:name="_Toc451888004"/>
      <w:bookmarkStart w:id="75" w:name="_Toc453263778"/>
      <w:bookmarkEnd w:id="71"/>
      <w:bookmarkEnd w:id="72"/>
      <w:r w:rsidRPr="00E23EAA">
        <w:rPr>
          <w:rFonts w:ascii="Tahoma" w:hAnsi="Tahoma" w:cs="Tahoma"/>
          <w:sz w:val="21"/>
          <w:szCs w:val="21"/>
        </w:rPr>
        <w:t xml:space="preserve">CLÁUSULA SÉTIMA – AMORTIZAÇÃO ANTECIPADA </w:t>
      </w:r>
      <w:r w:rsidR="000E5EA2" w:rsidRPr="00E23EAA">
        <w:rPr>
          <w:rFonts w:ascii="Tahoma" w:hAnsi="Tahoma" w:cs="Tahoma"/>
          <w:sz w:val="21"/>
          <w:szCs w:val="21"/>
        </w:rPr>
        <w:t>COMPULSÓRIA</w:t>
      </w:r>
      <w:r w:rsidRPr="00E23EAA">
        <w:rPr>
          <w:rFonts w:ascii="Tahoma" w:hAnsi="Tahoma" w:cs="Tahoma"/>
          <w:sz w:val="21"/>
          <w:szCs w:val="21"/>
        </w:rPr>
        <w:t xml:space="preserve">, </w:t>
      </w:r>
      <w:r w:rsidRPr="00E23EAA">
        <w:rPr>
          <w:rFonts w:ascii="Tahoma" w:hAnsi="Tahoma" w:cs="Tahoma"/>
          <w:smallCaps/>
          <w:sz w:val="21"/>
          <w:szCs w:val="21"/>
        </w:rPr>
        <w:t>AMORTIZAÇÃO EXTRAORDINÁRIA FACULTATIVA E RESGATE ANTECIPADO DO CRI</w:t>
      </w:r>
      <w:bookmarkEnd w:id="73"/>
      <w:r w:rsidRPr="00E23EAA">
        <w:rPr>
          <w:rFonts w:ascii="Tahoma" w:hAnsi="Tahoma" w:cs="Tahoma"/>
          <w:smallCaps/>
          <w:sz w:val="21"/>
          <w:szCs w:val="21"/>
        </w:rPr>
        <w:t xml:space="preserve"> </w:t>
      </w:r>
    </w:p>
    <w:p w14:paraId="47769BB9" w14:textId="77777777" w:rsidR="00927E41" w:rsidRPr="00E23EAA"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E23EAA"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 xml:space="preserve">Amortização Antecipada </w:t>
      </w:r>
      <w:r w:rsidR="00833C9D" w:rsidRPr="00E23EAA">
        <w:rPr>
          <w:rFonts w:ascii="Tahoma" w:hAnsi="Tahoma" w:cs="Tahoma"/>
          <w:sz w:val="21"/>
          <w:szCs w:val="21"/>
          <w:u w:val="single"/>
        </w:rPr>
        <w:t xml:space="preserve">Compulsória </w:t>
      </w:r>
      <w:r w:rsidRPr="00E23EAA">
        <w:rPr>
          <w:rFonts w:ascii="Tahoma" w:hAnsi="Tahoma" w:cs="Tahoma"/>
          <w:sz w:val="21"/>
          <w:szCs w:val="21"/>
          <w:u w:val="single"/>
        </w:rPr>
        <w:t>e Resgate Antecipado</w:t>
      </w:r>
      <w:r w:rsidRPr="00E23EAA">
        <w:rPr>
          <w:rFonts w:ascii="Tahoma" w:hAnsi="Tahoma" w:cs="Tahoma"/>
          <w:sz w:val="21"/>
          <w:szCs w:val="21"/>
        </w:rPr>
        <w:t xml:space="preserve">: A Emissora deverá promover a amortização parcial dos CRI, </w:t>
      </w:r>
      <w:r w:rsidR="00B45961" w:rsidRPr="00E23EAA">
        <w:rPr>
          <w:rFonts w:ascii="Tahoma" w:hAnsi="Tahoma" w:cs="Tahoma"/>
          <w:sz w:val="21"/>
          <w:szCs w:val="21"/>
        </w:rPr>
        <w:t>observando o limite de 98% (noventa e oito por cento) do seu Valor Nominal Unitário Atualizado</w:t>
      </w:r>
      <w:r w:rsidRPr="00E23EAA">
        <w:rPr>
          <w:rFonts w:ascii="Tahoma" w:hAnsi="Tahoma" w:cs="Tahoma"/>
          <w:sz w:val="21"/>
          <w:szCs w:val="21"/>
        </w:rPr>
        <w:t xml:space="preserve">, ou o resgate antecipado total dos CRI, sempre que houver pagamento antecipado dos Créditos Imobiliários. </w:t>
      </w:r>
    </w:p>
    <w:p w14:paraId="4FE1FB65"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277DF"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277DF" w:rsidDel="000F00DD">
        <w:rPr>
          <w:rFonts w:ascii="Tahoma" w:hAnsi="Tahoma" w:cs="Tahoma"/>
          <w:sz w:val="21"/>
          <w:szCs w:val="21"/>
        </w:rPr>
        <w:t xml:space="preserve">A Amortização </w:t>
      </w:r>
      <w:r w:rsidRPr="004277DF">
        <w:rPr>
          <w:rFonts w:ascii="Tahoma" w:hAnsi="Tahoma" w:cs="Tahoma"/>
          <w:sz w:val="21"/>
          <w:szCs w:val="21"/>
        </w:rPr>
        <w:t xml:space="preserve">Antecipada </w:t>
      </w:r>
      <w:r w:rsidR="00301007" w:rsidRPr="004277DF">
        <w:rPr>
          <w:rFonts w:ascii="Tahoma" w:hAnsi="Tahoma" w:cs="Tahoma"/>
          <w:sz w:val="21"/>
          <w:szCs w:val="21"/>
        </w:rPr>
        <w:t>Compulsória</w:t>
      </w:r>
      <w:r w:rsidR="00301007" w:rsidRPr="004277DF" w:rsidDel="000F00DD">
        <w:rPr>
          <w:rFonts w:ascii="Tahoma" w:hAnsi="Tahoma" w:cs="Tahoma"/>
          <w:sz w:val="21"/>
          <w:szCs w:val="21"/>
        </w:rPr>
        <w:t xml:space="preserve"> </w:t>
      </w:r>
      <w:r w:rsidRPr="004277DF"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E23EAA"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O Resgate Antecipado ou a Amortização Antecipada </w:t>
      </w:r>
      <w:r w:rsidR="00301007" w:rsidRPr="00E23EAA">
        <w:rPr>
          <w:rFonts w:ascii="Tahoma" w:hAnsi="Tahoma" w:cs="Tahoma"/>
          <w:sz w:val="21"/>
          <w:szCs w:val="21"/>
        </w:rPr>
        <w:t xml:space="preserve">Compulsória </w:t>
      </w:r>
      <w:r w:rsidRPr="00E23EAA">
        <w:rPr>
          <w:rFonts w:ascii="Tahoma" w:hAnsi="Tahoma" w:cs="Tahoma"/>
          <w:sz w:val="21"/>
          <w:szCs w:val="21"/>
        </w:rPr>
        <w:t xml:space="preserve">serão feitos por meio do pagamento (i) do Valor Nominal Unitário Atualizado dos CRI à época, na hipótese de Resgate Antecipado, ou (ii) do efetivo valor a ser amortizado pela Emissora, no caso da Amortização Antecipada </w:t>
      </w:r>
      <w:r w:rsidR="00301007" w:rsidRPr="00E23EAA">
        <w:rPr>
          <w:rFonts w:ascii="Tahoma" w:hAnsi="Tahoma" w:cs="Tahoma"/>
          <w:sz w:val="21"/>
          <w:szCs w:val="21"/>
        </w:rPr>
        <w:t>Compulsória</w:t>
      </w:r>
      <w:r w:rsidRPr="00E23EAA">
        <w:rPr>
          <w:rFonts w:ascii="Tahoma" w:hAnsi="Tahoma" w:cs="Tahoma"/>
          <w:sz w:val="21"/>
          <w:szCs w:val="21"/>
        </w:rPr>
        <w:t>, em ambos os casos acrescidos d</w:t>
      </w:r>
      <w:r w:rsidR="00B45961" w:rsidRPr="00E23EAA">
        <w:rPr>
          <w:rFonts w:ascii="Tahoma" w:hAnsi="Tahoma" w:cs="Tahoma"/>
          <w:sz w:val="21"/>
          <w:szCs w:val="21"/>
        </w:rPr>
        <w:t>os Juros Remuneratórios</w:t>
      </w:r>
      <w:r w:rsidRPr="00E23EAA">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E23EAA">
        <w:rPr>
          <w:rFonts w:ascii="Tahoma" w:hAnsi="Tahoma" w:cs="Tahoma"/>
          <w:sz w:val="21"/>
          <w:szCs w:val="21"/>
        </w:rPr>
        <w:t>Compulsória</w:t>
      </w:r>
      <w:r w:rsidRPr="00E23EAA">
        <w:rPr>
          <w:rFonts w:ascii="Tahoma" w:hAnsi="Tahoma" w:cs="Tahoma"/>
          <w:sz w:val="21"/>
          <w:szCs w:val="21"/>
        </w:rPr>
        <w:t xml:space="preserve">, conforme definido abaixo. </w:t>
      </w:r>
    </w:p>
    <w:p w14:paraId="51333E9F"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E23EAA"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E23EAA">
        <w:rPr>
          <w:rFonts w:ascii="Tahoma" w:hAnsi="Tahoma" w:cs="Tahoma"/>
          <w:sz w:val="21"/>
          <w:szCs w:val="21"/>
        </w:rPr>
        <w:t>c</w:t>
      </w:r>
      <w:r w:rsidRPr="00E23EAA">
        <w:rPr>
          <w:rFonts w:ascii="Tahoma" w:hAnsi="Tahoma" w:cs="Tahoma"/>
          <w:sz w:val="21"/>
          <w:szCs w:val="21"/>
        </w:rPr>
        <w:t xml:space="preserve">aixa na Conta </w:t>
      </w:r>
      <w:r w:rsidRPr="004277DF">
        <w:rPr>
          <w:rFonts w:ascii="Tahoma" w:hAnsi="Tahoma" w:cs="Tahoma"/>
          <w:sz w:val="21"/>
          <w:szCs w:val="21"/>
        </w:rPr>
        <w:t>Centralizadora</w:t>
      </w:r>
      <w:r w:rsidRPr="00E23EAA">
        <w:rPr>
          <w:rFonts w:ascii="Tahoma" w:hAnsi="Tahoma" w:cs="Tahoma"/>
          <w:sz w:val="21"/>
          <w:szCs w:val="21"/>
        </w:rPr>
        <w:t xml:space="preserve">, após o cumprimento da </w:t>
      </w:r>
      <w:r w:rsidR="0022710A" w:rsidRPr="00E23EAA">
        <w:rPr>
          <w:rFonts w:ascii="Tahoma" w:hAnsi="Tahoma" w:cs="Tahoma"/>
          <w:sz w:val="21"/>
          <w:szCs w:val="21"/>
        </w:rPr>
        <w:t>O</w:t>
      </w:r>
      <w:r w:rsidRPr="00E23EAA">
        <w:rPr>
          <w:rFonts w:ascii="Tahoma" w:hAnsi="Tahoma" w:cs="Tahoma"/>
          <w:sz w:val="21"/>
          <w:szCs w:val="21"/>
        </w:rPr>
        <w:t xml:space="preserve">rdem de </w:t>
      </w:r>
      <w:r w:rsidR="0022710A" w:rsidRPr="00E23EAA">
        <w:rPr>
          <w:rFonts w:ascii="Tahoma" w:hAnsi="Tahoma" w:cs="Tahoma"/>
          <w:sz w:val="21"/>
          <w:szCs w:val="21"/>
        </w:rPr>
        <w:t>D</w:t>
      </w:r>
      <w:r w:rsidRPr="00E23EAA">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Pr>
          <w:rFonts w:ascii="Tahoma" w:hAnsi="Tahoma" w:cs="Tahoma"/>
          <w:sz w:val="21"/>
          <w:szCs w:val="21"/>
        </w:rPr>
        <w:t>.</w:t>
      </w:r>
    </w:p>
    <w:p w14:paraId="6BD288C9" w14:textId="77777777" w:rsidR="007B05B6" w:rsidRPr="00E23EAA"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de Amortização Antecipada </w:t>
      </w:r>
      <w:r w:rsidR="005C67C0" w:rsidRPr="00E23EAA">
        <w:rPr>
          <w:rFonts w:ascii="Tahoma" w:hAnsi="Tahoma" w:cs="Tahoma"/>
          <w:sz w:val="21"/>
          <w:szCs w:val="21"/>
        </w:rPr>
        <w:t>Compulsória</w:t>
      </w:r>
      <w:r w:rsidR="005C67C0" w:rsidRPr="00E23EAA" w:rsidDel="008227E9">
        <w:rPr>
          <w:rFonts w:ascii="Tahoma" w:hAnsi="Tahoma" w:cs="Tahoma"/>
          <w:sz w:val="21"/>
          <w:szCs w:val="21"/>
        </w:rPr>
        <w:t xml:space="preserve"> </w:t>
      </w:r>
      <w:r w:rsidRPr="00E23EAA">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Não haverá a incidência de Prêmio nas hipóteses de Amortizações Antecipadas </w:t>
      </w:r>
      <w:r w:rsidR="00D82766" w:rsidRPr="00E23EAA">
        <w:rPr>
          <w:rFonts w:ascii="Tahoma" w:hAnsi="Tahoma" w:cs="Tahoma"/>
          <w:sz w:val="21"/>
          <w:szCs w:val="21"/>
        </w:rPr>
        <w:t>Compulsória</w:t>
      </w:r>
      <w:r w:rsidR="003E7DB3" w:rsidRPr="00E23EAA">
        <w:rPr>
          <w:rFonts w:ascii="Tahoma" w:hAnsi="Tahoma" w:cs="Tahoma"/>
          <w:sz w:val="21"/>
          <w:szCs w:val="21"/>
        </w:rPr>
        <w:t>s</w:t>
      </w:r>
      <w:r w:rsidRPr="00E23EAA">
        <w:rPr>
          <w:rFonts w:ascii="Tahoma" w:hAnsi="Tahoma" w:cs="Tahoma"/>
          <w:sz w:val="21"/>
          <w:szCs w:val="21"/>
        </w:rPr>
        <w:t>.</w:t>
      </w:r>
    </w:p>
    <w:p w14:paraId="75808CE6" w14:textId="77777777" w:rsidR="004415F4" w:rsidRPr="00E23EAA"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E23EAA"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Amortizações Antecipadas </w:t>
      </w:r>
      <w:r w:rsidR="00D82766" w:rsidRPr="00E23EAA">
        <w:rPr>
          <w:rFonts w:ascii="Tahoma" w:hAnsi="Tahoma" w:cs="Tahoma"/>
          <w:sz w:val="21"/>
          <w:szCs w:val="21"/>
        </w:rPr>
        <w:t xml:space="preserve">Compulsórias </w:t>
      </w:r>
      <w:r w:rsidRPr="00E23EAA">
        <w:rPr>
          <w:rFonts w:ascii="Tahoma" w:hAnsi="Tahoma" w:cs="Tahoma"/>
          <w:sz w:val="21"/>
          <w:szCs w:val="21"/>
        </w:rPr>
        <w:t>ocorrerão somente nas Datas de Aniversário</w:t>
      </w:r>
      <w:r w:rsidR="007079DA" w:rsidRPr="00E23EAA">
        <w:rPr>
          <w:rFonts w:ascii="Tahoma" w:hAnsi="Tahoma" w:cs="Tahoma"/>
          <w:sz w:val="21"/>
          <w:szCs w:val="21"/>
        </w:rPr>
        <w:t>, de acordo com Anexo II deste Termo de Securitização</w:t>
      </w:r>
      <w:r w:rsidRPr="00E23EAA">
        <w:rPr>
          <w:rFonts w:ascii="Tahoma" w:hAnsi="Tahoma" w:cs="Tahoma"/>
          <w:sz w:val="21"/>
          <w:szCs w:val="21"/>
        </w:rPr>
        <w:t>.</w:t>
      </w:r>
    </w:p>
    <w:p w14:paraId="1DD5E78C" w14:textId="77777777" w:rsidR="00927E41" w:rsidRPr="00E23EAA"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Ciência do Agente Fiduciário</w:t>
      </w:r>
      <w:r w:rsidR="000F6BAF" w:rsidRPr="00E23EAA">
        <w:rPr>
          <w:rFonts w:ascii="Tahoma" w:hAnsi="Tahoma" w:cs="Tahoma"/>
          <w:sz w:val="21"/>
          <w:szCs w:val="21"/>
          <w:u w:val="single"/>
        </w:rPr>
        <w:t xml:space="preserve"> e B3</w:t>
      </w:r>
      <w:r w:rsidRPr="00E23EAA">
        <w:rPr>
          <w:rFonts w:ascii="Tahoma" w:hAnsi="Tahoma" w:cs="Tahoma"/>
          <w:sz w:val="21"/>
          <w:szCs w:val="21"/>
        </w:rPr>
        <w:t xml:space="preserve">: Em qualquer dos casos acima, tanto o Resgate Antecipado quanto a </w:t>
      </w:r>
      <w:r w:rsidRPr="00E23EAA" w:rsidDel="000F00DD">
        <w:rPr>
          <w:rFonts w:ascii="Tahoma" w:hAnsi="Tahoma" w:cs="Tahoma"/>
          <w:sz w:val="21"/>
          <w:szCs w:val="21"/>
        </w:rPr>
        <w:t xml:space="preserve">Amortização </w:t>
      </w:r>
      <w:r w:rsidRPr="00E23EAA">
        <w:rPr>
          <w:rFonts w:ascii="Tahoma" w:hAnsi="Tahoma" w:cs="Tahoma"/>
          <w:sz w:val="21"/>
          <w:szCs w:val="21"/>
        </w:rPr>
        <w:t xml:space="preserve">Antecipada </w:t>
      </w:r>
      <w:r w:rsidR="00D82766" w:rsidRPr="00E23EAA">
        <w:rPr>
          <w:rFonts w:ascii="Tahoma" w:hAnsi="Tahoma" w:cs="Tahoma"/>
          <w:sz w:val="21"/>
          <w:szCs w:val="21"/>
        </w:rPr>
        <w:t>Compulsória</w:t>
      </w:r>
      <w:r w:rsidR="00D82766" w:rsidRPr="00E23EAA" w:rsidDel="000F00DD">
        <w:rPr>
          <w:rFonts w:ascii="Tahoma" w:hAnsi="Tahoma" w:cs="Tahoma"/>
          <w:sz w:val="21"/>
          <w:szCs w:val="21"/>
        </w:rPr>
        <w:t xml:space="preserve"> </w:t>
      </w:r>
      <w:r w:rsidRPr="00E23EAA">
        <w:rPr>
          <w:rFonts w:ascii="Tahoma" w:hAnsi="Tahoma" w:cs="Tahoma"/>
          <w:sz w:val="21"/>
          <w:szCs w:val="21"/>
        </w:rPr>
        <w:t xml:space="preserve">dos CRI, serão realizados sob a ciência do Agente Fiduciário </w:t>
      </w:r>
      <w:r w:rsidR="000F6BAF" w:rsidRPr="00E23EAA">
        <w:rPr>
          <w:rFonts w:ascii="Tahoma" w:hAnsi="Tahoma" w:cs="Tahoma"/>
          <w:sz w:val="21"/>
          <w:szCs w:val="21"/>
        </w:rPr>
        <w:t xml:space="preserve">e da B3 </w:t>
      </w:r>
      <w:r w:rsidRPr="00E23EAA">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E23EAA">
        <w:rPr>
          <w:rFonts w:ascii="Tahoma" w:hAnsi="Tahoma" w:cs="Tahoma"/>
          <w:sz w:val="21"/>
          <w:szCs w:val="21"/>
        </w:rPr>
        <w:t xml:space="preserve">03 </w:t>
      </w:r>
      <w:r w:rsidRPr="00E23EAA">
        <w:rPr>
          <w:rFonts w:ascii="Tahoma" w:hAnsi="Tahoma" w:cs="Tahoma"/>
          <w:sz w:val="21"/>
          <w:szCs w:val="21"/>
        </w:rPr>
        <w:t>(</w:t>
      </w:r>
      <w:r w:rsidR="00A722A3" w:rsidRPr="00E23EAA">
        <w:rPr>
          <w:rFonts w:ascii="Tahoma" w:hAnsi="Tahoma" w:cs="Tahoma"/>
          <w:sz w:val="21"/>
          <w:szCs w:val="21"/>
        </w:rPr>
        <w:t>três</w:t>
      </w:r>
      <w:r w:rsidRPr="00E23EAA">
        <w:rPr>
          <w:rFonts w:ascii="Tahoma" w:hAnsi="Tahoma" w:cs="Tahoma"/>
          <w:sz w:val="21"/>
          <w:szCs w:val="21"/>
        </w:rPr>
        <w:t xml:space="preserve">) Dias Úteis de antecedência de seu pagamento. </w:t>
      </w:r>
    </w:p>
    <w:p w14:paraId="286DA0FE" w14:textId="77777777" w:rsidR="00927E41" w:rsidRPr="00E23EAA" w:rsidRDefault="00927E41" w:rsidP="00D96678">
      <w:pPr>
        <w:tabs>
          <w:tab w:val="left" w:pos="1134"/>
        </w:tabs>
        <w:spacing w:line="300" w:lineRule="exact"/>
        <w:jc w:val="both"/>
        <w:rPr>
          <w:rFonts w:ascii="Tahoma" w:hAnsi="Tahoma" w:cs="Tahoma"/>
          <w:b/>
          <w:sz w:val="21"/>
          <w:szCs w:val="21"/>
        </w:rPr>
      </w:pPr>
    </w:p>
    <w:p w14:paraId="10C5F9DB" w14:textId="10F38800" w:rsidR="00927E41" w:rsidRPr="004277DF"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277DF">
        <w:rPr>
          <w:rFonts w:ascii="Tahoma" w:hAnsi="Tahoma" w:cs="Tahoma"/>
          <w:sz w:val="21"/>
          <w:szCs w:val="21"/>
        </w:rPr>
        <w:t>Os CRI resgatados antecipadamente serão obrigatoriamente cancelados pela Emissora.</w:t>
      </w:r>
    </w:p>
    <w:p w14:paraId="160F0846" w14:textId="77777777" w:rsidR="00927E41" w:rsidRPr="00E23EAA" w:rsidRDefault="00927E41" w:rsidP="00D96678">
      <w:pPr>
        <w:pStyle w:val="PargrafodaLista"/>
        <w:spacing w:line="300" w:lineRule="exact"/>
        <w:ind w:left="0" w:right="-2"/>
        <w:contextualSpacing w:val="0"/>
        <w:jc w:val="both"/>
        <w:rPr>
          <w:rFonts w:ascii="Tahoma" w:hAnsi="Tahoma" w:cs="Tahoma"/>
          <w:sz w:val="21"/>
          <w:szCs w:val="21"/>
        </w:rPr>
      </w:pPr>
    </w:p>
    <w:p w14:paraId="3FBDB0B3" w14:textId="5F53D736" w:rsidR="00973DD2" w:rsidRPr="00947729" w:rsidRDefault="00927E41" w:rsidP="00516C88">
      <w:pPr>
        <w:pStyle w:val="PargrafodaLista"/>
        <w:numPr>
          <w:ilvl w:val="1"/>
          <w:numId w:val="25"/>
        </w:numPr>
        <w:tabs>
          <w:tab w:val="left" w:pos="567"/>
        </w:tabs>
        <w:spacing w:line="300" w:lineRule="exact"/>
        <w:ind w:left="0" w:firstLine="0"/>
        <w:jc w:val="both"/>
        <w:rPr>
          <w:rFonts w:ascii="Tahoma" w:hAnsi="Tahoma" w:cs="Tahoma"/>
          <w:color w:val="000000" w:themeColor="text1"/>
          <w:sz w:val="21"/>
          <w:szCs w:val="21"/>
        </w:rPr>
      </w:pPr>
      <w:r w:rsidRPr="00E23EAA">
        <w:rPr>
          <w:rFonts w:ascii="Tahoma" w:hAnsi="Tahoma" w:cs="Tahoma"/>
          <w:sz w:val="21"/>
          <w:szCs w:val="21"/>
          <w:u w:val="single"/>
        </w:rPr>
        <w:t>Amortização Extraordinária Facultativa</w:t>
      </w:r>
      <w:r w:rsidRPr="00E23EAA">
        <w:rPr>
          <w:rFonts w:ascii="Tahoma" w:hAnsi="Tahoma" w:cs="Tahoma"/>
          <w:sz w:val="21"/>
          <w:szCs w:val="21"/>
        </w:rPr>
        <w:t xml:space="preserve">: </w:t>
      </w:r>
      <w:bookmarkStart w:id="76" w:name="_Hlk89361703"/>
      <w:r w:rsidR="00973DD2" w:rsidRPr="00947729">
        <w:rPr>
          <w:rFonts w:ascii="Tahoma" w:hAnsi="Tahoma" w:cs="Tahoma"/>
          <w:color w:val="000000" w:themeColor="text1"/>
          <w:sz w:val="21"/>
          <w:szCs w:val="21"/>
        </w:rPr>
        <w:t>Sem prejuízo da Amortização Antecipada Compulsória</w:t>
      </w:r>
      <w:r w:rsidR="00973DD2" w:rsidRPr="00947729">
        <w:rPr>
          <w:rFonts w:ascii="Tahoma" w:hAnsi="Tahoma" w:cs="Tahoma"/>
          <w:color w:val="000000" w:themeColor="text1"/>
          <w:spacing w:val="-3"/>
          <w:sz w:val="21"/>
          <w:szCs w:val="21"/>
        </w:rPr>
        <w:t>,</w:t>
      </w:r>
      <w:r w:rsidR="00973DD2" w:rsidRPr="00947729">
        <w:rPr>
          <w:rFonts w:ascii="Tahoma" w:hAnsi="Tahoma" w:cs="Tahoma"/>
          <w:color w:val="000000" w:themeColor="text1"/>
          <w:sz w:val="21"/>
          <w:szCs w:val="21"/>
        </w:rPr>
        <w:t xml:space="preserve"> a qualquer tempo contado da data de emissão </w:t>
      </w:r>
      <w:r w:rsidR="00973DD2">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a </w:t>
      </w:r>
      <w:r w:rsidR="00973DD2">
        <w:rPr>
          <w:rFonts w:ascii="Tahoma" w:hAnsi="Tahoma" w:cs="Tahoma"/>
          <w:color w:val="000000" w:themeColor="text1"/>
          <w:sz w:val="21"/>
          <w:szCs w:val="21"/>
        </w:rPr>
        <w:t>Devedora</w:t>
      </w:r>
      <w:r w:rsidR="00973DD2" w:rsidRPr="00947729">
        <w:rPr>
          <w:rFonts w:ascii="Tahoma" w:hAnsi="Tahoma" w:cs="Tahoma"/>
          <w:color w:val="000000" w:themeColor="text1"/>
          <w:sz w:val="21"/>
          <w:szCs w:val="21"/>
        </w:rPr>
        <w:t xml:space="preserve">, a seu exclusivo critério, poderá realizar a amortização extraordinária facultativa e antecipada, total ou parcial, </w:t>
      </w:r>
      <w:r w:rsidR="00516C88">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desde que com recursos próprios, ou seja, que não sejam oriundos dos Direitos Creditórios, mediante aviso de 10 (dez) dias de antecedência, desde que a </w:t>
      </w:r>
      <w:r w:rsidR="00516C88">
        <w:rPr>
          <w:rFonts w:ascii="Tahoma" w:hAnsi="Tahoma" w:cs="Tahoma"/>
          <w:color w:val="000000" w:themeColor="text1"/>
          <w:sz w:val="21"/>
          <w:szCs w:val="21"/>
        </w:rPr>
        <w:t>Devedora</w:t>
      </w:r>
      <w:r w:rsidR="00516C88" w:rsidRPr="00947729">
        <w:rPr>
          <w:rFonts w:ascii="Tahoma" w:hAnsi="Tahoma" w:cs="Tahoma"/>
          <w:color w:val="000000" w:themeColor="text1"/>
          <w:sz w:val="21"/>
          <w:szCs w:val="21"/>
        </w:rPr>
        <w:t xml:space="preserve"> </w:t>
      </w:r>
      <w:r w:rsidR="00973DD2" w:rsidRPr="00947729">
        <w:rPr>
          <w:rFonts w:ascii="Tahoma" w:hAnsi="Tahoma" w:cs="Tahoma"/>
          <w:color w:val="000000" w:themeColor="text1"/>
          <w:sz w:val="21"/>
          <w:szCs w:val="21"/>
        </w:rPr>
        <w:t xml:space="preserve">amortize </w:t>
      </w:r>
      <w:r w:rsidR="00516C88">
        <w:rPr>
          <w:rFonts w:ascii="Tahoma" w:hAnsi="Tahoma" w:cs="Tahoma"/>
          <w:color w:val="000000" w:themeColor="text1"/>
          <w:sz w:val="21"/>
          <w:szCs w:val="21"/>
        </w:rPr>
        <w:t xml:space="preserve">a </w:t>
      </w:r>
      <w:r w:rsidR="00973DD2" w:rsidRPr="00947729">
        <w:rPr>
          <w:rFonts w:ascii="Tahoma" w:hAnsi="Tahoma" w:cs="Tahoma"/>
          <w:color w:val="000000" w:themeColor="text1"/>
          <w:sz w:val="21"/>
          <w:szCs w:val="21"/>
        </w:rPr>
        <w:t>Cédula pelo saldo devedor atualizado acrescido do pagamento de prêmio no montante equivalente a (i) 10% (dez por cento) incidente sobre o valor a ser amortizado, caso ocorra até o 36º (trigésimo sexto) mês; e (i) 1,0% (um por cento) ao ano incidente sobre o valor a ser amortizado, calculado sobre o prazo remanescente para o término da operação, caso ocorra após o 36º (trigésimo sexto) mês (“</w:t>
      </w:r>
      <w:r w:rsidR="00973DD2" w:rsidRPr="00947729">
        <w:rPr>
          <w:rFonts w:ascii="Tahoma" w:hAnsi="Tahoma" w:cs="Tahoma"/>
          <w:color w:val="000000" w:themeColor="text1"/>
          <w:sz w:val="21"/>
          <w:szCs w:val="21"/>
          <w:u w:val="single"/>
        </w:rPr>
        <w:t>Amortização Extraordinária Facultativa</w:t>
      </w:r>
      <w:r w:rsidR="00973DD2" w:rsidRPr="00947729">
        <w:rPr>
          <w:rFonts w:ascii="Tahoma" w:hAnsi="Tahoma" w:cs="Tahoma"/>
          <w:color w:val="000000" w:themeColor="text1"/>
          <w:sz w:val="21"/>
          <w:szCs w:val="21"/>
        </w:rPr>
        <w:t>”)</w:t>
      </w:r>
      <w:bookmarkEnd w:id="76"/>
      <w:r w:rsidR="00973DD2" w:rsidRPr="00947729">
        <w:rPr>
          <w:rFonts w:ascii="Tahoma" w:hAnsi="Tahoma" w:cs="Tahoma"/>
          <w:color w:val="000000" w:themeColor="text1"/>
          <w:sz w:val="21"/>
          <w:szCs w:val="21"/>
        </w:rPr>
        <w:t>.</w:t>
      </w:r>
    </w:p>
    <w:p w14:paraId="54C24735" w14:textId="77777777" w:rsidR="00973DD2" w:rsidRPr="00E23EAA" w:rsidRDefault="00973DD2" w:rsidP="00D96678">
      <w:pPr>
        <w:pStyle w:val="PargrafodaLista"/>
        <w:tabs>
          <w:tab w:val="left" w:pos="567"/>
        </w:tabs>
        <w:spacing w:line="300" w:lineRule="exact"/>
        <w:ind w:left="0"/>
        <w:jc w:val="both"/>
        <w:rPr>
          <w:rFonts w:ascii="Tahoma" w:hAnsi="Tahoma" w:cs="Tahoma"/>
          <w:sz w:val="21"/>
          <w:szCs w:val="21"/>
        </w:rPr>
      </w:pPr>
    </w:p>
    <w:p w14:paraId="1B7DDD27" w14:textId="77777777"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Não haverá a incidência de prêmio nas hipóteses de Amortização Antecipada Compulsória. </w:t>
      </w:r>
    </w:p>
    <w:p w14:paraId="4699CF7A"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A Amortização Extraordinária Facultativa somente poderá ocorrer de forma parcial até o limite de 98% (noventa e oito por cento) do saldo devedor atualizado </w:t>
      </w:r>
      <w:r>
        <w:rPr>
          <w:rFonts w:ascii="Tahoma" w:hAnsi="Tahoma" w:cs="Tahoma"/>
          <w:sz w:val="21"/>
          <w:szCs w:val="21"/>
        </w:rPr>
        <w:t>da</w:t>
      </w:r>
      <w:r w:rsidRPr="00E573A5">
        <w:rPr>
          <w:rFonts w:ascii="Tahoma" w:hAnsi="Tahoma" w:cs="Tahoma"/>
          <w:sz w:val="21"/>
          <w:szCs w:val="21"/>
        </w:rPr>
        <w:t xml:space="preserve"> CCB.</w:t>
      </w:r>
    </w:p>
    <w:p w14:paraId="7FCBB12B"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4458C8B7" w14:textId="14711A4E"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w:t>
      </w:r>
      <w:r>
        <w:rPr>
          <w:rFonts w:ascii="Tahoma" w:hAnsi="Tahoma" w:cs="Tahoma"/>
          <w:sz w:val="21"/>
          <w:szCs w:val="21"/>
        </w:rPr>
        <w:t xml:space="preserve"> da CCB</w:t>
      </w:r>
      <w:r w:rsidRPr="00E573A5">
        <w:rPr>
          <w:rFonts w:ascii="Tahoma" w:hAnsi="Tahoma" w:cs="Tahoma"/>
          <w:sz w:val="21"/>
          <w:szCs w:val="21"/>
        </w:rPr>
        <w:t xml:space="preserve">, o prêmio incidirá sobre o valor da Amortização Extraordinária Facultativa, líquido de tais pagamentos da Amortização e/ou Remuneração, se devidamente realizados, nos termos </w:t>
      </w:r>
      <w:r>
        <w:rPr>
          <w:rFonts w:ascii="Tahoma" w:hAnsi="Tahoma" w:cs="Tahoma"/>
          <w:sz w:val="21"/>
          <w:szCs w:val="21"/>
        </w:rPr>
        <w:t xml:space="preserve">da </w:t>
      </w:r>
      <w:r w:rsidRPr="00E573A5">
        <w:rPr>
          <w:rFonts w:ascii="Tahoma" w:hAnsi="Tahoma" w:cs="Tahoma"/>
          <w:sz w:val="21"/>
          <w:szCs w:val="21"/>
        </w:rPr>
        <w:t>CCB.</w:t>
      </w:r>
    </w:p>
    <w:p w14:paraId="48291A2B"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77" w:name="_Toc40276426"/>
      <w:r w:rsidRPr="00E23EAA">
        <w:rPr>
          <w:rFonts w:ascii="Tahoma" w:hAnsi="Tahoma" w:cs="Tahoma"/>
          <w:sz w:val="21"/>
          <w:szCs w:val="21"/>
        </w:rPr>
        <w:lastRenderedPageBreak/>
        <w:t xml:space="preserve">CLÁUSULA </w:t>
      </w:r>
      <w:r w:rsidR="00A22F69" w:rsidRPr="00E23EAA">
        <w:rPr>
          <w:rFonts w:ascii="Tahoma" w:hAnsi="Tahoma" w:cs="Tahoma"/>
          <w:sz w:val="21"/>
          <w:szCs w:val="21"/>
        </w:rPr>
        <w:t xml:space="preserve">OITAVA </w:t>
      </w:r>
      <w:r w:rsidRPr="00E23EAA">
        <w:rPr>
          <w:rFonts w:ascii="Tahoma" w:hAnsi="Tahoma" w:cs="Tahoma"/>
          <w:sz w:val="21"/>
          <w:szCs w:val="21"/>
        </w:rPr>
        <w:t>–</w:t>
      </w:r>
      <w:r w:rsidR="00954647" w:rsidRPr="00E23EAA">
        <w:rPr>
          <w:rFonts w:ascii="Tahoma" w:hAnsi="Tahoma" w:cs="Tahoma"/>
          <w:sz w:val="21"/>
          <w:szCs w:val="21"/>
        </w:rPr>
        <w:t xml:space="preserve"> </w:t>
      </w:r>
      <w:r w:rsidR="00653A17" w:rsidRPr="00E23EAA">
        <w:rPr>
          <w:rFonts w:ascii="Tahoma" w:hAnsi="Tahoma" w:cs="Tahoma"/>
          <w:sz w:val="21"/>
          <w:szCs w:val="21"/>
        </w:rPr>
        <w:t xml:space="preserve">DESTINAÇÃO DE RECURSOS E </w:t>
      </w:r>
      <w:r w:rsidRPr="00E23EAA">
        <w:rPr>
          <w:rFonts w:ascii="Tahoma" w:hAnsi="Tahoma" w:cs="Tahoma"/>
          <w:smallCaps/>
          <w:sz w:val="21"/>
          <w:szCs w:val="21"/>
        </w:rPr>
        <w:t>GARANTIAS</w:t>
      </w:r>
      <w:bookmarkEnd w:id="77"/>
      <w:r w:rsidRPr="00E23EAA">
        <w:rPr>
          <w:rFonts w:ascii="Tahoma" w:hAnsi="Tahoma" w:cs="Tahoma"/>
          <w:smallCaps/>
          <w:sz w:val="21"/>
          <w:szCs w:val="21"/>
        </w:rPr>
        <w:t xml:space="preserve"> </w:t>
      </w:r>
      <w:bookmarkEnd w:id="74"/>
      <w:bookmarkEnd w:id="75"/>
    </w:p>
    <w:p w14:paraId="4620DF17" w14:textId="04A9DAE9" w:rsidR="00653A17" w:rsidRPr="00E23EAA"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78" w:name="_Ref24468163"/>
    </w:p>
    <w:p w14:paraId="6A09D759" w14:textId="04911C52" w:rsidR="00A938B9" w:rsidRPr="00E23EAA"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E23EAA">
        <w:rPr>
          <w:rFonts w:ascii="Tahoma" w:hAnsi="Tahoma" w:cs="Tahoma"/>
          <w:sz w:val="21"/>
          <w:szCs w:val="21"/>
          <w:u w:val="single"/>
        </w:rPr>
        <w:t>Ordem de Destinação de Recurso</w:t>
      </w:r>
      <w:r w:rsidRPr="00E23EAA">
        <w:rPr>
          <w:rFonts w:ascii="Tahoma" w:hAnsi="Tahoma" w:cs="Tahoma"/>
          <w:sz w:val="21"/>
          <w:szCs w:val="21"/>
        </w:rPr>
        <w:t xml:space="preserve">: </w:t>
      </w:r>
      <w:r w:rsidR="00A938B9" w:rsidRPr="00E23EAA">
        <w:rPr>
          <w:rFonts w:ascii="Tahoma" w:hAnsi="Tahoma" w:cs="Tahoma"/>
          <w:sz w:val="21"/>
          <w:szCs w:val="21"/>
        </w:rPr>
        <w:t xml:space="preserve">Conforme previsto no item </w:t>
      </w:r>
      <w:r w:rsidR="00E573A5">
        <w:rPr>
          <w:rFonts w:ascii="Tahoma" w:hAnsi="Tahoma" w:cs="Tahoma"/>
          <w:sz w:val="21"/>
          <w:szCs w:val="21"/>
        </w:rPr>
        <w:t>6</w:t>
      </w:r>
      <w:r w:rsidR="00A938B9" w:rsidRPr="00E23EAA">
        <w:rPr>
          <w:rFonts w:ascii="Tahoma" w:hAnsi="Tahoma" w:cs="Tahoma"/>
          <w:sz w:val="21"/>
          <w:szCs w:val="21"/>
        </w:rPr>
        <w:t>.1 da Cédula</w:t>
      </w:r>
      <w:r w:rsidR="00A938B9" w:rsidRPr="00E23EAA">
        <w:rPr>
          <w:rFonts w:ascii="Tahoma" w:hAnsi="Tahoma" w:cs="Tahoma"/>
          <w:spacing w:val="-3"/>
          <w:sz w:val="21"/>
          <w:szCs w:val="21"/>
        </w:rPr>
        <w:t xml:space="preserve">, a Securitizadora, nos termos do parágrafo 1º do Artigo 19, da Lei nº 9.514/97, utilizará a totalidade dos recursos depositados </w:t>
      </w:r>
      <w:r w:rsidR="00204AE2" w:rsidRPr="00E23EAA">
        <w:rPr>
          <w:rFonts w:ascii="Tahoma" w:hAnsi="Tahoma" w:cs="Tahoma"/>
          <w:sz w:val="21"/>
          <w:szCs w:val="21"/>
        </w:rPr>
        <w:t>na Conta Centralizadora, quando aplicável</w:t>
      </w:r>
      <w:r w:rsidR="001D5F6A" w:rsidRPr="00E23EAA">
        <w:rPr>
          <w:rFonts w:ascii="Tahoma" w:hAnsi="Tahoma" w:cs="Tahoma"/>
          <w:spacing w:val="-3"/>
          <w:sz w:val="21"/>
          <w:szCs w:val="21"/>
        </w:rPr>
        <w:t xml:space="preserve"> </w:t>
      </w:r>
      <w:r w:rsidR="00A938B9" w:rsidRPr="00E23EAA">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E23EAA">
        <w:rPr>
          <w:rFonts w:ascii="Tahoma" w:hAnsi="Tahoma" w:cs="Tahoma"/>
          <w:sz w:val="21"/>
          <w:szCs w:val="21"/>
        </w:rPr>
        <w:t>, na seguinte ordem:</w:t>
      </w:r>
    </w:p>
    <w:p w14:paraId="0C98F646" w14:textId="77777777" w:rsidR="00DF6136" w:rsidRPr="00E23EAA"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452C60DF" w14:textId="25DE99C7"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 xml:space="preserve">Pagamento das </w:t>
      </w:r>
      <w:r w:rsidR="00516C88" w:rsidRPr="0046304D">
        <w:rPr>
          <w:rFonts w:ascii="Tahoma" w:hAnsi="Tahoma" w:cs="Tahoma"/>
          <w:sz w:val="21"/>
          <w:szCs w:val="21"/>
        </w:rPr>
        <w:t xml:space="preserve">Despesas </w:t>
      </w:r>
      <w:r w:rsidRPr="0046304D">
        <w:rPr>
          <w:rFonts w:ascii="Tahoma" w:hAnsi="Tahoma" w:cs="Tahoma"/>
          <w:sz w:val="21"/>
          <w:szCs w:val="21"/>
        </w:rPr>
        <w:t>para manutenção do Patrimônio Separado</w:t>
      </w:r>
      <w:r>
        <w:rPr>
          <w:rFonts w:ascii="Tahoma" w:hAnsi="Tahoma" w:cs="Tahoma"/>
          <w:sz w:val="21"/>
          <w:szCs w:val="21"/>
        </w:rPr>
        <w:t xml:space="preserve">, </w:t>
      </w:r>
      <w:r w:rsidRPr="00C31FF9">
        <w:rPr>
          <w:rFonts w:ascii="Tahoma" w:hAnsi="Tahoma" w:cs="Tahoma"/>
          <w:sz w:val="21"/>
          <w:szCs w:val="21"/>
        </w:rPr>
        <w:t xml:space="preserve">no montante de R$ </w:t>
      </w:r>
      <w:r w:rsidR="00516C88" w:rsidRPr="00516C88">
        <w:rPr>
          <w:rFonts w:ascii="Tahoma" w:hAnsi="Tahoma" w:cs="Tahoma"/>
          <w:sz w:val="21"/>
          <w:szCs w:val="21"/>
          <w:highlight w:val="yellow"/>
        </w:rPr>
        <w:t>[=]</w:t>
      </w:r>
      <w:r w:rsidRPr="00C31FF9">
        <w:rPr>
          <w:rFonts w:ascii="Tahoma" w:hAnsi="Tahoma" w:cs="Tahoma"/>
          <w:sz w:val="21"/>
          <w:szCs w:val="21"/>
        </w:rPr>
        <w:t xml:space="preserve"> </w:t>
      </w:r>
      <w:r w:rsidRPr="00A02008">
        <w:rPr>
          <w:rFonts w:ascii="Tahoma" w:hAnsi="Tahoma" w:cs="Tahoma"/>
          <w:sz w:val="21"/>
          <w:szCs w:val="21"/>
        </w:rPr>
        <w:t>(</w:t>
      </w:r>
      <w:r w:rsidR="00516C88" w:rsidRPr="00516C88">
        <w:rPr>
          <w:rFonts w:ascii="Tahoma" w:hAnsi="Tahoma" w:cs="Tahoma"/>
          <w:sz w:val="21"/>
          <w:szCs w:val="21"/>
          <w:highlight w:val="yellow"/>
        </w:rPr>
        <w:t>[=]</w:t>
      </w:r>
      <w:r w:rsidRPr="00A02008">
        <w:rPr>
          <w:rFonts w:ascii="Tahoma" w:hAnsi="Tahoma" w:cs="Tahoma"/>
          <w:sz w:val="21"/>
          <w:szCs w:val="21"/>
        </w:rPr>
        <w:t xml:space="preserve">)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528D1C4F" w14:textId="4F3B75F9" w:rsidR="00E573A5" w:rsidRDefault="00E573A5" w:rsidP="00E573A5">
      <w:pPr>
        <w:pStyle w:val="PargrafodaLista"/>
        <w:tabs>
          <w:tab w:val="left" w:pos="567"/>
        </w:tabs>
        <w:spacing w:line="300" w:lineRule="exact"/>
        <w:ind w:left="567" w:hanging="567"/>
        <w:rPr>
          <w:rFonts w:ascii="Tahoma" w:hAnsi="Tahoma" w:cs="Tahoma"/>
          <w:sz w:val="21"/>
          <w:szCs w:val="21"/>
        </w:rPr>
      </w:pPr>
    </w:p>
    <w:p w14:paraId="4159E4B1" w14:textId="15B9FF80" w:rsidR="00516C88" w:rsidRPr="00947729" w:rsidRDefault="00516C88" w:rsidP="00516C88">
      <w:pPr>
        <w:pStyle w:val="PargrafodaLista"/>
        <w:numPr>
          <w:ilvl w:val="0"/>
          <w:numId w:val="46"/>
        </w:numPr>
        <w:tabs>
          <w:tab w:val="left" w:pos="567"/>
        </w:tabs>
        <w:suppressAutoHyphens/>
        <w:spacing w:line="30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Pagamento de prêmio, conforme item 4.</w:t>
      </w:r>
      <w:r w:rsidR="00001435">
        <w:rPr>
          <w:rFonts w:ascii="Tahoma" w:hAnsi="Tahoma" w:cs="Tahoma"/>
          <w:color w:val="000000" w:themeColor="text1"/>
          <w:sz w:val="21"/>
          <w:szCs w:val="21"/>
        </w:rPr>
        <w:t>15</w:t>
      </w:r>
      <w:r w:rsidRPr="00947729">
        <w:rPr>
          <w:rFonts w:ascii="Tahoma" w:hAnsi="Tahoma" w:cs="Tahoma"/>
          <w:color w:val="000000" w:themeColor="text1"/>
          <w:sz w:val="21"/>
          <w:szCs w:val="21"/>
        </w:rPr>
        <w:t>.1.1 acima, se for o caso;</w:t>
      </w:r>
    </w:p>
    <w:p w14:paraId="5403329C" w14:textId="77777777" w:rsidR="00E573A5" w:rsidRPr="004E0335"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58EB3A8" w14:textId="34D105E9"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DF3F9E">
        <w:rPr>
          <w:rFonts w:ascii="Tahoma" w:hAnsi="Tahoma" w:cs="Tahoma"/>
          <w:sz w:val="21"/>
          <w:szCs w:val="21"/>
        </w:rPr>
        <w:t>Pagamento dos Juros Remuneratórios na Data de Aniversário, conforme previstas no Anexo I</w:t>
      </w:r>
      <w:r w:rsidR="006E4F72">
        <w:rPr>
          <w:rFonts w:ascii="Tahoma" w:hAnsi="Tahoma" w:cs="Tahoma"/>
          <w:sz w:val="21"/>
          <w:szCs w:val="21"/>
        </w:rPr>
        <w:t>I</w:t>
      </w:r>
      <w:r w:rsidRPr="00DF3F9E">
        <w:rPr>
          <w:rFonts w:ascii="Tahoma" w:hAnsi="Tahoma" w:cs="Tahoma"/>
          <w:sz w:val="21"/>
          <w:szCs w:val="21"/>
        </w:rPr>
        <w:t>;</w:t>
      </w:r>
    </w:p>
    <w:p w14:paraId="246CD87B" w14:textId="77777777" w:rsidR="00E95B6C" w:rsidRPr="00E95B6C" w:rsidRDefault="00E95B6C" w:rsidP="00E95B6C">
      <w:pPr>
        <w:tabs>
          <w:tab w:val="left" w:pos="567"/>
        </w:tabs>
        <w:suppressAutoHyphens/>
        <w:spacing w:line="300" w:lineRule="exact"/>
        <w:jc w:val="both"/>
        <w:rPr>
          <w:rFonts w:ascii="Tahoma" w:hAnsi="Tahoma" w:cs="Tahoma"/>
          <w:sz w:val="21"/>
          <w:szCs w:val="21"/>
        </w:rPr>
      </w:pPr>
    </w:p>
    <w:p w14:paraId="0560D0B2" w14:textId="38D5A863" w:rsidR="006E4F72" w:rsidRDefault="006E4F72"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bookmarkStart w:id="79" w:name="_Hlk89163176"/>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I</w:t>
      </w:r>
      <w:r>
        <w:rPr>
          <w:rFonts w:ascii="Tahoma" w:hAnsi="Tahoma" w:cs="Tahoma"/>
          <w:sz w:val="21"/>
          <w:szCs w:val="21"/>
        </w:rPr>
        <w:t>I</w:t>
      </w:r>
      <w:r w:rsidRPr="00DF3F9E">
        <w:rPr>
          <w:rFonts w:ascii="Tahoma" w:hAnsi="Tahoma" w:cs="Tahoma"/>
          <w:sz w:val="21"/>
          <w:szCs w:val="21"/>
        </w:rPr>
        <w:t>;</w:t>
      </w:r>
    </w:p>
    <w:bookmarkEnd w:id="79"/>
    <w:p w14:paraId="6E32F36F" w14:textId="77777777" w:rsidR="006E4F72" w:rsidRPr="005D31FC" w:rsidRDefault="006E4F72" w:rsidP="005D31FC">
      <w:pPr>
        <w:tabs>
          <w:tab w:val="left" w:pos="567"/>
        </w:tabs>
        <w:suppressAutoHyphens/>
        <w:spacing w:line="300" w:lineRule="exact"/>
        <w:jc w:val="both"/>
        <w:rPr>
          <w:rFonts w:ascii="Tahoma" w:hAnsi="Tahoma" w:cs="Tahoma"/>
          <w:sz w:val="21"/>
          <w:szCs w:val="21"/>
        </w:rPr>
      </w:pPr>
    </w:p>
    <w:p w14:paraId="136A05FF" w14:textId="413384C1" w:rsidR="00BE0D24" w:rsidRPr="00947729" w:rsidRDefault="00BE0D24" w:rsidP="00BE0D24">
      <w:pPr>
        <w:pStyle w:val="PargrafodaLista"/>
        <w:numPr>
          <w:ilvl w:val="0"/>
          <w:numId w:val="46"/>
        </w:numPr>
        <w:tabs>
          <w:tab w:val="left" w:pos="567"/>
        </w:tabs>
        <w:suppressAutoHyphens/>
        <w:spacing w:line="30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Recomposição do Fundo de Reserva;</w:t>
      </w:r>
    </w:p>
    <w:p w14:paraId="1C92F748" w14:textId="77777777" w:rsidR="00E573A5" w:rsidRPr="0035185C" w:rsidRDefault="00E573A5" w:rsidP="00E573A5">
      <w:pPr>
        <w:tabs>
          <w:tab w:val="left" w:pos="567"/>
        </w:tabs>
        <w:spacing w:line="300" w:lineRule="exact"/>
        <w:ind w:left="567" w:hanging="567"/>
        <w:rPr>
          <w:rFonts w:ascii="Tahoma" w:hAnsi="Tahoma" w:cs="Tahoma"/>
          <w:sz w:val="21"/>
          <w:szCs w:val="21"/>
        </w:rPr>
      </w:pPr>
    </w:p>
    <w:p w14:paraId="4D253D5A" w14:textId="62BC81AD" w:rsidR="00E573A5" w:rsidRPr="0035185C"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DF3F9E">
        <w:rPr>
          <w:rFonts w:ascii="Tahoma" w:hAnsi="Tahoma" w:cs="Tahoma"/>
          <w:sz w:val="21"/>
          <w:szCs w:val="21"/>
        </w:rPr>
        <w:t>Amortização Antecipada Compulsória</w:t>
      </w:r>
      <w:r w:rsidRPr="0035185C">
        <w:rPr>
          <w:rFonts w:ascii="Tahoma" w:hAnsi="Tahoma" w:cs="Tahoma"/>
          <w:sz w:val="21"/>
          <w:szCs w:val="21"/>
        </w:rPr>
        <w:t xml:space="preserve"> </w:t>
      </w:r>
      <w:r w:rsidR="00DF3F9E">
        <w:rPr>
          <w:rFonts w:ascii="Tahoma" w:hAnsi="Tahoma" w:cs="Tahoma"/>
          <w:sz w:val="21"/>
          <w:szCs w:val="21"/>
        </w:rPr>
        <w:t xml:space="preserve">da </w:t>
      </w:r>
      <w:r w:rsidRPr="0035185C">
        <w:rPr>
          <w:rFonts w:ascii="Tahoma" w:hAnsi="Tahoma" w:cs="Tahoma"/>
          <w:sz w:val="21"/>
          <w:szCs w:val="21"/>
        </w:rPr>
        <w:t>Cédula</w:t>
      </w:r>
      <w:r>
        <w:rPr>
          <w:rFonts w:ascii="Tahoma" w:hAnsi="Tahoma" w:cs="Tahoma"/>
          <w:sz w:val="21"/>
          <w:szCs w:val="21"/>
        </w:rPr>
        <w:t>, será realizada após o encerramento da Oferta do CRI</w:t>
      </w:r>
      <w:r w:rsidR="00BE0D24">
        <w:rPr>
          <w:rFonts w:ascii="Tahoma" w:hAnsi="Tahoma" w:cs="Tahoma"/>
          <w:sz w:val="21"/>
          <w:szCs w:val="21"/>
        </w:rPr>
        <w:t>.</w:t>
      </w:r>
    </w:p>
    <w:p w14:paraId="25EF688A" w14:textId="77777777" w:rsidR="00A938B9" w:rsidRPr="00BE0D24" w:rsidRDefault="00A938B9" w:rsidP="00BE0D24">
      <w:pPr>
        <w:tabs>
          <w:tab w:val="left" w:pos="567"/>
          <w:tab w:val="left" w:pos="1418"/>
        </w:tabs>
        <w:suppressAutoHyphens/>
        <w:spacing w:line="300" w:lineRule="exact"/>
        <w:jc w:val="both"/>
        <w:rPr>
          <w:rFonts w:ascii="Tahoma" w:hAnsi="Tahoma" w:cs="Tahoma"/>
          <w:sz w:val="21"/>
          <w:szCs w:val="21"/>
          <w:u w:val="single"/>
        </w:rPr>
      </w:pPr>
    </w:p>
    <w:p w14:paraId="0EBD28E2" w14:textId="58EDDD1E" w:rsidR="00B82A8D" w:rsidRPr="00AF274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0" w:name="_Ref35610260"/>
      <w:r w:rsidRPr="00AF2744">
        <w:rPr>
          <w:rFonts w:ascii="Tahoma" w:hAnsi="Tahoma" w:cs="Tahoma"/>
          <w:sz w:val="21"/>
          <w:szCs w:val="21"/>
        </w:rPr>
        <w:t xml:space="preserve">Uma vez amortizada integralmente </w:t>
      </w:r>
      <w:r>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80"/>
      <w:r w:rsidR="00BE0D24" w:rsidRPr="00DA1BE5">
        <w:rPr>
          <w:rFonts w:ascii="Tahoma" w:hAnsi="Tahoma" w:cs="Tahoma"/>
          <w:sz w:val="21"/>
          <w:szCs w:val="21"/>
        </w:rPr>
        <w:t xml:space="preserve">destinados </w:t>
      </w:r>
      <w:r w:rsidR="00BE0D24">
        <w:rPr>
          <w:rFonts w:ascii="Tahoma" w:hAnsi="Tahoma" w:cs="Tahoma"/>
          <w:sz w:val="21"/>
          <w:szCs w:val="21"/>
        </w:rPr>
        <w:t>à</w:t>
      </w:r>
      <w:r w:rsidR="00BE0D24" w:rsidRPr="00DA1BE5">
        <w:rPr>
          <w:rFonts w:ascii="Tahoma" w:hAnsi="Tahoma" w:cs="Tahoma"/>
          <w:sz w:val="21"/>
          <w:szCs w:val="21"/>
        </w:rPr>
        <w:t xml:space="preserve"> manutenção do LTV</w:t>
      </w:r>
      <w:r w:rsidRPr="00AF2744">
        <w:rPr>
          <w:rFonts w:ascii="Tahoma" w:hAnsi="Tahoma" w:cs="Tahoma"/>
          <w:sz w:val="21"/>
          <w:szCs w:val="21"/>
        </w:rPr>
        <w:t>.</w:t>
      </w:r>
    </w:p>
    <w:p w14:paraId="09D618AF" w14:textId="77777777" w:rsidR="00B82A8D" w:rsidRPr="00AF274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3FD11AB" w:rsidR="00B82A8D"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Caso em </w:t>
      </w:r>
      <w:ins w:id="81" w:author="Mara Cristina Lima" w:date="2021-11-29T17:59:00Z">
        <w:r w:rsidR="006E4F72">
          <w:rPr>
            <w:rFonts w:ascii="Tahoma" w:hAnsi="Tahoma" w:cs="Tahoma"/>
            <w:sz w:val="21"/>
            <w:szCs w:val="21"/>
          </w:rPr>
          <w:t xml:space="preserve">3 (três) Dias Uteis de </w:t>
        </w:r>
      </w:ins>
      <w:r w:rsidRPr="00AF2744">
        <w:rPr>
          <w:rFonts w:ascii="Tahoma" w:hAnsi="Tahoma" w:cs="Tahoma"/>
          <w:sz w:val="21"/>
          <w:szCs w:val="21"/>
        </w:rPr>
        <w:t xml:space="preserve">uma determinada Data de </w:t>
      </w:r>
      <w:r>
        <w:rPr>
          <w:rFonts w:ascii="Tahoma" w:hAnsi="Tahoma" w:cs="Tahoma"/>
          <w:sz w:val="21"/>
          <w:szCs w:val="21"/>
        </w:rPr>
        <w:t>Aniversário</w:t>
      </w:r>
      <w:r w:rsidRPr="00AF2744">
        <w:rPr>
          <w:rFonts w:ascii="Tahoma" w:hAnsi="Tahoma" w:cs="Tahoma"/>
          <w:sz w:val="21"/>
          <w:szCs w:val="21"/>
        </w:rPr>
        <w:t xml:space="preserve"> ou data prevista para pagamento de Despesas e ou Juros Remuneratórios não haja recursos suficientes decorrentes dos Direitos Creditórios depositados na Conta Centralizadora, a Devedora </w:t>
      </w:r>
      <w:r w:rsidR="00BE0D24">
        <w:rPr>
          <w:rFonts w:ascii="Tahoma" w:hAnsi="Tahoma" w:cs="Tahoma"/>
          <w:sz w:val="21"/>
          <w:szCs w:val="21"/>
        </w:rPr>
        <w:t xml:space="preserve">e os Avalistas </w:t>
      </w:r>
      <w:r w:rsidRPr="00AF2744">
        <w:rPr>
          <w:rFonts w:ascii="Tahoma" w:hAnsi="Tahoma" w:cs="Tahoma"/>
          <w:sz w:val="21"/>
          <w:szCs w:val="21"/>
        </w:rPr>
        <w:t>dever</w:t>
      </w:r>
      <w:r>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947729" w:rsidRDefault="00BE0D24" w:rsidP="00BE0D24">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71A6CFB0" w14:textId="455EBFB9"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Caso</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não deposite os valores notificados, conforme Cláusula </w:t>
      </w:r>
      <w:r>
        <w:rPr>
          <w:rFonts w:ascii="Tahoma" w:hAnsi="Tahoma" w:cs="Tahoma"/>
          <w:color w:val="000000" w:themeColor="text1"/>
          <w:sz w:val="21"/>
          <w:szCs w:val="21"/>
        </w:rPr>
        <w:t>8.1.2</w:t>
      </w:r>
      <w:r w:rsidRPr="00947729">
        <w:rPr>
          <w:rFonts w:ascii="Tahoma" w:hAnsi="Tahoma" w:cs="Tahoma"/>
          <w:color w:val="000000" w:themeColor="text1"/>
          <w:sz w:val="21"/>
          <w:szCs w:val="21"/>
        </w:rPr>
        <w:t xml:space="preserve">, acima, a Securitizadora utilizará os recursos do Fundo de Reserva constituído no Desembolso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w:t>
      </w:r>
    </w:p>
    <w:p w14:paraId="277A96D0" w14:textId="77777777" w:rsidR="00BE0D24" w:rsidRPr="00947729" w:rsidRDefault="00BE0D24" w:rsidP="00BE0D24">
      <w:pPr>
        <w:tabs>
          <w:tab w:val="left" w:pos="567"/>
          <w:tab w:val="left" w:pos="1418"/>
        </w:tabs>
        <w:suppressAutoHyphens/>
        <w:spacing w:line="320" w:lineRule="exact"/>
        <w:ind w:left="567"/>
        <w:jc w:val="both"/>
        <w:rPr>
          <w:rFonts w:ascii="Tahoma" w:hAnsi="Tahoma" w:cs="Tahoma"/>
          <w:color w:val="000000" w:themeColor="text1"/>
          <w:sz w:val="21"/>
          <w:szCs w:val="21"/>
        </w:rPr>
      </w:pPr>
    </w:p>
    <w:p w14:paraId="24F8776A" w14:textId="77777777"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Toda</w:t>
      </w:r>
      <w:r w:rsidRPr="00947729">
        <w:rPr>
          <w:rFonts w:ascii="Tahoma" w:hAnsi="Tahoma" w:cs="Tahoma"/>
          <w:color w:val="000000" w:themeColor="text1"/>
          <w:sz w:val="21"/>
          <w:szCs w:val="21"/>
        </w:rPr>
        <w:t xml:space="preserve"> vez que, por qualquer motivo, incluindo, mas não se limitando, às hipóteses de inadimplemento das Obrigações Garantidas, os recursos do Fundo de Reserva venham a ser inferiores ao valor equivalente a 4 PMTs, </w:t>
      </w:r>
      <w:r w:rsidRPr="00947729">
        <w:rPr>
          <w:rFonts w:ascii="Tahoma" w:eastAsia="MS Mincho" w:hAnsi="Tahoma" w:cs="Tahoma"/>
          <w:color w:val="000000" w:themeColor="text1"/>
          <w:sz w:val="21"/>
          <w:szCs w:val="21"/>
        </w:rPr>
        <w:t>o Fundo de Reserva deverá ser recomposto com os montantes decorrentes do recebimento dos Direitos Creditórios, observada a ordem da Destinação de Recursos, até que se atinja valor mínimo de 4 PMTs Subsequentes.</w:t>
      </w:r>
    </w:p>
    <w:p w14:paraId="6B09ECC8" w14:textId="77777777" w:rsidR="00BE0D24" w:rsidRPr="00947729" w:rsidRDefault="00BE0D24" w:rsidP="00BE0D24">
      <w:pPr>
        <w:pStyle w:val="PargrafodaLista"/>
        <w:tabs>
          <w:tab w:val="left" w:pos="567"/>
        </w:tabs>
        <w:spacing w:line="320" w:lineRule="exact"/>
        <w:ind w:left="567"/>
        <w:rPr>
          <w:rFonts w:ascii="Tahoma" w:hAnsi="Tahoma" w:cs="Tahoma"/>
          <w:color w:val="000000" w:themeColor="text1"/>
          <w:sz w:val="21"/>
          <w:szCs w:val="21"/>
        </w:rPr>
      </w:pPr>
    </w:p>
    <w:p w14:paraId="76CD953C" w14:textId="560E3AE9" w:rsidR="00BE0D24" w:rsidRPr="004C340A" w:rsidRDefault="00BE0D24" w:rsidP="004C340A">
      <w:pPr>
        <w:pStyle w:val="PargrafodaLista"/>
        <w:numPr>
          <w:ilvl w:val="3"/>
          <w:numId w:val="41"/>
        </w:numPr>
        <w:tabs>
          <w:tab w:val="left" w:pos="567"/>
          <w:tab w:val="left" w:pos="1418"/>
        </w:tabs>
        <w:suppressAutoHyphens/>
        <w:spacing w:line="320" w:lineRule="exact"/>
        <w:ind w:left="567" w:firstLine="0"/>
        <w:jc w:val="both"/>
        <w:rPr>
          <w:rFonts w:ascii="Tahoma" w:hAnsi="Tahoma" w:cs="Tahoma"/>
          <w:color w:val="000000" w:themeColor="text1"/>
          <w:sz w:val="21"/>
          <w:szCs w:val="21"/>
        </w:rPr>
      </w:pPr>
      <w:r w:rsidRPr="004C340A">
        <w:rPr>
          <w:rFonts w:ascii="Tahoma" w:hAnsi="Tahoma" w:cs="Tahoma"/>
          <w:color w:val="000000" w:themeColor="text1"/>
          <w:sz w:val="21"/>
          <w:szCs w:val="21"/>
        </w:rPr>
        <w:t xml:space="preserve">Na insuficiência dos Direitos Creditórios, a Devedora deverá aportar recursos próprios na Conta Centralizadora para fazer frente a recomposição do Fundo de Reserva, </w:t>
      </w:r>
      <w:r w:rsidRPr="004C340A">
        <w:rPr>
          <w:rFonts w:ascii="Tahoma" w:hAnsi="Tahoma" w:cs="Tahoma"/>
          <w:color w:val="000000" w:themeColor="text1"/>
          <w:sz w:val="21"/>
          <w:szCs w:val="21"/>
        </w:rPr>
        <w:lastRenderedPageBreak/>
        <w:t>conforme o caso, em até 02 (dois) Dia Útil contados da notificação da Securitizadora neste sentido, sob pena de aplicação do previsto na Cláusula 5.1 (f) da Cédula.</w:t>
      </w:r>
    </w:p>
    <w:p w14:paraId="47E3243E" w14:textId="77777777" w:rsidR="00BE0D24" w:rsidRPr="00947729" w:rsidRDefault="00BE0D24" w:rsidP="00BE0D24">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999A0E7" w14:textId="351E8346" w:rsidR="00BE0D24" w:rsidRDefault="00BE0D24" w:rsidP="004C340A">
      <w:pPr>
        <w:pStyle w:val="PargrafodaLista"/>
        <w:numPr>
          <w:ilvl w:val="3"/>
          <w:numId w:val="41"/>
        </w:numPr>
        <w:tabs>
          <w:tab w:val="left" w:pos="567"/>
          <w:tab w:val="left" w:pos="1418"/>
        </w:tabs>
        <w:suppressAutoHyphens/>
        <w:spacing w:line="32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Caso o aporte descrito no item </w:t>
      </w:r>
      <w:r w:rsidR="004C340A">
        <w:rPr>
          <w:rFonts w:ascii="Tahoma" w:hAnsi="Tahoma" w:cs="Tahoma"/>
          <w:color w:val="000000" w:themeColor="text1"/>
          <w:sz w:val="21"/>
          <w:szCs w:val="21"/>
        </w:rPr>
        <w:t>8.1.4</w:t>
      </w:r>
      <w:r w:rsidRPr="00947729">
        <w:rPr>
          <w:rFonts w:ascii="Tahoma" w:hAnsi="Tahoma" w:cs="Tahoma"/>
          <w:color w:val="000000" w:themeColor="text1"/>
          <w:sz w:val="21"/>
          <w:szCs w:val="21"/>
        </w:rPr>
        <w:t xml:space="preserve">.1 acima não ocorra nos 2 (dois) Dias Úteis contados do recebimento da referida notificação, 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w:t>
      </w:r>
      <w:r w:rsidRPr="004C340A">
        <w:rPr>
          <w:rFonts w:ascii="Tahoma" w:hAnsi="Tahoma" w:cs="Tahoma"/>
          <w:i/>
          <w:iCs/>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da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w:t>
      </w:r>
      <w:r w:rsidR="004C340A">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w:t>
      </w:r>
    </w:p>
    <w:p w14:paraId="0C0A3C91" w14:textId="77777777" w:rsidR="00BE0D24" w:rsidRPr="009D332A" w:rsidRDefault="00BE0D24" w:rsidP="00B82A8D">
      <w:pPr>
        <w:pStyle w:val="PargrafodaLista"/>
        <w:tabs>
          <w:tab w:val="left" w:pos="1418"/>
        </w:tabs>
        <w:spacing w:line="300" w:lineRule="exact"/>
        <w:ind w:left="567"/>
        <w:rPr>
          <w:rFonts w:ascii="Tahoma" w:hAnsi="Tahoma" w:cs="Tahoma"/>
          <w:sz w:val="21"/>
          <w:szCs w:val="21"/>
        </w:rPr>
      </w:pPr>
    </w:p>
    <w:p w14:paraId="28BF9922" w14:textId="653CFDA7" w:rsidR="00B82A8D" w:rsidRPr="00F61A1E"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2" w:name="_Hlk54971262"/>
      <w:r>
        <w:rPr>
          <w:rFonts w:ascii="Tahoma" w:hAnsi="Tahoma" w:cs="Tahoma"/>
          <w:sz w:val="21"/>
          <w:szCs w:val="21"/>
        </w:rPr>
        <w:t xml:space="preserve">Em caso de distrato ou rescisão de qualquer um dos contratos ou instrumentos de promessa de compra e venda das </w:t>
      </w:r>
      <w:r w:rsidR="004C340A">
        <w:rPr>
          <w:rFonts w:ascii="Tahoma" w:hAnsi="Tahoma" w:cs="Tahoma"/>
          <w:sz w:val="21"/>
          <w:szCs w:val="21"/>
        </w:rPr>
        <w:t>frações</w:t>
      </w:r>
      <w:r>
        <w:rPr>
          <w:rFonts w:ascii="Tahoma" w:hAnsi="Tahoma" w:cs="Tahoma"/>
          <w:sz w:val="21"/>
          <w:szCs w:val="21"/>
        </w:rPr>
        <w:t xml:space="preserve"> (“</w:t>
      </w:r>
      <w:r w:rsidRPr="001A633D">
        <w:rPr>
          <w:rFonts w:ascii="Tahoma" w:hAnsi="Tahoma" w:cs="Tahoma"/>
          <w:sz w:val="21"/>
          <w:szCs w:val="21"/>
          <w:u w:val="single"/>
        </w:rPr>
        <w:t>Promessa</w:t>
      </w:r>
      <w:r>
        <w:rPr>
          <w:rFonts w:ascii="Tahoma" w:hAnsi="Tahoma" w:cs="Tahoma"/>
          <w:sz w:val="21"/>
          <w:szCs w:val="21"/>
          <w:u w:val="single"/>
        </w:rPr>
        <w:t>s</w:t>
      </w:r>
      <w:r>
        <w:rPr>
          <w:rFonts w:ascii="Tahoma" w:hAnsi="Tahoma" w:cs="Tahoma"/>
          <w:sz w:val="21"/>
          <w:szCs w:val="21"/>
        </w:rPr>
        <w:t>”) celebrado entre a Devedora e os terceiros adquirentes, caberá exclusivamente à Devedora a responsabilidade pela devolução de valores pagos pelos adquirentes nos termos das Promessas, bem como pelo pagamento de eventuais indenizações ou penalidades aos adquirentes, não tendo a Securitizadora qualquer responsabilidade por tais obrigações.</w:t>
      </w:r>
      <w:bookmarkEnd w:id="82"/>
    </w:p>
    <w:p w14:paraId="5962840B" w14:textId="77777777" w:rsidR="00B82A8D" w:rsidRPr="00AF2744" w:rsidRDefault="00B82A8D" w:rsidP="00B82A8D">
      <w:pPr>
        <w:tabs>
          <w:tab w:val="left" w:pos="567"/>
          <w:tab w:val="left" w:pos="1418"/>
        </w:tabs>
        <w:spacing w:line="300" w:lineRule="exact"/>
        <w:ind w:left="567"/>
        <w:jc w:val="both"/>
        <w:rPr>
          <w:rFonts w:ascii="Tahoma" w:hAnsi="Tahoma" w:cs="Tahoma"/>
          <w:sz w:val="21"/>
          <w:szCs w:val="21"/>
        </w:rPr>
      </w:pPr>
    </w:p>
    <w:p w14:paraId="337079E8" w14:textId="4FCE3A71" w:rsidR="00B82A8D" w:rsidRPr="00AF2744"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w:t>
      </w:r>
      <w:r w:rsidR="004C340A">
        <w:rPr>
          <w:rFonts w:ascii="Tahoma" w:hAnsi="Tahoma" w:cs="Tahoma"/>
          <w:sz w:val="21"/>
          <w:szCs w:val="21"/>
        </w:rPr>
        <w:t>Frações em Estoque</w:t>
      </w:r>
      <w:r w:rsidRPr="00AF2744">
        <w:rPr>
          <w:rFonts w:ascii="Tahoma" w:hAnsi="Tahoma" w:cs="Tahoma"/>
          <w:sz w:val="21"/>
          <w:szCs w:val="21"/>
        </w:rPr>
        <w:t xml:space="preserv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w:t>
      </w:r>
      <w:r w:rsidR="004C340A">
        <w:rPr>
          <w:rFonts w:ascii="Tahoma" w:hAnsi="Tahoma" w:cs="Tahoma"/>
          <w:spacing w:val="-3"/>
          <w:sz w:val="21"/>
          <w:szCs w:val="21"/>
        </w:rPr>
        <w:t>vi</w:t>
      </w:r>
      <w:r w:rsidRPr="00AF2744">
        <w:rPr>
          <w:rFonts w:ascii="Tahoma" w:hAnsi="Tahoma" w:cs="Tahoma"/>
          <w:spacing w:val="-3"/>
          <w:sz w:val="21"/>
          <w:szCs w:val="21"/>
        </w:rPr>
        <w:t xml:space="preserve">” </w:t>
      </w:r>
      <w:r>
        <w:rPr>
          <w:rFonts w:ascii="Tahoma" w:hAnsi="Tahoma" w:cs="Tahoma"/>
          <w:spacing w:val="-3"/>
          <w:sz w:val="21"/>
          <w:szCs w:val="21"/>
        </w:rPr>
        <w:t>do</w:t>
      </w:r>
      <w:r w:rsidRPr="00AF2744">
        <w:rPr>
          <w:rFonts w:ascii="Tahoma" w:hAnsi="Tahoma" w:cs="Tahoma"/>
          <w:spacing w:val="-3"/>
          <w:sz w:val="21"/>
          <w:szCs w:val="21"/>
        </w:rPr>
        <w:t xml:space="preserve"> </w:t>
      </w:r>
      <w:r>
        <w:rPr>
          <w:rFonts w:ascii="Tahoma" w:hAnsi="Tahoma" w:cs="Tahoma"/>
          <w:spacing w:val="-3"/>
          <w:sz w:val="21"/>
          <w:szCs w:val="21"/>
        </w:rPr>
        <w:t xml:space="preserve">item </w:t>
      </w:r>
      <w:r w:rsidRPr="00AF2744">
        <w:rPr>
          <w:rFonts w:ascii="Tahoma" w:hAnsi="Tahoma" w:cs="Tahoma"/>
          <w:spacing w:val="-3"/>
          <w:sz w:val="21"/>
          <w:szCs w:val="21"/>
        </w:rPr>
        <w:t>8.1 acima.</w:t>
      </w:r>
    </w:p>
    <w:p w14:paraId="78C22FF5" w14:textId="77777777" w:rsidR="00A938B9" w:rsidRPr="004277DF"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E23EAA"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E23EAA">
        <w:rPr>
          <w:rFonts w:ascii="Tahoma" w:hAnsi="Tahoma" w:cs="Tahoma"/>
          <w:sz w:val="21"/>
          <w:szCs w:val="21"/>
          <w:u w:val="single"/>
        </w:rPr>
        <w:t>Garantias</w:t>
      </w:r>
      <w:r w:rsidRPr="00E23EAA">
        <w:rPr>
          <w:rFonts w:ascii="Tahoma" w:hAnsi="Tahoma" w:cs="Tahoma"/>
          <w:sz w:val="21"/>
          <w:szCs w:val="21"/>
        </w:rPr>
        <w:t xml:space="preserve">: Em garantia ao adimplemento das Obrigações Garantidas, a Cédula conta com as seguintes garantias: </w:t>
      </w:r>
      <w:r w:rsidR="004C3A96" w:rsidRPr="00E23EAA">
        <w:rPr>
          <w:rFonts w:ascii="Tahoma" w:hAnsi="Tahoma" w:cs="Tahoma"/>
          <w:sz w:val="21"/>
          <w:szCs w:val="21"/>
        </w:rPr>
        <w:t xml:space="preserve">(i) </w:t>
      </w:r>
      <w:r w:rsidR="00883644">
        <w:rPr>
          <w:rFonts w:ascii="Tahoma" w:hAnsi="Tahoma" w:cs="Tahoma"/>
          <w:sz w:val="21"/>
          <w:szCs w:val="21"/>
        </w:rPr>
        <w:t xml:space="preserve">o Aval; (ii) </w:t>
      </w:r>
      <w:r w:rsidR="004C3A96" w:rsidRPr="00E23EAA">
        <w:rPr>
          <w:rFonts w:ascii="Tahoma" w:hAnsi="Tahoma" w:cs="Tahoma"/>
          <w:sz w:val="21"/>
          <w:szCs w:val="21"/>
        </w:rPr>
        <w:t>a Cessão Fiduciária; (</w:t>
      </w:r>
      <w:r w:rsidR="00883644">
        <w:rPr>
          <w:rFonts w:ascii="Tahoma" w:hAnsi="Tahoma" w:cs="Tahoma"/>
          <w:sz w:val="21"/>
          <w:szCs w:val="21"/>
        </w:rPr>
        <w:t>i</w:t>
      </w:r>
      <w:r w:rsidR="004C3A96" w:rsidRPr="00E23EAA">
        <w:rPr>
          <w:rFonts w:ascii="Tahoma" w:hAnsi="Tahoma" w:cs="Tahoma"/>
          <w:sz w:val="21"/>
          <w:szCs w:val="21"/>
        </w:rPr>
        <w:t>ii) a Alienação Fiduciária</w:t>
      </w:r>
      <w:r w:rsidR="0043516B" w:rsidRPr="0043516B">
        <w:rPr>
          <w:rFonts w:ascii="Tahoma" w:hAnsi="Tahoma" w:cs="Tahoma"/>
          <w:sz w:val="21"/>
          <w:szCs w:val="21"/>
        </w:rPr>
        <w:t xml:space="preserve"> </w:t>
      </w:r>
      <w:r w:rsidR="0043516B">
        <w:rPr>
          <w:rFonts w:ascii="Tahoma" w:hAnsi="Tahoma" w:cs="Tahoma"/>
          <w:sz w:val="21"/>
          <w:szCs w:val="21"/>
        </w:rPr>
        <w:t>das Frações em Estoque</w:t>
      </w:r>
      <w:r w:rsidR="00315158">
        <w:rPr>
          <w:rFonts w:ascii="Tahoma" w:hAnsi="Tahoma" w:cs="Tahoma"/>
          <w:sz w:val="21"/>
          <w:szCs w:val="21"/>
        </w:rPr>
        <w:t>; e (iv) o Fundo de Reserva</w:t>
      </w:r>
      <w:r w:rsidR="004C3A96" w:rsidRPr="00E23EAA">
        <w:rPr>
          <w:rFonts w:ascii="Tahoma" w:hAnsi="Tahoma" w:cs="Tahoma"/>
          <w:sz w:val="21"/>
          <w:szCs w:val="21"/>
        </w:rPr>
        <w:t>.</w:t>
      </w:r>
    </w:p>
    <w:p w14:paraId="76D26909" w14:textId="77777777" w:rsidR="007935E9" w:rsidRPr="00E23EAA"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78"/>
    <w:p w14:paraId="2C12C92B" w14:textId="72494692" w:rsidR="00A95DD8" w:rsidRPr="00E23EAA"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Pr>
          <w:rFonts w:ascii="Tahoma" w:hAnsi="Tahoma" w:cs="Tahoma"/>
          <w:bCs/>
          <w:sz w:val="21"/>
          <w:szCs w:val="21"/>
          <w:u w:val="single"/>
        </w:rPr>
        <w:t>Aval</w:t>
      </w:r>
      <w:r w:rsidR="00927E41" w:rsidRPr="00E23EAA">
        <w:rPr>
          <w:rFonts w:ascii="Tahoma" w:hAnsi="Tahoma" w:cs="Tahoma"/>
          <w:bCs/>
          <w:sz w:val="21"/>
          <w:szCs w:val="21"/>
        </w:rPr>
        <w:t xml:space="preserve">: </w:t>
      </w:r>
      <w:r w:rsidR="00D23C9A" w:rsidRPr="00E23EAA">
        <w:rPr>
          <w:rFonts w:ascii="Tahoma" w:hAnsi="Tahoma" w:cs="Tahoma"/>
          <w:bCs/>
          <w:sz w:val="21"/>
          <w:szCs w:val="21"/>
        </w:rPr>
        <w:t xml:space="preserve">Os Avalistas, nos termos da </w:t>
      </w:r>
      <w:r w:rsidR="00303EA0">
        <w:rPr>
          <w:rFonts w:ascii="Tahoma" w:hAnsi="Tahoma" w:cs="Tahoma"/>
          <w:bCs/>
          <w:sz w:val="21"/>
          <w:szCs w:val="21"/>
        </w:rPr>
        <w:t>CCB</w:t>
      </w:r>
      <w:r w:rsidR="00D23C9A" w:rsidRPr="00E23EAA">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E23EAA">
        <w:rPr>
          <w:rFonts w:ascii="Tahoma" w:hAnsi="Tahoma" w:cs="Tahoma"/>
          <w:bCs/>
          <w:sz w:val="21"/>
          <w:szCs w:val="21"/>
        </w:rPr>
        <w:t>Obrigações Garantidas</w:t>
      </w:r>
      <w:r w:rsidR="00D23C9A" w:rsidRPr="00E23EAA">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277DF" w:rsidRDefault="00A95DD8" w:rsidP="00D96678">
      <w:pPr>
        <w:spacing w:line="300" w:lineRule="exact"/>
        <w:rPr>
          <w:rFonts w:ascii="Tahoma" w:hAnsi="Tahoma" w:cs="Tahoma"/>
          <w:sz w:val="21"/>
          <w:szCs w:val="21"/>
        </w:rPr>
      </w:pPr>
    </w:p>
    <w:p w14:paraId="03C88915" w14:textId="2DE57BFD"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obrigaram-se, nos termos da </w:t>
      </w:r>
      <w:r w:rsidR="00303EA0">
        <w:rPr>
          <w:rFonts w:ascii="Tahoma" w:hAnsi="Tahoma" w:cs="Tahoma"/>
          <w:sz w:val="21"/>
          <w:szCs w:val="21"/>
        </w:rPr>
        <w:t>CCB</w:t>
      </w:r>
      <w:r w:rsidRPr="00E23EAA">
        <w:rPr>
          <w:rFonts w:ascii="Tahoma" w:hAnsi="Tahoma" w:cs="Tahoma"/>
          <w:sz w:val="21"/>
          <w:szCs w:val="21"/>
        </w:rPr>
        <w:t xml:space="preserve"> a: (i) somente após a integral quitação das Obrigações Garantidas, exigir e/ou demandar 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nos termos da </w:t>
      </w:r>
      <w:r w:rsidR="00303EA0">
        <w:rPr>
          <w:rFonts w:ascii="Tahoma" w:hAnsi="Tahoma" w:cs="Tahoma"/>
          <w:sz w:val="21"/>
          <w:szCs w:val="21"/>
        </w:rPr>
        <w:t>CCB</w:t>
      </w:r>
      <w:r w:rsidRPr="00E23EAA">
        <w:rPr>
          <w:rFonts w:ascii="Tahoma" w:hAnsi="Tahoma" w:cs="Tahoma"/>
          <w:sz w:val="21"/>
          <w:szCs w:val="21"/>
        </w:rPr>
        <w:t>; e (ii) caso receba qualquer valor da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E23EAA" w:rsidRDefault="00143CD4" w:rsidP="00D96678">
      <w:pPr>
        <w:tabs>
          <w:tab w:val="left" w:pos="1418"/>
        </w:tabs>
        <w:suppressAutoHyphens/>
        <w:spacing w:line="300" w:lineRule="exact"/>
        <w:ind w:left="567"/>
        <w:jc w:val="both"/>
        <w:rPr>
          <w:rFonts w:ascii="Tahoma" w:hAnsi="Tahoma" w:cs="Tahoma"/>
          <w:sz w:val="21"/>
          <w:szCs w:val="21"/>
        </w:rPr>
      </w:pPr>
    </w:p>
    <w:p w14:paraId="076E4326" w14:textId="19537ABA"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nos termos da </w:t>
      </w:r>
      <w:r w:rsidR="00303EA0">
        <w:rPr>
          <w:rFonts w:ascii="Tahoma" w:hAnsi="Tahoma" w:cs="Tahoma"/>
          <w:sz w:val="21"/>
          <w:szCs w:val="21"/>
        </w:rPr>
        <w:t>CCB</w:t>
      </w:r>
      <w:r w:rsidRPr="00E23EAA">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w:t>
      </w:r>
      <w:r w:rsidRPr="00E23EAA">
        <w:rPr>
          <w:rFonts w:ascii="Tahoma" w:hAnsi="Tahoma" w:cs="Tahoma"/>
          <w:sz w:val="21"/>
          <w:szCs w:val="21"/>
        </w:rPr>
        <w:lastRenderedPageBreak/>
        <w:t xml:space="preserve">Código Civil e artigos 130 e 794, da Lei nº 13.105, de 16 de março de 2015, conforme em vigor. </w:t>
      </w:r>
    </w:p>
    <w:p w14:paraId="61BC386C" w14:textId="77777777" w:rsidR="00412131" w:rsidRPr="00E23EAA"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E23EAA"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Cessão Fiduciária</w:t>
      </w:r>
      <w:r w:rsidRPr="00E23EAA">
        <w:rPr>
          <w:rFonts w:ascii="Tahoma" w:hAnsi="Tahoma" w:cs="Tahoma"/>
          <w:sz w:val="21"/>
          <w:szCs w:val="21"/>
        </w:rPr>
        <w:t>: P</w:t>
      </w:r>
      <w:r w:rsidR="00412131" w:rsidRPr="00E23EAA">
        <w:rPr>
          <w:rFonts w:ascii="Tahoma" w:hAnsi="Tahoma" w:cs="Tahoma"/>
          <w:sz w:val="21"/>
          <w:szCs w:val="21"/>
        </w:rPr>
        <w:t>or meio do Contrato de Cessão</w:t>
      </w:r>
      <w:r w:rsidR="00C16C59" w:rsidRPr="00E23EAA">
        <w:rPr>
          <w:rFonts w:ascii="Tahoma" w:hAnsi="Tahoma" w:cs="Tahoma"/>
          <w:sz w:val="21"/>
          <w:szCs w:val="21"/>
        </w:rPr>
        <w:t xml:space="preserve"> Fiduciária</w:t>
      </w:r>
      <w:r w:rsidR="00412131" w:rsidRPr="00E23EAA">
        <w:rPr>
          <w:rFonts w:ascii="Tahoma" w:hAnsi="Tahoma" w:cs="Tahoma"/>
          <w:sz w:val="21"/>
          <w:szCs w:val="21"/>
        </w:rPr>
        <w:t>, e</w:t>
      </w:r>
      <w:r w:rsidR="00412131" w:rsidRPr="00E23EAA">
        <w:rPr>
          <w:rFonts w:ascii="Tahoma" w:hAnsi="Tahoma" w:cs="Tahoma"/>
          <w:bCs/>
          <w:sz w:val="21"/>
          <w:szCs w:val="21"/>
        </w:rPr>
        <w:t xml:space="preserve">m garantia do fiel e cabal pagamento de todo e qualquer montante devido com relação às Obrigações Garantidas, </w:t>
      </w:r>
      <w:r w:rsidR="00C16C59" w:rsidRPr="00E23EAA">
        <w:rPr>
          <w:rFonts w:ascii="Tahoma" w:hAnsi="Tahoma" w:cs="Tahoma"/>
          <w:bCs/>
          <w:sz w:val="21"/>
          <w:szCs w:val="21"/>
        </w:rPr>
        <w:t>a Devedora</w:t>
      </w:r>
      <w:r w:rsidR="00412131" w:rsidRPr="00E23EAA">
        <w:rPr>
          <w:rFonts w:ascii="Tahoma" w:hAnsi="Tahoma" w:cs="Tahoma"/>
          <w:bCs/>
          <w:sz w:val="21"/>
          <w:szCs w:val="21"/>
        </w:rPr>
        <w:t xml:space="preserve"> </w:t>
      </w:r>
      <w:r w:rsidR="00120752" w:rsidRPr="00E23EAA">
        <w:rPr>
          <w:rFonts w:ascii="Tahoma" w:hAnsi="Tahoma" w:cs="Tahoma"/>
          <w:bCs/>
          <w:sz w:val="21"/>
          <w:szCs w:val="21"/>
        </w:rPr>
        <w:t>constitu</w:t>
      </w:r>
      <w:r w:rsidR="00C35C98">
        <w:rPr>
          <w:rFonts w:ascii="Tahoma" w:hAnsi="Tahoma" w:cs="Tahoma"/>
          <w:bCs/>
          <w:sz w:val="21"/>
          <w:szCs w:val="21"/>
        </w:rPr>
        <w:t>iu</w:t>
      </w:r>
      <w:r w:rsidR="00D23C9A" w:rsidRPr="00E23EAA">
        <w:rPr>
          <w:rFonts w:ascii="Tahoma" w:hAnsi="Tahoma" w:cs="Tahoma"/>
          <w:bCs/>
          <w:sz w:val="21"/>
          <w:szCs w:val="21"/>
        </w:rPr>
        <w:t xml:space="preserve"> a Cessão Fiduciária</w:t>
      </w:r>
      <w:r w:rsidRPr="00E23EAA">
        <w:rPr>
          <w:rFonts w:ascii="Tahoma" w:hAnsi="Tahoma" w:cs="Tahoma"/>
          <w:bCs/>
          <w:sz w:val="21"/>
          <w:szCs w:val="21"/>
        </w:rPr>
        <w:t xml:space="preserve"> dos Direitos Creditórios</w:t>
      </w:r>
      <w:r w:rsidR="000D13A3" w:rsidRPr="00E23EAA">
        <w:rPr>
          <w:rFonts w:ascii="Tahoma" w:hAnsi="Tahoma" w:cs="Tahoma"/>
          <w:bCs/>
          <w:sz w:val="21"/>
          <w:szCs w:val="21"/>
        </w:rPr>
        <w:t>,</w:t>
      </w:r>
      <w:r w:rsidR="00412131" w:rsidRPr="00E23EAA">
        <w:rPr>
          <w:rFonts w:ascii="Tahoma" w:hAnsi="Tahoma" w:cs="Tahoma"/>
          <w:bCs/>
          <w:sz w:val="21"/>
          <w:szCs w:val="21"/>
        </w:rPr>
        <w:t xml:space="preserve"> </w:t>
      </w:r>
      <w:r w:rsidR="00B82AD1" w:rsidRPr="00E23EAA">
        <w:rPr>
          <w:rFonts w:ascii="Tahoma" w:hAnsi="Tahoma" w:cs="Tahoma"/>
          <w:bCs/>
          <w:sz w:val="21"/>
          <w:szCs w:val="21"/>
        </w:rPr>
        <w:t xml:space="preserve">e obrigou-se a </w:t>
      </w:r>
      <w:r w:rsidR="00B82AD1" w:rsidRPr="00E23EAA">
        <w:rPr>
          <w:rFonts w:ascii="Tahoma" w:hAnsi="Tahoma" w:cs="Tahoma"/>
          <w:sz w:val="21"/>
          <w:szCs w:val="21"/>
        </w:rPr>
        <w:t xml:space="preserve">no prazo de até </w:t>
      </w:r>
      <w:r w:rsidR="00B82A8D">
        <w:rPr>
          <w:rFonts w:ascii="Tahoma" w:hAnsi="Tahoma" w:cs="Tahoma"/>
          <w:sz w:val="21"/>
          <w:szCs w:val="21"/>
        </w:rPr>
        <w:t>10</w:t>
      </w:r>
      <w:r w:rsidR="00B82AD1" w:rsidRPr="00E23EAA">
        <w:rPr>
          <w:rFonts w:ascii="Tahoma" w:hAnsi="Tahoma" w:cs="Tahoma"/>
          <w:sz w:val="21"/>
          <w:szCs w:val="21"/>
        </w:rPr>
        <w:t xml:space="preserve"> (</w:t>
      </w:r>
      <w:r w:rsidR="00B82A8D">
        <w:rPr>
          <w:rFonts w:ascii="Tahoma" w:hAnsi="Tahoma" w:cs="Tahoma"/>
          <w:sz w:val="21"/>
          <w:szCs w:val="21"/>
        </w:rPr>
        <w:t>dez</w:t>
      </w:r>
      <w:r w:rsidR="00B82AD1" w:rsidRPr="00E23EAA">
        <w:rPr>
          <w:rFonts w:ascii="Tahoma" w:hAnsi="Tahoma" w:cs="Tahoma"/>
          <w:sz w:val="21"/>
          <w:szCs w:val="21"/>
        </w:rPr>
        <w:t>) Dias Úteis, contados da data de assinatura do Contrato de Cessão Fiduciária, assim como de qualquer aditamento a referido instrumento</w:t>
      </w:r>
      <w:r w:rsidR="00B82A8D">
        <w:rPr>
          <w:rFonts w:ascii="Tahoma" w:hAnsi="Tahoma" w:cs="Tahoma"/>
          <w:sz w:val="21"/>
          <w:szCs w:val="21"/>
        </w:rPr>
        <w:t>, a registrá-lo</w:t>
      </w:r>
      <w:r w:rsidR="00B82AD1" w:rsidRPr="00E23EAA">
        <w:rPr>
          <w:rFonts w:ascii="Tahoma" w:hAnsi="Tahoma" w:cs="Tahoma"/>
          <w:sz w:val="21"/>
          <w:szCs w:val="21"/>
        </w:rPr>
        <w:t xml:space="preserve"> nos Cartórios de Registro</w:t>
      </w:r>
      <w:r w:rsidR="00B82AD1" w:rsidRPr="00E23EAA">
        <w:rPr>
          <w:rFonts w:ascii="Tahoma" w:hAnsi="Tahoma" w:cs="Tahoma"/>
          <w:color w:val="000000"/>
          <w:sz w:val="21"/>
          <w:szCs w:val="21"/>
        </w:rPr>
        <w:t xml:space="preserve"> de Títulos e Documentos </w:t>
      </w:r>
      <w:r w:rsidR="00C35C98">
        <w:rPr>
          <w:rFonts w:ascii="Tahoma" w:hAnsi="Tahoma" w:cs="Tahoma"/>
          <w:color w:val="000000"/>
          <w:sz w:val="21"/>
          <w:szCs w:val="21"/>
        </w:rPr>
        <w:t xml:space="preserve">da </w:t>
      </w:r>
      <w:r w:rsidR="00C35C98" w:rsidRPr="005532BA">
        <w:rPr>
          <w:rFonts w:ascii="Tahoma" w:hAnsi="Tahoma" w:cs="Tahoma"/>
          <w:sz w:val="21"/>
          <w:szCs w:val="21"/>
        </w:rPr>
        <w:t>Cidade do Rio de Janeiro, Estado do Rio de Janeiro e Cidade de São Paulo</w:t>
      </w:r>
      <w:r w:rsidR="00C35C98">
        <w:rPr>
          <w:rFonts w:ascii="Tahoma" w:hAnsi="Tahoma" w:cs="Tahoma"/>
          <w:sz w:val="21"/>
          <w:szCs w:val="21"/>
        </w:rPr>
        <w:t>,</w:t>
      </w:r>
      <w:r w:rsidR="00C35C98" w:rsidRPr="005532BA">
        <w:rPr>
          <w:rFonts w:ascii="Tahoma" w:hAnsi="Tahoma" w:cs="Tahoma"/>
          <w:sz w:val="21"/>
          <w:szCs w:val="21"/>
        </w:rPr>
        <w:t xml:space="preserve"> Estado de São Paulo</w:t>
      </w:r>
      <w:r w:rsidR="009C0C1A">
        <w:rPr>
          <w:rFonts w:ascii="Tahoma" w:hAnsi="Tahoma" w:cs="Tahoma"/>
          <w:sz w:val="21"/>
          <w:szCs w:val="21"/>
        </w:rPr>
        <w:t xml:space="preserve">, </w:t>
      </w:r>
      <w:r w:rsidR="00B82AD1" w:rsidRPr="00E23EAA">
        <w:rPr>
          <w:rFonts w:ascii="Tahoma" w:hAnsi="Tahoma" w:cs="Tahoma"/>
          <w:sz w:val="21"/>
          <w:szCs w:val="21"/>
        </w:rPr>
        <w:t>às suas expensas</w:t>
      </w:r>
      <w:r w:rsidR="009C0C1A">
        <w:rPr>
          <w:rFonts w:ascii="Tahoma" w:hAnsi="Tahoma" w:cs="Tahoma"/>
          <w:sz w:val="21"/>
          <w:szCs w:val="21"/>
        </w:rPr>
        <w:t>, e</w:t>
      </w:r>
      <w:r w:rsidR="00B82AD1" w:rsidRPr="00E23EAA">
        <w:rPr>
          <w:rFonts w:ascii="Tahoma" w:hAnsi="Tahoma" w:cs="Tahoma"/>
          <w:sz w:val="21"/>
          <w:szCs w:val="21"/>
        </w:rPr>
        <w:t xml:space="preserve"> enviar à </w:t>
      </w:r>
      <w:r w:rsidR="00713F2A" w:rsidRPr="00E23EAA">
        <w:rPr>
          <w:rFonts w:ascii="Tahoma" w:hAnsi="Tahoma" w:cs="Tahoma"/>
          <w:color w:val="000000"/>
          <w:sz w:val="21"/>
          <w:szCs w:val="21"/>
        </w:rPr>
        <w:t>Emissora</w:t>
      </w:r>
      <w:r w:rsidR="00B82AD1" w:rsidRPr="00E23EAA">
        <w:rPr>
          <w:rFonts w:ascii="Tahoma" w:hAnsi="Tahoma" w:cs="Tahoma"/>
          <w:color w:val="000000"/>
          <w:sz w:val="21"/>
          <w:szCs w:val="21"/>
        </w:rPr>
        <w:t>, na qualidade de fiduciária</w:t>
      </w:r>
      <w:r w:rsidR="00B82AD1" w:rsidRPr="00E23EAA">
        <w:rPr>
          <w:rFonts w:ascii="Tahoma" w:hAnsi="Tahoma" w:cs="Tahoma"/>
          <w:sz w:val="21"/>
          <w:szCs w:val="21"/>
        </w:rPr>
        <w:t xml:space="preserve">, 1 (uma) cópia do Contrato de Cessão Fiduciário registrado. </w:t>
      </w:r>
    </w:p>
    <w:p w14:paraId="6E94E461" w14:textId="77777777" w:rsidR="00143CD4" w:rsidRPr="00E23EAA"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06AA24B7" w:rsidR="0014302D" w:rsidRPr="00E23EAA" w:rsidRDefault="00412131"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bCs/>
          <w:sz w:val="21"/>
          <w:szCs w:val="21"/>
        </w:rPr>
        <w:t>O Contrato de Cessão</w:t>
      </w:r>
      <w:r w:rsidR="001F0878" w:rsidRPr="00E23EAA">
        <w:rPr>
          <w:rFonts w:ascii="Tahoma" w:hAnsi="Tahoma" w:cs="Tahoma"/>
          <w:bCs/>
          <w:sz w:val="21"/>
          <w:szCs w:val="21"/>
        </w:rPr>
        <w:t xml:space="preserve"> Fiduciária </w:t>
      </w:r>
      <w:r w:rsidR="009C0C1A">
        <w:rPr>
          <w:rFonts w:ascii="Tahoma" w:hAnsi="Tahoma" w:cs="Tahoma"/>
          <w:bCs/>
          <w:sz w:val="21"/>
          <w:szCs w:val="21"/>
        </w:rPr>
        <w:t>ser</w:t>
      </w:r>
      <w:r w:rsidR="00C35C98">
        <w:rPr>
          <w:rFonts w:ascii="Tahoma" w:hAnsi="Tahoma" w:cs="Tahoma"/>
          <w:bCs/>
          <w:sz w:val="21"/>
          <w:szCs w:val="21"/>
        </w:rPr>
        <w:t>á</w:t>
      </w:r>
      <w:r w:rsidR="009C0C1A">
        <w:rPr>
          <w:rFonts w:ascii="Tahoma" w:hAnsi="Tahoma" w:cs="Tahoma"/>
          <w:bCs/>
          <w:sz w:val="21"/>
          <w:szCs w:val="21"/>
        </w:rPr>
        <w:t xml:space="preserve"> </w:t>
      </w:r>
      <w:r w:rsidRPr="00E23EAA">
        <w:rPr>
          <w:rFonts w:ascii="Tahoma" w:hAnsi="Tahoma" w:cs="Tahoma"/>
          <w:bCs/>
          <w:sz w:val="21"/>
          <w:szCs w:val="21"/>
        </w:rPr>
        <w:t>submetido a registro e</w:t>
      </w:r>
      <w:r w:rsidRPr="00E23EAA">
        <w:rPr>
          <w:rFonts w:ascii="Tahoma" w:hAnsi="Tahoma" w:cs="Tahoma"/>
          <w:sz w:val="21"/>
          <w:szCs w:val="21"/>
        </w:rPr>
        <w:t xml:space="preserve"> esta garantia perdurará até o integral cumprimento das Obrigações Garantidas.</w:t>
      </w:r>
    </w:p>
    <w:p w14:paraId="345BAC17" w14:textId="77777777" w:rsidR="0014302D" w:rsidRPr="00E23EAA"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65F298BA" w:rsidR="00B11728" w:rsidRPr="00FA66D7"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FA66D7">
        <w:rPr>
          <w:rFonts w:ascii="Tahoma" w:hAnsi="Tahoma" w:cs="Tahoma"/>
          <w:sz w:val="21"/>
          <w:szCs w:val="21"/>
          <w:u w:val="single"/>
        </w:rPr>
        <w:t>Alienação Fiduciária</w:t>
      </w:r>
      <w:r w:rsidR="0043516B" w:rsidRPr="00FA66D7">
        <w:rPr>
          <w:sz w:val="21"/>
          <w:szCs w:val="21"/>
          <w:u w:val="single"/>
        </w:rPr>
        <w:t xml:space="preserve"> </w:t>
      </w:r>
      <w:r w:rsidR="0043516B" w:rsidRPr="00FA66D7">
        <w:rPr>
          <w:rFonts w:ascii="Tahoma" w:hAnsi="Tahoma" w:cs="Tahoma"/>
          <w:sz w:val="21"/>
          <w:szCs w:val="21"/>
          <w:u w:val="single"/>
        </w:rPr>
        <w:t>das Frações em Estoque</w:t>
      </w:r>
      <w:r w:rsidR="004B4481" w:rsidRPr="00FA66D7">
        <w:rPr>
          <w:rFonts w:ascii="Tahoma" w:hAnsi="Tahoma" w:cs="Tahoma"/>
          <w:sz w:val="21"/>
          <w:szCs w:val="21"/>
        </w:rPr>
        <w:t xml:space="preserve">: </w:t>
      </w:r>
      <w:r w:rsidR="004C53E7" w:rsidRPr="00FA66D7">
        <w:rPr>
          <w:rFonts w:ascii="Tahoma" w:hAnsi="Tahoma" w:cs="Tahoma"/>
          <w:sz w:val="21"/>
          <w:szCs w:val="21"/>
        </w:rPr>
        <w:t xml:space="preserve">Por meio do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 e</w:t>
      </w:r>
      <w:r w:rsidR="004C53E7" w:rsidRPr="00FA66D7">
        <w:rPr>
          <w:rFonts w:ascii="Tahoma" w:hAnsi="Tahoma" w:cs="Tahoma"/>
          <w:bCs/>
          <w:sz w:val="21"/>
          <w:szCs w:val="21"/>
        </w:rPr>
        <w:t xml:space="preserve">m garantia do fiel e cabal pagamento de todo e qualquer montante devido com relação às Obrigações Garantidas, </w:t>
      </w:r>
      <w:r w:rsidR="00C35C98" w:rsidRPr="00FA66D7">
        <w:rPr>
          <w:rFonts w:ascii="Tahoma" w:hAnsi="Tahoma" w:cs="Tahoma"/>
          <w:bCs/>
          <w:sz w:val="21"/>
          <w:szCs w:val="21"/>
        </w:rPr>
        <w:t xml:space="preserve">a </w:t>
      </w:r>
      <w:r w:rsidR="004C53E7" w:rsidRPr="00FA66D7">
        <w:rPr>
          <w:rFonts w:ascii="Tahoma" w:hAnsi="Tahoma" w:cs="Tahoma"/>
          <w:bCs/>
          <w:sz w:val="21"/>
          <w:szCs w:val="21"/>
        </w:rPr>
        <w:t xml:space="preserve">Devedora </w:t>
      </w:r>
      <w:r w:rsidR="00C35C98" w:rsidRPr="00FA66D7">
        <w:rPr>
          <w:rFonts w:ascii="Tahoma" w:hAnsi="Tahoma" w:cs="Tahoma"/>
          <w:bCs/>
          <w:sz w:val="21"/>
          <w:szCs w:val="21"/>
        </w:rPr>
        <w:t xml:space="preserve">constituiu </w:t>
      </w:r>
      <w:r w:rsidR="004C53E7" w:rsidRPr="00FA66D7">
        <w:rPr>
          <w:rFonts w:ascii="Tahoma" w:hAnsi="Tahoma" w:cs="Tahoma"/>
          <w:bCs/>
          <w:sz w:val="21"/>
          <w:szCs w:val="21"/>
        </w:rPr>
        <w:t>a Alienação Fiduciária</w:t>
      </w:r>
      <w:r w:rsidR="00C35C98" w:rsidRPr="00FA66D7">
        <w:rPr>
          <w:rFonts w:ascii="Tahoma" w:hAnsi="Tahoma" w:cs="Tahoma"/>
          <w:bCs/>
          <w:sz w:val="21"/>
          <w:szCs w:val="21"/>
        </w:rPr>
        <w:t xml:space="preserve"> das Frações em Estoque</w:t>
      </w:r>
      <w:r w:rsidR="004C53E7" w:rsidRPr="00FA66D7">
        <w:rPr>
          <w:rFonts w:ascii="Tahoma" w:hAnsi="Tahoma" w:cs="Tahoma"/>
          <w:bCs/>
          <w:sz w:val="21"/>
          <w:szCs w:val="21"/>
        </w:rPr>
        <w:t xml:space="preserve">, nos termos da </w:t>
      </w:r>
      <w:r w:rsidR="004C53E7" w:rsidRPr="00FA66D7">
        <w:rPr>
          <w:rFonts w:ascii="Tahoma" w:eastAsia="MS Mincho" w:hAnsi="Tahoma" w:cs="Tahoma"/>
          <w:sz w:val="21"/>
          <w:szCs w:val="21"/>
        </w:rPr>
        <w:t>Lei 9.514/97</w:t>
      </w:r>
      <w:r w:rsidR="004C53E7" w:rsidRPr="00FA66D7">
        <w:rPr>
          <w:rFonts w:ascii="Tahoma" w:hAnsi="Tahoma" w:cs="Tahoma"/>
          <w:bCs/>
          <w:sz w:val="21"/>
          <w:szCs w:val="21"/>
        </w:rPr>
        <w:t xml:space="preserve">. 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w:t>
      </w:r>
      <w:r w:rsidR="004C53E7" w:rsidRPr="00FA66D7">
        <w:rPr>
          <w:rFonts w:ascii="Tahoma" w:hAnsi="Tahoma" w:cs="Tahoma"/>
          <w:bCs/>
          <w:sz w:val="21"/>
          <w:szCs w:val="21"/>
        </w:rPr>
        <w:t xml:space="preserve"> ser</w:t>
      </w:r>
      <w:r w:rsidR="00C35C98" w:rsidRPr="00FA66D7">
        <w:rPr>
          <w:rFonts w:ascii="Tahoma" w:hAnsi="Tahoma" w:cs="Tahoma"/>
          <w:bCs/>
          <w:sz w:val="21"/>
          <w:szCs w:val="21"/>
        </w:rPr>
        <w:t>á</w:t>
      </w:r>
      <w:r w:rsidR="004C53E7" w:rsidRPr="00FA66D7">
        <w:rPr>
          <w:rFonts w:ascii="Tahoma" w:hAnsi="Tahoma" w:cs="Tahoma"/>
          <w:bCs/>
          <w:sz w:val="21"/>
          <w:szCs w:val="21"/>
        </w:rPr>
        <w:t xml:space="preserve"> submetido a registro em até 45 (quarenta e cinco) dias corridos, contados da data da prenotação, prorrogável automaticamente, por </w:t>
      </w:r>
      <w:bookmarkStart w:id="83" w:name="_Hlk89417944"/>
      <w:r w:rsidR="00FA66D7" w:rsidRPr="00FA66D7">
        <w:rPr>
          <w:rFonts w:ascii="Tahoma" w:hAnsi="Tahoma" w:cs="Tahoma"/>
          <w:sz w:val="21"/>
          <w:szCs w:val="21"/>
        </w:rPr>
        <w:t>0</w:t>
      </w:r>
      <w:ins w:id="84" w:author="Rinaldo Rabello" w:date="2021-12-02T11:57:00Z">
        <w:r w:rsidR="00FA66D7" w:rsidRPr="00FA66D7">
          <w:rPr>
            <w:rFonts w:ascii="Tahoma" w:hAnsi="Tahoma" w:cs="Tahoma"/>
            <w:sz w:val="21"/>
            <w:szCs w:val="21"/>
          </w:rPr>
          <w:t>1</w:t>
        </w:r>
      </w:ins>
      <w:del w:id="85" w:author="Rinaldo Rabello" w:date="2021-12-02T11:57:00Z">
        <w:r w:rsidR="00FA66D7" w:rsidRPr="00FA66D7" w:rsidDel="009B46D8">
          <w:rPr>
            <w:rFonts w:ascii="Tahoma" w:hAnsi="Tahoma" w:cs="Tahoma"/>
            <w:sz w:val="21"/>
            <w:szCs w:val="21"/>
          </w:rPr>
          <w:delText>2</w:delText>
        </w:r>
      </w:del>
      <w:r w:rsidR="00FA66D7" w:rsidRPr="00FA66D7">
        <w:rPr>
          <w:rFonts w:ascii="Tahoma" w:hAnsi="Tahoma" w:cs="Tahoma"/>
          <w:sz w:val="21"/>
          <w:szCs w:val="21"/>
        </w:rPr>
        <w:t xml:space="preserve"> (</w:t>
      </w:r>
      <w:ins w:id="86" w:author="Rinaldo Rabello" w:date="2021-12-02T11:57:00Z">
        <w:r w:rsidR="00FA66D7" w:rsidRPr="00FA66D7">
          <w:rPr>
            <w:rFonts w:ascii="Tahoma" w:hAnsi="Tahoma" w:cs="Tahoma"/>
            <w:sz w:val="21"/>
            <w:szCs w:val="21"/>
          </w:rPr>
          <w:t>uma</w:t>
        </w:r>
      </w:ins>
      <w:del w:id="87" w:author="Rinaldo Rabello" w:date="2021-12-02T11:57:00Z">
        <w:r w:rsidR="00FA66D7" w:rsidRPr="00FA66D7" w:rsidDel="009B46D8">
          <w:rPr>
            <w:rFonts w:ascii="Tahoma" w:hAnsi="Tahoma" w:cs="Tahoma"/>
            <w:sz w:val="21"/>
            <w:szCs w:val="21"/>
          </w:rPr>
          <w:delText>duas</w:delText>
        </w:r>
      </w:del>
      <w:r w:rsidR="00FA66D7" w:rsidRPr="00FA66D7">
        <w:rPr>
          <w:rFonts w:ascii="Tahoma" w:hAnsi="Tahoma" w:cs="Tahoma"/>
          <w:sz w:val="21"/>
          <w:szCs w:val="21"/>
        </w:rPr>
        <w:t>) vez</w:t>
      </w:r>
      <w:del w:id="88" w:author="Rinaldo Rabello" w:date="2021-12-02T11:58:00Z">
        <w:r w:rsidR="00FA66D7" w:rsidRPr="00FA66D7" w:rsidDel="009B46D8">
          <w:rPr>
            <w:rFonts w:ascii="Tahoma" w:hAnsi="Tahoma" w:cs="Tahoma"/>
            <w:sz w:val="21"/>
            <w:szCs w:val="21"/>
          </w:rPr>
          <w:delText>es</w:delText>
        </w:r>
      </w:del>
      <w:bookmarkEnd w:id="83"/>
      <w:r w:rsidR="004C53E7" w:rsidRPr="00FA66D7">
        <w:rPr>
          <w:rFonts w:ascii="Tahoma" w:hAnsi="Tahoma" w:cs="Tahoma"/>
          <w:bCs/>
          <w:sz w:val="21"/>
          <w:szCs w:val="21"/>
        </w:rPr>
        <w:t>, por igual período e</w:t>
      </w:r>
      <w:r w:rsidR="004C53E7" w:rsidRPr="00FA66D7">
        <w:rPr>
          <w:rFonts w:ascii="Tahoma" w:hAnsi="Tahoma" w:cs="Tahoma"/>
          <w:sz w:val="21"/>
          <w:szCs w:val="21"/>
        </w:rPr>
        <w:t xml:space="preserve"> esta garantia perdurará até o integral cumprimento das </w:t>
      </w:r>
      <w:r w:rsidR="004C53E7" w:rsidRPr="00FA66D7">
        <w:rPr>
          <w:rFonts w:ascii="Tahoma" w:hAnsi="Tahoma" w:cs="Tahoma"/>
          <w:bCs/>
          <w:sz w:val="21"/>
          <w:szCs w:val="21"/>
        </w:rPr>
        <w:t xml:space="preserve">respectivas </w:t>
      </w:r>
      <w:r w:rsidR="004C53E7" w:rsidRPr="00FA66D7">
        <w:rPr>
          <w:rFonts w:ascii="Tahoma" w:hAnsi="Tahoma" w:cs="Tahoma"/>
          <w:sz w:val="21"/>
          <w:szCs w:val="21"/>
        </w:rPr>
        <w:t>Obrigações Garantidas.</w:t>
      </w:r>
    </w:p>
    <w:p w14:paraId="34B04347" w14:textId="77777777" w:rsidR="008034F5" w:rsidRPr="00E23EAA"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69F8785F" w:rsidR="00420A09" w:rsidRPr="00E23EAA"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A Securitizadora declara e reconhece que as Frações em Estoque integram o ativo circulante da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 que se destinam a comercialização a terceiros. Em vista disso, quando da quitação integral do VMD de quaisquer dos instrumentos de comercialização das Frações em Estoque que já tenham sido comercializadas pela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diretamente pelo respectivo adquirente ou mediante interveniente quitante, e recebimento pela Securitizadora dos recursos na Conta Centralizadora, para que esta proceda conforme o previsto no item </w:t>
      </w:r>
      <w:r w:rsidR="00F6757D">
        <w:rPr>
          <w:rFonts w:ascii="Tahoma" w:hAnsi="Tahoma" w:cs="Tahoma"/>
          <w:color w:val="000000" w:themeColor="text1"/>
          <w:sz w:val="21"/>
          <w:szCs w:val="21"/>
        </w:rPr>
        <w:t>8</w:t>
      </w:r>
      <w:r w:rsidRPr="00947729">
        <w:rPr>
          <w:rFonts w:ascii="Tahoma" w:hAnsi="Tahoma" w:cs="Tahoma"/>
          <w:color w:val="000000" w:themeColor="text1"/>
          <w:sz w:val="21"/>
          <w:szCs w:val="21"/>
        </w:rPr>
        <w:t>.1, acima. A Securitizadora providenciará a liberação da respectiva Alienação Fiduciária das Frações</w:t>
      </w:r>
      <w:r>
        <w:rPr>
          <w:rFonts w:ascii="Tahoma" w:hAnsi="Tahoma" w:cs="Tahoma"/>
          <w:color w:val="000000" w:themeColor="text1"/>
          <w:sz w:val="21"/>
          <w:szCs w:val="21"/>
        </w:rPr>
        <w:t xml:space="preserve"> em Estoque</w:t>
      </w:r>
      <w:r w:rsidRPr="00947729">
        <w:rPr>
          <w:rFonts w:ascii="Tahoma" w:hAnsi="Tahoma" w:cs="Tahoma"/>
          <w:color w:val="000000" w:themeColor="text1"/>
          <w:sz w:val="21"/>
          <w:szCs w:val="21"/>
        </w:rPr>
        <w:t xml:space="preserve"> em até 5 (cinco) Dias Úteis, desde que 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apresente à Securitizadora o comprovante da quitação integral do VMD, devendo a Securitizadora apresentar o termo de liberação da referida garantia, bem como quaisquer outros documentos requeridos pelos cartórios competentes e praticar todos os atos necessários à liberação da Alienação Fiduciária das Frações</w:t>
      </w:r>
      <w:r>
        <w:rPr>
          <w:rFonts w:ascii="Tahoma" w:hAnsi="Tahoma" w:cs="Tahoma"/>
          <w:color w:val="000000" w:themeColor="text1"/>
          <w:sz w:val="21"/>
          <w:szCs w:val="21"/>
        </w:rPr>
        <w:t xml:space="preserve"> em Estoque</w:t>
      </w:r>
      <w:r w:rsidR="00C9346C" w:rsidRPr="00E23EAA">
        <w:rPr>
          <w:rFonts w:ascii="Tahoma" w:hAnsi="Tahoma" w:cs="Tahoma"/>
          <w:bCs/>
          <w:sz w:val="21"/>
          <w:szCs w:val="21"/>
        </w:rPr>
        <w:t>.</w:t>
      </w:r>
    </w:p>
    <w:p w14:paraId="07CE7C1F" w14:textId="77777777" w:rsidR="00F6529D" w:rsidRPr="00E23EAA"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E23EAA"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47729">
        <w:rPr>
          <w:rFonts w:ascii="Tahoma" w:eastAsia="Arial Unicode MS" w:hAnsi="Tahoma" w:cs="Tahoma"/>
          <w:color w:val="000000" w:themeColor="text1"/>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esta fração, as seguintes providências poderão ser tomadas</w:t>
      </w:r>
      <w:r w:rsidR="003F7BC9" w:rsidRPr="00E23EAA">
        <w:rPr>
          <w:rFonts w:ascii="Tahoma" w:hAnsi="Tahoma" w:cs="Tahoma"/>
          <w:sz w:val="21"/>
          <w:szCs w:val="21"/>
        </w:rPr>
        <w:t>:</w:t>
      </w:r>
    </w:p>
    <w:p w14:paraId="32E65CED" w14:textId="77777777" w:rsidR="00C44376" w:rsidRPr="00E23EAA"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6304D"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a Securitizadora se obriga, neste ato, a comparecer como parte interveniente no respectivo instrumento que formalize o financiamento entre o adquirente e a instituição financeira, com a finalidade de liberar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 xml:space="preserve">constituída sobre a respectiva fração objeto do financiamento, sendo certo, no entanto, que tal liberação estará condicionada à previsão no referido contrato de financiamento de que a </w:t>
      </w:r>
      <w:r w:rsidRPr="00947729">
        <w:rPr>
          <w:rFonts w:ascii="Tahoma" w:eastAsia="Arial Unicode MS" w:hAnsi="Tahoma" w:cs="Tahoma"/>
          <w:color w:val="000000" w:themeColor="text1"/>
          <w:sz w:val="21"/>
          <w:szCs w:val="21"/>
        </w:rPr>
        <w:lastRenderedPageBreak/>
        <w:t xml:space="preserve">liberação pela instituição financeira de 100% (cem por cento) do valor total financiado será realizada na Conta Centralizadora, para fins de Amortização Antecipada Compulsória,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acima</w:t>
      </w:r>
      <w:r w:rsidR="00231DB1" w:rsidRPr="0046304D">
        <w:rPr>
          <w:rFonts w:ascii="Tahoma" w:eastAsia="Arial Unicode MS" w:hAnsi="Tahoma" w:cs="Tahoma"/>
          <w:sz w:val="21"/>
          <w:szCs w:val="21"/>
        </w:rPr>
        <w:t>; ou</w:t>
      </w:r>
    </w:p>
    <w:p w14:paraId="2C424B4B" w14:textId="77777777" w:rsidR="00231DB1" w:rsidRPr="0046304D"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E23EAA"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caso, por determinação da instituição financeira financiadora, a Securitizadora não possa figurar como interveniente anuente no respectivo contrato de financiamento, a </w:t>
      </w:r>
      <w:r>
        <w:rPr>
          <w:rFonts w:ascii="Tahoma" w:eastAsia="Arial Unicode MS" w:hAnsi="Tahoma" w:cs="Tahoma"/>
          <w:color w:val="000000" w:themeColor="text1"/>
          <w:sz w:val="21"/>
          <w:szCs w:val="21"/>
        </w:rPr>
        <w:t>Devedora</w:t>
      </w:r>
      <w:r w:rsidRPr="00947729">
        <w:rPr>
          <w:rFonts w:ascii="Tahoma" w:eastAsia="Arial Unicode MS" w:hAnsi="Tahoma" w:cs="Tahoma"/>
          <w:color w:val="000000" w:themeColor="text1"/>
          <w:sz w:val="21"/>
          <w:szCs w:val="21"/>
        </w:rPr>
        <w:t xml:space="preserve"> se obriga a aportar recursos próprios na Conta Centralizadora, no montante a ser financiado pela instituição financeira,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xml:space="preserve">, acima. Em até 30 (trinta) dias corridos, contados do referido aporte na Conta Centralizadora, a Securitizadora liberará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a respectiva fração objeto do financiamento</w:t>
      </w:r>
      <w:r w:rsidR="00774E04" w:rsidRPr="00E23EAA">
        <w:rPr>
          <w:rFonts w:ascii="Tahoma" w:eastAsia="Arial Unicode MS" w:hAnsi="Tahoma" w:cs="Tahoma"/>
          <w:sz w:val="21"/>
          <w:szCs w:val="21"/>
        </w:rPr>
        <w:t>.</w:t>
      </w:r>
    </w:p>
    <w:p w14:paraId="01DBAC31" w14:textId="0D7E7D6C" w:rsidR="00C9346C"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6304D"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947729">
        <w:rPr>
          <w:rFonts w:ascii="Tahoma" w:hAnsi="Tahoma" w:cs="Tahoma"/>
          <w:color w:val="000000" w:themeColor="text1"/>
          <w:spacing w:val="-3"/>
          <w:sz w:val="21"/>
          <w:szCs w:val="21"/>
          <w:u w:val="single"/>
        </w:rPr>
        <w:t xml:space="preserve">Venda </w:t>
      </w:r>
      <w:r w:rsidRPr="00F6757D">
        <w:rPr>
          <w:rFonts w:ascii="Tahoma" w:hAnsi="Tahoma" w:cs="Tahoma"/>
          <w:color w:val="000000" w:themeColor="text1"/>
          <w:spacing w:val="-3"/>
          <w:sz w:val="21"/>
          <w:szCs w:val="21"/>
          <w:u w:val="single"/>
        </w:rPr>
        <w:t>das Frações</w:t>
      </w:r>
      <w:r w:rsidRPr="00F6757D">
        <w:rPr>
          <w:u w:val="single"/>
        </w:rPr>
        <w:t xml:space="preserve"> </w:t>
      </w:r>
      <w:r w:rsidRPr="00F6757D">
        <w:rPr>
          <w:rFonts w:ascii="Tahoma" w:hAnsi="Tahoma" w:cs="Tahoma"/>
          <w:color w:val="000000" w:themeColor="text1"/>
          <w:spacing w:val="-3"/>
          <w:sz w:val="21"/>
          <w:szCs w:val="21"/>
          <w:u w:val="single"/>
        </w:rPr>
        <w:t>em Estoque</w:t>
      </w:r>
      <w:r w:rsidRPr="00947729">
        <w:rPr>
          <w:rFonts w:ascii="Tahoma" w:hAnsi="Tahoma" w:cs="Tahoma"/>
          <w:color w:val="000000" w:themeColor="text1"/>
          <w:spacing w:val="-3"/>
          <w:sz w:val="21"/>
          <w:szCs w:val="21"/>
        </w:rPr>
        <w:t xml:space="preserve">: Fica desde já certo e ajustado que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poderá realizar a venda das Frações em Estoque para terceiros, uma vez que tais Frações em integram o ativo circulante da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 se destinam a comercialização a terceiros, sendo certo</w:t>
      </w:r>
      <w:r w:rsidRPr="00947729">
        <w:rPr>
          <w:rFonts w:ascii="Tahoma" w:hAnsi="Tahoma" w:cs="Tahoma"/>
          <w:color w:val="000000" w:themeColor="text1"/>
          <w:sz w:val="21"/>
          <w:szCs w:val="21"/>
        </w:rPr>
        <w:t xml:space="preserve"> que os recursos oriundos dessas vendas serão pagos diretamente, pelos respectivos compradores, na Conta Centralizadora</w:t>
      </w:r>
      <w:r w:rsidR="004C53E7" w:rsidRPr="0046304D">
        <w:rPr>
          <w:rFonts w:ascii="Tahoma" w:hAnsi="Tahoma" w:cs="Tahoma"/>
          <w:sz w:val="21"/>
          <w:szCs w:val="21"/>
        </w:rPr>
        <w:t xml:space="preserve">. </w:t>
      </w:r>
    </w:p>
    <w:p w14:paraId="54042BF1" w14:textId="0163CAA3" w:rsidR="004C53E7"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7595CE19" w:rsidR="00F6757D" w:rsidRPr="00947729"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947729">
        <w:rPr>
          <w:rFonts w:ascii="Tahoma" w:hAnsi="Tahoma" w:cs="Tahoma"/>
          <w:color w:val="000000" w:themeColor="text1"/>
          <w:sz w:val="21"/>
          <w:szCs w:val="21"/>
        </w:rPr>
        <w:t xml:space="preserve">Ainda,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w:t>
      </w:r>
      <w:r w:rsidRPr="00947729">
        <w:rPr>
          <w:rFonts w:ascii="Tahoma" w:hAnsi="Tahoma" w:cs="Tahoma"/>
          <w:color w:val="000000" w:themeColor="text1"/>
          <w:sz w:val="21"/>
          <w:szCs w:val="21"/>
        </w:rPr>
        <w:t>poderá solicitar, a qualquer momento, a liberação parcial da 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sobre qualquer das Frações integrantes do Empreendimento Alvo, devendo encaminhar à Securitizadora, a solicitação para liberação do gravame incidente </w:t>
      </w:r>
      <w:r w:rsidRPr="00947729">
        <w:rPr>
          <w:rFonts w:ascii="Tahoma" w:hAnsi="Tahoma" w:cs="Tahoma"/>
          <w:color w:val="000000" w:themeColor="text1"/>
          <w:spacing w:val="-3"/>
          <w:sz w:val="21"/>
          <w:szCs w:val="21"/>
        </w:rPr>
        <w:t>sobre</w:t>
      </w:r>
      <w:r w:rsidRPr="00947729">
        <w:rPr>
          <w:rFonts w:ascii="Tahoma" w:hAnsi="Tahoma" w:cs="Tahoma"/>
          <w:color w:val="000000" w:themeColor="text1"/>
          <w:sz w:val="21"/>
          <w:szCs w:val="21"/>
        </w:rPr>
        <w:t xml:space="preserve"> a respectiva Fração (“</w:t>
      </w:r>
      <w:r w:rsidRPr="00947729">
        <w:rPr>
          <w:rFonts w:ascii="Tahoma" w:hAnsi="Tahoma" w:cs="Tahoma"/>
          <w:color w:val="000000" w:themeColor="text1"/>
          <w:sz w:val="21"/>
          <w:szCs w:val="21"/>
          <w:u w:val="single"/>
        </w:rPr>
        <w:t>Solicitação de Liberação</w:t>
      </w:r>
      <w:r w:rsidRPr="0094772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atualizado monetariamente pelo IPCA/IBGE desde a data de emissão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até a data do referido depósito, conforme abaixo (“</w:t>
      </w:r>
      <w:r w:rsidRPr="00947729">
        <w:rPr>
          <w:rFonts w:ascii="Tahoma" w:hAnsi="Tahoma" w:cs="Tahoma"/>
          <w:color w:val="000000" w:themeColor="text1"/>
          <w:sz w:val="21"/>
          <w:szCs w:val="21"/>
          <w:u w:val="single"/>
        </w:rPr>
        <w:t>Valor Mínimo de Desligamento</w:t>
      </w:r>
      <w:r w:rsidRPr="00947729">
        <w:rPr>
          <w:rFonts w:ascii="Tahoma" w:hAnsi="Tahoma" w:cs="Tahoma"/>
          <w:color w:val="000000" w:themeColor="text1"/>
          <w:sz w:val="21"/>
          <w:szCs w:val="21"/>
        </w:rPr>
        <w:t>”):</w:t>
      </w:r>
    </w:p>
    <w:p w14:paraId="3E470C65" w14:textId="77777777" w:rsidR="00F6757D" w:rsidRPr="00947729" w:rsidRDefault="00F6757D" w:rsidP="00F6757D">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F6757D" w:rsidRPr="003B7126" w14:paraId="5E33D938" w14:textId="77777777" w:rsidTr="00F6757D">
        <w:trPr>
          <w:trHeight w:val="573"/>
        </w:trPr>
        <w:tc>
          <w:tcPr>
            <w:tcW w:w="1680" w:type="pct"/>
            <w:vAlign w:val="center"/>
          </w:tcPr>
          <w:p w14:paraId="3E4EE47B"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Frações</w:t>
            </w:r>
          </w:p>
        </w:tc>
        <w:tc>
          <w:tcPr>
            <w:tcW w:w="1660" w:type="pct"/>
            <w:vAlign w:val="center"/>
          </w:tcPr>
          <w:p w14:paraId="5DBE5185"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Valor de Avaliação</w:t>
            </w:r>
          </w:p>
        </w:tc>
        <w:tc>
          <w:tcPr>
            <w:tcW w:w="1660" w:type="pct"/>
            <w:vAlign w:val="center"/>
          </w:tcPr>
          <w:p w14:paraId="694A3082"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VMD</w:t>
            </w:r>
          </w:p>
        </w:tc>
      </w:tr>
      <w:tr w:rsidR="00F6757D" w:rsidRPr="003B7126" w14:paraId="6E042F93" w14:textId="77777777" w:rsidTr="00F6757D">
        <w:tc>
          <w:tcPr>
            <w:tcW w:w="1680" w:type="pct"/>
            <w:shd w:val="clear" w:color="auto" w:fill="auto"/>
            <w:vAlign w:val="center"/>
          </w:tcPr>
          <w:p w14:paraId="06212C10"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0"/>
                <w:szCs w:val="20"/>
              </w:rPr>
              <w:t>3,08</w:t>
            </w:r>
          </w:p>
        </w:tc>
        <w:tc>
          <w:tcPr>
            <w:tcW w:w="1660" w:type="pct"/>
            <w:vAlign w:val="center"/>
          </w:tcPr>
          <w:p w14:paraId="4F58A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R$ 9.160.020,00</w:t>
            </w:r>
          </w:p>
        </w:tc>
        <w:tc>
          <w:tcPr>
            <w:tcW w:w="1660" w:type="pct"/>
            <w:vAlign w:val="center"/>
          </w:tcPr>
          <w:p w14:paraId="168456D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R$ 7.328.016,00</w:t>
            </w:r>
          </w:p>
        </w:tc>
      </w:tr>
      <w:tr w:rsidR="00F6757D" w:rsidRPr="003B7126" w14:paraId="049368DF" w14:textId="77777777" w:rsidTr="00F6757D">
        <w:tc>
          <w:tcPr>
            <w:tcW w:w="1680" w:type="pct"/>
            <w:shd w:val="clear" w:color="000000" w:fill="E7E6E6"/>
            <w:vAlign w:val="center"/>
          </w:tcPr>
          <w:p w14:paraId="31A2007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3,66</w:t>
            </w:r>
          </w:p>
        </w:tc>
        <w:tc>
          <w:tcPr>
            <w:tcW w:w="1660" w:type="pct"/>
            <w:vAlign w:val="center"/>
          </w:tcPr>
          <w:p w14:paraId="066C4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R$ 6.258.240,00</w:t>
            </w:r>
          </w:p>
        </w:tc>
        <w:tc>
          <w:tcPr>
            <w:tcW w:w="1660" w:type="pct"/>
            <w:vAlign w:val="center"/>
          </w:tcPr>
          <w:p w14:paraId="026555A6"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R$ 5.006.592,00</w:t>
            </w:r>
          </w:p>
        </w:tc>
      </w:tr>
      <w:tr w:rsidR="00F6757D" w:rsidRPr="003B7126" w14:paraId="45F3456F" w14:textId="77777777" w:rsidTr="00F6757D">
        <w:tc>
          <w:tcPr>
            <w:tcW w:w="1680" w:type="pct"/>
            <w:shd w:val="clear" w:color="auto" w:fill="auto"/>
            <w:vAlign w:val="center"/>
          </w:tcPr>
          <w:p w14:paraId="262AE2E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0,76</w:t>
            </w:r>
          </w:p>
        </w:tc>
        <w:tc>
          <w:tcPr>
            <w:tcW w:w="1660" w:type="pct"/>
            <w:vAlign w:val="center"/>
          </w:tcPr>
          <w:p w14:paraId="382F0F9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R$ 2.813.184,00</w:t>
            </w:r>
          </w:p>
        </w:tc>
        <w:tc>
          <w:tcPr>
            <w:tcW w:w="1660" w:type="pct"/>
            <w:vAlign w:val="center"/>
          </w:tcPr>
          <w:p w14:paraId="0075E588"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R$ 2.531.866,00</w:t>
            </w:r>
          </w:p>
        </w:tc>
      </w:tr>
      <w:tr w:rsidR="00F6757D" w:rsidRPr="003B7126" w14:paraId="6EB7FCD0" w14:textId="77777777" w:rsidTr="00F6757D">
        <w:tc>
          <w:tcPr>
            <w:tcW w:w="1680" w:type="pct"/>
            <w:shd w:val="clear" w:color="000000" w:fill="E7E6E6"/>
            <w:vAlign w:val="center"/>
          </w:tcPr>
          <w:p w14:paraId="20BB818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vAlign w:val="center"/>
          </w:tcPr>
          <w:p w14:paraId="61BA1402"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R$ 2.688.444,00</w:t>
            </w:r>
          </w:p>
        </w:tc>
        <w:tc>
          <w:tcPr>
            <w:tcW w:w="1660" w:type="pct"/>
            <w:vAlign w:val="center"/>
          </w:tcPr>
          <w:p w14:paraId="3A9E8744"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R$ 2.419.600,00</w:t>
            </w:r>
          </w:p>
        </w:tc>
      </w:tr>
      <w:tr w:rsidR="00F6757D" w:rsidRPr="003B7126" w14:paraId="2941BB91" w14:textId="77777777" w:rsidTr="00F6757D">
        <w:tc>
          <w:tcPr>
            <w:tcW w:w="1680" w:type="pct"/>
            <w:shd w:val="clear" w:color="auto" w:fill="auto"/>
            <w:vAlign w:val="center"/>
          </w:tcPr>
          <w:p w14:paraId="236AB1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0,74</w:t>
            </w:r>
          </w:p>
        </w:tc>
        <w:tc>
          <w:tcPr>
            <w:tcW w:w="1660" w:type="pct"/>
            <w:vAlign w:val="center"/>
          </w:tcPr>
          <w:p w14:paraId="55CBDC6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R$ 2.737.746,00</w:t>
            </w:r>
          </w:p>
        </w:tc>
        <w:tc>
          <w:tcPr>
            <w:tcW w:w="1660" w:type="pct"/>
            <w:vAlign w:val="center"/>
          </w:tcPr>
          <w:p w14:paraId="08D3326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R$ 2.463.971,00</w:t>
            </w:r>
          </w:p>
        </w:tc>
      </w:tr>
      <w:tr w:rsidR="00F6757D" w:rsidRPr="003B7126" w14:paraId="21EE55D3" w14:textId="77777777" w:rsidTr="00F6757D">
        <w:tc>
          <w:tcPr>
            <w:tcW w:w="1680" w:type="pct"/>
            <w:shd w:val="clear" w:color="000000" w:fill="E7E6E6"/>
            <w:vAlign w:val="center"/>
          </w:tcPr>
          <w:p w14:paraId="59C55F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vAlign w:val="center"/>
          </w:tcPr>
          <w:p w14:paraId="4C905F8F"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R$ 2.697.948,00</w:t>
            </w:r>
          </w:p>
        </w:tc>
        <w:tc>
          <w:tcPr>
            <w:tcW w:w="1660" w:type="pct"/>
            <w:vAlign w:val="center"/>
          </w:tcPr>
          <w:p w14:paraId="59AECCA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R$ 2.428.153,00</w:t>
            </w:r>
          </w:p>
        </w:tc>
      </w:tr>
      <w:tr w:rsidR="00F6757D" w:rsidRPr="003B7126" w14:paraId="4AA1B9E8" w14:textId="77777777" w:rsidTr="00F6757D">
        <w:tc>
          <w:tcPr>
            <w:tcW w:w="1680" w:type="pct"/>
            <w:shd w:val="clear" w:color="auto" w:fill="auto"/>
            <w:vAlign w:val="center"/>
          </w:tcPr>
          <w:p w14:paraId="4F5F3EB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3,10</w:t>
            </w:r>
          </w:p>
        </w:tc>
        <w:tc>
          <w:tcPr>
            <w:tcW w:w="1660" w:type="pct"/>
            <w:vAlign w:val="center"/>
          </w:tcPr>
          <w:p w14:paraId="7F942BD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R$ 8.742.240,00</w:t>
            </w:r>
          </w:p>
        </w:tc>
        <w:tc>
          <w:tcPr>
            <w:tcW w:w="1660" w:type="pct"/>
            <w:vAlign w:val="center"/>
          </w:tcPr>
          <w:p w14:paraId="726292AC"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R$ 6.993.792,00</w:t>
            </w:r>
          </w:p>
        </w:tc>
      </w:tr>
    </w:tbl>
    <w:p w14:paraId="55B438DE"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r>
        <w:rPr>
          <w:rFonts w:ascii="Tahoma" w:hAnsi="Tahoma" w:cs="Tahoma"/>
          <w:sz w:val="21"/>
          <w:szCs w:val="21"/>
        </w:rPr>
        <w:tab/>
      </w:r>
    </w:p>
    <w:p w14:paraId="2D26E16E" w14:textId="7D552EA4" w:rsidR="004C53E7"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947729">
        <w:rPr>
          <w:rFonts w:ascii="Tahoma" w:hAnsi="Tahoma" w:cs="Tahoma"/>
          <w:color w:val="000000" w:themeColor="text1"/>
          <w:spacing w:val="-3"/>
          <w:sz w:val="21"/>
          <w:szCs w:val="21"/>
        </w:rPr>
        <w:t xml:space="preserve">Verificado o cumprimento do quanto disposto na Cláusula </w:t>
      </w:r>
      <w:r w:rsidR="001E6EC8">
        <w:rPr>
          <w:rFonts w:ascii="Tahoma" w:hAnsi="Tahoma" w:cs="Tahoma"/>
          <w:color w:val="000000" w:themeColor="text1"/>
          <w:spacing w:val="-3"/>
          <w:sz w:val="21"/>
          <w:szCs w:val="21"/>
        </w:rPr>
        <w:t>8.5.3.1</w:t>
      </w:r>
      <w:r w:rsidRPr="00947729">
        <w:rPr>
          <w:rFonts w:ascii="Tahoma" w:hAnsi="Tahoma" w:cs="Tahoma"/>
          <w:color w:val="000000" w:themeColor="text1"/>
          <w:spacing w:val="-3"/>
          <w:sz w:val="21"/>
          <w:szCs w:val="21"/>
        </w:rPr>
        <w:t xml:space="preserve">, a Securitizadora outorgará o </w:t>
      </w:r>
      <w:r w:rsidRPr="00F6757D">
        <w:rPr>
          <w:rFonts w:ascii="Tahoma" w:hAnsi="Tahoma" w:cs="Tahoma"/>
          <w:color w:val="000000" w:themeColor="text1"/>
          <w:sz w:val="21"/>
          <w:szCs w:val="21"/>
        </w:rPr>
        <w:t>competente</w:t>
      </w:r>
      <w:r w:rsidRPr="00947729">
        <w:rPr>
          <w:rFonts w:ascii="Tahoma" w:hAnsi="Tahoma" w:cs="Tahoma"/>
          <w:color w:val="000000" w:themeColor="text1"/>
          <w:spacing w:val="-3"/>
          <w:sz w:val="21"/>
          <w:szCs w:val="21"/>
        </w:rPr>
        <w:t xml:space="preserve"> termo de liberação relativo à fração em até 30 (trinta) dias corridos.</w:t>
      </w:r>
    </w:p>
    <w:p w14:paraId="142EB698"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E23EAA"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Disposições Comuns às Garantias</w:t>
      </w:r>
      <w:r w:rsidRPr="00E23EAA">
        <w:rPr>
          <w:rFonts w:ascii="Tahoma" w:hAnsi="Tahoma" w:cs="Tahoma"/>
          <w:sz w:val="21"/>
          <w:szCs w:val="21"/>
        </w:rPr>
        <w:t xml:space="preserve">: </w:t>
      </w:r>
      <w:r w:rsidR="00412131" w:rsidRPr="00E23EAA">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w:t>
      </w:r>
      <w:r w:rsidR="00412131" w:rsidRPr="00E23EAA">
        <w:rPr>
          <w:rFonts w:ascii="Tahoma" w:hAnsi="Tahoma" w:cs="Tahoma"/>
          <w:sz w:val="21"/>
          <w:szCs w:val="21"/>
        </w:rPr>
        <w:lastRenderedPageBreak/>
        <w:t>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E23EAA" w:rsidRDefault="00412131" w:rsidP="00D96678">
      <w:pPr>
        <w:spacing w:line="300" w:lineRule="exact"/>
        <w:rPr>
          <w:rFonts w:ascii="Tahoma" w:hAnsi="Tahoma" w:cs="Tahoma"/>
          <w:sz w:val="21"/>
          <w:szCs w:val="21"/>
        </w:rPr>
      </w:pPr>
    </w:p>
    <w:p w14:paraId="74C180DB" w14:textId="2680662B" w:rsidR="008E6573" w:rsidRPr="00E23EAA"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E23EAA" w:rsidRDefault="008E6573" w:rsidP="00D96678">
      <w:pPr>
        <w:spacing w:line="300" w:lineRule="exact"/>
        <w:rPr>
          <w:rFonts w:ascii="Tahoma" w:hAnsi="Tahoma" w:cs="Tahoma"/>
          <w:sz w:val="21"/>
          <w:szCs w:val="21"/>
        </w:rPr>
      </w:pPr>
    </w:p>
    <w:p w14:paraId="07F71FB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89" w:name="_Toc451888005"/>
      <w:bookmarkStart w:id="90" w:name="_Toc453263779"/>
      <w:bookmarkStart w:id="91" w:name="_Toc40276427"/>
      <w:r w:rsidRPr="00E23EAA">
        <w:rPr>
          <w:rFonts w:ascii="Tahoma" w:hAnsi="Tahoma" w:cs="Tahoma"/>
          <w:sz w:val="21"/>
          <w:szCs w:val="21"/>
        </w:rPr>
        <w:t xml:space="preserve">CLÁUSULA </w:t>
      </w:r>
      <w:r w:rsidR="004B4481" w:rsidRPr="00E23EAA">
        <w:rPr>
          <w:rFonts w:ascii="Tahoma" w:hAnsi="Tahoma" w:cs="Tahoma"/>
          <w:sz w:val="21"/>
          <w:szCs w:val="21"/>
        </w:rPr>
        <w:t>NONA</w:t>
      </w:r>
      <w:r w:rsidRPr="00E23EAA">
        <w:rPr>
          <w:rFonts w:ascii="Tahoma" w:hAnsi="Tahoma" w:cs="Tahoma"/>
          <w:sz w:val="21"/>
          <w:szCs w:val="21"/>
        </w:rPr>
        <w:t xml:space="preserve"> – </w:t>
      </w:r>
      <w:r w:rsidRPr="00E23EAA">
        <w:rPr>
          <w:rFonts w:ascii="Tahoma" w:hAnsi="Tahoma" w:cs="Tahoma"/>
          <w:smallCaps/>
          <w:sz w:val="21"/>
          <w:szCs w:val="21"/>
        </w:rPr>
        <w:t>REGIME FIDUCIÁRIO E ADMINISTRAÇÃO DO PATRIMÔNIO SEPARADO</w:t>
      </w:r>
      <w:bookmarkEnd w:id="89"/>
      <w:bookmarkEnd w:id="90"/>
      <w:bookmarkEnd w:id="91"/>
    </w:p>
    <w:p w14:paraId="2E878DC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E23EAA"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Regime Fiduciário</w:t>
      </w:r>
      <w:r w:rsidRPr="00E23EAA">
        <w:rPr>
          <w:rFonts w:ascii="Tahoma" w:hAnsi="Tahoma" w:cs="Tahoma"/>
          <w:sz w:val="21"/>
          <w:szCs w:val="21"/>
        </w:rPr>
        <w:t xml:space="preserve">: </w:t>
      </w:r>
      <w:r w:rsidR="00412131" w:rsidRPr="00E23EAA">
        <w:rPr>
          <w:rFonts w:ascii="Tahoma" w:hAnsi="Tahoma" w:cs="Tahoma"/>
          <w:sz w:val="21"/>
          <w:szCs w:val="21"/>
        </w:rPr>
        <w:t>Nos termos previstos pela Lei 9.514</w:t>
      </w:r>
      <w:r w:rsidR="00363F64" w:rsidRPr="00E23EAA">
        <w:rPr>
          <w:rFonts w:ascii="Tahoma" w:hAnsi="Tahoma" w:cs="Tahoma"/>
          <w:sz w:val="21"/>
          <w:szCs w:val="21"/>
        </w:rPr>
        <w:t>/97</w:t>
      </w:r>
      <w:r w:rsidR="00412131" w:rsidRPr="00E23EAA">
        <w:rPr>
          <w:rFonts w:ascii="Tahoma" w:hAnsi="Tahoma" w:cs="Tahoma"/>
          <w:sz w:val="21"/>
          <w:szCs w:val="21"/>
        </w:rPr>
        <w:t>, é instituído regime fiduciário sobre os Créditos do Patrimônio Separado, sobre as Garantias</w:t>
      </w:r>
      <w:r w:rsidRPr="00E23EAA">
        <w:rPr>
          <w:rFonts w:ascii="Tahoma" w:hAnsi="Tahoma" w:cs="Tahoma"/>
          <w:sz w:val="21"/>
          <w:szCs w:val="21"/>
        </w:rPr>
        <w:t>,</w:t>
      </w:r>
      <w:r w:rsidR="00412131" w:rsidRPr="00E23EAA">
        <w:rPr>
          <w:rFonts w:ascii="Tahoma" w:hAnsi="Tahoma" w:cs="Tahoma"/>
          <w:sz w:val="21"/>
          <w:szCs w:val="21"/>
        </w:rPr>
        <w:t xml:space="preserve"> a eles vinculadas, e sobre a Conta </w:t>
      </w:r>
      <w:r w:rsidR="007258AB" w:rsidRPr="00E23EAA">
        <w:rPr>
          <w:rFonts w:ascii="Tahoma" w:hAnsi="Tahoma" w:cs="Tahoma"/>
          <w:sz w:val="21"/>
          <w:szCs w:val="21"/>
        </w:rPr>
        <w:t>Centralizadora</w:t>
      </w:r>
      <w:r w:rsidR="00270470" w:rsidRPr="00E23EAA" w:rsidDel="008A05B9">
        <w:rPr>
          <w:rFonts w:ascii="Tahoma" w:hAnsi="Tahoma" w:cs="Tahoma"/>
          <w:sz w:val="21"/>
          <w:szCs w:val="21"/>
        </w:rPr>
        <w:t xml:space="preserve"> </w:t>
      </w:r>
      <w:r w:rsidR="00412131" w:rsidRPr="00E23EAA">
        <w:rPr>
          <w:rFonts w:ascii="Tahoma" w:hAnsi="Tahoma" w:cs="Tahoma"/>
          <w:sz w:val="21"/>
          <w:szCs w:val="21"/>
        </w:rPr>
        <w:t>quaisquer valores lá depositados, os quais deverão ser aplicados em Aplicações Financeiras Permitidas.</w:t>
      </w:r>
    </w:p>
    <w:p w14:paraId="293D554D"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w:t>
      </w:r>
      <w:r w:rsidRPr="00E23EAA">
        <w:rPr>
          <w:rFonts w:ascii="Tahoma" w:hAnsi="Tahoma" w:cs="Tahoma"/>
          <w:sz w:val="21"/>
          <w:szCs w:val="21"/>
        </w:rPr>
        <w:t>Créditos do Patrimônio Separado</w:t>
      </w:r>
      <w:r w:rsidRPr="00E23EAA">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E23EAA"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Créditos do Patrimônio Separado: </w:t>
      </w:r>
      <w:r w:rsidRPr="00E23EAA">
        <w:rPr>
          <w:rFonts w:ascii="Tahoma" w:hAnsi="Tahoma" w:cs="Tahoma"/>
          <w:sz w:val="21"/>
          <w:szCs w:val="21"/>
        </w:rPr>
        <w:t>(i)</w:t>
      </w:r>
      <w:r w:rsidRPr="00E23EAA">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E23EAA">
        <w:rPr>
          <w:rFonts w:ascii="Tahoma" w:hAnsi="Tahoma" w:cs="Tahoma"/>
          <w:sz w:val="21"/>
          <w:szCs w:val="21"/>
        </w:rPr>
        <w:t>de Securitização</w:t>
      </w:r>
      <w:r w:rsidRPr="00E23EAA">
        <w:rPr>
          <w:rFonts w:ascii="Tahoma" w:hAnsi="Tahoma" w:cs="Tahoma"/>
          <w:bCs/>
          <w:sz w:val="21"/>
          <w:szCs w:val="21"/>
        </w:rPr>
        <w:t xml:space="preserve">; </w:t>
      </w:r>
      <w:r w:rsidRPr="00E23EAA">
        <w:rPr>
          <w:rFonts w:ascii="Tahoma" w:hAnsi="Tahoma" w:cs="Tahoma"/>
          <w:sz w:val="21"/>
          <w:szCs w:val="21"/>
        </w:rPr>
        <w:t>(ii)</w:t>
      </w:r>
      <w:r w:rsidRPr="00E23EAA">
        <w:rPr>
          <w:rFonts w:ascii="Tahoma" w:hAnsi="Tahoma" w:cs="Tahoma"/>
          <w:bCs/>
          <w:sz w:val="21"/>
          <w:szCs w:val="21"/>
        </w:rPr>
        <w:t xml:space="preserve"> estão isentos de qualquer ação ou execução de outros credores da Emissora que não sejam os Titulares de CRI; e </w:t>
      </w:r>
      <w:r w:rsidRPr="00E23EAA">
        <w:rPr>
          <w:rFonts w:ascii="Tahoma" w:hAnsi="Tahoma" w:cs="Tahoma"/>
          <w:sz w:val="21"/>
          <w:szCs w:val="21"/>
        </w:rPr>
        <w:t>(iii)</w:t>
      </w:r>
      <w:r w:rsidRPr="00E23EAA">
        <w:rPr>
          <w:rFonts w:ascii="Tahoma" w:hAnsi="Tahoma" w:cs="Tahoma"/>
          <w:bCs/>
          <w:sz w:val="21"/>
          <w:szCs w:val="21"/>
        </w:rPr>
        <w:t xml:space="preserve"> não são passíveis de constituição de outras garantias ou excussão, por mais privilegiadas que sejam, exceto conforme previsto neste Termo </w:t>
      </w:r>
      <w:r w:rsidRPr="00E23EAA">
        <w:rPr>
          <w:rFonts w:ascii="Tahoma" w:hAnsi="Tahoma" w:cs="Tahoma"/>
          <w:sz w:val="21"/>
          <w:szCs w:val="21"/>
        </w:rPr>
        <w:t>de Securitização</w:t>
      </w:r>
      <w:r w:rsidRPr="00E23EAA">
        <w:rPr>
          <w:rFonts w:ascii="Tahoma" w:hAnsi="Tahoma" w:cs="Tahoma"/>
          <w:bCs/>
          <w:sz w:val="21"/>
          <w:szCs w:val="21"/>
        </w:rPr>
        <w:t>.</w:t>
      </w:r>
    </w:p>
    <w:p w14:paraId="275649DB"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E23EAA"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O presente Termo de Securitização, seus respectivos anexos e eventuais aditamentos serão registrados </w:t>
      </w:r>
      <w:r w:rsidR="0056282B" w:rsidRPr="00E23EAA">
        <w:rPr>
          <w:rFonts w:ascii="Tahoma" w:hAnsi="Tahoma" w:cs="Tahoma"/>
          <w:sz w:val="21"/>
          <w:szCs w:val="21"/>
        </w:rPr>
        <w:t xml:space="preserve">junto 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em até 5 (cinco) Dias Úteis contados da data de sua celebração, devendo a Emissora, portanto, entregar </w:t>
      </w:r>
      <w:r w:rsidR="0056282B" w:rsidRPr="00E23EAA">
        <w:rPr>
          <w:rFonts w:ascii="Tahoma" w:hAnsi="Tahoma" w:cs="Tahoma"/>
          <w:sz w:val="21"/>
          <w:szCs w:val="21"/>
        </w:rPr>
        <w:t xml:space="preserve">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1 (uma) via original d</w:t>
      </w:r>
      <w:r w:rsidR="00317233" w:rsidRPr="00E23EAA">
        <w:rPr>
          <w:rFonts w:ascii="Tahoma" w:hAnsi="Tahoma" w:cs="Tahoma"/>
          <w:sz w:val="21"/>
          <w:szCs w:val="21"/>
        </w:rPr>
        <w:t>este</w:t>
      </w:r>
      <w:r w:rsidR="00412131" w:rsidRPr="00E23EAA">
        <w:rPr>
          <w:rFonts w:ascii="Tahoma" w:hAnsi="Tahoma" w:cs="Tahoma"/>
          <w:sz w:val="21"/>
          <w:szCs w:val="21"/>
        </w:rPr>
        <w:t xml:space="preserve"> Termo de Securitização</w:t>
      </w:r>
      <w:r w:rsidR="00317233" w:rsidRPr="00E23EAA">
        <w:rPr>
          <w:rFonts w:ascii="Tahoma" w:hAnsi="Tahoma" w:cs="Tahoma"/>
          <w:sz w:val="21"/>
          <w:szCs w:val="21"/>
        </w:rPr>
        <w:t xml:space="preserve"> e de seus eventuais aditamentos</w:t>
      </w:r>
      <w:r w:rsidR="00412131" w:rsidRPr="00E23EAA">
        <w:rPr>
          <w:rFonts w:ascii="Tahoma" w:hAnsi="Tahoma" w:cs="Tahoma"/>
          <w:sz w:val="21"/>
          <w:szCs w:val="21"/>
        </w:rPr>
        <w:t xml:space="preserve">. </w:t>
      </w:r>
    </w:p>
    <w:p w14:paraId="4A4A49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E23EAA"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lastRenderedPageBreak/>
        <w:t>Responsabilidade da Emissora</w:t>
      </w:r>
      <w:r w:rsidRPr="00E23EAA">
        <w:rPr>
          <w:rFonts w:ascii="Tahoma" w:hAnsi="Tahoma" w:cs="Tahoma"/>
          <w:bCs/>
          <w:sz w:val="21"/>
          <w:szCs w:val="21"/>
        </w:rPr>
        <w:t xml:space="preserve">: </w:t>
      </w:r>
      <w:r w:rsidR="00412131" w:rsidRPr="00E23EAA">
        <w:rPr>
          <w:rFonts w:ascii="Tahoma" w:hAnsi="Tahoma" w:cs="Tahoma"/>
          <w:bCs/>
          <w:sz w:val="21"/>
          <w:szCs w:val="21"/>
        </w:rPr>
        <w:t xml:space="preserve">Observado o disposto nesta </w:t>
      </w:r>
      <w:r w:rsidR="00FE63D4" w:rsidRPr="00E23EAA">
        <w:rPr>
          <w:rFonts w:ascii="Tahoma" w:hAnsi="Tahoma" w:cs="Tahoma"/>
          <w:bCs/>
          <w:sz w:val="21"/>
          <w:szCs w:val="21"/>
        </w:rPr>
        <w:t>C</w:t>
      </w:r>
      <w:r w:rsidRPr="00E23EAA">
        <w:rPr>
          <w:rFonts w:ascii="Tahoma" w:hAnsi="Tahoma" w:cs="Tahoma"/>
          <w:bCs/>
          <w:sz w:val="21"/>
          <w:szCs w:val="21"/>
        </w:rPr>
        <w:t xml:space="preserve">láusula </w:t>
      </w:r>
      <w:r w:rsidR="00FE63D4" w:rsidRPr="00E23EAA">
        <w:rPr>
          <w:rFonts w:ascii="Tahoma" w:hAnsi="Tahoma" w:cs="Tahoma"/>
          <w:bCs/>
          <w:sz w:val="21"/>
          <w:szCs w:val="21"/>
        </w:rPr>
        <w:t>N</w:t>
      </w:r>
      <w:r w:rsidRPr="00E23EAA">
        <w:rPr>
          <w:rFonts w:ascii="Tahoma" w:hAnsi="Tahoma" w:cs="Tahoma"/>
          <w:bCs/>
          <w:sz w:val="21"/>
          <w:szCs w:val="21"/>
        </w:rPr>
        <w:t>ona</w:t>
      </w:r>
      <w:r w:rsidR="00412131" w:rsidRPr="00E23EAA">
        <w:rPr>
          <w:rFonts w:ascii="Tahoma" w:hAnsi="Tahoma" w:cs="Tahoma"/>
          <w:bCs/>
          <w:sz w:val="21"/>
          <w:szCs w:val="21"/>
        </w:rPr>
        <w:t>, a Emissora, em conformidade com a Lei 9.514</w:t>
      </w:r>
      <w:r w:rsidR="00363F64" w:rsidRPr="00E23EAA">
        <w:rPr>
          <w:rFonts w:ascii="Tahoma" w:hAnsi="Tahoma" w:cs="Tahoma"/>
          <w:bCs/>
          <w:sz w:val="21"/>
          <w:szCs w:val="21"/>
        </w:rPr>
        <w:t>/97</w:t>
      </w:r>
      <w:r w:rsidR="00412131" w:rsidRPr="00E23EAA">
        <w:rPr>
          <w:rFonts w:ascii="Tahoma" w:hAnsi="Tahoma" w:cs="Tahoma"/>
          <w:bCs/>
          <w:sz w:val="21"/>
          <w:szCs w:val="21"/>
        </w:rPr>
        <w:t xml:space="preserve">: </w:t>
      </w:r>
      <w:r w:rsidR="00412131" w:rsidRPr="00E23EAA">
        <w:rPr>
          <w:rFonts w:ascii="Tahoma" w:hAnsi="Tahoma" w:cs="Tahoma"/>
          <w:sz w:val="21"/>
          <w:szCs w:val="21"/>
        </w:rPr>
        <w:t>(i)</w:t>
      </w:r>
      <w:r w:rsidR="00412131" w:rsidRPr="00E23EAA">
        <w:rPr>
          <w:rFonts w:ascii="Tahoma" w:hAnsi="Tahoma" w:cs="Tahoma"/>
          <w:bCs/>
          <w:sz w:val="21"/>
          <w:szCs w:val="21"/>
        </w:rPr>
        <w:t xml:space="preserve"> administrará o Patrimônio Separado instituído para os fins desta Emissão; </w:t>
      </w:r>
      <w:r w:rsidR="00412131" w:rsidRPr="00E23EAA">
        <w:rPr>
          <w:rFonts w:ascii="Tahoma" w:hAnsi="Tahoma" w:cs="Tahoma"/>
          <w:sz w:val="21"/>
          <w:szCs w:val="21"/>
        </w:rPr>
        <w:t>(ii)</w:t>
      </w:r>
      <w:r w:rsidR="00412131" w:rsidRPr="00E23EAA">
        <w:rPr>
          <w:rFonts w:ascii="Tahoma" w:hAnsi="Tahoma" w:cs="Tahoma"/>
          <w:bCs/>
          <w:sz w:val="21"/>
          <w:szCs w:val="21"/>
        </w:rPr>
        <w:t xml:space="preserve"> promoverá as diligências necessárias à manutenção de sua regularidade; </w:t>
      </w:r>
      <w:r w:rsidR="00412131" w:rsidRPr="00E23EAA">
        <w:rPr>
          <w:rFonts w:ascii="Tahoma" w:hAnsi="Tahoma" w:cs="Tahoma"/>
          <w:sz w:val="21"/>
          <w:szCs w:val="21"/>
        </w:rPr>
        <w:t>(iii)</w:t>
      </w:r>
      <w:r w:rsidR="00412131" w:rsidRPr="00E23EAA">
        <w:rPr>
          <w:rFonts w:ascii="Tahoma" w:hAnsi="Tahoma" w:cs="Tahoma"/>
          <w:bCs/>
          <w:sz w:val="21"/>
          <w:szCs w:val="21"/>
        </w:rPr>
        <w:t xml:space="preserve"> manterá 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 e </w:t>
      </w:r>
      <w:r w:rsidR="00412131" w:rsidRPr="00E23EAA">
        <w:rPr>
          <w:rFonts w:ascii="Tahoma" w:hAnsi="Tahoma" w:cs="Tahoma"/>
          <w:sz w:val="21"/>
          <w:szCs w:val="21"/>
        </w:rPr>
        <w:t>(iv)</w:t>
      </w:r>
      <w:r w:rsidR="00412131" w:rsidRPr="00E23EAA">
        <w:rPr>
          <w:rFonts w:ascii="Tahoma" w:hAnsi="Tahoma" w:cs="Tahoma"/>
          <w:bCs/>
          <w:sz w:val="21"/>
          <w:szCs w:val="21"/>
        </w:rPr>
        <w:t xml:space="preserve"> elaborará e publicará suas respectivas demonstrações financeiras.</w:t>
      </w:r>
    </w:p>
    <w:p w14:paraId="51943B7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Emissora fará jus ao recebimento da Taxa de Administração, calculada </w:t>
      </w:r>
      <w:r w:rsidRPr="00E23EAA">
        <w:rPr>
          <w:rFonts w:ascii="Tahoma" w:hAnsi="Tahoma" w:cs="Tahoma"/>
          <w:i/>
          <w:sz w:val="21"/>
          <w:szCs w:val="21"/>
        </w:rPr>
        <w:t>pro rata die</w:t>
      </w:r>
      <w:r w:rsidRPr="00E23EAA">
        <w:rPr>
          <w:rFonts w:ascii="Tahoma" w:hAnsi="Tahoma" w:cs="Tahoma"/>
          <w:sz w:val="21"/>
          <w:szCs w:val="21"/>
        </w:rPr>
        <w:t xml:space="preserve"> se necessário, a qual será custeada com recursos do Patrimônio Separado e será paga mensalmente, </w:t>
      </w:r>
      <w:r w:rsidR="00901EE4" w:rsidRPr="00E23EAA">
        <w:rPr>
          <w:rFonts w:ascii="Tahoma" w:hAnsi="Tahoma" w:cs="Tahoma"/>
          <w:sz w:val="21"/>
          <w:szCs w:val="21"/>
        </w:rPr>
        <w:t xml:space="preserve">até o 2º </w:t>
      </w:r>
      <w:r w:rsidR="001D7F5D">
        <w:rPr>
          <w:rFonts w:ascii="Tahoma" w:hAnsi="Tahoma" w:cs="Tahoma"/>
          <w:sz w:val="21"/>
          <w:szCs w:val="21"/>
        </w:rPr>
        <w:t xml:space="preserve">(segundo) </w:t>
      </w:r>
      <w:r w:rsidR="001D7F5D" w:rsidRPr="00E23EAA">
        <w:rPr>
          <w:rFonts w:ascii="Tahoma" w:hAnsi="Tahoma" w:cs="Tahoma"/>
          <w:sz w:val="21"/>
          <w:szCs w:val="21"/>
        </w:rPr>
        <w:t>Dia Útil</w:t>
      </w:r>
      <w:r w:rsidRPr="00E23EAA">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E23EAA">
        <w:rPr>
          <w:rFonts w:ascii="Tahoma" w:hAnsi="Tahoma" w:cs="Tahoma"/>
          <w:sz w:val="21"/>
          <w:szCs w:val="21"/>
        </w:rPr>
        <w:t>, ressalvado seu direito de, em um segundo momento, se reembolsarem com a Devedora após a realização do Patrimônio Separado</w:t>
      </w:r>
      <w:r w:rsidRPr="00E23EAA">
        <w:rPr>
          <w:rFonts w:ascii="Tahoma" w:hAnsi="Tahoma" w:cs="Tahoma"/>
          <w:sz w:val="21"/>
          <w:szCs w:val="21"/>
        </w:rPr>
        <w:t xml:space="preserve">. </w:t>
      </w:r>
    </w:p>
    <w:p w14:paraId="37CCB11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E23EAA"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E23EAA">
        <w:rPr>
          <w:rFonts w:ascii="Tahoma" w:hAnsi="Tahoma" w:cs="Tahoma"/>
          <w:sz w:val="21"/>
          <w:szCs w:val="21"/>
        </w:rPr>
        <w:t>,</w:t>
      </w:r>
      <w:r w:rsidRPr="00E23EAA">
        <w:rPr>
          <w:rFonts w:ascii="Tahoma" w:hAnsi="Tahoma" w:cs="Tahoma"/>
          <w:sz w:val="21"/>
          <w:szCs w:val="21"/>
        </w:rPr>
        <w:t xml:space="preserve"> em um segundo momento</w:t>
      </w:r>
      <w:r w:rsidR="00E13DE8" w:rsidRPr="00E23EAA">
        <w:rPr>
          <w:rFonts w:ascii="Tahoma" w:hAnsi="Tahoma" w:cs="Tahoma"/>
          <w:sz w:val="21"/>
          <w:szCs w:val="21"/>
        </w:rPr>
        <w:t>,</w:t>
      </w:r>
      <w:r w:rsidRPr="00E23EAA">
        <w:rPr>
          <w:rFonts w:ascii="Tahoma" w:hAnsi="Tahoma" w:cs="Tahoma"/>
          <w:sz w:val="21"/>
          <w:szCs w:val="21"/>
        </w:rPr>
        <w:t xml:space="preserve"> se reembolsarem com </w:t>
      </w:r>
      <w:r w:rsidR="00AE4BA2" w:rsidRPr="00E23EAA">
        <w:rPr>
          <w:rFonts w:ascii="Tahoma" w:hAnsi="Tahoma" w:cs="Tahoma"/>
          <w:sz w:val="21"/>
          <w:szCs w:val="21"/>
        </w:rPr>
        <w:t>a Devedora</w:t>
      </w:r>
      <w:r w:rsidRPr="00E23EAA">
        <w:rPr>
          <w:rFonts w:ascii="Tahoma" w:hAnsi="Tahoma" w:cs="Tahoma"/>
          <w:sz w:val="21"/>
          <w:szCs w:val="21"/>
        </w:rPr>
        <w:t xml:space="preserve"> após a realização do Patrimônio Separado.</w:t>
      </w:r>
    </w:p>
    <w:p w14:paraId="35785A46"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E23EAA"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E23EAA">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E23EAA">
        <w:rPr>
          <w:rFonts w:ascii="Tahoma" w:hAnsi="Tahoma" w:cs="Tahoma"/>
          <w:sz w:val="21"/>
          <w:szCs w:val="21"/>
        </w:rPr>
        <w:t xml:space="preserve">. </w:t>
      </w:r>
    </w:p>
    <w:p w14:paraId="64051DE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Patrimônio Separado ressarcirá a Emissora de todas as despesas incorridas com relação ao exercício de </w:t>
      </w:r>
      <w:r w:rsidRPr="00E23EAA">
        <w:rPr>
          <w:rFonts w:ascii="Tahoma" w:hAnsi="Tahoma" w:cs="Tahoma"/>
          <w:iCs/>
          <w:sz w:val="21"/>
          <w:szCs w:val="21"/>
        </w:rPr>
        <w:t>suas</w:t>
      </w:r>
      <w:r w:rsidRPr="00E23EAA">
        <w:rPr>
          <w:rFonts w:ascii="Tahoma" w:hAnsi="Tahoma" w:cs="Tahoma"/>
          <w:sz w:val="21"/>
          <w:szCs w:val="21"/>
        </w:rPr>
        <w:t xml:space="preserve"> funções, tais como</w:t>
      </w:r>
      <w:r w:rsidR="00901EE4" w:rsidRPr="00E23EAA">
        <w:rPr>
          <w:rFonts w:ascii="Tahoma" w:hAnsi="Tahoma" w:cs="Tahoma"/>
          <w:sz w:val="21"/>
          <w:szCs w:val="21"/>
        </w:rPr>
        <w:t>, mas não se limitando a</w:t>
      </w:r>
      <w:r w:rsidRPr="00E23EAA">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E23EAA">
        <w:rPr>
          <w:rFonts w:ascii="Tahoma" w:hAnsi="Tahoma" w:cs="Tahoma"/>
          <w:sz w:val="21"/>
          <w:szCs w:val="21"/>
        </w:rPr>
        <w:t>T</w:t>
      </w:r>
      <w:r w:rsidRPr="00E23EAA">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92" w:name="_Ref515724928"/>
    </w:p>
    <w:p w14:paraId="7AE32899"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E23EAA"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dicionalmente, em caso de inadimplemento dos CRI ou reestruturação de suas características após a Emissão, será devido à </w:t>
      </w:r>
      <w:r w:rsidR="007673F3" w:rsidRPr="00E23EAA">
        <w:rPr>
          <w:rFonts w:ascii="Tahoma" w:hAnsi="Tahoma" w:cs="Tahoma"/>
          <w:sz w:val="21"/>
          <w:szCs w:val="21"/>
        </w:rPr>
        <w:t>Emissora</w:t>
      </w:r>
      <w:r w:rsidR="00412131" w:rsidRPr="00E23EAA">
        <w:rPr>
          <w:rFonts w:ascii="Tahoma" w:hAnsi="Tahoma" w:cs="Tahoma"/>
          <w:sz w:val="21"/>
          <w:szCs w:val="21"/>
        </w:rPr>
        <w:t xml:space="preserve">, pelo Patrimônio Separado, </w:t>
      </w:r>
      <w:r w:rsidR="00412131" w:rsidRPr="00E23EAA">
        <w:rPr>
          <w:rFonts w:ascii="Tahoma" w:hAnsi="Tahoma" w:cs="Tahoma"/>
          <w:sz w:val="21"/>
          <w:szCs w:val="21"/>
        </w:rPr>
        <w:lastRenderedPageBreak/>
        <w:t>remuneração adicional no valor de R</w:t>
      </w:r>
      <w:r w:rsidR="003D4B77" w:rsidRPr="00E23EAA">
        <w:rPr>
          <w:rFonts w:ascii="Tahoma" w:hAnsi="Tahoma" w:cs="Tahoma"/>
          <w:sz w:val="21"/>
          <w:szCs w:val="21"/>
        </w:rPr>
        <w:t>$</w:t>
      </w:r>
      <w:r w:rsidR="003D4B77" w:rsidRPr="00E23EAA">
        <w:rPr>
          <w:rFonts w:ascii="Tahoma" w:hAnsi="Tahoma" w:cs="Tahoma"/>
          <w:bCs/>
          <w:sz w:val="21"/>
          <w:szCs w:val="21"/>
        </w:rPr>
        <w:t>500,00</w:t>
      </w:r>
      <w:r w:rsidR="003D4B77" w:rsidRPr="00E23EAA" w:rsidDel="00F61878">
        <w:rPr>
          <w:rFonts w:ascii="Tahoma" w:hAnsi="Tahoma" w:cs="Tahoma"/>
          <w:bCs/>
          <w:sz w:val="21"/>
          <w:szCs w:val="21"/>
        </w:rPr>
        <w:t xml:space="preserve"> </w:t>
      </w:r>
      <w:r w:rsidR="003D4B77" w:rsidRPr="00E23EAA">
        <w:rPr>
          <w:rFonts w:ascii="Tahoma" w:hAnsi="Tahoma" w:cs="Tahoma"/>
          <w:bCs/>
          <w:sz w:val="21"/>
          <w:szCs w:val="21"/>
        </w:rPr>
        <w:t xml:space="preserve">(quinhentos reais), líquidos dos impostos mencionados no item 9.3.4 acima, </w:t>
      </w:r>
      <w:r w:rsidR="00412131" w:rsidRPr="00E23EAA">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E23EAA">
        <w:rPr>
          <w:rFonts w:ascii="Tahoma" w:hAnsi="Tahoma" w:cs="Tahoma"/>
          <w:sz w:val="21"/>
          <w:szCs w:val="21"/>
        </w:rPr>
        <w:t>Emissora</w:t>
      </w:r>
      <w:r w:rsidR="00412131" w:rsidRPr="00E23EAA">
        <w:rPr>
          <w:rFonts w:ascii="Tahoma" w:hAnsi="Tahoma" w:cs="Tahoma"/>
          <w:sz w:val="21"/>
          <w:szCs w:val="21"/>
        </w:rPr>
        <w:t>, de “relatório de horas” à parte que originou a demanda adicional.</w:t>
      </w:r>
      <w:bookmarkEnd w:id="92"/>
    </w:p>
    <w:p w14:paraId="55E68ABA"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Entende-se por “reestruturação” a alteração de condições relacionadas (i) às </w:t>
      </w:r>
      <w:r w:rsidR="00AE4BA2" w:rsidRPr="00E23EAA">
        <w:rPr>
          <w:rFonts w:ascii="Tahoma" w:hAnsi="Tahoma" w:cs="Tahoma"/>
          <w:sz w:val="21"/>
          <w:szCs w:val="21"/>
        </w:rPr>
        <w:t>G</w:t>
      </w:r>
      <w:r w:rsidRPr="00E23EAA">
        <w:rPr>
          <w:rFonts w:ascii="Tahoma" w:hAnsi="Tahoma" w:cs="Tahoma"/>
          <w:sz w:val="21"/>
          <w:szCs w:val="21"/>
        </w:rPr>
        <w:t xml:space="preserve">arantias, (ii) às condições essenciais dos CRI, tais como </w:t>
      </w:r>
      <w:r w:rsidR="00AE4BA2" w:rsidRPr="00E23EAA">
        <w:rPr>
          <w:rFonts w:ascii="Tahoma" w:hAnsi="Tahoma" w:cs="Tahoma"/>
          <w:sz w:val="21"/>
          <w:szCs w:val="21"/>
        </w:rPr>
        <w:t>D</w:t>
      </w:r>
      <w:r w:rsidRPr="00E23EAA">
        <w:rPr>
          <w:rFonts w:ascii="Tahoma" w:hAnsi="Tahoma" w:cs="Tahoma"/>
          <w:sz w:val="21"/>
          <w:szCs w:val="21"/>
        </w:rPr>
        <w:t xml:space="preserve">atas de </w:t>
      </w:r>
      <w:r w:rsidR="00AE4BA2" w:rsidRPr="00E23EAA">
        <w:rPr>
          <w:rFonts w:ascii="Tahoma" w:hAnsi="Tahoma" w:cs="Tahoma"/>
          <w:sz w:val="21"/>
          <w:szCs w:val="21"/>
        </w:rPr>
        <w:t>P</w:t>
      </w:r>
      <w:r w:rsidRPr="00E23EAA">
        <w:rPr>
          <w:rFonts w:ascii="Tahoma" w:hAnsi="Tahoma" w:cs="Tahoma"/>
          <w:sz w:val="21"/>
          <w:szCs w:val="21"/>
        </w:rPr>
        <w:t xml:space="preserve">agamento, </w:t>
      </w:r>
      <w:r w:rsidR="003D4B77" w:rsidRPr="00E23EAA">
        <w:rPr>
          <w:rFonts w:ascii="Tahoma" w:hAnsi="Tahoma" w:cs="Tahoma"/>
          <w:sz w:val="21"/>
          <w:szCs w:val="21"/>
        </w:rPr>
        <w:t xml:space="preserve">Juros Remuneratórios </w:t>
      </w:r>
      <w:r w:rsidR="00AE4BA2" w:rsidRPr="00E23EAA">
        <w:rPr>
          <w:rFonts w:ascii="Tahoma" w:hAnsi="Tahoma" w:cs="Tahoma"/>
          <w:sz w:val="21"/>
          <w:szCs w:val="21"/>
        </w:rPr>
        <w:t xml:space="preserve">dos CRI </w:t>
      </w:r>
      <w:r w:rsidRPr="00E23EAA">
        <w:rPr>
          <w:rFonts w:ascii="Tahoma" w:hAnsi="Tahoma" w:cs="Tahoma"/>
          <w:sz w:val="21"/>
          <w:szCs w:val="21"/>
        </w:rPr>
        <w:t xml:space="preserve">e </w:t>
      </w:r>
      <w:r w:rsidR="00AE4BA2" w:rsidRPr="00E23EAA">
        <w:rPr>
          <w:rFonts w:ascii="Tahoma" w:hAnsi="Tahoma" w:cs="Tahoma"/>
          <w:sz w:val="21"/>
          <w:szCs w:val="21"/>
        </w:rPr>
        <w:t>Atualização Monetária</w:t>
      </w:r>
      <w:r w:rsidRPr="00E23EAA">
        <w:rPr>
          <w:rFonts w:ascii="Tahoma" w:hAnsi="Tahoma" w:cs="Tahoma"/>
          <w:sz w:val="21"/>
          <w:szCs w:val="21"/>
        </w:rPr>
        <w:t xml:space="preserve">, </w:t>
      </w:r>
      <w:r w:rsidR="00AE4BA2" w:rsidRPr="00E23EAA">
        <w:rPr>
          <w:rFonts w:ascii="Tahoma" w:hAnsi="Tahoma" w:cs="Tahoma"/>
          <w:sz w:val="21"/>
          <w:szCs w:val="21"/>
        </w:rPr>
        <w:t>D</w:t>
      </w:r>
      <w:r w:rsidRPr="00E23EAA">
        <w:rPr>
          <w:rFonts w:ascii="Tahoma" w:hAnsi="Tahoma" w:cs="Tahoma"/>
          <w:sz w:val="21"/>
          <w:szCs w:val="21"/>
        </w:rPr>
        <w:t xml:space="preserve">ata de </w:t>
      </w:r>
      <w:r w:rsidR="00AE4BA2" w:rsidRPr="00E23EAA">
        <w:rPr>
          <w:rFonts w:ascii="Tahoma" w:hAnsi="Tahoma" w:cs="Tahoma"/>
          <w:sz w:val="21"/>
          <w:szCs w:val="21"/>
        </w:rPr>
        <w:t>V</w:t>
      </w:r>
      <w:r w:rsidRPr="00E23EAA">
        <w:rPr>
          <w:rFonts w:ascii="Tahoma" w:hAnsi="Tahoma" w:cs="Tahoma"/>
          <w:sz w:val="21"/>
          <w:szCs w:val="21"/>
        </w:rPr>
        <w:t xml:space="preserve">encimento, fluxos operacionais de pagamento ou recebimento de valores, carência ou </w:t>
      </w:r>
      <w:r w:rsidRPr="00E23EAA">
        <w:rPr>
          <w:rFonts w:ascii="Tahoma" w:hAnsi="Tahoma" w:cs="Tahoma"/>
          <w:i/>
          <w:sz w:val="21"/>
          <w:szCs w:val="21"/>
        </w:rPr>
        <w:t>covenants</w:t>
      </w:r>
      <w:r w:rsidRPr="00E23EAA">
        <w:rPr>
          <w:rFonts w:ascii="Tahoma" w:hAnsi="Tahoma" w:cs="Tahoma"/>
          <w:sz w:val="21"/>
          <w:szCs w:val="21"/>
        </w:rPr>
        <w:t xml:space="preserve"> operacionais ou financeiros, e (iii) ao vencimento ou </w:t>
      </w:r>
      <w:r w:rsidR="00AE4BA2" w:rsidRPr="00E23EAA">
        <w:rPr>
          <w:rFonts w:ascii="Tahoma" w:hAnsi="Tahoma" w:cs="Tahoma"/>
          <w:sz w:val="21"/>
          <w:szCs w:val="21"/>
        </w:rPr>
        <w:t>R</w:t>
      </w:r>
      <w:r w:rsidRPr="00E23EAA">
        <w:rPr>
          <w:rFonts w:ascii="Tahoma" w:hAnsi="Tahoma" w:cs="Tahoma"/>
          <w:sz w:val="21"/>
          <w:szCs w:val="21"/>
        </w:rPr>
        <w:t xml:space="preserve">esgate </w:t>
      </w:r>
      <w:r w:rsidR="00AE4BA2" w:rsidRPr="00E23EAA">
        <w:rPr>
          <w:rFonts w:ascii="Tahoma" w:hAnsi="Tahoma" w:cs="Tahoma"/>
          <w:sz w:val="21"/>
          <w:szCs w:val="21"/>
        </w:rPr>
        <w:t>A</w:t>
      </w:r>
      <w:r w:rsidRPr="00E23EAA">
        <w:rPr>
          <w:rFonts w:ascii="Tahoma" w:hAnsi="Tahoma" w:cs="Tahoma"/>
          <w:sz w:val="21"/>
          <w:szCs w:val="21"/>
        </w:rPr>
        <w:t>ntecipado dos CRI.</w:t>
      </w:r>
    </w:p>
    <w:p w14:paraId="22D17F55"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pagamento da remuneração prevista </w:t>
      </w:r>
      <w:r w:rsidR="00AE4BA2" w:rsidRPr="00E23EAA">
        <w:rPr>
          <w:rFonts w:ascii="Tahoma" w:hAnsi="Tahoma" w:cs="Tahoma"/>
          <w:sz w:val="21"/>
          <w:szCs w:val="21"/>
        </w:rPr>
        <w:t xml:space="preserve">nesta </w:t>
      </w:r>
      <w:r w:rsidR="00785E33" w:rsidRPr="00E23EAA">
        <w:rPr>
          <w:rFonts w:ascii="Tahoma" w:hAnsi="Tahoma" w:cs="Tahoma"/>
          <w:sz w:val="21"/>
          <w:szCs w:val="21"/>
        </w:rPr>
        <w:t>C</w:t>
      </w:r>
      <w:r w:rsidR="00174622" w:rsidRPr="00E23EAA">
        <w:rPr>
          <w:rFonts w:ascii="Tahoma" w:hAnsi="Tahoma" w:cs="Tahoma"/>
          <w:sz w:val="21"/>
          <w:szCs w:val="21"/>
        </w:rPr>
        <w:t xml:space="preserve">láusula </w:t>
      </w:r>
      <w:r w:rsidR="00785E33" w:rsidRPr="00E23EAA">
        <w:rPr>
          <w:rFonts w:ascii="Tahoma" w:hAnsi="Tahoma" w:cs="Tahoma"/>
          <w:sz w:val="21"/>
          <w:szCs w:val="21"/>
        </w:rPr>
        <w:t>N</w:t>
      </w:r>
      <w:r w:rsidR="00174622" w:rsidRPr="00E23EAA">
        <w:rPr>
          <w:rFonts w:ascii="Tahoma" w:hAnsi="Tahoma" w:cs="Tahoma"/>
          <w:sz w:val="21"/>
          <w:szCs w:val="21"/>
        </w:rPr>
        <w:t>ona</w:t>
      </w:r>
      <w:r w:rsidR="00AE4BA2" w:rsidRPr="00E23EAA">
        <w:rPr>
          <w:rFonts w:ascii="Tahoma" w:hAnsi="Tahoma" w:cs="Tahoma"/>
          <w:sz w:val="21"/>
          <w:szCs w:val="21"/>
        </w:rPr>
        <w:t xml:space="preserve"> </w:t>
      </w:r>
      <w:r w:rsidRPr="00E23EAA">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E23EAA">
        <w:rPr>
          <w:rFonts w:ascii="Tahoma" w:hAnsi="Tahoma" w:cs="Tahoma"/>
          <w:sz w:val="21"/>
          <w:szCs w:val="21"/>
        </w:rPr>
        <w:t>Emissora</w:t>
      </w:r>
      <w:r w:rsidRPr="00E23EAA">
        <w:rPr>
          <w:rFonts w:ascii="Tahoma" w:hAnsi="Tahoma" w:cs="Tahoma"/>
          <w:sz w:val="21"/>
          <w:szCs w:val="21"/>
        </w:rPr>
        <w:t>, e será preferencialmente paga pelo Patrimônio Separado.</w:t>
      </w:r>
    </w:p>
    <w:p w14:paraId="7F11FAE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E23EAA"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3EAA">
        <w:rPr>
          <w:rFonts w:ascii="Tahoma" w:hAnsi="Tahoma" w:cs="Tahoma"/>
          <w:i/>
          <w:sz w:val="21"/>
          <w:szCs w:val="21"/>
        </w:rPr>
        <w:t xml:space="preserve">pro rata temporis </w:t>
      </w:r>
      <w:r w:rsidRPr="00E23EAA">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E23EAA" w:rsidRDefault="00174622" w:rsidP="00D96678">
      <w:pPr>
        <w:pStyle w:val="Ttulo1"/>
        <w:keepNext w:val="0"/>
        <w:spacing w:before="0" w:after="0" w:line="300" w:lineRule="exact"/>
        <w:jc w:val="both"/>
        <w:rPr>
          <w:rFonts w:ascii="Tahoma" w:hAnsi="Tahoma" w:cs="Tahoma"/>
          <w:b w:val="0"/>
          <w:sz w:val="21"/>
          <w:szCs w:val="21"/>
        </w:rPr>
      </w:pPr>
      <w:bookmarkStart w:id="93" w:name="_Toc451888006"/>
      <w:bookmarkStart w:id="94" w:name="_Toc453263780"/>
      <w:bookmarkStart w:id="95" w:name="_Toc40276428"/>
      <w:r w:rsidRPr="00E23EAA">
        <w:rPr>
          <w:rFonts w:ascii="Tahoma" w:hAnsi="Tahoma" w:cs="Tahoma"/>
          <w:sz w:val="21"/>
          <w:szCs w:val="21"/>
        </w:rPr>
        <w:t>CLÁUSULA DEZ</w:t>
      </w:r>
      <w:r w:rsidR="00412131" w:rsidRPr="00E23EAA">
        <w:rPr>
          <w:rFonts w:ascii="Tahoma" w:hAnsi="Tahoma" w:cs="Tahoma"/>
          <w:sz w:val="21"/>
          <w:szCs w:val="21"/>
        </w:rPr>
        <w:t xml:space="preserve"> – </w:t>
      </w:r>
      <w:r w:rsidR="00412131" w:rsidRPr="00E23EAA">
        <w:rPr>
          <w:rFonts w:ascii="Tahoma" w:hAnsi="Tahoma" w:cs="Tahoma"/>
          <w:smallCaps/>
          <w:sz w:val="21"/>
          <w:szCs w:val="21"/>
        </w:rPr>
        <w:t>DECLARAÇÕES E OBRIGAÇÕES DA EMISSORA</w:t>
      </w:r>
      <w:bookmarkEnd w:id="93"/>
      <w:bookmarkEnd w:id="94"/>
      <w:bookmarkEnd w:id="95"/>
    </w:p>
    <w:p w14:paraId="77AAE0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 xml:space="preserve">É </w:t>
      </w:r>
      <w:r w:rsidR="00412131" w:rsidRPr="00E23EAA">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Os</w:t>
      </w:r>
      <w:r w:rsidR="00412131" w:rsidRPr="00E23EAA">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Não</w:t>
      </w:r>
      <w:r w:rsidR="00412131" w:rsidRPr="00E23EAA">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Este</w:t>
      </w:r>
      <w:r w:rsidR="00412131" w:rsidRPr="00E23EAA">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Até</w:t>
      </w:r>
      <w:r w:rsidR="00412131" w:rsidRPr="00E23EAA">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Obrigações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obrigações assumidas neste Termo de Securitização, a Emissora obriga-se, adicionalmente, a:</w:t>
      </w:r>
    </w:p>
    <w:p w14:paraId="44A572C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Nos</w:t>
      </w:r>
      <w:r w:rsidR="00412131" w:rsidRPr="00E23EAA">
        <w:rPr>
          <w:rFonts w:ascii="Tahoma" w:hAnsi="Tahoma" w:cs="Tahoma"/>
          <w:sz w:val="21"/>
          <w:szCs w:val="21"/>
        </w:rPr>
        <w:t xml:space="preserve">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administrar o Patrimônio Separado, mantendo </w:t>
      </w:r>
      <w:r w:rsidR="00412131" w:rsidRPr="00E23EAA">
        <w:rPr>
          <w:rFonts w:ascii="Tahoma" w:hAnsi="Tahoma" w:cs="Tahoma"/>
          <w:bCs/>
          <w:sz w:val="21"/>
          <w:szCs w:val="21"/>
        </w:rPr>
        <w:t xml:space="preserve">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w:t>
      </w:r>
      <w:r w:rsidR="00412131" w:rsidRPr="00E23EAA">
        <w:rPr>
          <w:rFonts w:ascii="Tahoma" w:hAnsi="Tahoma" w:cs="Tahoma"/>
          <w:sz w:val="21"/>
          <w:szCs w:val="21"/>
        </w:rPr>
        <w:t>;</w:t>
      </w:r>
    </w:p>
    <w:p w14:paraId="6F12B87C"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C3C6A54" w14:textId="619B8244" w:rsidR="00E971C8"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 Agente Fiduciário os seguintes documentos e informações, sempre que solicitado:</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E23EAA">
        <w:rPr>
          <w:rFonts w:ascii="Tahoma" w:hAnsi="Tahoma" w:cs="Tahoma"/>
          <w:b/>
          <w:sz w:val="21"/>
          <w:szCs w:val="21"/>
        </w:rPr>
        <w:t xml:space="preserve"> </w:t>
      </w:r>
      <w:r w:rsidRPr="00E23EAA">
        <w:rPr>
          <w:rFonts w:ascii="Tahoma" w:hAnsi="Tahoma" w:cs="Tahoma"/>
          <w:sz w:val="21"/>
          <w:szCs w:val="21"/>
        </w:rPr>
        <w:t>(ii)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cópias de todos os documentos e informações, inclusive financeiras e contábeis, fornecidos pela Cedente </w:t>
      </w:r>
      <w:r w:rsidR="00A91484" w:rsidRPr="00E23EAA">
        <w:rPr>
          <w:rFonts w:ascii="Tahoma" w:hAnsi="Tahoma" w:cs="Tahoma"/>
          <w:sz w:val="21"/>
          <w:szCs w:val="21"/>
        </w:rPr>
        <w:t xml:space="preserve">e pela Devedora </w:t>
      </w:r>
      <w:r w:rsidR="00412131" w:rsidRPr="00E23EAA">
        <w:rPr>
          <w:rFonts w:ascii="Tahoma" w:hAnsi="Tahoma" w:cs="Tahoma"/>
          <w:sz w:val="21"/>
          <w:szCs w:val="21"/>
        </w:rPr>
        <w:t>dos Créditos Imobiliários e desde que por ela entregues, nos termos da legislação vigente;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w:t>
      </w:r>
      <w:r w:rsidR="00317233" w:rsidRPr="00E23EAA">
        <w:rPr>
          <w:rFonts w:ascii="Tahoma" w:hAnsi="Tahoma" w:cs="Tahoma"/>
          <w:sz w:val="21"/>
          <w:szCs w:val="21"/>
        </w:rPr>
        <w:t xml:space="preserve">ou em prazo menor se assim determinado por autoridade competente, </w:t>
      </w:r>
      <w:r w:rsidR="00412131" w:rsidRPr="00E23EAA">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E23EAA">
        <w:rPr>
          <w:rFonts w:ascii="Tahoma" w:hAnsi="Tahoma" w:cs="Tahoma"/>
          <w:b/>
          <w:sz w:val="21"/>
          <w:szCs w:val="21"/>
        </w:rPr>
        <w:t xml:space="preserve"> </w:t>
      </w:r>
      <w:r w:rsidRPr="00E23EAA">
        <w:rPr>
          <w:rFonts w:ascii="Tahoma" w:hAnsi="Tahoma" w:cs="Tahoma"/>
          <w:sz w:val="21"/>
          <w:szCs w:val="21"/>
        </w:rPr>
        <w:t>(iv)</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E23EAA">
        <w:rPr>
          <w:rFonts w:ascii="Tahoma" w:hAnsi="Tahoma" w:cs="Tahoma"/>
          <w:sz w:val="21"/>
          <w:szCs w:val="21"/>
        </w:rPr>
        <w:t>(v)</w:t>
      </w:r>
      <w:r w:rsidRPr="00E23EAA">
        <w:rPr>
          <w:rFonts w:ascii="Tahoma" w:hAnsi="Tahoma" w:cs="Tahoma"/>
          <w:b/>
          <w:sz w:val="21"/>
          <w:szCs w:val="21"/>
        </w:rPr>
        <w:t xml:space="preserve"> </w:t>
      </w:r>
      <w:r w:rsidR="00412131" w:rsidRPr="00E23EAA">
        <w:rPr>
          <w:rFonts w:ascii="Tahoma" w:hAnsi="Tahoma" w:cs="Tahoma"/>
          <w:sz w:val="21"/>
          <w:szCs w:val="21"/>
        </w:rPr>
        <w:t>cópia de qualquer notificação judicial, extrajudicial ou administrativa recebida pela Emissora</w:t>
      </w:r>
      <w:r w:rsidR="00317233" w:rsidRPr="00E23EAA">
        <w:rPr>
          <w:rFonts w:ascii="Tahoma" w:hAnsi="Tahoma" w:cs="Tahoma"/>
          <w:sz w:val="21"/>
          <w:szCs w:val="21"/>
        </w:rPr>
        <w:t xml:space="preserve"> e relacionada à Emissão,</w:t>
      </w:r>
      <w:r w:rsidR="00412131" w:rsidRPr="00E23EAA">
        <w:rPr>
          <w:rFonts w:ascii="Tahoma" w:hAnsi="Tahoma" w:cs="Tahoma"/>
          <w:sz w:val="21"/>
          <w:szCs w:val="21"/>
        </w:rPr>
        <w:t xml:space="preserve"> em até 10 (dez) Dias Úteis contados da data de seu recebimento, ou em prazo inferior se assim exigido pelas circunstâncias</w:t>
      </w:r>
      <w:r w:rsidR="00E971C8" w:rsidRPr="00E23EAA">
        <w:rPr>
          <w:rFonts w:ascii="Tahoma" w:hAnsi="Tahoma" w:cs="Tahoma"/>
          <w:sz w:val="21"/>
          <w:szCs w:val="21"/>
        </w:rPr>
        <w:t>;</w:t>
      </w:r>
      <w:r w:rsidR="00CD5CB7" w:rsidRPr="00E23EAA">
        <w:rPr>
          <w:rFonts w:ascii="Tahoma" w:hAnsi="Tahoma" w:cs="Tahoma"/>
          <w:sz w:val="21"/>
          <w:szCs w:val="21"/>
        </w:rPr>
        <w:t xml:space="preserve"> e</w:t>
      </w:r>
      <w:r w:rsidRPr="00E23EAA">
        <w:rPr>
          <w:rFonts w:ascii="Tahoma" w:hAnsi="Tahoma" w:cs="Tahoma"/>
          <w:b/>
          <w:sz w:val="21"/>
          <w:szCs w:val="21"/>
        </w:rPr>
        <w:t xml:space="preserve"> </w:t>
      </w:r>
      <w:r w:rsidRPr="00E23EAA">
        <w:rPr>
          <w:rFonts w:ascii="Tahoma" w:hAnsi="Tahoma" w:cs="Tahoma"/>
          <w:sz w:val="21"/>
          <w:szCs w:val="21"/>
        </w:rPr>
        <w:t xml:space="preserve">(vi) </w:t>
      </w:r>
      <w:r w:rsidR="00E971C8" w:rsidRPr="00E23EAA">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em estrita ordem a sua contabilidade a fim de atender </w:t>
      </w:r>
      <w:r w:rsidR="00A91484" w:rsidRPr="00E23EAA">
        <w:rPr>
          <w:rFonts w:ascii="Tahoma" w:hAnsi="Tahoma" w:cs="Tahoma"/>
          <w:sz w:val="21"/>
          <w:szCs w:val="21"/>
        </w:rPr>
        <w:t>à</w:t>
      </w:r>
      <w:r w:rsidR="00412131" w:rsidRPr="00E23EAA">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Preparar:</w:t>
      </w:r>
      <w:r w:rsidR="00412131" w:rsidRPr="00E23EAA">
        <w:rPr>
          <w:rFonts w:ascii="Tahoma" w:hAnsi="Tahoma" w:cs="Tahoma"/>
          <w:sz w:val="21"/>
          <w:szCs w:val="21"/>
        </w:rPr>
        <w:t xml:space="preserve"> </w:t>
      </w:r>
      <w:r w:rsidRPr="00E23EAA">
        <w:rPr>
          <w:rFonts w:ascii="Tahoma" w:hAnsi="Tahoma" w:cs="Tahoma"/>
          <w:sz w:val="21"/>
          <w:szCs w:val="21"/>
        </w:rPr>
        <w:t>(i</w:t>
      </w:r>
      <w:r w:rsidR="00412131" w:rsidRPr="00E23EAA">
        <w:rPr>
          <w:rFonts w:ascii="Tahoma" w:hAnsi="Tahoma" w:cs="Tahoma"/>
          <w:sz w:val="21"/>
          <w:szCs w:val="21"/>
        </w:rPr>
        <w:t xml:space="preserve">) relatório de despesas mensais incorridas pelo Patrimônio Separado, </w:t>
      </w:r>
      <w:r w:rsidRPr="00E23EAA">
        <w:rPr>
          <w:rFonts w:ascii="Tahoma" w:hAnsi="Tahoma" w:cs="Tahoma"/>
          <w:sz w:val="21"/>
          <w:szCs w:val="21"/>
        </w:rPr>
        <w:t>(ii</w:t>
      </w:r>
      <w:r w:rsidR="00412131" w:rsidRPr="00E23EAA">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E23EAA">
        <w:rPr>
          <w:rFonts w:ascii="Tahoma" w:hAnsi="Tahoma" w:cs="Tahoma"/>
          <w:sz w:val="21"/>
          <w:szCs w:val="21"/>
        </w:rPr>
        <w:t>(iii</w:t>
      </w:r>
      <w:r w:rsidR="00412131" w:rsidRPr="00E23EAA">
        <w:rPr>
          <w:rFonts w:ascii="Tahoma" w:hAnsi="Tahoma" w:cs="Tahoma"/>
          <w:sz w:val="21"/>
          <w:szCs w:val="21"/>
        </w:rPr>
        <w:t>) relatório indicando o valor dos ativos integrantes do Patrimônio Separado, segregados por tipo e natureza de ativo;</w:t>
      </w:r>
    </w:p>
    <w:p w14:paraId="5800BBA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Informar</w:t>
      </w:r>
      <w:r w:rsidR="00412131" w:rsidRPr="00E23EAA">
        <w:rPr>
          <w:rFonts w:ascii="Tahoma" w:hAnsi="Tahoma" w:cs="Tahoma"/>
          <w:sz w:val="21"/>
          <w:szCs w:val="21"/>
        </w:rPr>
        <w:t xml:space="preserve"> </w:t>
      </w:r>
      <w:r w:rsidR="00A91484" w:rsidRPr="00E23EAA">
        <w:rPr>
          <w:rFonts w:ascii="Tahoma" w:hAnsi="Tahoma" w:cs="Tahoma"/>
          <w:sz w:val="21"/>
          <w:szCs w:val="21"/>
        </w:rPr>
        <w:t>a</w:t>
      </w:r>
      <w:r w:rsidR="00412131" w:rsidRPr="00E23EAA">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E23EAA">
        <w:rPr>
          <w:rFonts w:ascii="Tahoma" w:hAnsi="Tahoma" w:cs="Tahoma"/>
          <w:sz w:val="21"/>
          <w:szCs w:val="21"/>
        </w:rPr>
        <w:t xml:space="preserve">e/ou de qualquer </w:t>
      </w:r>
      <w:r w:rsidR="00A00C58" w:rsidRPr="00E23EAA">
        <w:rPr>
          <w:rFonts w:ascii="Tahoma" w:hAnsi="Tahoma" w:cs="Tahoma"/>
          <w:sz w:val="21"/>
          <w:szCs w:val="21"/>
        </w:rPr>
        <w:t xml:space="preserve">Evento </w:t>
      </w:r>
      <w:r w:rsidR="00317233" w:rsidRPr="00E23EAA">
        <w:rPr>
          <w:rFonts w:ascii="Tahoma" w:hAnsi="Tahoma" w:cs="Tahoma"/>
          <w:sz w:val="21"/>
          <w:szCs w:val="21"/>
        </w:rPr>
        <w:t xml:space="preserve">de Vencimento Antecipado da </w:t>
      </w:r>
      <w:r w:rsidR="00303EA0">
        <w:rPr>
          <w:rFonts w:ascii="Tahoma" w:hAnsi="Tahoma" w:cs="Tahoma"/>
          <w:sz w:val="21"/>
          <w:szCs w:val="21"/>
        </w:rPr>
        <w:t>CCB</w:t>
      </w:r>
      <w:r w:rsidR="00A876CF" w:rsidRPr="00E23EAA">
        <w:rPr>
          <w:rFonts w:ascii="Tahoma" w:hAnsi="Tahoma" w:cs="Tahoma"/>
          <w:sz w:val="21"/>
          <w:szCs w:val="21"/>
        </w:rPr>
        <w:t>,</w:t>
      </w:r>
      <w:r w:rsidR="00317233" w:rsidRPr="00E23EAA">
        <w:rPr>
          <w:rFonts w:ascii="Tahoma" w:hAnsi="Tahoma" w:cs="Tahoma"/>
          <w:sz w:val="21"/>
          <w:szCs w:val="21"/>
        </w:rPr>
        <w:t xml:space="preserve"> </w:t>
      </w:r>
      <w:r w:rsidR="00412131" w:rsidRPr="00E23EAA">
        <w:rPr>
          <w:rFonts w:ascii="Tahoma" w:hAnsi="Tahoma" w:cs="Tahoma"/>
          <w:sz w:val="21"/>
          <w:szCs w:val="21"/>
        </w:rPr>
        <w:t>deverá ser informada no prazo de até 2 (dois) Dias Úteis de seu conhecimento;</w:t>
      </w:r>
    </w:p>
    <w:p w14:paraId="6E7A3A64" w14:textId="77777777" w:rsidR="00412131" w:rsidRPr="00E23EAA"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E23EAA"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E23EAA">
        <w:rPr>
          <w:rFonts w:ascii="Tahoma" w:hAnsi="Tahoma" w:cs="Tahoma"/>
          <w:sz w:val="21"/>
          <w:szCs w:val="21"/>
        </w:rPr>
        <w:t>Utilizar</w:t>
      </w:r>
      <w:r w:rsidR="00412131" w:rsidRPr="00E23EAA">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publicação de relatórios, avisos e notificações previstos neste Termo de Securitização, e outras exigidas, ou que vierem a ser exigidas por lei;</w:t>
      </w:r>
      <w:r w:rsidRPr="00E23EAA">
        <w:rPr>
          <w:rFonts w:ascii="Tahoma" w:hAnsi="Tahoma" w:cs="Tahoma"/>
          <w:b/>
          <w:sz w:val="21"/>
          <w:szCs w:val="21"/>
        </w:rPr>
        <w:t xml:space="preserve"> </w:t>
      </w:r>
      <w:r w:rsidRPr="00E23EAA">
        <w:rPr>
          <w:rFonts w:ascii="Tahoma" w:hAnsi="Tahoma" w:cs="Tahoma"/>
          <w:sz w:val="21"/>
          <w:szCs w:val="21"/>
        </w:rPr>
        <w:t xml:space="preserve">(ii) </w:t>
      </w:r>
      <w:r w:rsidR="00412131" w:rsidRPr="00E23EAA">
        <w:rPr>
          <w:rFonts w:ascii="Tahoma" w:hAnsi="Tahoma" w:cs="Tahoma"/>
          <w:sz w:val="21"/>
          <w:szCs w:val="21"/>
        </w:rPr>
        <w:t>extração de certidões;</w:t>
      </w:r>
      <w:r w:rsidRPr="00E23EAA">
        <w:rPr>
          <w:rFonts w:ascii="Tahoma" w:hAnsi="Tahoma" w:cs="Tahoma"/>
          <w:b/>
          <w:sz w:val="21"/>
          <w:szCs w:val="21"/>
        </w:rPr>
        <w:t xml:space="preserve"> </w:t>
      </w:r>
      <w:r w:rsidRPr="00E23EAA">
        <w:rPr>
          <w:rFonts w:ascii="Tahoma" w:hAnsi="Tahoma" w:cs="Tahoma"/>
          <w:sz w:val="21"/>
          <w:szCs w:val="21"/>
        </w:rPr>
        <w:t xml:space="preserve">(iii) </w:t>
      </w:r>
      <w:r w:rsidR="00412131" w:rsidRPr="00E23EAA">
        <w:rPr>
          <w:rFonts w:ascii="Tahoma" w:hAnsi="Tahoma" w:cs="Tahoma"/>
          <w:sz w:val="21"/>
          <w:szCs w:val="21"/>
        </w:rPr>
        <w:t>despesas com viagens, incluindo custos com transporte, hospedagem e alimentação, quando necessárias ao desempenho das funções; e</w:t>
      </w:r>
      <w:r w:rsidRPr="00E23EAA">
        <w:rPr>
          <w:rFonts w:ascii="Tahoma" w:hAnsi="Tahoma" w:cs="Tahoma"/>
          <w:b/>
          <w:sz w:val="21"/>
          <w:szCs w:val="21"/>
        </w:rPr>
        <w:t xml:space="preserve"> </w:t>
      </w:r>
      <w:r w:rsidRPr="00E23EAA">
        <w:rPr>
          <w:rFonts w:ascii="Tahoma" w:hAnsi="Tahoma" w:cs="Tahoma"/>
          <w:sz w:val="21"/>
          <w:szCs w:val="21"/>
        </w:rPr>
        <w:t>(iv)</w:t>
      </w:r>
      <w:r w:rsidRPr="00E23EAA">
        <w:rPr>
          <w:rFonts w:ascii="Tahoma" w:hAnsi="Tahoma" w:cs="Tahoma"/>
          <w:b/>
          <w:sz w:val="21"/>
          <w:szCs w:val="21"/>
        </w:rPr>
        <w:t xml:space="preserve"> </w:t>
      </w:r>
      <w:r w:rsidR="00412131" w:rsidRPr="00E23EAA">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E23EAA">
        <w:rPr>
          <w:rFonts w:ascii="Tahoma" w:hAnsi="Tahoma" w:cs="Tahoma"/>
          <w:sz w:val="21"/>
          <w:szCs w:val="21"/>
        </w:rPr>
        <w:t>o, e/ou da legislação aplicável;</w:t>
      </w:r>
    </w:p>
    <w:p w14:paraId="59EB06D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sempre atualizado seu registro de companhia aberta na CVM;</w:t>
      </w:r>
    </w:p>
    <w:p w14:paraId="4783D99B"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Manter</w:t>
      </w:r>
      <w:r w:rsidR="00412131" w:rsidRPr="00E23EAA">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E23EAA">
        <w:rPr>
          <w:rFonts w:ascii="Tahoma" w:hAnsi="Tahoma" w:cs="Tahoma"/>
          <w:sz w:val="21"/>
          <w:szCs w:val="21"/>
        </w:rPr>
        <w:t xml:space="preserve">tendo a faculdade de substituí-los por outros habilitados para tanto a qualquer momento, a seu exclusivo critério e </w:t>
      </w:r>
      <w:r w:rsidR="00412131" w:rsidRPr="00E23EAA">
        <w:rPr>
          <w:rFonts w:ascii="Tahoma" w:hAnsi="Tahoma" w:cs="Tahoma"/>
          <w:color w:val="000000"/>
          <w:sz w:val="21"/>
          <w:szCs w:val="21"/>
        </w:rPr>
        <w:t>independentemente da anuência dos investidores</w:t>
      </w:r>
      <w:r w:rsidR="00412131" w:rsidRPr="00E23EAA">
        <w:rPr>
          <w:rFonts w:ascii="Tahoma" w:hAnsi="Tahoma" w:cs="Tahoma"/>
          <w:sz w:val="21"/>
          <w:szCs w:val="21"/>
        </w:rPr>
        <w:t>;</w:t>
      </w:r>
    </w:p>
    <w:p w14:paraId="35001E1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412131" w:rsidRPr="00E23EAA">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Manter</w:t>
      </w:r>
      <w:r w:rsidR="00412131" w:rsidRPr="00E23EAA">
        <w:rPr>
          <w:rFonts w:ascii="Tahoma" w:hAnsi="Tahoma" w:cs="Tahoma"/>
          <w:sz w:val="21"/>
          <w:szCs w:val="21"/>
        </w:rPr>
        <w:t>:</w:t>
      </w:r>
      <w:r w:rsidRPr="00E23EAA">
        <w:rPr>
          <w:rFonts w:ascii="Tahoma" w:hAnsi="Tahoma" w:cs="Tahoma"/>
          <w:b/>
          <w:sz w:val="21"/>
          <w:szCs w:val="21"/>
        </w:rPr>
        <w:t xml:space="preserve"> </w:t>
      </w:r>
      <w:r w:rsidRPr="00E23EAA">
        <w:rPr>
          <w:rFonts w:ascii="Tahoma" w:hAnsi="Tahoma" w:cs="Tahoma"/>
          <w:sz w:val="21"/>
          <w:szCs w:val="21"/>
        </w:rPr>
        <w:t>(i)</w:t>
      </w:r>
      <w:r w:rsidRPr="00E23EAA">
        <w:rPr>
          <w:rFonts w:ascii="Tahoma" w:hAnsi="Tahoma" w:cs="Tahoma"/>
          <w:b/>
          <w:sz w:val="21"/>
          <w:szCs w:val="21"/>
        </w:rPr>
        <w:t xml:space="preserve"> </w:t>
      </w:r>
      <w:r w:rsidR="00412131" w:rsidRPr="00E23EAA">
        <w:rPr>
          <w:rFonts w:ascii="Tahoma" w:hAnsi="Tahoma" w:cs="Tahoma"/>
          <w:sz w:val="21"/>
          <w:szCs w:val="21"/>
        </w:rPr>
        <w:t>válidos e regulares todos os alvarás, licenças, autorizações ou aprovações necessárias ao regular funcionamento da Emi</w:t>
      </w:r>
      <w:r w:rsidRPr="00E23EAA">
        <w:rPr>
          <w:rFonts w:ascii="Tahoma" w:hAnsi="Tahoma" w:cs="Tahoma"/>
          <w:sz w:val="21"/>
          <w:szCs w:val="21"/>
        </w:rPr>
        <w:t xml:space="preserve">ssora; (ii) </w:t>
      </w:r>
      <w:r w:rsidR="00412131" w:rsidRPr="00E23EAA">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em dia o pagamento de todos os tributos devidos às Fazendas Federal, Estadual ou Municipal;</w:t>
      </w:r>
    </w:p>
    <w:p w14:paraId="11E7398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E23EAA" w:rsidRDefault="00CA60E3" w:rsidP="00D96678">
      <w:pPr>
        <w:numPr>
          <w:ilvl w:val="0"/>
          <w:numId w:val="12"/>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E23EAA" w:rsidRDefault="00806798" w:rsidP="00D96678">
      <w:pPr>
        <w:spacing w:line="300" w:lineRule="exact"/>
        <w:ind w:right="-2"/>
        <w:jc w:val="both"/>
        <w:rPr>
          <w:rFonts w:ascii="Tahoma" w:hAnsi="Tahoma" w:cs="Tahoma"/>
          <w:sz w:val="21"/>
          <w:szCs w:val="21"/>
        </w:rPr>
      </w:pPr>
    </w:p>
    <w:p w14:paraId="29935D3F" w14:textId="578023CB"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Informar</w:t>
      </w:r>
      <w:r w:rsidR="00412131" w:rsidRPr="00E23EAA">
        <w:rPr>
          <w:rFonts w:ascii="Tahoma" w:hAnsi="Tahoma" w:cs="Tahoma"/>
          <w:color w:val="000000"/>
          <w:sz w:val="21"/>
          <w:szCs w:val="21"/>
        </w:rPr>
        <w:t xml:space="preserve"> e enviar, em até 30 (trinta) dias antes do encerramento do prazo para disponibilização na CVM, todos os dados financeiros</w:t>
      </w:r>
      <w:r w:rsidR="00057DC5" w:rsidRPr="00E23EAA">
        <w:rPr>
          <w:rFonts w:ascii="Tahoma" w:hAnsi="Tahoma" w:cs="Tahoma"/>
          <w:color w:val="000000"/>
          <w:sz w:val="21"/>
          <w:szCs w:val="21"/>
        </w:rPr>
        <w:t>, o organograma societário e os</w:t>
      </w:r>
      <w:r w:rsidR="00412131" w:rsidRPr="00E23EAA">
        <w:rPr>
          <w:rFonts w:ascii="Tahoma" w:hAnsi="Tahoma" w:cs="Tahoma"/>
          <w:color w:val="000000"/>
          <w:sz w:val="21"/>
          <w:szCs w:val="21"/>
        </w:rPr>
        <w:t xml:space="preserve"> atos societários necessários à </w:t>
      </w:r>
      <w:r w:rsidR="00412131" w:rsidRPr="00E23EAA">
        <w:rPr>
          <w:rFonts w:ascii="Tahoma" w:hAnsi="Tahoma" w:cs="Tahoma"/>
          <w:sz w:val="21"/>
          <w:szCs w:val="21"/>
        </w:rPr>
        <w:t>realização</w:t>
      </w:r>
      <w:r w:rsidR="00412131" w:rsidRPr="00E23EAA">
        <w:rPr>
          <w:rFonts w:ascii="Tahoma" w:hAnsi="Tahoma" w:cs="Tahoma"/>
          <w:color w:val="000000"/>
          <w:sz w:val="21"/>
          <w:szCs w:val="21"/>
        </w:rPr>
        <w:t xml:space="preserve"> do relatório anual do Agente Fiduciário indicado na </w:t>
      </w:r>
      <w:r w:rsidR="009B373F" w:rsidRPr="001D7F5D">
        <w:rPr>
          <w:rFonts w:ascii="Tahoma" w:hAnsi="Tahoma" w:cs="Tahoma"/>
          <w:sz w:val="21"/>
          <w:szCs w:val="21"/>
        </w:rPr>
        <w:t>Resolução CVM nº 17/21</w:t>
      </w:r>
      <w:r w:rsidR="00412131" w:rsidRPr="00E23EAA">
        <w:rPr>
          <w:rFonts w:ascii="Tahoma" w:hAnsi="Tahoma" w:cs="Tahoma"/>
          <w:color w:val="000000"/>
          <w:sz w:val="21"/>
          <w:szCs w:val="21"/>
        </w:rPr>
        <w:t xml:space="preserve"> que venham a ser por ele solicitados</w:t>
      </w:r>
      <w:r w:rsidR="00057DC5" w:rsidRPr="00E23EAA">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E23EAA">
        <w:rPr>
          <w:rFonts w:ascii="Tahoma" w:hAnsi="Tahoma" w:cs="Tahoma"/>
          <w:b/>
          <w:color w:val="000000"/>
          <w:sz w:val="21"/>
          <w:szCs w:val="21"/>
        </w:rPr>
        <w:t>(a)</w:t>
      </w:r>
      <w:r w:rsidR="00057DC5" w:rsidRPr="00E23EAA">
        <w:rPr>
          <w:rFonts w:ascii="Tahoma" w:hAnsi="Tahoma" w:cs="Tahoma"/>
          <w:color w:val="000000"/>
          <w:sz w:val="21"/>
          <w:szCs w:val="21"/>
        </w:rPr>
        <w:t xml:space="preserve"> que permanecem válidas as disposições contidas neste Termo de Securitização, </w:t>
      </w:r>
      <w:r w:rsidR="00057DC5" w:rsidRPr="00E23EAA">
        <w:rPr>
          <w:rFonts w:ascii="Tahoma" w:hAnsi="Tahoma" w:cs="Tahoma"/>
          <w:b/>
          <w:color w:val="000000"/>
          <w:sz w:val="21"/>
          <w:szCs w:val="21"/>
        </w:rPr>
        <w:t>(b)</w:t>
      </w:r>
      <w:r w:rsidR="00057DC5" w:rsidRPr="00E23EAA">
        <w:rPr>
          <w:rFonts w:ascii="Tahoma" w:hAnsi="Tahoma" w:cs="Tahoma"/>
          <w:color w:val="000000"/>
          <w:sz w:val="21"/>
          <w:szCs w:val="21"/>
        </w:rPr>
        <w:t xml:space="preserve"> acerca da não ocorrência de qualquer d</w:t>
      </w:r>
      <w:r w:rsidR="00A00C58" w:rsidRPr="00E23EAA">
        <w:rPr>
          <w:rFonts w:ascii="Tahoma" w:hAnsi="Tahoma" w:cs="Tahoma"/>
          <w:color w:val="000000"/>
          <w:sz w:val="21"/>
          <w:szCs w:val="21"/>
        </w:rPr>
        <w:t>o</w:t>
      </w:r>
      <w:r w:rsidR="00057DC5" w:rsidRPr="00E23EAA">
        <w:rPr>
          <w:rFonts w:ascii="Tahoma" w:hAnsi="Tahoma" w:cs="Tahoma"/>
          <w:color w:val="000000"/>
          <w:sz w:val="21"/>
          <w:szCs w:val="21"/>
        </w:rPr>
        <w:t xml:space="preserve">s </w:t>
      </w:r>
      <w:r w:rsidR="00A00C58" w:rsidRPr="00E23EAA">
        <w:rPr>
          <w:rFonts w:ascii="Tahoma" w:hAnsi="Tahoma" w:cs="Tahoma"/>
          <w:color w:val="000000"/>
          <w:sz w:val="21"/>
          <w:szCs w:val="21"/>
        </w:rPr>
        <w:t>Eve</w:t>
      </w:r>
      <w:r w:rsidR="001927A9" w:rsidRPr="00E23EAA">
        <w:rPr>
          <w:rFonts w:ascii="Tahoma" w:hAnsi="Tahoma" w:cs="Tahoma"/>
          <w:color w:val="000000"/>
          <w:sz w:val="21"/>
          <w:szCs w:val="21"/>
        </w:rPr>
        <w:t>n</w:t>
      </w:r>
      <w:r w:rsidR="00A00C58" w:rsidRPr="00E23EAA">
        <w:rPr>
          <w:rFonts w:ascii="Tahoma" w:hAnsi="Tahoma" w:cs="Tahoma"/>
          <w:color w:val="000000"/>
          <w:sz w:val="21"/>
          <w:szCs w:val="21"/>
        </w:rPr>
        <w:t xml:space="preserve">tos </w:t>
      </w:r>
      <w:r w:rsidR="00057DC5" w:rsidRPr="00E23EAA">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E23EAA">
        <w:rPr>
          <w:rFonts w:ascii="Tahoma" w:hAnsi="Tahoma" w:cs="Tahoma"/>
          <w:b/>
          <w:color w:val="000000"/>
          <w:sz w:val="21"/>
          <w:szCs w:val="21"/>
        </w:rPr>
        <w:t>(c)</w:t>
      </w:r>
      <w:r w:rsidR="00057DC5" w:rsidRPr="00E23EAA">
        <w:rPr>
          <w:rFonts w:ascii="Tahoma" w:hAnsi="Tahoma" w:cs="Tahoma"/>
          <w:color w:val="000000"/>
          <w:sz w:val="21"/>
          <w:szCs w:val="21"/>
        </w:rPr>
        <w:t xml:space="preserve"> que não foram praticados atos em desacordo com o seu </w:t>
      </w:r>
      <w:r w:rsidR="00CB34A1" w:rsidRPr="00E23EAA">
        <w:rPr>
          <w:rFonts w:ascii="Tahoma" w:hAnsi="Tahoma" w:cs="Tahoma"/>
          <w:color w:val="000000"/>
          <w:sz w:val="21"/>
          <w:szCs w:val="21"/>
        </w:rPr>
        <w:t>estatuto s</w:t>
      </w:r>
      <w:r w:rsidR="00057DC5" w:rsidRPr="00E23EAA">
        <w:rPr>
          <w:rFonts w:ascii="Tahoma" w:hAnsi="Tahoma" w:cs="Tahoma"/>
          <w:color w:val="000000"/>
          <w:sz w:val="21"/>
          <w:szCs w:val="21"/>
        </w:rPr>
        <w:t>ocial;</w:t>
      </w:r>
      <w:r w:rsidR="003D4B77" w:rsidRPr="00E23EAA">
        <w:rPr>
          <w:rFonts w:ascii="Tahoma" w:hAnsi="Tahoma" w:cs="Tahoma"/>
          <w:color w:val="000000"/>
          <w:sz w:val="21"/>
          <w:szCs w:val="21"/>
        </w:rPr>
        <w:t xml:space="preserve"> e</w:t>
      </w:r>
    </w:p>
    <w:p w14:paraId="156CF096" w14:textId="77777777" w:rsidR="00412131" w:rsidRPr="00E23EAA"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Calcular</w:t>
      </w:r>
      <w:r w:rsidR="00412131" w:rsidRPr="00E23EAA">
        <w:rPr>
          <w:rFonts w:ascii="Tahoma" w:hAnsi="Tahoma" w:cs="Tahoma"/>
          <w:color w:val="000000"/>
          <w:sz w:val="21"/>
          <w:szCs w:val="21"/>
        </w:rPr>
        <w:t xml:space="preserve"> diariamente, em conjunto com o Agente Fiduciário, o valor unitário dos CRI</w:t>
      </w:r>
      <w:r w:rsidR="003D4B77" w:rsidRPr="00E23EAA">
        <w:rPr>
          <w:rFonts w:ascii="Tahoma" w:hAnsi="Tahoma" w:cs="Tahoma"/>
          <w:color w:val="000000"/>
          <w:sz w:val="21"/>
          <w:szCs w:val="21"/>
        </w:rPr>
        <w:t>.</w:t>
      </w:r>
    </w:p>
    <w:p w14:paraId="20E6AF7F" w14:textId="77777777" w:rsidR="00CA60E3" w:rsidRPr="00E23EAA"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E23EAA"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3EAA">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3EAA">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6" w:name="_Toc451888007"/>
      <w:bookmarkStart w:id="97" w:name="_Toc453263781"/>
      <w:bookmarkStart w:id="98" w:name="_Toc40276429"/>
      <w:r w:rsidRPr="00E23EAA">
        <w:rPr>
          <w:rFonts w:ascii="Tahoma" w:hAnsi="Tahoma" w:cs="Tahoma"/>
          <w:sz w:val="21"/>
          <w:szCs w:val="21"/>
        </w:rPr>
        <w:t>CLÁUSULA ONZE</w:t>
      </w:r>
      <w:r w:rsidR="00412131" w:rsidRPr="00E23EAA">
        <w:rPr>
          <w:rFonts w:ascii="Tahoma" w:hAnsi="Tahoma" w:cs="Tahoma"/>
          <w:sz w:val="21"/>
          <w:szCs w:val="21"/>
        </w:rPr>
        <w:t xml:space="preserve"> –</w:t>
      </w:r>
      <w:r w:rsidR="00C52C96" w:rsidRPr="00E23EAA">
        <w:rPr>
          <w:rFonts w:ascii="Tahoma" w:hAnsi="Tahoma" w:cs="Tahoma"/>
          <w:sz w:val="21"/>
          <w:szCs w:val="21"/>
        </w:rPr>
        <w:t xml:space="preserve"> </w:t>
      </w:r>
      <w:r w:rsidR="00412131" w:rsidRPr="00E23EAA">
        <w:rPr>
          <w:rFonts w:ascii="Tahoma" w:hAnsi="Tahoma" w:cs="Tahoma"/>
          <w:smallCaps/>
          <w:sz w:val="21"/>
          <w:szCs w:val="21"/>
        </w:rPr>
        <w:t>AGENTE FIDUCIÁRIO</w:t>
      </w:r>
      <w:bookmarkEnd w:id="96"/>
      <w:bookmarkEnd w:id="97"/>
      <w:bookmarkEnd w:id="98"/>
    </w:p>
    <w:p w14:paraId="24464B78" w14:textId="77777777" w:rsidR="00412131" w:rsidRPr="00E23EAA"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A Emissora nomeia e constitui, o Agente Fiduciário</w:t>
      </w:r>
      <w:r w:rsidR="00412131" w:rsidRPr="00E23EAA">
        <w:rPr>
          <w:rFonts w:ascii="Tahoma" w:hAnsi="Tahoma" w:cs="Tahoma"/>
          <w:bCs/>
          <w:sz w:val="21"/>
          <w:szCs w:val="21"/>
        </w:rPr>
        <w:t xml:space="preserve"> </w:t>
      </w:r>
      <w:r w:rsidR="00412131" w:rsidRPr="00E23EAA">
        <w:rPr>
          <w:rFonts w:ascii="Tahoma" w:hAnsi="Tahoma" w:cs="Tahoma"/>
          <w:sz w:val="21"/>
          <w:szCs w:val="21"/>
        </w:rPr>
        <w:t>que, neste ato, aceita a nomeação para, nos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declara que:</w:t>
      </w:r>
    </w:p>
    <w:p w14:paraId="652462A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Aceita</w:t>
      </w:r>
      <w:r w:rsidR="00412131" w:rsidRPr="00E23EAA">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w:t>
      </w:r>
      <w:r w:rsidR="00412131" w:rsidRPr="00E23EAA">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Verificou</w:t>
      </w:r>
      <w:r w:rsidR="00412131" w:rsidRPr="00E23EAA">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E23EAA"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se encontra em nenhuma situação </w:t>
      </w:r>
      <w:r w:rsidR="00412131" w:rsidRPr="00E23EAA">
        <w:rPr>
          <w:rFonts w:ascii="Tahoma" w:hAnsi="Tahoma" w:cs="Tahoma"/>
          <w:b/>
          <w:sz w:val="21"/>
          <w:szCs w:val="21"/>
        </w:rPr>
        <w:t>(a)</w:t>
      </w:r>
      <w:r w:rsidR="00412131" w:rsidRPr="00E23EAA">
        <w:rPr>
          <w:rFonts w:ascii="Tahoma" w:hAnsi="Tahoma" w:cs="Tahoma"/>
          <w:sz w:val="21"/>
          <w:szCs w:val="21"/>
        </w:rPr>
        <w:t xml:space="preserve"> de impedimento legal, conforme </w:t>
      </w:r>
      <w:r w:rsidR="00BD1FA1" w:rsidRPr="00E23EAA">
        <w:rPr>
          <w:rFonts w:ascii="Tahoma" w:hAnsi="Tahoma" w:cs="Tahoma"/>
          <w:sz w:val="21"/>
          <w:szCs w:val="21"/>
        </w:rPr>
        <w:t>§3º</w:t>
      </w:r>
      <w:r w:rsidR="00412131" w:rsidRPr="00E23EAA">
        <w:rPr>
          <w:rFonts w:ascii="Tahoma" w:hAnsi="Tahoma" w:cs="Tahoma"/>
          <w:sz w:val="21"/>
          <w:szCs w:val="21"/>
        </w:rPr>
        <w:t xml:space="preserve"> do artigo 66, da Lei das Sociedades por Ações, por analogia, e </w:t>
      </w:r>
      <w:r w:rsidR="00196CB5" w:rsidRPr="00E23EAA">
        <w:rPr>
          <w:rFonts w:ascii="Tahoma" w:hAnsi="Tahoma" w:cs="Tahoma"/>
          <w:sz w:val="21"/>
          <w:szCs w:val="21"/>
        </w:rPr>
        <w:t xml:space="preserve">Seção II da </w:t>
      </w:r>
      <w:r w:rsidR="00196CB5" w:rsidRPr="001D7F5D">
        <w:rPr>
          <w:rFonts w:ascii="Tahoma" w:hAnsi="Tahoma" w:cs="Tahoma"/>
          <w:sz w:val="21"/>
          <w:szCs w:val="21"/>
        </w:rPr>
        <w:t>Resolução CVM nº 17/21</w:t>
      </w:r>
      <w:r w:rsidR="00412131" w:rsidRPr="001D7F5D">
        <w:rPr>
          <w:rFonts w:ascii="Tahoma" w:hAnsi="Tahoma" w:cs="Tahoma"/>
          <w:sz w:val="21"/>
          <w:szCs w:val="21"/>
        </w:rPr>
        <w:t xml:space="preserve">, nem </w:t>
      </w:r>
      <w:r w:rsidR="00412131" w:rsidRPr="001D7F5D">
        <w:rPr>
          <w:rFonts w:ascii="Tahoma" w:hAnsi="Tahoma" w:cs="Tahoma"/>
          <w:b/>
          <w:sz w:val="21"/>
          <w:szCs w:val="21"/>
        </w:rPr>
        <w:t>(b)</w:t>
      </w:r>
      <w:r w:rsidR="00412131" w:rsidRPr="001D7F5D">
        <w:rPr>
          <w:rFonts w:ascii="Tahoma" w:hAnsi="Tahoma" w:cs="Tahoma"/>
          <w:sz w:val="21"/>
          <w:szCs w:val="21"/>
        </w:rPr>
        <w:t xml:space="preserve"> de conflito de interesse, conforme </w:t>
      </w:r>
      <w:r w:rsidR="00C34D88" w:rsidRPr="001D7F5D">
        <w:rPr>
          <w:rFonts w:ascii="Tahoma" w:hAnsi="Tahoma" w:cs="Tahoma"/>
          <w:sz w:val="21"/>
          <w:szCs w:val="21"/>
        </w:rPr>
        <w:t>Resolução CVM nº 17/21</w:t>
      </w:r>
      <w:r w:rsidR="00412131" w:rsidRPr="00E23EAA">
        <w:rPr>
          <w:rFonts w:ascii="Tahoma" w:hAnsi="Tahoma" w:cs="Tahoma"/>
          <w:sz w:val="21"/>
          <w:szCs w:val="21"/>
        </w:rPr>
        <w:t>, declarando, ainda, não possuir qualquer relação com a Emissora</w:t>
      </w:r>
      <w:r w:rsidR="008E2A61" w:rsidRPr="00E23EAA">
        <w:rPr>
          <w:rFonts w:ascii="Tahoma" w:hAnsi="Tahoma" w:cs="Tahoma"/>
          <w:sz w:val="21"/>
          <w:szCs w:val="21"/>
        </w:rPr>
        <w:t>, com a Cedente</w:t>
      </w:r>
      <w:r w:rsidR="00412131" w:rsidRPr="00E23EAA">
        <w:rPr>
          <w:rFonts w:ascii="Tahoma" w:hAnsi="Tahoma" w:cs="Tahoma"/>
          <w:sz w:val="21"/>
          <w:szCs w:val="21"/>
        </w:rPr>
        <w:t xml:space="preserve"> ou com </w:t>
      </w:r>
      <w:r w:rsidR="008E2A61" w:rsidRPr="00E23EAA">
        <w:rPr>
          <w:rFonts w:ascii="Tahoma" w:hAnsi="Tahoma" w:cs="Tahoma"/>
          <w:sz w:val="21"/>
          <w:szCs w:val="21"/>
        </w:rPr>
        <w:t>a Devedora</w:t>
      </w:r>
      <w:r w:rsidR="00412131" w:rsidRPr="00E23EAA">
        <w:rPr>
          <w:rFonts w:ascii="Tahoma" w:hAnsi="Tahoma" w:cs="Tahoma"/>
          <w:sz w:val="21"/>
          <w:szCs w:val="21"/>
        </w:rPr>
        <w:t xml:space="preserve"> que o impeça de exercer suas funções de forma diligente;</w:t>
      </w:r>
    </w:p>
    <w:p w14:paraId="7CA7D16C" w14:textId="77777777" w:rsidR="00412131" w:rsidRPr="00E23EAA"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1D7F5D" w:rsidRDefault="00CA60E3" w:rsidP="00D96678">
      <w:pPr>
        <w:numPr>
          <w:ilvl w:val="0"/>
          <w:numId w:val="7"/>
        </w:numPr>
        <w:spacing w:line="300" w:lineRule="exact"/>
        <w:ind w:left="567" w:right="-2" w:hanging="567"/>
        <w:jc w:val="both"/>
        <w:rPr>
          <w:rFonts w:ascii="Tahoma" w:hAnsi="Tahoma" w:cs="Tahoma"/>
          <w:b/>
          <w:sz w:val="21"/>
          <w:szCs w:val="21"/>
        </w:rPr>
      </w:pPr>
      <w:r w:rsidRPr="001D7F5D">
        <w:rPr>
          <w:rFonts w:ascii="Tahoma" w:hAnsi="Tahoma" w:cs="Tahoma"/>
          <w:sz w:val="21"/>
          <w:szCs w:val="21"/>
        </w:rPr>
        <w:t>A</w:t>
      </w:r>
      <w:r w:rsidR="00412131" w:rsidRPr="001D7F5D">
        <w:rPr>
          <w:rFonts w:ascii="Tahoma" w:hAnsi="Tahoma" w:cs="Tahoma"/>
          <w:sz w:val="21"/>
          <w:szCs w:val="21"/>
        </w:rPr>
        <w:t xml:space="preserve">ssegura e assegurará, nos termos do </w:t>
      </w:r>
      <w:r w:rsidR="00490DAF" w:rsidRPr="001D7F5D">
        <w:rPr>
          <w:rFonts w:ascii="Tahoma" w:hAnsi="Tahoma" w:cs="Tahoma"/>
          <w:sz w:val="21"/>
          <w:szCs w:val="21"/>
        </w:rPr>
        <w:t>§</w:t>
      </w:r>
      <w:r w:rsidR="00412131" w:rsidRPr="001D7F5D">
        <w:rPr>
          <w:rFonts w:ascii="Tahoma" w:hAnsi="Tahoma" w:cs="Tahoma"/>
          <w:sz w:val="21"/>
          <w:szCs w:val="21"/>
        </w:rPr>
        <w:t xml:space="preserve">1º do artigo 6º da </w:t>
      </w:r>
      <w:r w:rsidR="00C34D88" w:rsidRPr="001D7F5D">
        <w:rPr>
          <w:rFonts w:ascii="Tahoma" w:hAnsi="Tahoma" w:cs="Tahoma"/>
          <w:sz w:val="21"/>
          <w:szCs w:val="21"/>
        </w:rPr>
        <w:t>Resolução CVM nº 17/21</w:t>
      </w:r>
      <w:r w:rsidR="00412131" w:rsidRPr="001D7F5D">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E23EAA"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E23EAA" w:rsidRDefault="00CA60E3" w:rsidP="00D96678">
      <w:pPr>
        <w:numPr>
          <w:ilvl w:val="0"/>
          <w:numId w:val="7"/>
        </w:numPr>
        <w:spacing w:line="300" w:lineRule="exact"/>
        <w:ind w:left="567" w:right="-2" w:hanging="567"/>
        <w:jc w:val="both"/>
        <w:rPr>
          <w:rFonts w:ascii="Tahoma" w:hAnsi="Tahoma" w:cs="Tahoma"/>
          <w:sz w:val="21"/>
          <w:szCs w:val="21"/>
        </w:rPr>
      </w:pPr>
      <w:r w:rsidRPr="00E23EAA">
        <w:rPr>
          <w:rFonts w:ascii="Tahoma" w:hAnsi="Tahoma" w:cs="Tahoma"/>
          <w:sz w:val="21"/>
          <w:szCs w:val="21"/>
        </w:rPr>
        <w:t>Na</w:t>
      </w:r>
      <w:r w:rsidR="00412131" w:rsidRPr="00E23EAA">
        <w:rPr>
          <w:rFonts w:ascii="Tahoma" w:hAnsi="Tahoma" w:cs="Tahoma"/>
          <w:sz w:val="21"/>
          <w:szCs w:val="21"/>
        </w:rPr>
        <w:t xml:space="preserve"> presente data verificou que atua em outras emissões de títulos e valores mobiliários da Emissora</w:t>
      </w:r>
      <w:r w:rsidR="001927A9" w:rsidRPr="00E23EAA">
        <w:rPr>
          <w:rFonts w:ascii="Tahoma" w:hAnsi="Tahoma" w:cs="Tahoma"/>
          <w:sz w:val="21"/>
          <w:szCs w:val="21"/>
        </w:rPr>
        <w:t xml:space="preserve">, conforme </w:t>
      </w:r>
      <w:r w:rsidR="008D234E">
        <w:rPr>
          <w:rFonts w:ascii="Tahoma" w:hAnsi="Tahoma" w:cs="Tahoma"/>
          <w:sz w:val="21"/>
          <w:szCs w:val="21"/>
        </w:rPr>
        <w:t>Anexo IX</w:t>
      </w:r>
      <w:r w:rsidR="00412131" w:rsidRPr="00E23EAA">
        <w:rPr>
          <w:rFonts w:ascii="Tahoma" w:hAnsi="Tahoma" w:cs="Tahoma"/>
          <w:sz w:val="21"/>
          <w:szCs w:val="21"/>
        </w:rPr>
        <w:t>.</w:t>
      </w:r>
    </w:p>
    <w:p w14:paraId="2BEF1403" w14:textId="77777777" w:rsidR="008D234E" w:rsidRPr="008D234E"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E23EAA"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exercerá suas funções a partir da data de assinatura deste Termo de Securitização, devendo permanecer no cargo até</w:t>
      </w:r>
      <w:r w:rsidR="00CA60E3" w:rsidRPr="00E23EAA">
        <w:rPr>
          <w:rFonts w:ascii="Tahoma" w:hAnsi="Tahoma" w:cs="Tahoma"/>
          <w:sz w:val="21"/>
          <w:szCs w:val="21"/>
        </w:rPr>
        <w:t>:</w:t>
      </w:r>
      <w:r w:rsidRPr="00E23EAA">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E23EAA"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Deveres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Constituem deveres do Agente Fiduciário, além daqueles previstos no artigo 11 da </w:t>
      </w:r>
      <w:r w:rsidR="001263F8" w:rsidRPr="00E23EAA">
        <w:rPr>
          <w:rFonts w:ascii="Tahoma" w:hAnsi="Tahoma" w:cs="Tahoma"/>
          <w:sz w:val="21"/>
          <w:szCs w:val="21"/>
        </w:rPr>
        <w:t>Resolução CVM nº 17/21</w:t>
      </w:r>
      <w:r w:rsidR="00412131" w:rsidRPr="00E23EAA">
        <w:rPr>
          <w:rFonts w:ascii="Tahoma" w:hAnsi="Tahoma" w:cs="Tahoma"/>
          <w:sz w:val="21"/>
          <w:szCs w:val="21"/>
        </w:rPr>
        <w:t>, conforme venha a ser alterada ou substituída de tempos em tempos:</w:t>
      </w:r>
      <w:r w:rsidR="00C96320" w:rsidRPr="00E23EAA">
        <w:rPr>
          <w:rFonts w:ascii="Tahoma" w:hAnsi="Tahoma" w:cs="Tahoma"/>
          <w:sz w:val="21"/>
          <w:szCs w:val="21"/>
        </w:rPr>
        <w:t xml:space="preserve"> </w:t>
      </w:r>
    </w:p>
    <w:p w14:paraId="523735A5" w14:textId="77777777" w:rsidR="00412131" w:rsidRPr="00E23EAA"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color w:val="000000"/>
          <w:sz w:val="21"/>
          <w:szCs w:val="21"/>
          <w:shd w:val="clear" w:color="auto" w:fill="FFFFFF"/>
        </w:rPr>
        <w:t>Prestar</w:t>
      </w:r>
      <w:r w:rsidR="00412131" w:rsidRPr="00E23EAA">
        <w:rPr>
          <w:rFonts w:ascii="Tahoma" w:hAnsi="Tahoma" w:cs="Tahoma"/>
          <w:color w:val="000000"/>
          <w:sz w:val="21"/>
          <w:szCs w:val="21"/>
          <w:shd w:val="clear" w:color="auto" w:fill="FFFFFF"/>
        </w:rPr>
        <w:t xml:space="preserve"> as informações indicadas nos artigos 15 e 16 da </w:t>
      </w:r>
      <w:r w:rsidR="001263F8"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465021D"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Elaborar</w:t>
      </w:r>
      <w:r w:rsidR="00412131" w:rsidRPr="00E23EAA">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 xml:space="preserve">, </w:t>
      </w:r>
      <w:r w:rsidR="00412131" w:rsidRPr="00E23EAA">
        <w:rPr>
          <w:rFonts w:ascii="Tahoma" w:hAnsi="Tahoma" w:cs="Tahoma"/>
          <w:color w:val="000000"/>
          <w:sz w:val="21"/>
          <w:szCs w:val="21"/>
          <w:shd w:val="clear" w:color="auto" w:fill="FFFFFF"/>
        </w:rPr>
        <w:lastRenderedPageBreak/>
        <w:t xml:space="preserve">descrevendo os fatos relevantes ocorridos durante o exercício, e relativos à execução das obrigações da Emissora, à administração do Patrimônio Separado e suas Garantias, e conter, no mínimo, as informações indicadas no Anexo </w:t>
      </w:r>
      <w:r w:rsidR="00C720BA" w:rsidRPr="00E23EAA">
        <w:rPr>
          <w:rFonts w:ascii="Tahoma" w:hAnsi="Tahoma" w:cs="Tahoma"/>
          <w:color w:val="000000"/>
          <w:sz w:val="21"/>
          <w:szCs w:val="21"/>
          <w:shd w:val="clear" w:color="auto" w:fill="FFFFFF"/>
        </w:rPr>
        <w:t xml:space="preserve">A </w:t>
      </w:r>
      <w:r w:rsidR="00412131" w:rsidRPr="00E23EAA">
        <w:rPr>
          <w:rFonts w:ascii="Tahoma" w:hAnsi="Tahoma" w:cs="Tahoma"/>
          <w:color w:val="000000"/>
          <w:sz w:val="21"/>
          <w:szCs w:val="21"/>
          <w:shd w:val="clear" w:color="auto" w:fill="FFFFFF"/>
        </w:rPr>
        <w:t xml:space="preserve">da </w:t>
      </w:r>
      <w:r w:rsidR="00C720BA"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3FEB47B"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Colocar</w:t>
      </w:r>
      <w:r w:rsidR="00412131" w:rsidRPr="00E23EAA">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E23EAA">
        <w:rPr>
          <w:rFonts w:ascii="Tahoma" w:hAnsi="Tahoma" w:cs="Tahoma"/>
          <w:color w:val="000000"/>
          <w:sz w:val="21"/>
          <w:szCs w:val="21"/>
          <w:shd w:val="clear" w:color="auto" w:fill="FFFFFF"/>
        </w:rPr>
        <w:t xml:space="preserve">na rede mundial de computadores </w:t>
      </w:r>
      <w:r w:rsidR="00412131" w:rsidRPr="00E23EAA">
        <w:rPr>
          <w:rFonts w:ascii="Tahoma" w:hAnsi="Tahoma" w:cs="Tahoma"/>
          <w:color w:val="000000"/>
          <w:sz w:val="21"/>
          <w:szCs w:val="21"/>
          <w:shd w:val="clear" w:color="auto" w:fill="FFFFFF"/>
        </w:rPr>
        <w:t xml:space="preserve">do </w:t>
      </w:r>
      <w:r w:rsidR="001A5621" w:rsidRPr="00E23EAA">
        <w:rPr>
          <w:rFonts w:ascii="Tahoma" w:hAnsi="Tahoma" w:cs="Tahoma"/>
          <w:color w:val="000000"/>
          <w:sz w:val="21"/>
          <w:szCs w:val="21"/>
          <w:shd w:val="clear" w:color="auto" w:fill="FFFFFF"/>
        </w:rPr>
        <w:t xml:space="preserve">Agente </w:t>
      </w:r>
      <w:r w:rsidR="00412131" w:rsidRPr="00E23EAA">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Manter</w:t>
      </w:r>
      <w:r w:rsidR="00412131" w:rsidRPr="00E23EAA">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Adotar</w:t>
      </w:r>
      <w:r w:rsidR="00412131" w:rsidRPr="00E23EAA">
        <w:rPr>
          <w:rFonts w:ascii="Tahoma" w:hAnsi="Tahoma" w:cs="Tahoma"/>
          <w:sz w:val="21"/>
          <w:szCs w:val="21"/>
        </w:rPr>
        <w:t xml:space="preserve"> as medidas judiciais ou extrajudiciais necessárias à defesa dos interesses dos Titulares dos CRI</w:t>
      </w:r>
      <w:r w:rsidR="00412131" w:rsidRPr="00E23EAA">
        <w:rPr>
          <w:rFonts w:ascii="Tahoma" w:hAnsi="Tahoma" w:cs="Tahoma"/>
          <w:bCs/>
          <w:sz w:val="21"/>
          <w:szCs w:val="21"/>
        </w:rPr>
        <w:t xml:space="preserve">, bem </w:t>
      </w:r>
      <w:r w:rsidR="00412131" w:rsidRPr="00E23EAA">
        <w:rPr>
          <w:rFonts w:ascii="Tahoma" w:hAnsi="Tahoma" w:cs="Tahoma"/>
          <w:sz w:val="21"/>
          <w:szCs w:val="21"/>
        </w:rPr>
        <w:t>como</w:t>
      </w:r>
      <w:r w:rsidR="00412131" w:rsidRPr="00E23EAA">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Exercer</w:t>
      </w:r>
      <w:r w:rsidR="00412131" w:rsidRPr="00E23EAA">
        <w:rPr>
          <w:rFonts w:ascii="Tahoma" w:hAnsi="Tahoma" w:cs="Tahoma"/>
          <w:sz w:val="21"/>
          <w:szCs w:val="21"/>
        </w:rPr>
        <w:t xml:space="preserve">, na ocorrência de qualquer Evento de Liquidação do Patrimônio Separado, </w:t>
      </w:r>
      <w:r w:rsidR="00142987" w:rsidRPr="00E23EAA">
        <w:rPr>
          <w:rFonts w:ascii="Tahoma" w:hAnsi="Tahoma" w:cs="Tahoma"/>
          <w:sz w:val="21"/>
          <w:szCs w:val="21"/>
        </w:rPr>
        <w:t xml:space="preserve">nos termos deste Termo de Securitização, </w:t>
      </w:r>
      <w:r w:rsidR="00412131" w:rsidRPr="00E23EAA">
        <w:rPr>
          <w:rFonts w:ascii="Tahoma" w:hAnsi="Tahoma" w:cs="Tahoma"/>
          <w:sz w:val="21"/>
          <w:szCs w:val="21"/>
        </w:rPr>
        <w:t>a administração do Patrimônio Separado;</w:t>
      </w:r>
    </w:p>
    <w:p w14:paraId="6DBDE67E" w14:textId="77777777" w:rsidR="00412131" w:rsidRPr="00E23EAA" w:rsidRDefault="00412131" w:rsidP="00D96678">
      <w:pPr>
        <w:spacing w:line="300" w:lineRule="exact"/>
        <w:ind w:left="567" w:right="-2" w:hanging="567"/>
        <w:jc w:val="both"/>
        <w:rPr>
          <w:rFonts w:ascii="Tahoma" w:hAnsi="Tahoma" w:cs="Tahoma"/>
          <w:sz w:val="21"/>
          <w:szCs w:val="21"/>
        </w:rPr>
      </w:pPr>
    </w:p>
    <w:p w14:paraId="294070F4"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Promover</w:t>
      </w:r>
      <w:r w:rsidR="00412131" w:rsidRPr="00E23EAA">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E23EAA" w:rsidRDefault="00412131" w:rsidP="00D96678">
      <w:pPr>
        <w:spacing w:line="300" w:lineRule="exact"/>
        <w:ind w:left="567" w:right="-2" w:hanging="567"/>
        <w:jc w:val="both"/>
        <w:rPr>
          <w:rFonts w:ascii="Tahoma" w:hAnsi="Tahoma" w:cs="Tahoma"/>
          <w:sz w:val="21"/>
          <w:szCs w:val="21"/>
        </w:rPr>
      </w:pPr>
    </w:p>
    <w:p w14:paraId="53316ABE" w14:textId="6F27345A" w:rsidR="00142987"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142987" w:rsidRPr="00E23EAA">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1D7F5D">
        <w:rPr>
          <w:rFonts w:ascii="Tahoma" w:hAnsi="Tahoma" w:cs="Tahoma"/>
          <w:sz w:val="21"/>
          <w:szCs w:val="21"/>
        </w:rPr>
        <w:t>Resolução CVM nº 17/21</w:t>
      </w:r>
      <w:r w:rsidR="00142987" w:rsidRPr="00E23EAA">
        <w:rPr>
          <w:rFonts w:ascii="Tahoma" w:hAnsi="Tahoma" w:cs="Tahoma"/>
          <w:sz w:val="21"/>
          <w:szCs w:val="21"/>
        </w:rPr>
        <w:t>;</w:t>
      </w:r>
    </w:p>
    <w:p w14:paraId="29D8CE1F" w14:textId="77777777" w:rsidR="00412131" w:rsidRPr="00E23EAA" w:rsidRDefault="00412131" w:rsidP="00D96678">
      <w:pPr>
        <w:spacing w:line="300" w:lineRule="exact"/>
        <w:ind w:left="567" w:right="-2" w:hanging="567"/>
        <w:jc w:val="both"/>
        <w:rPr>
          <w:rFonts w:ascii="Tahoma" w:hAnsi="Tahoma" w:cs="Tahoma"/>
          <w:b/>
          <w:sz w:val="21"/>
          <w:szCs w:val="21"/>
        </w:rPr>
      </w:pPr>
    </w:p>
    <w:p w14:paraId="7D683F98"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Convocar</w:t>
      </w:r>
      <w:r w:rsidR="00412131" w:rsidRPr="00E23EAA">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Divulgar</w:t>
      </w:r>
      <w:r w:rsidR="00412131" w:rsidRPr="00E23EAA">
        <w:rPr>
          <w:rFonts w:ascii="Tahoma" w:hAnsi="Tahoma" w:cs="Tahoma"/>
          <w:sz w:val="21"/>
          <w:szCs w:val="21"/>
        </w:rPr>
        <w:t xml:space="preserve"> o valor unitário, calculado pela Emissora, disponibilizando-o aos Titulares dos CRI, por meio eletrônico, através do </w:t>
      </w:r>
      <w:r w:rsidR="00412131" w:rsidRPr="00E23EAA">
        <w:rPr>
          <w:rFonts w:ascii="Tahoma" w:hAnsi="Tahoma" w:cs="Tahoma"/>
          <w:i/>
          <w:sz w:val="21"/>
          <w:szCs w:val="21"/>
        </w:rPr>
        <w:t>web</w:t>
      </w:r>
      <w:r w:rsidR="00412131" w:rsidRPr="00E23EAA">
        <w:rPr>
          <w:rFonts w:ascii="Tahoma" w:hAnsi="Tahoma" w:cs="Tahoma"/>
          <w:i/>
          <w:iCs/>
          <w:sz w:val="21"/>
          <w:szCs w:val="21"/>
        </w:rPr>
        <w:t>site</w:t>
      </w:r>
      <w:r w:rsidR="00412131" w:rsidRPr="00E23EAA">
        <w:rPr>
          <w:rFonts w:ascii="Tahoma" w:hAnsi="Tahoma" w:cs="Tahoma"/>
          <w:sz w:val="21"/>
          <w:szCs w:val="21"/>
        </w:rPr>
        <w:t xml:space="preserve"> </w:t>
      </w:r>
      <w:r w:rsidR="001927A9" w:rsidRPr="00E23EAA">
        <w:rPr>
          <w:rFonts w:ascii="Tahoma" w:hAnsi="Tahoma" w:cs="Tahoma"/>
          <w:sz w:val="21"/>
          <w:szCs w:val="21"/>
        </w:rPr>
        <w:t>www.simplificpavarini.com.br</w:t>
      </w:r>
      <w:hyperlink r:id="rId14" w:history="1"/>
      <w:r w:rsidR="00A876CF" w:rsidRPr="00E23EAA">
        <w:rPr>
          <w:rFonts w:ascii="Tahoma" w:hAnsi="Tahoma" w:cs="Tahoma"/>
          <w:sz w:val="21"/>
          <w:szCs w:val="21"/>
        </w:rPr>
        <w:t>,</w:t>
      </w:r>
      <w:r w:rsidR="00412131" w:rsidRPr="00E23EAA">
        <w:rPr>
          <w:rFonts w:ascii="Tahoma" w:hAnsi="Tahoma" w:cs="Tahoma"/>
          <w:sz w:val="21"/>
          <w:szCs w:val="21"/>
        </w:rPr>
        <w:t xml:space="preserve"> ou via central de atendimento; e </w:t>
      </w:r>
    </w:p>
    <w:p w14:paraId="75962AC8" w14:textId="77777777" w:rsidR="00412131" w:rsidRPr="00E23EAA" w:rsidRDefault="00412131" w:rsidP="00D96678">
      <w:pPr>
        <w:spacing w:line="300" w:lineRule="exact"/>
        <w:ind w:left="567" w:right="-2" w:hanging="567"/>
        <w:jc w:val="both"/>
        <w:rPr>
          <w:rFonts w:ascii="Tahoma" w:hAnsi="Tahoma" w:cs="Tahoma"/>
          <w:b/>
          <w:sz w:val="21"/>
          <w:szCs w:val="21"/>
        </w:rPr>
      </w:pPr>
    </w:p>
    <w:p w14:paraId="1CF435EA"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90AC2B2" w14:textId="4F3E5012"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99" w:name="_Ref516501336"/>
      <w:r w:rsidRPr="00E23EAA">
        <w:rPr>
          <w:rFonts w:ascii="Tahoma" w:hAnsi="Tahoma" w:cs="Tahoma"/>
          <w:sz w:val="21"/>
          <w:szCs w:val="21"/>
          <w:u w:val="single"/>
        </w:rPr>
        <w:t>Remuneração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E23EAA">
        <w:rPr>
          <w:rFonts w:ascii="Tahoma" w:hAnsi="Tahoma" w:cs="Tahoma"/>
          <w:sz w:val="21"/>
          <w:szCs w:val="21"/>
        </w:rPr>
        <w:t xml:space="preserve">R$ </w:t>
      </w:r>
      <w:r w:rsidR="001D7F5D" w:rsidRPr="001D7F5D">
        <w:rPr>
          <w:rFonts w:ascii="Tahoma" w:hAnsi="Tahoma" w:cs="Tahoma"/>
          <w:sz w:val="21"/>
          <w:szCs w:val="21"/>
          <w:highlight w:val="yellow"/>
        </w:rPr>
        <w:t>[=]</w:t>
      </w:r>
      <w:r w:rsidR="00AF09ED" w:rsidRPr="00E23EAA">
        <w:rPr>
          <w:rFonts w:ascii="Tahoma" w:hAnsi="Tahoma" w:cs="Tahoma"/>
          <w:sz w:val="21"/>
          <w:szCs w:val="21"/>
        </w:rPr>
        <w:t xml:space="preserve"> (</w:t>
      </w:r>
      <w:r w:rsidR="001D7F5D" w:rsidRPr="001D7F5D">
        <w:rPr>
          <w:rFonts w:ascii="Tahoma" w:hAnsi="Tahoma" w:cs="Tahoma"/>
          <w:sz w:val="21"/>
          <w:szCs w:val="21"/>
          <w:highlight w:val="yellow"/>
        </w:rPr>
        <w:t>[=]</w:t>
      </w:r>
      <w:r w:rsidR="00AF09ED" w:rsidRPr="00E23EAA">
        <w:rPr>
          <w:rFonts w:ascii="Tahoma" w:hAnsi="Tahoma" w:cs="Tahoma"/>
          <w:sz w:val="21"/>
          <w:szCs w:val="21"/>
        </w:rPr>
        <w:t>)</w:t>
      </w:r>
      <w:r w:rsidR="001927A9" w:rsidRPr="00E23EAA">
        <w:rPr>
          <w:rFonts w:ascii="Tahoma" w:hAnsi="Tahoma" w:cs="Tahoma"/>
          <w:sz w:val="21"/>
          <w:szCs w:val="21"/>
        </w:rPr>
        <w:t xml:space="preserve">, </w:t>
      </w:r>
      <w:r w:rsidR="00335398" w:rsidRPr="00E23EAA">
        <w:rPr>
          <w:rFonts w:ascii="Tahoma" w:hAnsi="Tahoma" w:cs="Tahoma"/>
          <w:sz w:val="21"/>
          <w:szCs w:val="21"/>
        </w:rPr>
        <w:t xml:space="preserve">devidas em até </w:t>
      </w:r>
      <w:r w:rsidR="001927A9" w:rsidRPr="00E23EAA">
        <w:rPr>
          <w:rFonts w:ascii="Tahoma" w:hAnsi="Tahoma" w:cs="Tahoma"/>
          <w:sz w:val="21"/>
          <w:szCs w:val="21"/>
        </w:rPr>
        <w:t xml:space="preserve">5 (cinco) </w:t>
      </w:r>
      <w:r w:rsidR="00335398" w:rsidRPr="00E23EAA">
        <w:rPr>
          <w:rFonts w:ascii="Tahoma" w:hAnsi="Tahoma" w:cs="Tahoma"/>
          <w:sz w:val="21"/>
          <w:szCs w:val="21"/>
        </w:rPr>
        <w:t xml:space="preserve">Dias Úteis após a </w:t>
      </w:r>
      <w:r w:rsidR="00BF22D0" w:rsidRPr="00E23EAA">
        <w:rPr>
          <w:rFonts w:ascii="Tahoma" w:hAnsi="Tahoma" w:cs="Tahoma"/>
          <w:sz w:val="21"/>
          <w:szCs w:val="21"/>
        </w:rPr>
        <w:t>Data da Primeira</w:t>
      </w:r>
      <w:r w:rsidR="00335398" w:rsidRPr="00E23EAA">
        <w:rPr>
          <w:rFonts w:ascii="Tahoma" w:hAnsi="Tahoma" w:cs="Tahoma"/>
          <w:sz w:val="21"/>
          <w:szCs w:val="21"/>
        </w:rPr>
        <w:t xml:space="preserve"> integralização dos </w:t>
      </w:r>
      <w:r w:rsidR="00335398" w:rsidRPr="00E23EAA">
        <w:rPr>
          <w:rFonts w:ascii="Tahoma" w:hAnsi="Tahoma" w:cs="Tahoma"/>
          <w:sz w:val="21"/>
          <w:szCs w:val="21"/>
        </w:rPr>
        <w:lastRenderedPageBreak/>
        <w:t>CRI e as demais a serem pagas no</w:t>
      </w:r>
      <w:r w:rsidR="00323B6C" w:rsidRPr="00E23EAA">
        <w:rPr>
          <w:rFonts w:ascii="Tahoma" w:hAnsi="Tahoma" w:cs="Tahoma"/>
          <w:sz w:val="21"/>
          <w:szCs w:val="21"/>
        </w:rPr>
        <w:t xml:space="preserve"> dia 15 (quinze) do mesmo mês do primeiro pagamento no</w:t>
      </w:r>
      <w:r w:rsidR="00335398" w:rsidRPr="00E23EAA">
        <w:rPr>
          <w:rFonts w:ascii="Tahoma" w:hAnsi="Tahoma" w:cs="Tahoma"/>
          <w:sz w:val="21"/>
          <w:szCs w:val="21"/>
        </w:rPr>
        <w:t>s anos subsequentes, até o resgate total dos CRI, atualizadas anualmente pela variação</w:t>
      </w:r>
      <w:r w:rsidR="00BF22D0" w:rsidRPr="00E23EAA">
        <w:rPr>
          <w:rFonts w:ascii="Tahoma" w:hAnsi="Tahoma" w:cs="Tahoma"/>
          <w:sz w:val="21"/>
          <w:szCs w:val="21"/>
        </w:rPr>
        <w:t xml:space="preserve"> positiva</w:t>
      </w:r>
      <w:r w:rsidR="00335398" w:rsidRPr="00E23EAA">
        <w:rPr>
          <w:rFonts w:ascii="Tahoma" w:hAnsi="Tahoma" w:cs="Tahoma"/>
          <w:sz w:val="21"/>
          <w:szCs w:val="21"/>
        </w:rPr>
        <w:t xml:space="preserve"> acumulada do </w:t>
      </w:r>
      <w:r w:rsidR="00323B6C" w:rsidRPr="00E23EAA">
        <w:rPr>
          <w:rFonts w:ascii="Tahoma" w:hAnsi="Tahoma" w:cs="Tahoma"/>
          <w:sz w:val="21"/>
          <w:szCs w:val="21"/>
        </w:rPr>
        <w:t>IPCA</w:t>
      </w:r>
      <w:r w:rsidR="001D7F5D">
        <w:rPr>
          <w:rFonts w:ascii="Tahoma" w:hAnsi="Tahoma" w:cs="Tahoma"/>
          <w:sz w:val="21"/>
          <w:szCs w:val="21"/>
        </w:rPr>
        <w:t>/IBGE</w:t>
      </w:r>
      <w:r w:rsidR="00335398" w:rsidRPr="00E23EAA">
        <w:rPr>
          <w:rFonts w:ascii="Tahoma" w:hAnsi="Tahoma" w:cs="Tahoma"/>
          <w:sz w:val="21"/>
          <w:szCs w:val="21"/>
        </w:rPr>
        <w:t xml:space="preserve">, ou na falta deste, ou ainda, na impossibilidade de sua utilização, pelo índice que vier a substituí-lo, calculadas </w:t>
      </w:r>
      <w:r w:rsidR="00335398" w:rsidRPr="00E23EAA">
        <w:rPr>
          <w:rFonts w:ascii="Tahoma" w:hAnsi="Tahoma" w:cs="Tahoma"/>
          <w:i/>
          <w:sz w:val="21"/>
          <w:szCs w:val="21"/>
        </w:rPr>
        <w:t>pro rata die</w:t>
      </w:r>
      <w:r w:rsidR="00335398" w:rsidRPr="00E23EAA">
        <w:rPr>
          <w:rFonts w:ascii="Tahoma" w:hAnsi="Tahoma" w:cs="Tahoma"/>
          <w:sz w:val="21"/>
          <w:szCs w:val="21"/>
        </w:rPr>
        <w:t>, se necessário.</w:t>
      </w:r>
      <w:bookmarkEnd w:id="99"/>
      <w:r w:rsidR="00412131" w:rsidRPr="00E23EAA">
        <w:rPr>
          <w:rFonts w:ascii="Tahoma" w:hAnsi="Tahoma" w:cs="Tahoma"/>
          <w:sz w:val="21"/>
          <w:szCs w:val="21"/>
        </w:rPr>
        <w:t xml:space="preserve"> </w:t>
      </w:r>
    </w:p>
    <w:p w14:paraId="1CDBFE68" w14:textId="77777777" w:rsidR="00412131" w:rsidRPr="004277DF"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remuneração definida na </w:t>
      </w:r>
      <w:r w:rsidR="002E17E0" w:rsidRPr="00E23EAA">
        <w:rPr>
          <w:rFonts w:ascii="Tahoma" w:hAnsi="Tahoma" w:cs="Tahoma"/>
          <w:sz w:val="21"/>
          <w:szCs w:val="21"/>
        </w:rPr>
        <w:t xml:space="preserve">Cláusula </w:t>
      </w:r>
      <w:r w:rsidR="00A92CE7" w:rsidRPr="00E23EAA">
        <w:rPr>
          <w:rFonts w:ascii="Tahoma" w:hAnsi="Tahoma" w:cs="Tahoma"/>
          <w:sz w:val="21"/>
          <w:szCs w:val="21"/>
        </w:rPr>
        <w:t>11.</w:t>
      </w:r>
      <w:r w:rsidR="00CA60E3" w:rsidRPr="00E23EAA">
        <w:rPr>
          <w:rFonts w:ascii="Tahoma" w:hAnsi="Tahoma" w:cs="Tahoma"/>
          <w:sz w:val="21"/>
          <w:szCs w:val="21"/>
        </w:rPr>
        <w:t>4</w:t>
      </w:r>
      <w:r w:rsidR="00BF22D0" w:rsidRPr="00E23EAA">
        <w:rPr>
          <w:rFonts w:ascii="Tahoma" w:hAnsi="Tahoma" w:cs="Tahoma"/>
          <w:sz w:val="21"/>
          <w:szCs w:val="21"/>
        </w:rPr>
        <w:t xml:space="preserve"> </w:t>
      </w:r>
      <w:r w:rsidR="002E17E0" w:rsidRPr="00E23EAA">
        <w:rPr>
          <w:rFonts w:ascii="Tahoma" w:hAnsi="Tahoma" w:cs="Tahoma"/>
          <w:sz w:val="21"/>
          <w:szCs w:val="21"/>
        </w:rPr>
        <w:t>deste Termo de Securitização</w:t>
      </w:r>
      <w:r w:rsidRPr="00E23EAA">
        <w:rPr>
          <w:rFonts w:ascii="Tahoma" w:hAnsi="Tahoma" w:cs="Tahoma"/>
          <w:sz w:val="21"/>
          <w:szCs w:val="21"/>
        </w:rPr>
        <w:t xml:space="preserve"> continuará sendo devida, mesmo após o vencimento dos CRI, caso o Agente Fiduciário ainda esteja atuando </w:t>
      </w:r>
      <w:r w:rsidR="00BF22D0" w:rsidRPr="00E23EAA">
        <w:rPr>
          <w:rFonts w:ascii="Tahoma" w:hAnsi="Tahoma" w:cs="Tahoma"/>
          <w:sz w:val="21"/>
          <w:szCs w:val="21"/>
        </w:rPr>
        <w:t>em funções inerentes à Emissão</w:t>
      </w:r>
      <w:r w:rsidRPr="00E23EAA">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E23EAA">
        <w:rPr>
          <w:rFonts w:ascii="Tahoma" w:hAnsi="Tahoma" w:cs="Tahoma"/>
          <w:sz w:val="21"/>
          <w:szCs w:val="21"/>
        </w:rPr>
        <w:t>rem</w:t>
      </w:r>
      <w:r w:rsidRPr="00E23EAA">
        <w:rPr>
          <w:rFonts w:ascii="Tahoma" w:hAnsi="Tahoma" w:cs="Tahoma"/>
          <w:sz w:val="21"/>
          <w:szCs w:val="21"/>
        </w:rPr>
        <w:t xml:space="preserve"> reembolsa</w:t>
      </w:r>
      <w:r w:rsidR="00A17693" w:rsidRPr="00E23EAA">
        <w:rPr>
          <w:rFonts w:ascii="Tahoma" w:hAnsi="Tahoma" w:cs="Tahoma"/>
          <w:sz w:val="21"/>
          <w:szCs w:val="21"/>
        </w:rPr>
        <w:t>dos</w:t>
      </w:r>
      <w:r w:rsidRPr="00E23EAA">
        <w:rPr>
          <w:rFonts w:ascii="Tahoma" w:hAnsi="Tahoma" w:cs="Tahoma"/>
          <w:sz w:val="21"/>
          <w:szCs w:val="21"/>
        </w:rPr>
        <w:t xml:space="preserve"> </w:t>
      </w:r>
      <w:r w:rsidR="00A17693" w:rsidRPr="00E23EAA">
        <w:rPr>
          <w:rFonts w:ascii="Tahoma" w:hAnsi="Tahoma" w:cs="Tahoma"/>
          <w:sz w:val="21"/>
          <w:szCs w:val="21"/>
        </w:rPr>
        <w:t xml:space="preserve">pela </w:t>
      </w:r>
      <w:r w:rsidR="002E17E0" w:rsidRPr="00E23EAA">
        <w:rPr>
          <w:rFonts w:ascii="Tahoma" w:hAnsi="Tahoma" w:cs="Tahoma"/>
          <w:sz w:val="21"/>
          <w:szCs w:val="21"/>
        </w:rPr>
        <w:t xml:space="preserve">Devedora </w:t>
      </w:r>
      <w:r w:rsidRPr="00E23EAA">
        <w:rPr>
          <w:rFonts w:ascii="Tahoma" w:hAnsi="Tahoma" w:cs="Tahoma"/>
          <w:sz w:val="21"/>
          <w:szCs w:val="21"/>
        </w:rPr>
        <w:t>após a realização do Patrimônio Separado.</w:t>
      </w:r>
    </w:p>
    <w:p w14:paraId="407B9A39"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E23EAA">
        <w:rPr>
          <w:rFonts w:ascii="Tahoma" w:hAnsi="Tahoma" w:cs="Tahoma"/>
          <w:sz w:val="21"/>
          <w:szCs w:val="21"/>
        </w:rPr>
        <w:t>IPCA</w:t>
      </w:r>
      <w:r w:rsidR="001D7F5D">
        <w:rPr>
          <w:rFonts w:ascii="Tahoma" w:hAnsi="Tahoma" w:cs="Tahoma"/>
          <w:sz w:val="21"/>
          <w:szCs w:val="21"/>
        </w:rPr>
        <w:t>/IBGE</w:t>
      </w:r>
      <w:r w:rsidRPr="00E23EAA">
        <w:rPr>
          <w:rFonts w:ascii="Tahoma" w:hAnsi="Tahoma" w:cs="Tahoma"/>
          <w:sz w:val="21"/>
          <w:szCs w:val="21"/>
        </w:rPr>
        <w:t xml:space="preserve">, incidente desde a data da inadimplência até a data do efetivo pagamento, calculado </w:t>
      </w:r>
      <w:r w:rsidRPr="00E23EAA">
        <w:rPr>
          <w:rFonts w:ascii="Tahoma" w:hAnsi="Tahoma" w:cs="Tahoma"/>
          <w:i/>
          <w:sz w:val="21"/>
          <w:szCs w:val="21"/>
        </w:rPr>
        <w:t>pro rata die</w:t>
      </w:r>
      <w:r w:rsidRPr="00E23EAA">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E23EAA">
        <w:rPr>
          <w:rFonts w:ascii="Tahoma" w:hAnsi="Tahoma" w:cs="Tahoma"/>
          <w:i/>
          <w:iCs/>
          <w:sz w:val="21"/>
          <w:szCs w:val="21"/>
        </w:rPr>
        <w:t>pro rata die,</w:t>
      </w:r>
      <w:r w:rsidRPr="00E23EAA">
        <w:rPr>
          <w:rFonts w:ascii="Tahoma" w:hAnsi="Tahoma" w:cs="Tahoma"/>
          <w:sz w:val="21"/>
          <w:szCs w:val="21"/>
        </w:rPr>
        <w:t xml:space="preserve"> se necessário.</w:t>
      </w:r>
    </w:p>
    <w:p w14:paraId="5677E084" w14:textId="77777777" w:rsidR="00323B6C" w:rsidRPr="00E23EAA"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4FED1D24" w14:textId="7C2420ED"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E23EAA">
        <w:rPr>
          <w:rFonts w:ascii="Tahoma" w:hAnsi="Tahoma" w:cs="Tahoma"/>
          <w:i/>
          <w:sz w:val="21"/>
          <w:szCs w:val="21"/>
        </w:rPr>
        <w:t xml:space="preserve">gross-up </w:t>
      </w:r>
      <w:r w:rsidRPr="00E23EAA">
        <w:rPr>
          <w:rFonts w:ascii="Tahoma" w:hAnsi="Tahoma" w:cs="Tahoma"/>
          <w:sz w:val="21"/>
          <w:szCs w:val="21"/>
        </w:rPr>
        <w:t xml:space="preserve">equivale a </w:t>
      </w:r>
      <w:r w:rsidR="001D7F5D" w:rsidRPr="001D7F5D">
        <w:rPr>
          <w:rFonts w:ascii="Tahoma" w:hAnsi="Tahoma" w:cs="Tahoma"/>
          <w:sz w:val="21"/>
          <w:szCs w:val="21"/>
          <w:highlight w:val="yellow"/>
        </w:rPr>
        <w:t>[=]</w:t>
      </w:r>
      <w:r w:rsidRPr="00E23EAA">
        <w:rPr>
          <w:rFonts w:ascii="Tahoma" w:hAnsi="Tahoma" w:cs="Tahoma"/>
          <w:sz w:val="21"/>
          <w:szCs w:val="21"/>
        </w:rPr>
        <w:t>% (</w:t>
      </w:r>
      <w:r w:rsidR="001D7F5D" w:rsidRPr="001D7F5D">
        <w:rPr>
          <w:rFonts w:ascii="Tahoma" w:hAnsi="Tahoma" w:cs="Tahoma"/>
          <w:sz w:val="21"/>
          <w:szCs w:val="21"/>
          <w:highlight w:val="yellow"/>
        </w:rPr>
        <w:t>[=]</w:t>
      </w:r>
      <w:r w:rsidRPr="00E23EAA">
        <w:rPr>
          <w:rFonts w:ascii="Tahoma" w:hAnsi="Tahoma" w:cs="Tahoma"/>
          <w:sz w:val="21"/>
          <w:szCs w:val="21"/>
        </w:rPr>
        <w:t>).</w:t>
      </w:r>
    </w:p>
    <w:p w14:paraId="5683CB37" w14:textId="77777777" w:rsidR="00323B6C" w:rsidRPr="00E23EAA"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E23EAA">
        <w:rPr>
          <w:rFonts w:ascii="Tahoma" w:hAnsi="Tahoma" w:cs="Tahoma"/>
          <w:sz w:val="21"/>
          <w:szCs w:val="21"/>
        </w:rPr>
        <w:t xml:space="preserve"> 500,00</w:t>
      </w:r>
      <w:r w:rsidR="0094198D" w:rsidRPr="00E23EAA" w:rsidDel="0094198D">
        <w:rPr>
          <w:rFonts w:ascii="Tahoma" w:hAnsi="Tahoma" w:cs="Tahoma"/>
          <w:sz w:val="21"/>
          <w:szCs w:val="21"/>
        </w:rPr>
        <w:t xml:space="preserve"> </w:t>
      </w:r>
      <w:r w:rsidR="00635411" w:rsidRPr="00E23EAA">
        <w:rPr>
          <w:rFonts w:ascii="Tahoma" w:hAnsi="Tahoma" w:cs="Tahoma"/>
          <w:sz w:val="21"/>
          <w:szCs w:val="21"/>
        </w:rPr>
        <w:t>(</w:t>
      </w:r>
      <w:r w:rsidR="00AF09ED" w:rsidRPr="00E23EAA">
        <w:rPr>
          <w:rFonts w:ascii="Tahoma" w:hAnsi="Tahoma" w:cs="Tahoma"/>
          <w:sz w:val="21"/>
          <w:szCs w:val="21"/>
        </w:rPr>
        <w:t>quinhentos reais</w:t>
      </w:r>
      <w:r w:rsidRPr="00E23EAA">
        <w:rPr>
          <w:rFonts w:ascii="Tahoma" w:hAnsi="Tahoma" w:cs="Tahoma"/>
          <w:sz w:val="21"/>
          <w:szCs w:val="21"/>
        </w:rPr>
        <w:t>) por hora-homem de trabalho dedicado a tais serviços.</w:t>
      </w:r>
    </w:p>
    <w:p w14:paraId="41543693"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w:t>
      </w:r>
      <w:r w:rsidRPr="00E23EAA">
        <w:rPr>
          <w:rFonts w:ascii="Tahoma" w:hAnsi="Tahoma" w:cs="Tahoma"/>
          <w:sz w:val="21"/>
          <w:szCs w:val="21"/>
        </w:rPr>
        <w:lastRenderedPageBreak/>
        <w:t>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E23EAA">
        <w:rPr>
          <w:rFonts w:ascii="Tahoma" w:hAnsi="Tahoma" w:cs="Tahoma"/>
          <w:sz w:val="21"/>
          <w:szCs w:val="21"/>
        </w:rPr>
        <w:t>30 (trinta) dias</w:t>
      </w:r>
      <w:r w:rsidRPr="00E23EAA">
        <w:rPr>
          <w:rFonts w:ascii="Tahoma" w:hAnsi="Tahoma" w:cs="Tahoma"/>
          <w:sz w:val="21"/>
          <w:szCs w:val="21"/>
        </w:rPr>
        <w:t xml:space="preserve"> corridos</w:t>
      </w:r>
      <w:r w:rsidR="00BF22D0" w:rsidRPr="00E23EAA">
        <w:rPr>
          <w:rFonts w:ascii="Tahoma" w:hAnsi="Tahoma" w:cs="Tahoma"/>
          <w:sz w:val="21"/>
          <w:szCs w:val="21"/>
        </w:rPr>
        <w:t>, podendo o Agente Fiduciário solicitar garantia dos Titulares dos CRI para cobertura do risco de sucumbência</w:t>
      </w:r>
      <w:r w:rsidRPr="00E23EAA">
        <w:rPr>
          <w:rFonts w:ascii="Tahoma" w:hAnsi="Tahoma" w:cs="Tahoma"/>
          <w:sz w:val="21"/>
          <w:szCs w:val="21"/>
        </w:rPr>
        <w:t xml:space="preserve">. </w:t>
      </w:r>
    </w:p>
    <w:p w14:paraId="79C884F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Substituição</w:t>
      </w:r>
      <w:r w:rsidRPr="00E23EAA">
        <w:rPr>
          <w:rFonts w:ascii="Tahoma" w:hAnsi="Tahoma" w:cs="Tahoma"/>
          <w:sz w:val="21"/>
          <w:szCs w:val="21"/>
        </w:rPr>
        <w:t xml:space="preserve">: </w:t>
      </w:r>
      <w:r w:rsidR="00412131" w:rsidRPr="00E23EAA">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E23EAA">
        <w:rPr>
          <w:rFonts w:ascii="Tahoma" w:hAnsi="Tahoma" w:cs="Tahoma"/>
          <w:sz w:val="21"/>
          <w:szCs w:val="21"/>
        </w:rPr>
        <w:t xml:space="preserve"> ou</w:t>
      </w:r>
      <w:r w:rsidR="00412131" w:rsidRPr="00E23EAA">
        <w:rPr>
          <w:rFonts w:ascii="Tahoma" w:hAnsi="Tahoma" w:cs="Tahoma"/>
          <w:sz w:val="21"/>
          <w:szCs w:val="21"/>
        </w:rPr>
        <w:t xml:space="preserve"> </w:t>
      </w:r>
      <w:r w:rsidR="00D461DA" w:rsidRPr="00E23EAA">
        <w:rPr>
          <w:rFonts w:ascii="Tahoma" w:hAnsi="Tahoma" w:cs="Tahoma"/>
          <w:sz w:val="21"/>
          <w:szCs w:val="21"/>
        </w:rPr>
        <w:t xml:space="preserve">por determinação da CVM, </w:t>
      </w:r>
      <w:r w:rsidR="00412131" w:rsidRPr="00E23EAA">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E23EAA">
        <w:rPr>
          <w:rFonts w:ascii="Tahoma" w:hAnsi="Tahoma" w:cs="Tahoma"/>
          <w:sz w:val="21"/>
          <w:szCs w:val="21"/>
        </w:rPr>
        <w:t>Resolução CVM nº 17/21</w:t>
      </w:r>
      <w:r w:rsidR="00412131" w:rsidRPr="00E23EAA">
        <w:rPr>
          <w:rFonts w:ascii="Tahoma" w:hAnsi="Tahoma" w:cs="Tahoma"/>
          <w:sz w:val="21"/>
          <w:szCs w:val="21"/>
        </w:rPr>
        <w:t>.</w:t>
      </w:r>
    </w:p>
    <w:p w14:paraId="2D444653" w14:textId="77777777" w:rsidR="00CA60E3" w:rsidRPr="00E23EAA"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E23EAA">
        <w:rPr>
          <w:rFonts w:ascii="Tahoma" w:hAnsi="Tahoma" w:cs="Tahoma"/>
          <w:sz w:val="21"/>
          <w:szCs w:val="21"/>
        </w:rPr>
        <w:t xml:space="preserve"> deste Termo de Securitização.</w:t>
      </w:r>
    </w:p>
    <w:p w14:paraId="5CCFA77E"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619BA" w:rsidRDefault="00412131" w:rsidP="00D96678">
      <w:pPr>
        <w:spacing w:line="300" w:lineRule="exact"/>
        <w:rPr>
          <w:rFonts w:ascii="Tahoma" w:hAnsi="Tahoma" w:cs="Tahoma"/>
          <w:b/>
          <w:sz w:val="21"/>
          <w:szCs w:val="21"/>
        </w:rPr>
      </w:pPr>
    </w:p>
    <w:p w14:paraId="1666EEAB" w14:textId="77777777" w:rsidR="00412131" w:rsidRPr="00E23EAA"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Assunção da Administração pelo Agente Fiduciário</w:t>
      </w:r>
      <w:r w:rsidRPr="00E23EAA">
        <w:rPr>
          <w:rFonts w:ascii="Tahoma" w:hAnsi="Tahoma" w:cs="Tahoma"/>
          <w:sz w:val="21"/>
          <w:szCs w:val="21"/>
        </w:rPr>
        <w:t xml:space="preserve">: </w:t>
      </w:r>
      <w:r w:rsidR="00412131" w:rsidRPr="00E23EAA">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619BA" w:rsidRDefault="00412131" w:rsidP="00D96678">
      <w:pPr>
        <w:spacing w:line="300" w:lineRule="exact"/>
        <w:rPr>
          <w:rFonts w:ascii="Tahoma" w:hAnsi="Tahoma" w:cs="Tahoma"/>
          <w:sz w:val="21"/>
          <w:szCs w:val="21"/>
        </w:rPr>
      </w:pPr>
    </w:p>
    <w:p w14:paraId="50EE2CF9"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Declarar</w:t>
      </w:r>
      <w:r w:rsidR="00412131" w:rsidRPr="00E23EAA">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E23EAA"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Executar</w:t>
      </w:r>
      <w:r w:rsidR="00412131" w:rsidRPr="00E23EAA">
        <w:rPr>
          <w:rFonts w:ascii="Tahoma" w:hAnsi="Tahoma" w:cs="Tahoma"/>
          <w:sz w:val="21"/>
          <w:szCs w:val="21"/>
        </w:rPr>
        <w:t xml:space="preserve"> garantias, aplicando o produto no pagamento, integral ou proporcional, dos Titulares dos CRI;</w:t>
      </w:r>
    </w:p>
    <w:p w14:paraId="0F0AE208" w14:textId="77777777" w:rsidR="00412131" w:rsidRPr="00E23EAA" w:rsidRDefault="00412131" w:rsidP="00D96678">
      <w:pPr>
        <w:spacing w:line="300" w:lineRule="exact"/>
        <w:ind w:left="567" w:right="-2" w:hanging="567"/>
        <w:jc w:val="both"/>
        <w:rPr>
          <w:rFonts w:ascii="Tahoma" w:hAnsi="Tahoma" w:cs="Tahoma"/>
          <w:sz w:val="21"/>
          <w:szCs w:val="21"/>
        </w:rPr>
      </w:pPr>
    </w:p>
    <w:p w14:paraId="2F8DFECF" w14:textId="19C6995B"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Tomar</w:t>
      </w:r>
      <w:r w:rsidR="00412131" w:rsidRPr="00E23EAA">
        <w:rPr>
          <w:rFonts w:ascii="Tahoma" w:hAnsi="Tahoma" w:cs="Tahoma"/>
          <w:sz w:val="21"/>
          <w:szCs w:val="21"/>
        </w:rPr>
        <w:t xml:space="preserve"> qualquer providência necessária para que os Titulares dos CRI realizem seus créditos;</w:t>
      </w:r>
    </w:p>
    <w:p w14:paraId="757523FC" w14:textId="77777777" w:rsidR="00412131" w:rsidRPr="00E23EAA" w:rsidRDefault="00412131" w:rsidP="00D96678">
      <w:pPr>
        <w:spacing w:line="300" w:lineRule="exact"/>
        <w:ind w:left="567" w:right="-2" w:hanging="567"/>
        <w:jc w:val="both"/>
        <w:rPr>
          <w:rFonts w:ascii="Tahoma" w:hAnsi="Tahoma" w:cs="Tahoma"/>
          <w:sz w:val="21"/>
          <w:szCs w:val="21"/>
        </w:rPr>
      </w:pPr>
    </w:p>
    <w:p w14:paraId="29F2841E"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Representar</w:t>
      </w:r>
      <w:r w:rsidR="00412131" w:rsidRPr="00E23EAA">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E23EAA"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Responsabilidade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responde perante os Titulares dos CRI e a Emissora pelos prejuízos que lhes causar por culpa</w:t>
      </w:r>
      <w:r w:rsidR="00BF22D0" w:rsidRPr="00E23EAA">
        <w:rPr>
          <w:rFonts w:ascii="Tahoma" w:hAnsi="Tahoma" w:cs="Tahoma"/>
          <w:sz w:val="21"/>
          <w:szCs w:val="21"/>
        </w:rPr>
        <w:t xml:space="preserve"> ou</w:t>
      </w:r>
      <w:r w:rsidR="00412131" w:rsidRPr="00E23EAA">
        <w:rPr>
          <w:rFonts w:ascii="Tahoma" w:hAnsi="Tahoma" w:cs="Tahoma"/>
          <w:sz w:val="21"/>
          <w:szCs w:val="21"/>
        </w:rPr>
        <w:t xml:space="preserve"> </w:t>
      </w:r>
      <w:r w:rsidR="00412131" w:rsidRPr="00E23EAA">
        <w:rPr>
          <w:rFonts w:ascii="Tahoma" w:hAnsi="Tahoma" w:cs="Tahoma"/>
          <w:bCs/>
          <w:sz w:val="21"/>
          <w:szCs w:val="21"/>
        </w:rPr>
        <w:t xml:space="preserve">dolo, </w:t>
      </w:r>
      <w:r w:rsidR="00BF22D0" w:rsidRPr="00E23EAA">
        <w:rPr>
          <w:rFonts w:ascii="Tahoma" w:hAnsi="Tahoma" w:cs="Tahoma"/>
          <w:bCs/>
          <w:sz w:val="21"/>
          <w:szCs w:val="21"/>
        </w:rPr>
        <w:t xml:space="preserve">no exercício de suas funções, conforme </w:t>
      </w:r>
      <w:r w:rsidR="00412131" w:rsidRPr="00E23EAA">
        <w:rPr>
          <w:rFonts w:ascii="Tahoma" w:hAnsi="Tahoma" w:cs="Tahoma"/>
          <w:bCs/>
          <w:sz w:val="21"/>
          <w:szCs w:val="21"/>
        </w:rPr>
        <w:t xml:space="preserve">devidamente apurado </w:t>
      </w:r>
      <w:r w:rsidR="00BF22D0" w:rsidRPr="00E23EAA">
        <w:rPr>
          <w:rFonts w:ascii="Tahoma" w:hAnsi="Tahoma" w:cs="Tahoma"/>
          <w:bCs/>
          <w:sz w:val="21"/>
          <w:szCs w:val="21"/>
        </w:rPr>
        <w:t xml:space="preserve">em </w:t>
      </w:r>
      <w:r w:rsidR="00412131" w:rsidRPr="00E23EAA">
        <w:rPr>
          <w:rFonts w:ascii="Tahoma" w:hAnsi="Tahoma" w:cs="Tahoma"/>
          <w:bCs/>
          <w:sz w:val="21"/>
          <w:szCs w:val="21"/>
        </w:rPr>
        <w:t>sentença judicial transitada em julgado</w:t>
      </w:r>
      <w:r w:rsidR="00412131" w:rsidRPr="00E23EAA">
        <w:rPr>
          <w:rFonts w:ascii="Tahoma" w:hAnsi="Tahoma" w:cs="Tahoma"/>
          <w:sz w:val="21"/>
          <w:szCs w:val="21"/>
        </w:rPr>
        <w:t>.</w:t>
      </w:r>
    </w:p>
    <w:p w14:paraId="6052CAB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0" w:name="_Toc451888008"/>
      <w:bookmarkStart w:id="101" w:name="_Toc453263782"/>
      <w:bookmarkStart w:id="102" w:name="_Toc40276430"/>
      <w:r w:rsidRPr="00E23EAA">
        <w:rPr>
          <w:rFonts w:ascii="Tahoma" w:hAnsi="Tahoma" w:cs="Tahoma"/>
          <w:sz w:val="21"/>
          <w:szCs w:val="21"/>
        </w:rPr>
        <w:t>CLÁUSULA DOZE</w:t>
      </w:r>
      <w:r w:rsidR="00412131" w:rsidRPr="00E23EAA">
        <w:rPr>
          <w:rFonts w:ascii="Tahoma" w:hAnsi="Tahoma" w:cs="Tahoma"/>
          <w:sz w:val="21"/>
          <w:szCs w:val="21"/>
        </w:rPr>
        <w:t xml:space="preserve"> – </w:t>
      </w:r>
      <w:r w:rsidR="00412131" w:rsidRPr="00E23EAA">
        <w:rPr>
          <w:rFonts w:ascii="Tahoma" w:hAnsi="Tahoma" w:cs="Tahoma"/>
          <w:smallCaps/>
          <w:sz w:val="21"/>
          <w:szCs w:val="21"/>
        </w:rPr>
        <w:t>ASSEMBLEIA GERAL DE TITULARES DOS CRI</w:t>
      </w:r>
      <w:bookmarkEnd w:id="100"/>
      <w:bookmarkEnd w:id="101"/>
      <w:bookmarkEnd w:id="102"/>
    </w:p>
    <w:p w14:paraId="4D6E23EE"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E23EAA"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3" w:name="_Ref515376128"/>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E23EAA">
        <w:rPr>
          <w:rFonts w:ascii="Tahoma" w:hAnsi="Tahoma" w:cs="Tahoma"/>
          <w:sz w:val="21"/>
          <w:szCs w:val="21"/>
        </w:rPr>
        <w:t>cláusula doze</w:t>
      </w:r>
      <w:r w:rsidR="00412131" w:rsidRPr="00E23EAA">
        <w:rPr>
          <w:rFonts w:ascii="Tahoma" w:hAnsi="Tahoma" w:cs="Tahoma"/>
          <w:sz w:val="21"/>
          <w:szCs w:val="21"/>
        </w:rPr>
        <w:t>.</w:t>
      </w:r>
      <w:bookmarkEnd w:id="103"/>
      <w:r w:rsidR="00412131" w:rsidRPr="00E23EAA">
        <w:rPr>
          <w:rFonts w:ascii="Tahoma" w:hAnsi="Tahoma" w:cs="Tahoma"/>
          <w:sz w:val="21"/>
          <w:szCs w:val="21"/>
        </w:rPr>
        <w:t xml:space="preserve"> </w:t>
      </w:r>
    </w:p>
    <w:p w14:paraId="68A93EBF"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4" w:name="_Ref515376185"/>
      <w:r w:rsidRPr="00E23EAA">
        <w:rPr>
          <w:rFonts w:ascii="Tahoma" w:hAnsi="Tahoma" w:cs="Tahoma"/>
          <w:sz w:val="21"/>
          <w:szCs w:val="21"/>
          <w:u w:val="single"/>
        </w:rPr>
        <w:t>Convocação</w:t>
      </w:r>
      <w:r w:rsidRPr="00E23EAA">
        <w:rPr>
          <w:rFonts w:ascii="Tahoma" w:hAnsi="Tahoma" w:cs="Tahoma"/>
          <w:sz w:val="21"/>
          <w:szCs w:val="21"/>
        </w:rPr>
        <w:t xml:space="preserve">: </w:t>
      </w:r>
      <w:r w:rsidR="00412131" w:rsidRPr="00E23EAA">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E23EAA">
        <w:rPr>
          <w:rFonts w:ascii="Tahoma" w:hAnsi="Tahoma" w:cs="Tahoma"/>
          <w:sz w:val="21"/>
          <w:szCs w:val="21"/>
        </w:rPr>
        <w:t xml:space="preserve"> para a primeira convocação, e antecedência mínima de 08 (oito) dias para segunda convocação.</w:t>
      </w:r>
      <w:bookmarkEnd w:id="104"/>
    </w:p>
    <w:p w14:paraId="035F5EC3" w14:textId="77777777" w:rsidR="00412131" w:rsidRPr="00E23EAA"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convocação também poderá ser </w:t>
      </w:r>
      <w:r w:rsidR="0091137E" w:rsidRPr="00E23EAA">
        <w:rPr>
          <w:rFonts w:ascii="Tahoma" w:hAnsi="Tahoma" w:cs="Tahoma"/>
          <w:sz w:val="21"/>
          <w:szCs w:val="21"/>
        </w:rPr>
        <w:t>realizada</w:t>
      </w:r>
      <w:r w:rsidRPr="00E23EAA">
        <w:rPr>
          <w:rFonts w:ascii="Tahoma" w:hAnsi="Tahoma" w:cs="Tahoma"/>
          <w:sz w:val="21"/>
          <w:szCs w:val="21"/>
        </w:rPr>
        <w:t xml:space="preserve">, em caráter complementar, mediante correspondência escrita enviada, por meio eletrônico ou postagem, a cada Titular dos CRI, </w:t>
      </w:r>
      <w:r w:rsidRPr="00E23EAA">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E23EAA">
        <w:rPr>
          <w:rFonts w:ascii="Tahoma" w:hAnsi="Tahoma" w:cs="Tahoma"/>
          <w:bCs/>
          <w:sz w:val="21"/>
          <w:szCs w:val="21"/>
        </w:rPr>
        <w:t>na Cláusula</w:t>
      </w:r>
      <w:r w:rsidRPr="00E23EAA">
        <w:rPr>
          <w:rFonts w:ascii="Tahoma" w:hAnsi="Tahoma" w:cs="Tahoma"/>
          <w:bCs/>
          <w:sz w:val="21"/>
          <w:szCs w:val="21"/>
        </w:rPr>
        <w:t xml:space="preserve"> </w:t>
      </w:r>
      <w:r w:rsidR="00335398" w:rsidRPr="00E23EAA">
        <w:rPr>
          <w:rFonts w:ascii="Tahoma" w:hAnsi="Tahoma" w:cs="Tahoma"/>
          <w:bCs/>
          <w:sz w:val="21"/>
          <w:szCs w:val="21"/>
        </w:rPr>
        <w:fldChar w:fldCharType="begin"/>
      </w:r>
      <w:r w:rsidR="00335398" w:rsidRPr="00E23EAA">
        <w:rPr>
          <w:rFonts w:ascii="Tahoma" w:hAnsi="Tahoma" w:cs="Tahoma"/>
          <w:bCs/>
          <w:sz w:val="21"/>
          <w:szCs w:val="21"/>
        </w:rPr>
        <w:instrText xml:space="preserve"> REF _Ref515376185 \r \h </w:instrText>
      </w:r>
      <w:r w:rsidR="00581573" w:rsidRPr="00E23EAA">
        <w:rPr>
          <w:rFonts w:ascii="Tahoma" w:hAnsi="Tahoma" w:cs="Tahoma"/>
          <w:bCs/>
          <w:sz w:val="21"/>
          <w:szCs w:val="21"/>
        </w:rPr>
        <w:instrText xml:space="preserve"> \* MERGEFORMAT </w:instrText>
      </w:r>
      <w:r w:rsidR="00335398" w:rsidRPr="00E23EAA">
        <w:rPr>
          <w:rFonts w:ascii="Tahoma" w:hAnsi="Tahoma" w:cs="Tahoma"/>
          <w:bCs/>
          <w:sz w:val="21"/>
          <w:szCs w:val="21"/>
        </w:rPr>
      </w:r>
      <w:r w:rsidR="00335398" w:rsidRPr="00E23EAA">
        <w:rPr>
          <w:rFonts w:ascii="Tahoma" w:hAnsi="Tahoma" w:cs="Tahoma"/>
          <w:bCs/>
          <w:sz w:val="21"/>
          <w:szCs w:val="21"/>
        </w:rPr>
        <w:fldChar w:fldCharType="separate"/>
      </w:r>
      <w:r w:rsidR="00AF3253" w:rsidRPr="00E23EAA">
        <w:rPr>
          <w:rFonts w:ascii="Tahoma" w:hAnsi="Tahoma" w:cs="Tahoma"/>
          <w:bCs/>
          <w:sz w:val="21"/>
          <w:szCs w:val="21"/>
        </w:rPr>
        <w:t>12.2</w:t>
      </w:r>
      <w:r w:rsidR="00335398" w:rsidRPr="00E23EAA">
        <w:rPr>
          <w:rFonts w:ascii="Tahoma" w:hAnsi="Tahoma" w:cs="Tahoma"/>
          <w:bCs/>
          <w:sz w:val="21"/>
          <w:szCs w:val="21"/>
        </w:rPr>
        <w:fldChar w:fldCharType="end"/>
      </w:r>
      <w:r w:rsidR="00335398" w:rsidRPr="00E23EAA">
        <w:rPr>
          <w:rFonts w:ascii="Tahoma" w:hAnsi="Tahoma" w:cs="Tahoma"/>
          <w:bCs/>
          <w:sz w:val="21"/>
          <w:szCs w:val="21"/>
        </w:rPr>
        <w:t xml:space="preserve"> </w:t>
      </w:r>
      <w:r w:rsidRPr="00E23EAA">
        <w:rPr>
          <w:rFonts w:ascii="Tahoma" w:hAnsi="Tahoma" w:cs="Tahoma"/>
          <w:bCs/>
          <w:sz w:val="21"/>
          <w:szCs w:val="21"/>
        </w:rPr>
        <w:t>não poderá ser dispensada</w:t>
      </w:r>
      <w:r w:rsidRPr="00E23EAA">
        <w:rPr>
          <w:rFonts w:ascii="Tahoma" w:hAnsi="Tahoma" w:cs="Tahoma"/>
          <w:sz w:val="21"/>
          <w:szCs w:val="21"/>
        </w:rPr>
        <w:t xml:space="preserve">. </w:t>
      </w:r>
    </w:p>
    <w:p w14:paraId="63B672AE" w14:textId="77777777" w:rsidR="00C508F3" w:rsidRPr="00E23EAA"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Independentemente da convocação prevista nesta </w:t>
      </w:r>
      <w:r w:rsidR="00105F5E" w:rsidRPr="00E23EAA">
        <w:rPr>
          <w:rFonts w:ascii="Tahoma" w:hAnsi="Tahoma" w:cs="Tahoma"/>
          <w:sz w:val="21"/>
          <w:szCs w:val="21"/>
        </w:rPr>
        <w:t>Cláusula</w:t>
      </w:r>
      <w:r w:rsidRPr="00E23EAA">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E23EAA"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77777777" w:rsidR="00C508F3"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1EE05FB9" w14:textId="77777777" w:rsidR="00412131"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lastRenderedPageBreak/>
        <w:t>Aplicar-se-á à Assembleia Geral, no que couber, o disposto na Lei 9.514</w:t>
      </w:r>
      <w:r w:rsidR="00363F64" w:rsidRPr="00E23EAA">
        <w:rPr>
          <w:rFonts w:ascii="Tahoma" w:hAnsi="Tahoma" w:cs="Tahoma"/>
          <w:sz w:val="21"/>
          <w:szCs w:val="21"/>
        </w:rPr>
        <w:t>/97</w:t>
      </w:r>
      <w:r w:rsidRPr="00E23EAA">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Quórum de Instalação</w:t>
      </w:r>
      <w:r w:rsidRPr="00E23EAA">
        <w:rPr>
          <w:rFonts w:ascii="Tahoma" w:hAnsi="Tahoma" w:cs="Tahoma"/>
          <w:sz w:val="21"/>
          <w:szCs w:val="21"/>
        </w:rPr>
        <w:t xml:space="preserve">: </w:t>
      </w:r>
      <w:r w:rsidR="00BF22D0" w:rsidRPr="00E23EAA">
        <w:rPr>
          <w:rFonts w:ascii="Tahoma" w:hAnsi="Tahoma" w:cs="Tahoma"/>
          <w:sz w:val="21"/>
          <w:szCs w:val="21"/>
        </w:rPr>
        <w:t>Exceto se de outra forma disposto no presente Termo de Securitização, a</w:t>
      </w:r>
      <w:r w:rsidR="00412131" w:rsidRPr="00E23EAA">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Presidência</w:t>
      </w:r>
      <w:r w:rsidRPr="00E23EAA">
        <w:rPr>
          <w:rFonts w:ascii="Tahoma" w:hAnsi="Tahoma" w:cs="Tahoma"/>
          <w:sz w:val="21"/>
          <w:szCs w:val="21"/>
        </w:rPr>
        <w:t xml:space="preserve">: </w:t>
      </w:r>
      <w:r w:rsidR="00412131" w:rsidRPr="00E23EAA">
        <w:rPr>
          <w:rFonts w:ascii="Tahoma" w:hAnsi="Tahoma" w:cs="Tahoma"/>
          <w:sz w:val="21"/>
          <w:szCs w:val="21"/>
        </w:rPr>
        <w:t xml:space="preserve">A presidência da Assembleia Geral caberá, de acordo com quem a convocou: </w:t>
      </w:r>
    </w:p>
    <w:p w14:paraId="3ACA19B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Diretor Presidente ou Diretor de Relações com Investidores da Emissora;</w:t>
      </w:r>
    </w:p>
    <w:p w14:paraId="75DF9A5D"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representante do Agente Fiduciário; </w:t>
      </w:r>
    </w:p>
    <w:p w14:paraId="7BE26B3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Titular dos CRI eleito pelos demais; ou</w:t>
      </w:r>
    </w:p>
    <w:p w14:paraId="4A824CA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Àquele</w:t>
      </w:r>
      <w:r w:rsidR="00412131" w:rsidRPr="00E23EAA">
        <w:rPr>
          <w:rFonts w:ascii="Tahoma" w:hAnsi="Tahoma" w:cs="Tahoma"/>
          <w:sz w:val="21"/>
          <w:szCs w:val="21"/>
        </w:rPr>
        <w:t xml:space="preserve"> que for designado pela CVM.</w:t>
      </w:r>
    </w:p>
    <w:p w14:paraId="172ED1A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A2D9D53" w14:textId="2286DF7A"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Deliberaçõe</w:t>
      </w:r>
      <w:r w:rsidRPr="00E23EAA">
        <w:rPr>
          <w:rFonts w:ascii="Tahoma" w:hAnsi="Tahoma" w:cs="Tahoma"/>
          <w:sz w:val="21"/>
          <w:szCs w:val="21"/>
        </w:rPr>
        <w:t xml:space="preserve">s: </w:t>
      </w:r>
      <w:r w:rsidR="00412131" w:rsidRPr="00E23EAA">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E23EAA">
        <w:rPr>
          <w:rFonts w:ascii="Tahoma" w:hAnsi="Tahoma" w:cs="Tahoma"/>
          <w:bCs/>
          <w:sz w:val="21"/>
          <w:szCs w:val="21"/>
        </w:rPr>
        <w:t>(</w:t>
      </w:r>
      <w:r w:rsidR="00412131" w:rsidRPr="00E23EAA">
        <w:rPr>
          <w:rFonts w:ascii="Tahoma" w:hAnsi="Tahoma" w:cs="Tahoma"/>
          <w:sz w:val="21"/>
          <w:szCs w:val="21"/>
        </w:rPr>
        <w:t xml:space="preserve">i) a não declaração de vencimento antecipado dos CRI e de seu lastro, inclusive no caso de renúncia ou perdão temporário, (ii) na alteração </w:t>
      </w:r>
      <w:r w:rsidR="000348DA" w:rsidRPr="00E23EAA">
        <w:rPr>
          <w:rFonts w:ascii="Tahoma" w:hAnsi="Tahoma" w:cs="Tahoma"/>
          <w:sz w:val="21"/>
          <w:szCs w:val="21"/>
        </w:rPr>
        <w:t>dos Juros Remuneratórios</w:t>
      </w:r>
      <w:r w:rsidR="0091137E" w:rsidRPr="00E23EAA">
        <w:rPr>
          <w:rFonts w:ascii="Tahoma" w:hAnsi="Tahoma" w:cs="Tahoma"/>
          <w:sz w:val="21"/>
          <w:szCs w:val="21"/>
        </w:rPr>
        <w:t xml:space="preserve"> dos CRI</w:t>
      </w:r>
      <w:r w:rsidR="00412131" w:rsidRPr="00E23EAA">
        <w:rPr>
          <w:rFonts w:ascii="Tahoma" w:hAnsi="Tahoma" w:cs="Tahoma"/>
          <w:sz w:val="21"/>
          <w:szCs w:val="21"/>
        </w:rPr>
        <w:t xml:space="preserve">, </w:t>
      </w:r>
      <w:r w:rsidR="0091137E" w:rsidRPr="00E23EAA">
        <w:rPr>
          <w:rFonts w:ascii="Tahoma" w:hAnsi="Tahoma" w:cs="Tahoma"/>
          <w:sz w:val="21"/>
          <w:szCs w:val="21"/>
        </w:rPr>
        <w:t>da A</w:t>
      </w:r>
      <w:r w:rsidR="00412131" w:rsidRPr="00E23EAA">
        <w:rPr>
          <w:rFonts w:ascii="Tahoma" w:hAnsi="Tahoma" w:cs="Tahoma"/>
          <w:sz w:val="21"/>
          <w:szCs w:val="21"/>
        </w:rPr>
        <w:t xml:space="preserve">tualização </w:t>
      </w:r>
      <w:r w:rsidR="0091137E" w:rsidRPr="00E23EAA">
        <w:rPr>
          <w:rFonts w:ascii="Tahoma" w:hAnsi="Tahoma" w:cs="Tahoma"/>
          <w:sz w:val="21"/>
          <w:szCs w:val="21"/>
        </w:rPr>
        <w:t>M</w:t>
      </w:r>
      <w:r w:rsidR="00412131" w:rsidRPr="00E23EAA">
        <w:rPr>
          <w:rFonts w:ascii="Tahoma" w:hAnsi="Tahoma" w:cs="Tahoma"/>
          <w:sz w:val="21"/>
          <w:szCs w:val="21"/>
        </w:rPr>
        <w:t xml:space="preserve">onetária ou </w:t>
      </w:r>
      <w:r w:rsidR="0091137E" w:rsidRPr="00E23EAA">
        <w:rPr>
          <w:rFonts w:ascii="Tahoma" w:hAnsi="Tahoma" w:cs="Tahoma"/>
          <w:sz w:val="21"/>
          <w:szCs w:val="21"/>
        </w:rPr>
        <w:t>na</w:t>
      </w:r>
      <w:r w:rsidR="003E607C" w:rsidRPr="00E23EAA">
        <w:rPr>
          <w:rFonts w:ascii="Tahoma" w:hAnsi="Tahoma" w:cs="Tahoma"/>
          <w:sz w:val="21"/>
          <w:szCs w:val="21"/>
        </w:rPr>
        <w:t xml:space="preserve">s formas de amortização, incluindo as Amortizações </w:t>
      </w:r>
      <w:r w:rsidR="007B5C51" w:rsidRPr="00E23EAA">
        <w:rPr>
          <w:rFonts w:ascii="Tahoma" w:hAnsi="Tahoma" w:cs="Tahoma"/>
          <w:sz w:val="21"/>
          <w:szCs w:val="21"/>
        </w:rPr>
        <w:t>Compulsórias</w:t>
      </w:r>
      <w:r w:rsidR="00412131" w:rsidRPr="00E23EAA">
        <w:rPr>
          <w:rFonts w:ascii="Tahoma" w:hAnsi="Tahoma" w:cs="Tahoma"/>
          <w:sz w:val="21"/>
          <w:szCs w:val="21"/>
        </w:rPr>
        <w:t xml:space="preserve">, ou de suas </w:t>
      </w:r>
      <w:r w:rsidR="0091137E" w:rsidRPr="00E23EAA">
        <w:rPr>
          <w:rFonts w:ascii="Tahoma" w:hAnsi="Tahoma" w:cs="Tahoma"/>
          <w:sz w:val="21"/>
          <w:szCs w:val="21"/>
        </w:rPr>
        <w:t>D</w:t>
      </w:r>
      <w:r w:rsidR="00412131" w:rsidRPr="00E23EAA">
        <w:rPr>
          <w:rFonts w:ascii="Tahoma" w:hAnsi="Tahoma" w:cs="Tahoma"/>
          <w:sz w:val="21"/>
          <w:szCs w:val="21"/>
        </w:rPr>
        <w:t xml:space="preserve">atas de </w:t>
      </w:r>
      <w:r w:rsidR="0091137E" w:rsidRPr="00E23EAA">
        <w:rPr>
          <w:rFonts w:ascii="Tahoma" w:hAnsi="Tahoma" w:cs="Tahoma"/>
          <w:sz w:val="21"/>
          <w:szCs w:val="21"/>
        </w:rPr>
        <w:t>P</w:t>
      </w:r>
      <w:r w:rsidR="00412131" w:rsidRPr="00E23EAA">
        <w:rPr>
          <w:rFonts w:ascii="Tahoma" w:hAnsi="Tahoma" w:cs="Tahoma"/>
          <w:sz w:val="21"/>
          <w:szCs w:val="21"/>
        </w:rPr>
        <w:t xml:space="preserve">agamento, (iii) na alteração da Data de Vencimento, (iv) em desoneração, substituição ou modificação dos termos e condições das </w:t>
      </w:r>
      <w:r w:rsidR="0091137E" w:rsidRPr="00E23EAA">
        <w:rPr>
          <w:rFonts w:ascii="Tahoma" w:hAnsi="Tahoma" w:cs="Tahoma"/>
          <w:sz w:val="21"/>
          <w:szCs w:val="21"/>
        </w:rPr>
        <w:t>Garantias</w:t>
      </w:r>
      <w:r w:rsidR="00412131" w:rsidRPr="00E23EAA">
        <w:rPr>
          <w:rFonts w:ascii="Tahoma" w:hAnsi="Tahoma" w:cs="Tahoma"/>
          <w:sz w:val="21"/>
          <w:szCs w:val="21"/>
        </w:rPr>
        <w:t xml:space="preserve">, (v) em alterações </w:t>
      </w:r>
      <w:r w:rsidR="007447D7" w:rsidRPr="00E23EAA">
        <w:rPr>
          <w:rFonts w:ascii="Tahoma" w:hAnsi="Tahoma" w:cs="Tahoma"/>
          <w:sz w:val="21"/>
          <w:szCs w:val="21"/>
        </w:rPr>
        <w:t>desta Cláusula</w:t>
      </w:r>
      <w:r w:rsidR="00412131" w:rsidRPr="00E23EAA">
        <w:rPr>
          <w:rFonts w:ascii="Tahoma" w:hAnsi="Tahoma" w:cs="Tahoma"/>
          <w:sz w:val="21"/>
          <w:szCs w:val="21"/>
        </w:rPr>
        <w:t>, que dependerão de aprovação de, no mínimo, 50% (cinquenta por cento), mais um, dos votos favoráveis de Titulares dos CRI em Circulação.</w:t>
      </w:r>
      <w:r w:rsidR="003E607C" w:rsidRPr="00E23EAA">
        <w:rPr>
          <w:rFonts w:ascii="Tahoma" w:hAnsi="Tahoma" w:cs="Tahoma"/>
          <w:sz w:val="21"/>
          <w:szCs w:val="21"/>
        </w:rPr>
        <w:t xml:space="preserve"> </w:t>
      </w:r>
    </w:p>
    <w:p w14:paraId="42F9790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5" w:name="_Ref515367026"/>
      <w:r w:rsidRPr="00E23EAA">
        <w:rPr>
          <w:rFonts w:ascii="Tahoma" w:hAnsi="Tahoma" w:cs="Tahoma"/>
          <w:sz w:val="21"/>
          <w:szCs w:val="21"/>
          <w:u w:val="single"/>
        </w:rPr>
        <w:t>Dispensa</w:t>
      </w:r>
      <w:r w:rsidRPr="00E23EAA">
        <w:rPr>
          <w:rFonts w:ascii="Tahoma" w:hAnsi="Tahoma" w:cs="Tahoma"/>
          <w:sz w:val="21"/>
          <w:szCs w:val="21"/>
        </w:rPr>
        <w:t xml:space="preserve">: </w:t>
      </w:r>
      <w:r w:rsidR="0091137E" w:rsidRPr="00E23EAA">
        <w:rPr>
          <w:rFonts w:ascii="Tahoma" w:hAnsi="Tahoma" w:cs="Tahoma"/>
          <w:sz w:val="21"/>
          <w:szCs w:val="21"/>
        </w:rPr>
        <w:t xml:space="preserve">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w:t>
      </w:r>
      <w:r w:rsidR="0091137E" w:rsidRPr="00E23EAA">
        <w:rPr>
          <w:rFonts w:ascii="Tahoma" w:hAnsi="Tahoma" w:cs="Tahoma"/>
          <w:sz w:val="21"/>
          <w:szCs w:val="21"/>
        </w:rPr>
        <w:lastRenderedPageBreak/>
        <w:t>(iv) acima não possam acarretar qualquer prejuízo aos Titulares dos CRI ou qualquer alteração no fluxo dos CRI, e desde que não haja qualquer custo ou despesa adicional para os Titulares dos CRI.</w:t>
      </w:r>
      <w:bookmarkEnd w:id="105"/>
    </w:p>
    <w:p w14:paraId="331B3CA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Validade</w:t>
      </w:r>
      <w:r w:rsidRPr="00E23EAA">
        <w:rPr>
          <w:rFonts w:ascii="Tahoma" w:hAnsi="Tahoma" w:cs="Tahoma"/>
          <w:sz w:val="21"/>
          <w:szCs w:val="21"/>
        </w:rPr>
        <w:t xml:space="preserve">: </w:t>
      </w:r>
      <w:r w:rsidR="00412131" w:rsidRPr="00E23EAA">
        <w:rPr>
          <w:rFonts w:ascii="Tahoma" w:hAnsi="Tahoma" w:cs="Tahoma"/>
          <w:sz w:val="21"/>
          <w:szCs w:val="21"/>
        </w:rPr>
        <w:t xml:space="preserve">As deliberações tomadas em Assembleias Gerais, observados o respectivo </w:t>
      </w:r>
      <w:r w:rsidR="00412131" w:rsidRPr="00E23EAA">
        <w:rPr>
          <w:rFonts w:ascii="Tahoma" w:hAnsi="Tahoma" w:cs="Tahoma"/>
          <w:i/>
          <w:sz w:val="21"/>
          <w:szCs w:val="21"/>
        </w:rPr>
        <w:t>quórum</w:t>
      </w:r>
      <w:r w:rsidR="00412131" w:rsidRPr="00E23EAA">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E23EAA"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Manifestação</w:t>
      </w:r>
      <w:r w:rsidRPr="00E23EAA">
        <w:rPr>
          <w:rFonts w:ascii="Tahoma" w:hAnsi="Tahoma" w:cs="Tahoma"/>
          <w:sz w:val="21"/>
          <w:szCs w:val="21"/>
        </w:rPr>
        <w:t xml:space="preserve">: </w:t>
      </w:r>
      <w:r w:rsidR="00412131" w:rsidRPr="00E23EAA">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6" w:name="_Ref515377375"/>
      <w:r w:rsidRPr="00E23EAA">
        <w:rPr>
          <w:rFonts w:ascii="Tahoma" w:hAnsi="Tahoma" w:cs="Tahoma"/>
          <w:sz w:val="21"/>
          <w:szCs w:val="21"/>
          <w:u w:val="single"/>
        </w:rPr>
        <w:t>Periodicidade</w:t>
      </w:r>
      <w:r w:rsidRPr="00E23EAA">
        <w:rPr>
          <w:rFonts w:ascii="Tahoma" w:hAnsi="Tahoma" w:cs="Tahoma"/>
          <w:sz w:val="21"/>
          <w:szCs w:val="21"/>
        </w:rPr>
        <w:t xml:space="preserve">: </w:t>
      </w:r>
      <w:r w:rsidR="00412131" w:rsidRPr="00E23EAA">
        <w:rPr>
          <w:rFonts w:ascii="Tahoma" w:hAnsi="Tahoma" w:cs="Tahoma"/>
          <w:sz w:val="21"/>
          <w:szCs w:val="21"/>
        </w:rPr>
        <w:t xml:space="preserve">Sem prejuízo do disposto nesta </w:t>
      </w:r>
      <w:r w:rsidR="007A0AE0" w:rsidRPr="00E23EAA">
        <w:rPr>
          <w:rFonts w:ascii="Tahoma" w:hAnsi="Tahoma" w:cs="Tahoma"/>
          <w:sz w:val="21"/>
          <w:szCs w:val="21"/>
        </w:rPr>
        <w:t>C</w:t>
      </w:r>
      <w:r w:rsidRPr="00E23EAA">
        <w:rPr>
          <w:rFonts w:ascii="Tahoma" w:hAnsi="Tahoma" w:cs="Tahoma"/>
          <w:sz w:val="21"/>
          <w:szCs w:val="21"/>
        </w:rPr>
        <w:t>láusula doze</w:t>
      </w:r>
      <w:r w:rsidR="00412131" w:rsidRPr="00E23EAA">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6"/>
    </w:p>
    <w:p w14:paraId="29A9C3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mencionada </w:t>
      </w:r>
      <w:r w:rsidR="00C508F3" w:rsidRPr="00E23EAA">
        <w:rPr>
          <w:rFonts w:ascii="Tahoma" w:hAnsi="Tahoma" w:cs="Tahoma"/>
          <w:sz w:val="21"/>
          <w:szCs w:val="21"/>
        </w:rPr>
        <w:t>neste item</w:t>
      </w:r>
      <w:r w:rsidRPr="00E23EAA">
        <w:rPr>
          <w:rFonts w:ascii="Tahoma" w:hAnsi="Tahoma" w:cs="Tahoma"/>
          <w:sz w:val="21"/>
          <w:szCs w:val="21"/>
        </w:rPr>
        <w:t xml:space="preserve"> </w:t>
      </w:r>
      <w:r w:rsidR="00CD3BF7" w:rsidRPr="00E23EAA">
        <w:rPr>
          <w:rFonts w:ascii="Tahoma" w:hAnsi="Tahoma" w:cs="Tahoma"/>
          <w:sz w:val="21"/>
          <w:szCs w:val="21"/>
        </w:rPr>
        <w:t>deste Termo de Securitização</w:t>
      </w:r>
      <w:r w:rsidRPr="00E23EAA">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E23EAA"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E23EAA">
        <w:rPr>
          <w:rFonts w:ascii="Tahoma" w:hAnsi="Tahoma" w:cs="Tahoma"/>
          <w:sz w:val="21"/>
          <w:szCs w:val="21"/>
        </w:rPr>
        <w:t xml:space="preserve">Devedora, à </w:t>
      </w:r>
      <w:r w:rsidRPr="00E23EAA">
        <w:rPr>
          <w:rFonts w:ascii="Tahoma" w:hAnsi="Tahoma" w:cs="Tahoma"/>
          <w:sz w:val="21"/>
          <w:szCs w:val="21"/>
        </w:rPr>
        <w:t>Cedente</w:t>
      </w:r>
      <w:r w:rsidR="007447D7" w:rsidRPr="00E23EAA">
        <w:rPr>
          <w:rFonts w:ascii="Tahoma" w:hAnsi="Tahoma" w:cs="Tahoma"/>
          <w:sz w:val="21"/>
          <w:szCs w:val="21"/>
        </w:rPr>
        <w:t xml:space="preserve"> </w:t>
      </w:r>
      <w:r w:rsidRPr="00E23EAA">
        <w:rPr>
          <w:rFonts w:ascii="Tahoma" w:hAnsi="Tahoma" w:cs="Tahoma"/>
          <w:sz w:val="21"/>
          <w:szCs w:val="21"/>
        </w:rPr>
        <w:t xml:space="preserve">ou </w:t>
      </w:r>
      <w:r w:rsidR="00CD3BF7" w:rsidRPr="00E23EAA">
        <w:rPr>
          <w:rFonts w:ascii="Tahoma" w:hAnsi="Tahoma" w:cs="Tahoma"/>
          <w:sz w:val="21"/>
          <w:szCs w:val="21"/>
        </w:rPr>
        <w:t xml:space="preserve">aos demais terceiros </w:t>
      </w:r>
      <w:r w:rsidRPr="00E23EAA">
        <w:rPr>
          <w:rFonts w:ascii="Tahoma" w:hAnsi="Tahoma" w:cs="Tahoma"/>
          <w:sz w:val="21"/>
          <w:szCs w:val="21"/>
        </w:rPr>
        <w:t xml:space="preserve">garantidores </w:t>
      </w:r>
      <w:r w:rsidR="00CD3BF7" w:rsidRPr="00E23EAA">
        <w:rPr>
          <w:rFonts w:ascii="Tahoma" w:hAnsi="Tahoma" w:cs="Tahoma"/>
          <w:sz w:val="21"/>
          <w:szCs w:val="21"/>
        </w:rPr>
        <w:t xml:space="preserve">constituídos </w:t>
      </w:r>
      <w:r w:rsidRPr="00E23EAA">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E23EAA"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7" w:name="_Toc451888009"/>
      <w:bookmarkStart w:id="108" w:name="_Toc453263783"/>
      <w:bookmarkStart w:id="109" w:name="_Toc40276431"/>
      <w:r w:rsidRPr="00E23EAA">
        <w:rPr>
          <w:rFonts w:ascii="Tahoma" w:hAnsi="Tahoma" w:cs="Tahoma"/>
          <w:sz w:val="21"/>
          <w:szCs w:val="21"/>
        </w:rPr>
        <w:t>CLÁUSULA TREZE</w:t>
      </w:r>
      <w:r w:rsidR="00412131" w:rsidRPr="00E23EAA">
        <w:rPr>
          <w:rFonts w:ascii="Tahoma" w:hAnsi="Tahoma" w:cs="Tahoma"/>
          <w:sz w:val="21"/>
          <w:szCs w:val="21"/>
        </w:rPr>
        <w:t xml:space="preserve"> – </w:t>
      </w:r>
      <w:r w:rsidR="00412131" w:rsidRPr="00E23EAA">
        <w:rPr>
          <w:rFonts w:ascii="Tahoma" w:hAnsi="Tahoma" w:cs="Tahoma"/>
          <w:smallCaps/>
          <w:sz w:val="21"/>
          <w:szCs w:val="21"/>
        </w:rPr>
        <w:t>LIQUIDAÇÃO DO PATRIMÔNIO SEPARADO</w:t>
      </w:r>
      <w:bookmarkEnd w:id="107"/>
      <w:bookmarkEnd w:id="108"/>
      <w:bookmarkEnd w:id="109"/>
    </w:p>
    <w:p w14:paraId="4D4622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10" w:name="_Ref515378248"/>
      <w:r w:rsidRPr="00E23EAA">
        <w:rPr>
          <w:rFonts w:ascii="Tahoma" w:hAnsi="Tahoma" w:cs="Tahoma"/>
          <w:sz w:val="21"/>
          <w:szCs w:val="21"/>
          <w:u w:val="single"/>
        </w:rPr>
        <w:t>Liquidação</w:t>
      </w:r>
      <w:r w:rsidRPr="00E23EAA">
        <w:rPr>
          <w:rFonts w:ascii="Tahoma" w:hAnsi="Tahoma" w:cs="Tahoma"/>
          <w:sz w:val="21"/>
          <w:szCs w:val="21"/>
        </w:rPr>
        <w:t xml:space="preserve">: </w:t>
      </w:r>
      <w:r w:rsidR="00412131" w:rsidRPr="00E23EAA">
        <w:rPr>
          <w:rFonts w:ascii="Tahoma" w:hAnsi="Tahoma" w:cs="Tahoma"/>
          <w:sz w:val="21"/>
          <w:szCs w:val="21"/>
        </w:rPr>
        <w:t>A ocorrência de qu</w:t>
      </w:r>
      <w:r w:rsidRPr="00E23EAA">
        <w:rPr>
          <w:rFonts w:ascii="Tahoma" w:hAnsi="Tahoma" w:cs="Tahoma"/>
          <w:sz w:val="21"/>
          <w:szCs w:val="21"/>
        </w:rPr>
        <w:t>alquer um dos seguintes eventos</w:t>
      </w:r>
      <w:r w:rsidR="00412131" w:rsidRPr="00E23EAA">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w:t>
      </w:r>
      <w:r w:rsidR="00412131" w:rsidRPr="00E23EAA">
        <w:rPr>
          <w:rFonts w:ascii="Tahoma" w:hAnsi="Tahoma" w:cs="Tahoma"/>
          <w:sz w:val="21"/>
          <w:szCs w:val="21"/>
        </w:rPr>
        <w:lastRenderedPageBreak/>
        <w:t>para deliberar sobre a forma de administração e/ou eventual liquidação, total ou parcial, do Patrimônio Separado</w:t>
      </w:r>
      <w:r w:rsidR="00E7233D" w:rsidRPr="00E23EAA">
        <w:rPr>
          <w:rFonts w:ascii="Tahoma" w:hAnsi="Tahoma" w:cs="Tahoma"/>
          <w:sz w:val="21"/>
          <w:szCs w:val="21"/>
        </w:rPr>
        <w:t xml:space="preserve"> </w:t>
      </w:r>
      <w:r w:rsidR="00EC04B5" w:rsidRPr="00E23EAA">
        <w:rPr>
          <w:rFonts w:ascii="Tahoma" w:hAnsi="Tahoma" w:cs="Tahoma"/>
          <w:sz w:val="21"/>
          <w:szCs w:val="21"/>
        </w:rPr>
        <w:t>(“</w:t>
      </w:r>
      <w:r w:rsidR="00EC04B5" w:rsidRPr="00E23EAA">
        <w:rPr>
          <w:rFonts w:ascii="Tahoma" w:hAnsi="Tahoma" w:cs="Tahoma"/>
          <w:sz w:val="21"/>
          <w:szCs w:val="21"/>
          <w:u w:val="single"/>
        </w:rPr>
        <w:t>Evento de Liquidação do Patrimônio Separado</w:t>
      </w:r>
      <w:r w:rsidR="00EC04B5" w:rsidRPr="00E23EAA">
        <w:rPr>
          <w:rFonts w:ascii="Tahoma" w:hAnsi="Tahoma" w:cs="Tahoma"/>
          <w:sz w:val="21"/>
          <w:szCs w:val="21"/>
        </w:rPr>
        <w:t>”)</w:t>
      </w:r>
      <w:r w:rsidR="00412131" w:rsidRPr="00E23EAA">
        <w:rPr>
          <w:rFonts w:ascii="Tahoma" w:hAnsi="Tahoma" w:cs="Tahoma"/>
          <w:sz w:val="21"/>
          <w:szCs w:val="21"/>
        </w:rPr>
        <w:t>:</w:t>
      </w:r>
      <w:bookmarkEnd w:id="110"/>
    </w:p>
    <w:p w14:paraId="5B3DF0CD"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E23EAA" w:rsidRDefault="00C508F3" w:rsidP="00D96678">
      <w:pPr>
        <w:numPr>
          <w:ilvl w:val="0"/>
          <w:numId w:val="6"/>
        </w:numPr>
        <w:spacing w:line="300" w:lineRule="exact"/>
        <w:ind w:left="567" w:right="-2" w:hanging="567"/>
        <w:jc w:val="both"/>
        <w:rPr>
          <w:rFonts w:ascii="Tahoma" w:hAnsi="Tahoma" w:cs="Tahoma"/>
          <w:b/>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Decretação</w:t>
      </w:r>
      <w:r w:rsidR="00412131" w:rsidRPr="00E23EAA">
        <w:rPr>
          <w:rFonts w:ascii="Tahoma" w:hAnsi="Tahoma" w:cs="Tahoma"/>
          <w:sz w:val="21"/>
          <w:szCs w:val="21"/>
        </w:rPr>
        <w:t xml:space="preserve"> de falência ou apresentação de pedido de autofalência pela Emissora;</w:t>
      </w:r>
    </w:p>
    <w:p w14:paraId="47F1CC69"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bookmarkStart w:id="111" w:name="_Ref515378362"/>
      <w:r w:rsidRPr="00E23EAA">
        <w:rPr>
          <w:rFonts w:ascii="Tahoma" w:hAnsi="Tahoma" w:cs="Tahoma"/>
          <w:sz w:val="21"/>
          <w:szCs w:val="21"/>
        </w:rPr>
        <w:t>Não</w:t>
      </w:r>
      <w:r w:rsidR="00412131" w:rsidRPr="00E23EAA">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E23EAA">
        <w:rPr>
          <w:rFonts w:ascii="Tahoma" w:hAnsi="Tahoma" w:cs="Tahoma"/>
          <w:sz w:val="21"/>
          <w:szCs w:val="21"/>
        </w:rPr>
        <w:t xml:space="preserve">o </w:t>
      </w:r>
      <w:r w:rsidR="00AA6D62" w:rsidRPr="00E23EAA">
        <w:rPr>
          <w:rFonts w:ascii="Tahoma" w:hAnsi="Tahoma" w:cs="Tahoma"/>
          <w:sz w:val="21"/>
          <w:szCs w:val="21"/>
        </w:rPr>
        <w:t>A</w:t>
      </w:r>
      <w:r w:rsidR="00412131" w:rsidRPr="00E23EAA">
        <w:rPr>
          <w:rFonts w:ascii="Tahoma" w:hAnsi="Tahoma" w:cs="Tahoma"/>
          <w:sz w:val="21"/>
          <w:szCs w:val="21"/>
        </w:rPr>
        <w:t xml:space="preserve">gente </w:t>
      </w:r>
      <w:r w:rsidR="00AA6D62" w:rsidRPr="00E23EAA">
        <w:rPr>
          <w:rFonts w:ascii="Tahoma" w:hAnsi="Tahoma" w:cs="Tahoma"/>
          <w:sz w:val="21"/>
          <w:szCs w:val="21"/>
        </w:rPr>
        <w:t>F</w:t>
      </w:r>
      <w:r w:rsidR="00412131" w:rsidRPr="00E23EAA">
        <w:rPr>
          <w:rFonts w:ascii="Tahoma" w:hAnsi="Tahoma" w:cs="Tahoma"/>
          <w:sz w:val="21"/>
          <w:szCs w:val="21"/>
        </w:rPr>
        <w:t xml:space="preserve">iduciário, </w:t>
      </w:r>
      <w:r w:rsidR="0056282B" w:rsidRPr="00E23EAA">
        <w:rPr>
          <w:rFonts w:ascii="Tahoma" w:hAnsi="Tahoma" w:cs="Tahoma"/>
          <w:sz w:val="21"/>
          <w:szCs w:val="21"/>
        </w:rPr>
        <w:t xml:space="preserve">o </w:t>
      </w:r>
      <w:r w:rsidR="00AA6D62" w:rsidRPr="00E23EAA">
        <w:rPr>
          <w:rFonts w:ascii="Tahoma" w:hAnsi="Tahoma" w:cs="Tahoma"/>
          <w:sz w:val="21"/>
          <w:szCs w:val="21"/>
        </w:rPr>
        <w:t>B</w:t>
      </w:r>
      <w:r w:rsidR="00412131" w:rsidRPr="00E23EAA">
        <w:rPr>
          <w:rFonts w:ascii="Tahoma" w:hAnsi="Tahoma" w:cs="Tahoma"/>
          <w:sz w:val="21"/>
          <w:szCs w:val="21"/>
        </w:rPr>
        <w:t xml:space="preserve">anco </w:t>
      </w:r>
      <w:r w:rsidR="00AA6D62" w:rsidRPr="00E23EAA">
        <w:rPr>
          <w:rFonts w:ascii="Tahoma" w:hAnsi="Tahoma" w:cs="Tahoma"/>
          <w:sz w:val="21"/>
          <w:szCs w:val="21"/>
        </w:rPr>
        <w:t>L</w:t>
      </w:r>
      <w:r w:rsidR="00412131" w:rsidRPr="00E23EAA">
        <w:rPr>
          <w:rFonts w:ascii="Tahoma" w:hAnsi="Tahoma" w:cs="Tahoma"/>
          <w:sz w:val="21"/>
          <w:szCs w:val="21"/>
        </w:rPr>
        <w:t xml:space="preserve">iquidante, </w:t>
      </w:r>
      <w:r w:rsidR="0056282B" w:rsidRPr="00E23EAA">
        <w:rPr>
          <w:rFonts w:ascii="Tahoma" w:hAnsi="Tahoma" w:cs="Tahoma"/>
          <w:sz w:val="21"/>
          <w:szCs w:val="21"/>
        </w:rPr>
        <w:t xml:space="preserve">a </w:t>
      </w:r>
      <w:r w:rsidR="0056282B" w:rsidRPr="00E23EAA">
        <w:rPr>
          <w:rStyle w:val="DeltaViewDeletion"/>
          <w:rFonts w:ascii="Tahoma" w:hAnsi="Tahoma" w:cs="Tahoma"/>
          <w:strike w:val="0"/>
          <w:color w:val="000000"/>
          <w:sz w:val="21"/>
          <w:szCs w:val="21"/>
        </w:rPr>
        <w:t xml:space="preserve">Instituição </w:t>
      </w:r>
      <w:r w:rsidR="00AA6D62" w:rsidRPr="00E23EAA">
        <w:rPr>
          <w:rFonts w:ascii="Tahoma" w:hAnsi="Tahoma" w:cs="Tahoma"/>
          <w:sz w:val="21"/>
          <w:szCs w:val="21"/>
        </w:rPr>
        <w:t>C</w:t>
      </w:r>
      <w:r w:rsidR="00412131" w:rsidRPr="00E23EAA">
        <w:rPr>
          <w:rFonts w:ascii="Tahoma" w:hAnsi="Tahoma" w:cs="Tahoma"/>
          <w:sz w:val="21"/>
          <w:szCs w:val="21"/>
        </w:rPr>
        <w:t xml:space="preserve">ustodiante e </w:t>
      </w:r>
      <w:r w:rsidR="0056282B" w:rsidRPr="00E23EAA">
        <w:rPr>
          <w:rFonts w:ascii="Tahoma" w:hAnsi="Tahoma" w:cs="Tahoma"/>
          <w:sz w:val="21"/>
          <w:szCs w:val="21"/>
        </w:rPr>
        <w:t xml:space="preserve">o </w:t>
      </w:r>
      <w:r w:rsidR="00AA6D62" w:rsidRPr="00E23EAA">
        <w:rPr>
          <w:rFonts w:ascii="Tahoma" w:hAnsi="Tahoma" w:cs="Tahoma"/>
          <w:sz w:val="21"/>
          <w:szCs w:val="21"/>
        </w:rPr>
        <w:t>E</w:t>
      </w:r>
      <w:r w:rsidR="00412131" w:rsidRPr="00E23EAA">
        <w:rPr>
          <w:rFonts w:ascii="Tahoma" w:hAnsi="Tahoma" w:cs="Tahoma"/>
          <w:sz w:val="21"/>
          <w:szCs w:val="21"/>
        </w:rPr>
        <w:t>scriturador, desde que, comunicada para sanar ou justificar o descumprimento, não o faça nos prazos previstos no respectivo instrumento aplicável;</w:t>
      </w:r>
      <w:bookmarkEnd w:id="111"/>
    </w:p>
    <w:p w14:paraId="64BDDE06" w14:textId="77777777" w:rsidR="00412131" w:rsidRPr="00E23EAA"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E23EAA"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E23EAA" w:rsidRDefault="00C508F3" w:rsidP="00D96678">
      <w:pPr>
        <w:spacing w:line="300" w:lineRule="exact"/>
        <w:ind w:right="-2"/>
        <w:jc w:val="both"/>
        <w:rPr>
          <w:rFonts w:ascii="Tahoma" w:hAnsi="Tahoma" w:cs="Tahoma"/>
          <w:sz w:val="21"/>
          <w:szCs w:val="21"/>
        </w:rPr>
      </w:pPr>
    </w:p>
    <w:p w14:paraId="6DC2C8A5" w14:textId="07544DF6" w:rsidR="00412131" w:rsidRPr="00E23EAA"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12" w:name="_Ref515719100"/>
      <w:r w:rsidRPr="00E23EAA">
        <w:rPr>
          <w:rFonts w:ascii="Tahoma" w:hAnsi="Tahoma" w:cs="Tahoma"/>
          <w:sz w:val="21"/>
          <w:szCs w:val="21"/>
        </w:rPr>
        <w:t xml:space="preserve">A Assembleia Geral mencionada </w:t>
      </w:r>
      <w:r w:rsidR="00AF48C2" w:rsidRPr="00E23EAA">
        <w:rPr>
          <w:rFonts w:ascii="Tahoma" w:hAnsi="Tahoma" w:cs="Tahoma"/>
          <w:sz w:val="21"/>
          <w:szCs w:val="21"/>
        </w:rPr>
        <w:t>na Cláusula</w:t>
      </w:r>
      <w:r w:rsidR="00C508F3" w:rsidRPr="00E23EAA">
        <w:rPr>
          <w:rFonts w:ascii="Tahoma" w:hAnsi="Tahoma" w:cs="Tahoma"/>
          <w:sz w:val="21"/>
          <w:szCs w:val="21"/>
        </w:rPr>
        <w:t xml:space="preserve"> 13.1 acima, </w:t>
      </w:r>
      <w:r w:rsidR="00106C45" w:rsidRPr="00E23EAA">
        <w:rPr>
          <w:rFonts w:ascii="Tahoma" w:hAnsi="Tahoma" w:cs="Tahoma"/>
          <w:sz w:val="21"/>
          <w:szCs w:val="21"/>
        </w:rPr>
        <w:t>deste Termo de Securitização</w:t>
      </w:r>
      <w:r w:rsidRPr="00E23EAA">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12"/>
    </w:p>
    <w:p w14:paraId="6498509C"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E23EAA"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Assembleia Geral a que se refere </w:t>
      </w:r>
      <w:r w:rsidR="00AF48C2" w:rsidRPr="00E23EAA">
        <w:rPr>
          <w:rFonts w:ascii="Tahoma" w:hAnsi="Tahoma" w:cs="Tahoma"/>
          <w:sz w:val="21"/>
          <w:szCs w:val="21"/>
        </w:rPr>
        <w:t>a Cláusula</w:t>
      </w:r>
      <w:r w:rsidR="00C508F3" w:rsidRPr="00E23EAA">
        <w:rPr>
          <w:rFonts w:ascii="Tahoma" w:hAnsi="Tahoma" w:cs="Tahoma"/>
          <w:sz w:val="21"/>
          <w:szCs w:val="21"/>
        </w:rPr>
        <w:t xml:space="preserve"> 13.1 </w:t>
      </w:r>
      <w:r w:rsidR="00106C45" w:rsidRPr="00E23EAA">
        <w:rPr>
          <w:rFonts w:ascii="Tahoma" w:hAnsi="Tahoma" w:cs="Tahoma"/>
          <w:sz w:val="21"/>
          <w:szCs w:val="21"/>
        </w:rPr>
        <w:t>deste Termo de Securitização</w:t>
      </w:r>
      <w:r w:rsidR="00106C45" w:rsidRPr="00E23EAA" w:rsidDel="00106C45">
        <w:rPr>
          <w:rFonts w:ascii="Tahoma" w:hAnsi="Tahoma" w:cs="Tahoma"/>
          <w:sz w:val="21"/>
          <w:szCs w:val="21"/>
        </w:rPr>
        <w:t xml:space="preserve"> </w:t>
      </w:r>
      <w:r w:rsidRPr="00E23EAA">
        <w:rPr>
          <w:rFonts w:ascii="Tahoma" w:hAnsi="Tahoma" w:cs="Tahoma"/>
          <w:sz w:val="21"/>
          <w:szCs w:val="21"/>
        </w:rPr>
        <w:t>não seja instalada, o Patrimônio Separado</w:t>
      </w:r>
      <w:r w:rsidR="00F10F7D" w:rsidRPr="00E23EAA">
        <w:rPr>
          <w:rFonts w:ascii="Tahoma" w:hAnsi="Tahoma" w:cs="Tahoma"/>
          <w:sz w:val="21"/>
          <w:szCs w:val="21"/>
        </w:rPr>
        <w:t xml:space="preserve"> permanecerá sob administração da Emissora até que uma nova Assembleia Geral seja instalada e nela seja nomeado um liquidante</w:t>
      </w:r>
      <w:r w:rsidRPr="00E23EAA">
        <w:rPr>
          <w:rFonts w:ascii="Tahoma" w:hAnsi="Tahoma" w:cs="Tahoma"/>
          <w:sz w:val="21"/>
          <w:szCs w:val="21"/>
        </w:rPr>
        <w:t>.</w:t>
      </w:r>
    </w:p>
    <w:p w14:paraId="7830026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E23EAA"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E23EAA"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13" w:name="_Ref515378293"/>
      <w:r w:rsidRPr="00E23EAA">
        <w:rPr>
          <w:rFonts w:ascii="Tahoma" w:hAnsi="Tahoma" w:cs="Tahoma"/>
          <w:sz w:val="21"/>
          <w:szCs w:val="21"/>
        </w:rPr>
        <w:lastRenderedPageBreak/>
        <w:t xml:space="preserve">A Assembleia Geral prevista </w:t>
      </w:r>
      <w:r w:rsidR="00C508F3" w:rsidRPr="00E23EAA">
        <w:rPr>
          <w:rFonts w:ascii="Tahoma" w:hAnsi="Tahoma" w:cs="Tahoma"/>
          <w:sz w:val="21"/>
          <w:szCs w:val="21"/>
        </w:rPr>
        <w:t>n</w:t>
      </w:r>
      <w:r w:rsidR="00D276FD" w:rsidRPr="00E23EAA">
        <w:rPr>
          <w:rFonts w:ascii="Tahoma" w:hAnsi="Tahoma" w:cs="Tahoma"/>
          <w:sz w:val="21"/>
          <w:szCs w:val="21"/>
        </w:rPr>
        <w:t xml:space="preserve">a Cláusula </w:t>
      </w:r>
      <w:r w:rsidR="00C508F3" w:rsidRPr="00E23EAA">
        <w:rPr>
          <w:rFonts w:ascii="Tahoma" w:hAnsi="Tahoma" w:cs="Tahoma"/>
          <w:sz w:val="21"/>
          <w:szCs w:val="21"/>
        </w:rPr>
        <w:t xml:space="preserve">13.1 </w:t>
      </w:r>
      <w:r w:rsidR="00106C45" w:rsidRPr="00E23EAA">
        <w:rPr>
          <w:rFonts w:ascii="Tahoma" w:hAnsi="Tahoma" w:cs="Tahoma"/>
          <w:sz w:val="21"/>
          <w:szCs w:val="21"/>
        </w:rPr>
        <w:t>deste Termo de Securitização</w:t>
      </w:r>
      <w:r w:rsidRPr="00E23EAA">
        <w:rPr>
          <w:rFonts w:ascii="Tahoma" w:hAnsi="Tahoma" w:cs="Tahoma"/>
          <w:sz w:val="21"/>
          <w:szCs w:val="21"/>
        </w:rPr>
        <w:t xml:space="preserve">, deverá ser realizada no prazo de </w:t>
      </w:r>
      <w:r w:rsidR="00F10F7D" w:rsidRPr="00E23EAA">
        <w:rPr>
          <w:rFonts w:ascii="Tahoma" w:hAnsi="Tahoma" w:cs="Tahoma"/>
          <w:sz w:val="21"/>
          <w:szCs w:val="21"/>
        </w:rPr>
        <w:t>20 (vinte)</w:t>
      </w:r>
      <w:r w:rsidRPr="00E23EAA">
        <w:rPr>
          <w:rFonts w:ascii="Tahoma" w:hAnsi="Tahoma" w:cs="Tahoma"/>
          <w:sz w:val="21"/>
          <w:szCs w:val="21"/>
        </w:rPr>
        <w:t xml:space="preserve"> </w:t>
      </w:r>
      <w:r w:rsidR="00F10F7D" w:rsidRPr="00E23EAA">
        <w:rPr>
          <w:rFonts w:ascii="Tahoma" w:hAnsi="Tahoma" w:cs="Tahoma"/>
          <w:sz w:val="21"/>
          <w:szCs w:val="21"/>
        </w:rPr>
        <w:t>dias</w:t>
      </w:r>
      <w:r w:rsidRPr="00E23EAA">
        <w:rPr>
          <w:rFonts w:ascii="Tahoma" w:hAnsi="Tahoma" w:cs="Tahoma"/>
          <w:sz w:val="21"/>
          <w:szCs w:val="21"/>
        </w:rPr>
        <w:t xml:space="preserve"> contados da data de publicação do edital relativo à primeira convocação, </w:t>
      </w:r>
      <w:r w:rsidR="00F10F7D" w:rsidRPr="00E23EAA">
        <w:rPr>
          <w:rFonts w:ascii="Tahoma" w:hAnsi="Tahoma" w:cs="Tahoma"/>
          <w:sz w:val="21"/>
          <w:szCs w:val="21"/>
        </w:rPr>
        <w:t xml:space="preserve">e no prazo de 8 (oito) dias contados da data de publicação do edital relativo à segunda convocação, </w:t>
      </w:r>
      <w:r w:rsidRPr="00E23EAA">
        <w:rPr>
          <w:rFonts w:ascii="Tahoma" w:hAnsi="Tahoma" w:cs="Tahoma"/>
          <w:sz w:val="21"/>
          <w:szCs w:val="21"/>
        </w:rPr>
        <w:t xml:space="preserve">sendo que a segunda convocação da Assembleia Geral </w:t>
      </w:r>
      <w:r w:rsidR="00F10F7D" w:rsidRPr="00E23EAA">
        <w:rPr>
          <w:rFonts w:ascii="Tahoma" w:hAnsi="Tahoma" w:cs="Tahoma"/>
          <w:sz w:val="21"/>
          <w:szCs w:val="21"/>
        </w:rPr>
        <w:t xml:space="preserve">não </w:t>
      </w:r>
      <w:r w:rsidRPr="00E23EAA">
        <w:rPr>
          <w:rFonts w:ascii="Tahoma" w:hAnsi="Tahoma" w:cs="Tahoma"/>
          <w:sz w:val="21"/>
          <w:szCs w:val="21"/>
        </w:rPr>
        <w:t xml:space="preserve">poderá ser realizada em conjunto com a primeira convocação. Ambas as publicações previstas nesta </w:t>
      </w:r>
      <w:r w:rsidR="00095107" w:rsidRPr="00E23EAA">
        <w:rPr>
          <w:rFonts w:ascii="Tahoma" w:hAnsi="Tahoma" w:cs="Tahoma"/>
          <w:sz w:val="21"/>
          <w:szCs w:val="21"/>
        </w:rPr>
        <w:t>C</w:t>
      </w:r>
      <w:r w:rsidRPr="00E23EAA">
        <w:rPr>
          <w:rFonts w:ascii="Tahoma" w:hAnsi="Tahoma" w:cs="Tahoma"/>
          <w:sz w:val="21"/>
          <w:szCs w:val="21"/>
        </w:rPr>
        <w:t>láusula serão realizadas na forma prevista pela Cláusula XII</w:t>
      </w:r>
      <w:r w:rsidR="00095107" w:rsidRPr="00E23EAA">
        <w:rPr>
          <w:rFonts w:ascii="Tahoma" w:hAnsi="Tahoma" w:cs="Tahoma"/>
          <w:sz w:val="21"/>
          <w:szCs w:val="21"/>
        </w:rPr>
        <w:t xml:space="preserve"> deste Termo de Securitização</w:t>
      </w:r>
      <w:r w:rsidRPr="00E23EAA">
        <w:rPr>
          <w:rFonts w:ascii="Tahoma" w:hAnsi="Tahoma" w:cs="Tahoma"/>
          <w:sz w:val="21"/>
          <w:szCs w:val="21"/>
        </w:rPr>
        <w:t>.</w:t>
      </w:r>
      <w:bookmarkEnd w:id="113"/>
      <w:r w:rsidRPr="00E23EAA">
        <w:rPr>
          <w:rFonts w:ascii="Tahoma" w:hAnsi="Tahoma" w:cs="Tahoma"/>
          <w:sz w:val="21"/>
          <w:szCs w:val="21"/>
        </w:rPr>
        <w:t xml:space="preserve"> </w:t>
      </w:r>
    </w:p>
    <w:p w14:paraId="7D60B682" w14:textId="77777777" w:rsidR="00412131" w:rsidRPr="00E23EAA"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E23EAA"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E23EAA">
        <w:rPr>
          <w:rFonts w:ascii="Tahoma" w:hAnsi="Tahoma" w:cs="Tahoma"/>
          <w:sz w:val="21"/>
          <w:szCs w:val="21"/>
        </w:rPr>
        <w:t>por nova securitizadora</w:t>
      </w:r>
      <w:r w:rsidRPr="00E23EAA">
        <w:rPr>
          <w:rFonts w:ascii="Tahoma" w:hAnsi="Tahoma" w:cs="Tahoma"/>
          <w:sz w:val="21"/>
          <w:szCs w:val="21"/>
        </w:rPr>
        <w:t>, fixando</w:t>
      </w:r>
      <w:r w:rsidR="00F10F7D" w:rsidRPr="00E23EAA">
        <w:rPr>
          <w:rFonts w:ascii="Tahoma" w:hAnsi="Tahoma" w:cs="Tahoma"/>
          <w:sz w:val="21"/>
          <w:szCs w:val="21"/>
        </w:rPr>
        <w:t xml:space="preserve"> </w:t>
      </w:r>
      <w:r w:rsidRPr="00E23EAA">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Liquidação do Patrimônio Separado</w:t>
      </w:r>
      <w:r w:rsidRPr="00E23EAA">
        <w:rPr>
          <w:rFonts w:ascii="Tahoma" w:hAnsi="Tahoma" w:cs="Tahoma"/>
          <w:sz w:val="21"/>
          <w:szCs w:val="21"/>
        </w:rPr>
        <w:t xml:space="preserve">: </w:t>
      </w:r>
      <w:r w:rsidR="00412131" w:rsidRPr="00E23EAA">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E23EAA">
        <w:rPr>
          <w:rFonts w:ascii="Tahoma" w:hAnsi="Tahoma" w:cs="Tahoma"/>
          <w:sz w:val="21"/>
          <w:szCs w:val="21"/>
        </w:rPr>
        <w:t xml:space="preserve">nesta cláusula </w:t>
      </w:r>
      <w:r w:rsidR="00095107" w:rsidRPr="00E23EAA">
        <w:rPr>
          <w:rFonts w:ascii="Tahoma" w:hAnsi="Tahoma" w:cs="Tahoma"/>
          <w:sz w:val="21"/>
          <w:szCs w:val="21"/>
        </w:rPr>
        <w:t>deste Termo de Securitização</w:t>
      </w:r>
      <w:r w:rsidR="00412131" w:rsidRPr="00E23EAA">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E23EAA"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D</w:t>
      </w:r>
      <w:r w:rsidR="00412131" w:rsidRPr="00E23EAA">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E23EAA"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 xml:space="preserve">Direitos dos </w:t>
      </w:r>
      <w:r w:rsidRPr="00E23EAA">
        <w:rPr>
          <w:rFonts w:ascii="Tahoma" w:hAnsi="Tahoma" w:cs="Tahoma"/>
          <w:sz w:val="21"/>
          <w:szCs w:val="21"/>
          <w:u w:val="single"/>
        </w:rPr>
        <w:t>Titulares</w:t>
      </w:r>
      <w:r w:rsidRPr="00E23EAA">
        <w:rPr>
          <w:rFonts w:ascii="Tahoma" w:hAnsi="Tahoma" w:cs="Tahoma"/>
          <w:bCs/>
          <w:sz w:val="21"/>
          <w:szCs w:val="21"/>
          <w:u w:val="single"/>
        </w:rPr>
        <w:t xml:space="preserve"> dos CRI</w:t>
      </w:r>
      <w:r w:rsidRPr="00E23EAA">
        <w:rPr>
          <w:rFonts w:ascii="Tahoma" w:hAnsi="Tahoma" w:cs="Tahoma"/>
          <w:bCs/>
          <w:sz w:val="21"/>
          <w:szCs w:val="21"/>
        </w:rPr>
        <w:t xml:space="preserve">: </w:t>
      </w:r>
      <w:r w:rsidR="00412131" w:rsidRPr="00E23EAA">
        <w:rPr>
          <w:rFonts w:ascii="Tahoma" w:hAnsi="Tahoma" w:cs="Tahoma"/>
          <w:bCs/>
          <w:sz w:val="21"/>
          <w:szCs w:val="21"/>
        </w:rPr>
        <w:t>A realização dos direitos dos Titulares dos CRI estará limitada aos Créditos do Patrimônio Separado</w:t>
      </w:r>
      <w:r w:rsidR="00DD1B66" w:rsidRPr="00E23EAA">
        <w:rPr>
          <w:rFonts w:ascii="Tahoma" w:hAnsi="Tahoma" w:cs="Tahoma"/>
          <w:bCs/>
          <w:sz w:val="21"/>
          <w:szCs w:val="21"/>
        </w:rPr>
        <w:t xml:space="preserve"> e às Garantias</w:t>
      </w:r>
      <w:r w:rsidR="00412131" w:rsidRPr="00E23EAA">
        <w:rPr>
          <w:rFonts w:ascii="Tahoma" w:hAnsi="Tahoma" w:cs="Tahoma"/>
          <w:bCs/>
          <w:sz w:val="21"/>
          <w:szCs w:val="21"/>
        </w:rPr>
        <w:t xml:space="preserve">, nos termos do </w:t>
      </w:r>
      <w:r w:rsidR="00095107" w:rsidRPr="00E23EAA">
        <w:rPr>
          <w:rFonts w:ascii="Tahoma" w:hAnsi="Tahoma" w:cs="Tahoma"/>
          <w:bCs/>
          <w:sz w:val="21"/>
          <w:szCs w:val="21"/>
        </w:rPr>
        <w:t>§</w:t>
      </w:r>
      <w:r w:rsidR="00412131" w:rsidRPr="00E23EAA">
        <w:rPr>
          <w:rFonts w:ascii="Tahoma" w:hAnsi="Tahoma" w:cs="Tahoma"/>
          <w:bCs/>
          <w:sz w:val="21"/>
          <w:szCs w:val="21"/>
        </w:rPr>
        <w:t>3</w:t>
      </w:r>
      <w:r w:rsidR="00412131" w:rsidRPr="00E23EAA">
        <w:rPr>
          <w:rFonts w:ascii="Tahoma" w:hAnsi="Tahoma" w:cs="Tahoma"/>
          <w:bCs/>
          <w:sz w:val="21"/>
          <w:szCs w:val="21"/>
          <w:vertAlign w:val="superscript"/>
        </w:rPr>
        <w:t>o</w:t>
      </w:r>
      <w:r w:rsidR="00412131" w:rsidRPr="00E23EAA">
        <w:rPr>
          <w:rFonts w:ascii="Tahoma" w:hAnsi="Tahoma" w:cs="Tahoma"/>
          <w:bCs/>
          <w:sz w:val="21"/>
          <w:szCs w:val="21"/>
        </w:rPr>
        <w:t xml:space="preserve"> do artigo 11 da Lei 9.514</w:t>
      </w:r>
      <w:r w:rsidR="00363F64" w:rsidRPr="00E23EAA">
        <w:rPr>
          <w:rFonts w:ascii="Tahoma" w:hAnsi="Tahoma" w:cs="Tahoma"/>
          <w:bCs/>
          <w:sz w:val="21"/>
          <w:szCs w:val="21"/>
        </w:rPr>
        <w:t>/97</w:t>
      </w:r>
      <w:r w:rsidR="00412131" w:rsidRPr="00E23EAA">
        <w:rPr>
          <w:rFonts w:ascii="Tahoma" w:hAnsi="Tahoma" w:cs="Tahoma"/>
          <w:bCs/>
          <w:sz w:val="21"/>
          <w:szCs w:val="21"/>
        </w:rPr>
        <w:t>, não havendo qualquer outra garantia prestada por terceiros ou pela própria Emissora.</w:t>
      </w:r>
    </w:p>
    <w:p w14:paraId="05FD979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14" w:name="_Toc451888010"/>
      <w:bookmarkStart w:id="115" w:name="_Toc453263784"/>
      <w:bookmarkStart w:id="116" w:name="_Toc40276432"/>
      <w:r w:rsidRPr="00E23EAA">
        <w:rPr>
          <w:rFonts w:ascii="Tahoma" w:hAnsi="Tahoma" w:cs="Tahoma"/>
          <w:sz w:val="21"/>
          <w:szCs w:val="21"/>
        </w:rPr>
        <w:t>CLÁUSULA QUATORZE</w:t>
      </w:r>
      <w:r w:rsidR="00412131" w:rsidRPr="00E23EAA">
        <w:rPr>
          <w:rFonts w:ascii="Tahoma" w:hAnsi="Tahoma" w:cs="Tahoma"/>
          <w:sz w:val="21"/>
          <w:szCs w:val="21"/>
        </w:rPr>
        <w:t xml:space="preserve"> – </w:t>
      </w:r>
      <w:r w:rsidR="00412131" w:rsidRPr="00E23EAA">
        <w:rPr>
          <w:rFonts w:ascii="Tahoma" w:hAnsi="Tahoma" w:cs="Tahoma"/>
          <w:smallCaps/>
          <w:sz w:val="21"/>
          <w:szCs w:val="21"/>
        </w:rPr>
        <w:t>DESPESAS DO PATRIMÔNIO SEPARADO</w:t>
      </w:r>
      <w:bookmarkEnd w:id="114"/>
      <w:bookmarkEnd w:id="115"/>
      <w:bookmarkEnd w:id="116"/>
    </w:p>
    <w:p w14:paraId="57F2CC4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E23EAA"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Despesas</w:t>
      </w:r>
      <w:r w:rsidRPr="00E23EAA">
        <w:rPr>
          <w:rFonts w:ascii="Tahoma" w:hAnsi="Tahoma" w:cs="Tahoma"/>
          <w:sz w:val="21"/>
          <w:szCs w:val="21"/>
        </w:rPr>
        <w:t xml:space="preserve">: </w:t>
      </w:r>
      <w:r w:rsidR="00412131" w:rsidRPr="00E23EAA">
        <w:rPr>
          <w:rFonts w:ascii="Tahoma" w:hAnsi="Tahoma" w:cs="Tahoma"/>
          <w:sz w:val="21"/>
          <w:szCs w:val="21"/>
        </w:rPr>
        <w:t xml:space="preserve">Serão de responsabilidade da </w:t>
      </w:r>
      <w:r w:rsidR="00313516" w:rsidRPr="00E23EAA">
        <w:rPr>
          <w:rFonts w:ascii="Tahoma" w:hAnsi="Tahoma" w:cs="Tahoma"/>
          <w:sz w:val="21"/>
          <w:szCs w:val="21"/>
        </w:rPr>
        <w:t xml:space="preserve">Emissora </w:t>
      </w:r>
      <w:r w:rsidR="00412131" w:rsidRPr="00E23EAA">
        <w:rPr>
          <w:rFonts w:ascii="Tahoma" w:hAnsi="Tahoma" w:cs="Tahoma"/>
          <w:sz w:val="21"/>
          <w:szCs w:val="21"/>
        </w:rPr>
        <w:t xml:space="preserve">o pagamento, com recursos do Patrimônio Separado e em adição aos pagamentos de Amortização Programada, </w:t>
      </w:r>
      <w:r w:rsidR="000348DA" w:rsidRPr="00E23EAA">
        <w:rPr>
          <w:rFonts w:ascii="Tahoma" w:hAnsi="Tahoma" w:cs="Tahoma"/>
          <w:sz w:val="21"/>
          <w:szCs w:val="21"/>
        </w:rPr>
        <w:t xml:space="preserve">dos Juros Remuneratórios </w:t>
      </w:r>
      <w:r w:rsidR="00DD1B66" w:rsidRPr="00E23EAA">
        <w:rPr>
          <w:rFonts w:ascii="Tahoma" w:hAnsi="Tahoma" w:cs="Tahoma"/>
          <w:sz w:val="21"/>
          <w:szCs w:val="21"/>
        </w:rPr>
        <w:t xml:space="preserve">dos CRI </w:t>
      </w:r>
      <w:r w:rsidR="00412131" w:rsidRPr="00E23EAA">
        <w:rPr>
          <w:rFonts w:ascii="Tahoma" w:hAnsi="Tahoma" w:cs="Tahoma"/>
          <w:sz w:val="21"/>
          <w:szCs w:val="21"/>
        </w:rPr>
        <w:t xml:space="preserve">e demais previstos neste Termo </w:t>
      </w:r>
      <w:r w:rsidRPr="00E23EAA">
        <w:rPr>
          <w:rFonts w:ascii="Tahoma" w:hAnsi="Tahoma" w:cs="Tahoma"/>
          <w:sz w:val="21"/>
          <w:szCs w:val="21"/>
        </w:rPr>
        <w:t>de Securitização</w:t>
      </w:r>
      <w:r w:rsidR="006B2710" w:rsidRPr="00E23EAA">
        <w:rPr>
          <w:rFonts w:ascii="Tahoma" w:hAnsi="Tahoma" w:cs="Tahoma"/>
          <w:sz w:val="21"/>
          <w:szCs w:val="21"/>
        </w:rPr>
        <w:t>.</w:t>
      </w:r>
    </w:p>
    <w:p w14:paraId="1F9A1A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75EDFDE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As</w:t>
      </w:r>
      <w:r w:rsidR="00412131" w:rsidRPr="00E23EAA">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E23EAA"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gestão dos Créditos Imobiliários</w:t>
      </w:r>
      <w:r w:rsidR="000348DA" w:rsidRPr="00E23EAA">
        <w:rPr>
          <w:rFonts w:ascii="Tahoma" w:hAnsi="Tahoma" w:cs="Tahoma"/>
          <w:sz w:val="21"/>
          <w:szCs w:val="21"/>
        </w:rPr>
        <w:t xml:space="preserve"> e com Direitos Creditórios</w:t>
      </w:r>
      <w:r w:rsidR="00412131" w:rsidRPr="00E23EAA">
        <w:rPr>
          <w:rFonts w:ascii="Tahoma" w:hAnsi="Tahoma" w:cs="Tahoma"/>
          <w:sz w:val="21"/>
          <w:szCs w:val="21"/>
        </w:rPr>
        <w:t xml:space="preserve">, como aquelas incorridas com boletagem, cobrança, seguros, gerenciamento de contratos, inclusão destes no sistema de gerenciamento, auditoria jurídica e financeira de contratos e, implantação de carteira; </w:t>
      </w:r>
    </w:p>
    <w:p w14:paraId="2CFFA5CE"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Remuneração</w:t>
      </w:r>
      <w:r w:rsidR="00412131" w:rsidRPr="00E23EAA">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registros e movimentação perante a CVM, B3, Juntas Comerciais e Cartórios de Registro de Títulos e Documentos</w:t>
      </w:r>
      <w:r w:rsidR="003543F6" w:rsidRPr="00E23EAA">
        <w:rPr>
          <w:rFonts w:ascii="Tahoma" w:hAnsi="Tahoma" w:cs="Tahoma"/>
          <w:sz w:val="21"/>
          <w:szCs w:val="21"/>
        </w:rPr>
        <w:t xml:space="preserve"> e Cartórios de Registro de Imoveis</w:t>
      </w:r>
      <w:r w:rsidR="00412131" w:rsidRPr="00E23EAA">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Quaisquer</w:t>
      </w:r>
      <w:r w:rsidR="00412131" w:rsidRPr="00E23EAA">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E23EAA"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Toda</w:t>
      </w:r>
      <w:r w:rsidR="00412131" w:rsidRPr="00E23EAA">
        <w:rPr>
          <w:rFonts w:ascii="Tahoma" w:hAnsi="Tahoma" w:cs="Tahoma"/>
          <w:sz w:val="21"/>
          <w:szCs w:val="21"/>
        </w:rPr>
        <w:t xml:space="preserve"> e qualquer despesa incorrida pela </w:t>
      </w:r>
      <w:r w:rsidR="008A6A04" w:rsidRPr="00E23EAA">
        <w:rPr>
          <w:rFonts w:ascii="Tahoma" w:hAnsi="Tahoma" w:cs="Tahoma"/>
          <w:sz w:val="21"/>
          <w:szCs w:val="21"/>
        </w:rPr>
        <w:t xml:space="preserve">Emissora </w:t>
      </w:r>
      <w:r w:rsidR="00412131" w:rsidRPr="00E23EAA">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E23EAA"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outros horários, custos e despesas previstos neste Termo de Securitização.</w:t>
      </w:r>
    </w:p>
    <w:p w14:paraId="673935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E23EAA"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Constituirão despesas de responsabilidade dos Titulares dos CRI, que não incidem no Patrimônio Separado, os tributos previstos na </w:t>
      </w:r>
      <w:r w:rsidR="00CE68A6" w:rsidRPr="00E23EAA">
        <w:rPr>
          <w:rFonts w:ascii="Tahoma" w:hAnsi="Tahoma" w:cs="Tahoma"/>
          <w:sz w:val="21"/>
          <w:szCs w:val="21"/>
        </w:rPr>
        <w:t xml:space="preserve">cláusula </w:t>
      </w:r>
      <w:r w:rsidR="008A79CB" w:rsidRPr="00E23EAA">
        <w:rPr>
          <w:rFonts w:ascii="Tahoma" w:hAnsi="Tahoma" w:cs="Tahoma"/>
          <w:sz w:val="21"/>
          <w:szCs w:val="21"/>
        </w:rPr>
        <w:t>quatorze</w:t>
      </w:r>
      <w:r w:rsidR="00CE68A6" w:rsidRPr="00E23EAA">
        <w:rPr>
          <w:rFonts w:ascii="Tahoma" w:hAnsi="Tahoma" w:cs="Tahoma"/>
          <w:sz w:val="21"/>
          <w:szCs w:val="21"/>
        </w:rPr>
        <w:t xml:space="preserve"> </w:t>
      </w:r>
      <w:r w:rsidR="00DD1B66" w:rsidRPr="00E23EAA">
        <w:rPr>
          <w:rFonts w:ascii="Tahoma" w:hAnsi="Tahoma" w:cs="Tahoma"/>
          <w:sz w:val="21"/>
          <w:szCs w:val="21"/>
        </w:rPr>
        <w:t>deste Termo de Securitização.</w:t>
      </w:r>
    </w:p>
    <w:p w14:paraId="2301A6B3"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17" w:name="_Toc451888011"/>
      <w:bookmarkStart w:id="118" w:name="_Toc453263785"/>
      <w:bookmarkStart w:id="119" w:name="_Toc40276433"/>
      <w:r w:rsidRPr="00E23EAA">
        <w:rPr>
          <w:rFonts w:ascii="Tahoma" w:hAnsi="Tahoma" w:cs="Tahoma"/>
          <w:sz w:val="21"/>
          <w:szCs w:val="21"/>
        </w:rPr>
        <w:t>CLÁUS</w:t>
      </w:r>
      <w:r w:rsidR="00CA60E3" w:rsidRPr="00E23EAA">
        <w:rPr>
          <w:rFonts w:ascii="Tahoma" w:hAnsi="Tahoma" w:cs="Tahoma"/>
          <w:sz w:val="21"/>
          <w:szCs w:val="21"/>
        </w:rPr>
        <w:t>ULA QUINZE</w:t>
      </w:r>
      <w:r w:rsidRPr="00E23EAA">
        <w:rPr>
          <w:rFonts w:ascii="Tahoma" w:hAnsi="Tahoma" w:cs="Tahoma"/>
          <w:sz w:val="21"/>
          <w:szCs w:val="21"/>
        </w:rPr>
        <w:t xml:space="preserve"> – </w:t>
      </w:r>
      <w:r w:rsidRPr="00E23EAA">
        <w:rPr>
          <w:rFonts w:ascii="Tahoma" w:hAnsi="Tahoma" w:cs="Tahoma"/>
          <w:smallCaps/>
          <w:sz w:val="21"/>
          <w:szCs w:val="21"/>
        </w:rPr>
        <w:t>COMUNICAÇÕES E PUBLICIDADE</w:t>
      </w:r>
      <w:bookmarkEnd w:id="117"/>
      <w:bookmarkEnd w:id="118"/>
      <w:bookmarkEnd w:id="119"/>
    </w:p>
    <w:p w14:paraId="6522000F"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E23EAA"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Comunicações</w:t>
      </w:r>
      <w:r w:rsidRPr="00E23EAA">
        <w:rPr>
          <w:rFonts w:ascii="Tahoma" w:hAnsi="Tahoma" w:cs="Tahoma"/>
          <w:sz w:val="21"/>
          <w:szCs w:val="21"/>
        </w:rPr>
        <w:t xml:space="preserve">: </w:t>
      </w:r>
      <w:r w:rsidR="00412131" w:rsidRPr="00E23EAA">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r w:rsidRPr="00E23EAA">
        <w:rPr>
          <w:rFonts w:ascii="Tahoma" w:hAnsi="Tahoma" w:cs="Tahoma"/>
          <w:sz w:val="21"/>
          <w:szCs w:val="21"/>
          <w:u w:val="single"/>
        </w:rPr>
        <w:t>Para a Emissora</w:t>
      </w:r>
      <w:r w:rsidRPr="00E23EAA">
        <w:rPr>
          <w:rFonts w:ascii="Tahoma" w:hAnsi="Tahoma" w:cs="Tahoma"/>
          <w:sz w:val="21"/>
          <w:szCs w:val="21"/>
        </w:rPr>
        <w:t>:</w:t>
      </w:r>
    </w:p>
    <w:p w14:paraId="1CCC97DB" w14:textId="77777777" w:rsidR="008227E9" w:rsidRPr="00E23EAA" w:rsidRDefault="008227E9" w:rsidP="00D96678">
      <w:pPr>
        <w:spacing w:line="300" w:lineRule="exact"/>
        <w:contextualSpacing/>
        <w:jc w:val="both"/>
        <w:rPr>
          <w:rFonts w:ascii="Tahoma" w:hAnsi="Tahoma" w:cs="Tahoma"/>
          <w:b/>
          <w:sz w:val="21"/>
          <w:szCs w:val="21"/>
        </w:rPr>
      </w:pPr>
      <w:r w:rsidRPr="00E23EAA">
        <w:rPr>
          <w:rFonts w:ascii="Tahoma" w:hAnsi="Tahoma" w:cs="Tahoma"/>
          <w:b/>
          <w:sz w:val="21"/>
          <w:szCs w:val="21"/>
        </w:rPr>
        <w:t>CASA DE PEDRA SECURITIZADORA DE CRÉDITOS S.A.</w:t>
      </w:r>
    </w:p>
    <w:p w14:paraId="0F12A355" w14:textId="71EADD75"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 xml:space="preserve">At.: Rodrigo Arruy e </w:t>
      </w:r>
      <w:r w:rsidRPr="00E23EAA">
        <w:rPr>
          <w:rFonts w:ascii="Tahoma" w:hAnsi="Tahoma" w:cs="Tahoma"/>
          <w:i/>
          <w:sz w:val="21"/>
          <w:szCs w:val="21"/>
        </w:rPr>
        <w:t>BackOffice</w:t>
      </w:r>
    </w:p>
    <w:p w14:paraId="3A43540B" w14:textId="483F972E"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Rua Iguatemi</w:t>
      </w:r>
      <w:r w:rsidR="00010403">
        <w:rPr>
          <w:rFonts w:ascii="Tahoma" w:hAnsi="Tahoma" w:cs="Tahoma"/>
          <w:sz w:val="21"/>
          <w:szCs w:val="21"/>
        </w:rPr>
        <w:t>,</w:t>
      </w:r>
      <w:r w:rsidRPr="00E23EAA">
        <w:rPr>
          <w:rFonts w:ascii="Tahoma" w:hAnsi="Tahoma" w:cs="Tahoma"/>
          <w:sz w:val="21"/>
          <w:szCs w:val="21"/>
        </w:rPr>
        <w:t xml:space="preserve"> nº 192, conjunto 152</w:t>
      </w:r>
      <w:r w:rsidR="00185B32" w:rsidRPr="00E23EAA">
        <w:rPr>
          <w:rFonts w:ascii="Tahoma" w:hAnsi="Tahoma" w:cs="Tahoma"/>
          <w:sz w:val="21"/>
          <w:szCs w:val="21"/>
        </w:rPr>
        <w:t xml:space="preserve"> – Itaim Bibi – </w:t>
      </w:r>
      <w:r w:rsidRPr="00E23EAA">
        <w:rPr>
          <w:rFonts w:ascii="Tahoma" w:hAnsi="Tahoma" w:cs="Tahoma"/>
          <w:sz w:val="21"/>
          <w:szCs w:val="21"/>
        </w:rPr>
        <w:t>São</w:t>
      </w:r>
      <w:r w:rsidR="00185B32" w:rsidRPr="00E23EAA">
        <w:rPr>
          <w:rFonts w:ascii="Tahoma" w:hAnsi="Tahoma" w:cs="Tahoma"/>
          <w:sz w:val="21"/>
          <w:szCs w:val="21"/>
        </w:rPr>
        <w:t xml:space="preserve"> </w:t>
      </w:r>
      <w:r w:rsidRPr="00E23EAA">
        <w:rPr>
          <w:rFonts w:ascii="Tahoma" w:hAnsi="Tahoma" w:cs="Tahoma"/>
          <w:sz w:val="21"/>
          <w:szCs w:val="21"/>
        </w:rPr>
        <w:t>Paulo</w:t>
      </w:r>
      <w:r w:rsidR="00185B32" w:rsidRPr="00E23EAA">
        <w:rPr>
          <w:rFonts w:ascii="Tahoma" w:hAnsi="Tahoma" w:cs="Tahoma"/>
          <w:sz w:val="21"/>
          <w:szCs w:val="21"/>
        </w:rPr>
        <w:t>/</w:t>
      </w:r>
      <w:r w:rsidRPr="00E23EAA">
        <w:rPr>
          <w:rFonts w:ascii="Tahoma" w:hAnsi="Tahoma" w:cs="Tahoma"/>
          <w:sz w:val="21"/>
          <w:szCs w:val="21"/>
        </w:rPr>
        <w:t>SP</w:t>
      </w:r>
    </w:p>
    <w:p w14:paraId="37B8A891" w14:textId="090B4C4F"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Tel.: (11) 4562-7080</w:t>
      </w:r>
    </w:p>
    <w:p w14:paraId="4227A2CF" w14:textId="24489309" w:rsidR="009C4D4B" w:rsidRPr="00E23EAA" w:rsidRDefault="009C4D4B" w:rsidP="00D96678">
      <w:pPr>
        <w:tabs>
          <w:tab w:val="left" w:pos="567"/>
        </w:tabs>
        <w:spacing w:line="300" w:lineRule="exact"/>
        <w:contextualSpacing/>
        <w:jc w:val="both"/>
        <w:rPr>
          <w:rFonts w:ascii="Tahoma" w:hAnsi="Tahoma" w:cs="Tahoma"/>
          <w:b/>
          <w:sz w:val="21"/>
          <w:szCs w:val="21"/>
        </w:rPr>
      </w:pPr>
      <w:r w:rsidRPr="00E23EAA">
        <w:rPr>
          <w:rFonts w:ascii="Tahoma" w:hAnsi="Tahoma" w:cs="Tahoma"/>
          <w:sz w:val="21"/>
          <w:szCs w:val="21"/>
        </w:rPr>
        <w:t xml:space="preserve">E-mail: </w:t>
      </w:r>
      <w:hyperlink r:id="rId15" w:history="1">
        <w:r w:rsidR="0015319B" w:rsidRPr="00E23EAA">
          <w:rPr>
            <w:rStyle w:val="Hyperlink"/>
            <w:rFonts w:ascii="Tahoma" w:hAnsi="Tahoma" w:cs="Tahoma"/>
            <w:sz w:val="21"/>
            <w:szCs w:val="21"/>
          </w:rPr>
          <w:t>rarruy@nmcapital.com.br</w:t>
        </w:r>
      </w:hyperlink>
      <w:r w:rsidRPr="00E23EAA">
        <w:rPr>
          <w:rFonts w:ascii="Tahoma" w:hAnsi="Tahoma" w:cs="Tahoma"/>
          <w:sz w:val="21"/>
          <w:szCs w:val="21"/>
        </w:rPr>
        <w:t xml:space="preserve">; </w:t>
      </w:r>
      <w:hyperlink r:id="rId16" w:history="1">
        <w:r w:rsidRPr="00E23EAA">
          <w:rPr>
            <w:rStyle w:val="Hyperlink"/>
            <w:rFonts w:ascii="Tahoma" w:hAnsi="Tahoma" w:cs="Tahoma"/>
            <w:sz w:val="21"/>
            <w:szCs w:val="21"/>
          </w:rPr>
          <w:t>contato@cpsec.com.br</w:t>
        </w:r>
      </w:hyperlink>
      <w:r w:rsidRPr="00E23EAA">
        <w:rPr>
          <w:rFonts w:ascii="Tahoma" w:hAnsi="Tahoma" w:cs="Tahoma"/>
          <w:sz w:val="21"/>
          <w:szCs w:val="21"/>
        </w:rPr>
        <w:t xml:space="preserve"> </w:t>
      </w:r>
    </w:p>
    <w:p w14:paraId="6DD27A22"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E23EAA" w:rsidRDefault="008227E9" w:rsidP="00D96678">
      <w:pPr>
        <w:tabs>
          <w:tab w:val="left" w:pos="1134"/>
        </w:tabs>
        <w:spacing w:line="300" w:lineRule="exact"/>
        <w:ind w:right="-2"/>
        <w:jc w:val="both"/>
        <w:rPr>
          <w:rFonts w:ascii="Tahoma" w:hAnsi="Tahoma" w:cs="Tahoma"/>
          <w:sz w:val="21"/>
          <w:szCs w:val="21"/>
          <w:lang w:val="it-IT"/>
        </w:rPr>
      </w:pPr>
      <w:r w:rsidRPr="00E23EAA">
        <w:rPr>
          <w:rFonts w:ascii="Tahoma" w:hAnsi="Tahoma" w:cs="Tahoma"/>
          <w:sz w:val="21"/>
          <w:szCs w:val="21"/>
          <w:u w:val="single"/>
          <w:lang w:val="it-IT"/>
        </w:rPr>
        <w:t>Para o Agente Fiduciário</w:t>
      </w:r>
      <w:r w:rsidRPr="00E23EAA">
        <w:rPr>
          <w:rFonts w:ascii="Tahoma" w:hAnsi="Tahoma" w:cs="Tahoma"/>
          <w:sz w:val="21"/>
          <w:szCs w:val="21"/>
          <w:lang w:val="it-IT"/>
        </w:rPr>
        <w:t>:</w:t>
      </w:r>
    </w:p>
    <w:p w14:paraId="41CCDB9C" w14:textId="77777777" w:rsidR="008227E9" w:rsidRPr="00E23EAA" w:rsidRDefault="00CE68A6" w:rsidP="00D96678">
      <w:pPr>
        <w:tabs>
          <w:tab w:val="left" w:pos="1134"/>
        </w:tabs>
        <w:spacing w:line="300" w:lineRule="exact"/>
        <w:ind w:right="-2"/>
        <w:jc w:val="both"/>
        <w:rPr>
          <w:rFonts w:ascii="Tahoma" w:hAnsi="Tahoma" w:cs="Tahoma"/>
          <w:b/>
          <w:sz w:val="21"/>
          <w:szCs w:val="21"/>
        </w:rPr>
      </w:pPr>
      <w:r w:rsidRPr="00E23EAA">
        <w:rPr>
          <w:rFonts w:ascii="Tahoma" w:hAnsi="Tahoma" w:cs="Tahoma"/>
          <w:b/>
          <w:sz w:val="21"/>
          <w:szCs w:val="21"/>
        </w:rPr>
        <w:t xml:space="preserve">SIMPLIFIC PAVARINI DISTRIBUIDORA DE TÍTULOS E VALORES MOBILIÁRIOS LTDA. </w:t>
      </w:r>
    </w:p>
    <w:p w14:paraId="7FDDFB61" w14:textId="6CF8A945" w:rsidR="0073702F" w:rsidRPr="00E23EAA" w:rsidRDefault="0073702F" w:rsidP="00D96678">
      <w:pPr>
        <w:tabs>
          <w:tab w:val="left" w:pos="1134"/>
        </w:tabs>
        <w:spacing w:line="300" w:lineRule="exact"/>
        <w:ind w:right="-2"/>
        <w:jc w:val="both"/>
        <w:rPr>
          <w:rFonts w:ascii="Tahoma" w:hAnsi="Tahoma" w:cs="Tahoma"/>
          <w:sz w:val="21"/>
          <w:szCs w:val="21"/>
          <w:highlight w:val="yellow"/>
        </w:rPr>
      </w:pPr>
      <w:r w:rsidRPr="00E23EAA">
        <w:rPr>
          <w:rFonts w:ascii="Tahoma" w:hAnsi="Tahoma" w:cs="Tahoma"/>
          <w:sz w:val="21"/>
          <w:szCs w:val="21"/>
        </w:rPr>
        <w:t>At.: Carlos Alberto Bacha/ Matheus Gome</w:t>
      </w:r>
      <w:r w:rsidR="00485409" w:rsidRPr="00E23EAA">
        <w:rPr>
          <w:rFonts w:ascii="Tahoma" w:hAnsi="Tahoma" w:cs="Tahoma"/>
          <w:sz w:val="21"/>
          <w:szCs w:val="21"/>
        </w:rPr>
        <w:t>s</w:t>
      </w:r>
      <w:r w:rsidRPr="00E23EAA">
        <w:rPr>
          <w:rFonts w:ascii="Tahoma" w:hAnsi="Tahoma" w:cs="Tahoma"/>
          <w:sz w:val="21"/>
          <w:szCs w:val="21"/>
        </w:rPr>
        <w:t xml:space="preserve"> Faria/ Rinaldo Rabello Ferreira</w:t>
      </w:r>
    </w:p>
    <w:p w14:paraId="0201B393" w14:textId="68664046" w:rsidR="0073702F" w:rsidRPr="00E23EAA" w:rsidRDefault="0073702F" w:rsidP="00010403">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Rua </w:t>
      </w:r>
      <w:r w:rsidR="00A92CE7" w:rsidRPr="00E23EAA">
        <w:rPr>
          <w:rFonts w:ascii="Tahoma" w:hAnsi="Tahoma" w:cs="Tahoma"/>
          <w:sz w:val="21"/>
          <w:szCs w:val="21"/>
        </w:rPr>
        <w:t>Joaquim Floriano</w:t>
      </w:r>
      <w:r w:rsidR="00010403">
        <w:rPr>
          <w:rFonts w:ascii="Tahoma" w:hAnsi="Tahoma" w:cs="Tahoma"/>
          <w:sz w:val="21"/>
          <w:szCs w:val="21"/>
        </w:rPr>
        <w:t>, nº</w:t>
      </w:r>
      <w:r w:rsidR="00A92CE7" w:rsidRPr="00E23EAA">
        <w:rPr>
          <w:rFonts w:ascii="Tahoma" w:hAnsi="Tahoma" w:cs="Tahoma"/>
          <w:sz w:val="21"/>
          <w:szCs w:val="21"/>
        </w:rPr>
        <w:t xml:space="preserve"> 466, bloco B, conj</w:t>
      </w:r>
      <w:r w:rsidR="00010403">
        <w:rPr>
          <w:rFonts w:ascii="Tahoma" w:hAnsi="Tahoma" w:cs="Tahoma"/>
          <w:sz w:val="21"/>
          <w:szCs w:val="21"/>
        </w:rPr>
        <w:t>unto</w:t>
      </w:r>
      <w:r w:rsidR="00A92CE7" w:rsidRPr="00E23EAA">
        <w:rPr>
          <w:rFonts w:ascii="Tahoma" w:hAnsi="Tahoma" w:cs="Tahoma"/>
          <w:sz w:val="21"/>
          <w:szCs w:val="21"/>
        </w:rPr>
        <w:t xml:space="preserve"> 1401</w:t>
      </w:r>
      <w:r w:rsidR="00010403">
        <w:rPr>
          <w:rFonts w:ascii="Tahoma" w:hAnsi="Tahoma" w:cs="Tahoma"/>
          <w:sz w:val="21"/>
          <w:szCs w:val="21"/>
        </w:rPr>
        <w:t xml:space="preserve"> – </w:t>
      </w:r>
      <w:r w:rsidR="00A92CE7" w:rsidRPr="00E23EAA">
        <w:rPr>
          <w:rFonts w:ascii="Tahoma" w:hAnsi="Tahoma" w:cs="Tahoma"/>
          <w:sz w:val="21"/>
          <w:szCs w:val="21"/>
        </w:rPr>
        <w:t>Itaim</w:t>
      </w:r>
      <w:r w:rsidR="00010403">
        <w:rPr>
          <w:rFonts w:ascii="Tahoma" w:hAnsi="Tahoma" w:cs="Tahoma"/>
          <w:sz w:val="21"/>
          <w:szCs w:val="21"/>
        </w:rPr>
        <w:t xml:space="preserve"> </w:t>
      </w:r>
      <w:r w:rsidR="00185B32" w:rsidRPr="00E23EAA">
        <w:rPr>
          <w:rFonts w:ascii="Tahoma" w:hAnsi="Tahoma" w:cs="Tahoma"/>
          <w:sz w:val="21"/>
          <w:szCs w:val="21"/>
        </w:rPr>
        <w:t>B</w:t>
      </w:r>
      <w:r w:rsidR="00A92CE7" w:rsidRPr="00E23EAA">
        <w:rPr>
          <w:rFonts w:ascii="Tahoma" w:hAnsi="Tahoma" w:cs="Tahoma"/>
          <w:sz w:val="21"/>
          <w:szCs w:val="21"/>
        </w:rPr>
        <w:t>ibi</w:t>
      </w:r>
      <w:r w:rsidR="00185B32" w:rsidRPr="00E23EAA">
        <w:rPr>
          <w:rFonts w:ascii="Tahoma" w:hAnsi="Tahoma" w:cs="Tahoma"/>
          <w:sz w:val="21"/>
          <w:szCs w:val="21"/>
        </w:rPr>
        <w:t xml:space="preserve"> – </w:t>
      </w:r>
      <w:r w:rsidR="00A92CE7" w:rsidRPr="00E23EAA">
        <w:rPr>
          <w:rFonts w:ascii="Tahoma" w:hAnsi="Tahoma" w:cs="Tahoma"/>
          <w:sz w:val="21"/>
          <w:szCs w:val="21"/>
        </w:rPr>
        <w:t>São</w:t>
      </w:r>
      <w:r w:rsidR="00185B32" w:rsidRPr="00E23EAA">
        <w:rPr>
          <w:rFonts w:ascii="Tahoma" w:hAnsi="Tahoma" w:cs="Tahoma"/>
          <w:sz w:val="21"/>
          <w:szCs w:val="21"/>
        </w:rPr>
        <w:t xml:space="preserve"> </w:t>
      </w:r>
      <w:r w:rsidR="00A92CE7" w:rsidRPr="00E23EAA">
        <w:rPr>
          <w:rFonts w:ascii="Tahoma" w:hAnsi="Tahoma" w:cs="Tahoma"/>
          <w:sz w:val="21"/>
          <w:szCs w:val="21"/>
        </w:rPr>
        <w:t>Paulo</w:t>
      </w:r>
      <w:r w:rsidR="00185B32" w:rsidRPr="00E23EAA">
        <w:rPr>
          <w:rFonts w:ascii="Tahoma" w:hAnsi="Tahoma" w:cs="Tahoma"/>
          <w:sz w:val="21"/>
          <w:szCs w:val="21"/>
        </w:rPr>
        <w:t>/</w:t>
      </w:r>
      <w:r w:rsidR="00A92CE7" w:rsidRPr="00E23EAA">
        <w:rPr>
          <w:rFonts w:ascii="Tahoma" w:hAnsi="Tahoma" w:cs="Tahoma"/>
          <w:sz w:val="21"/>
          <w:szCs w:val="21"/>
        </w:rPr>
        <w:t>SP</w:t>
      </w:r>
    </w:p>
    <w:p w14:paraId="1652C148" w14:textId="78CB579C"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Telefone: (</w:t>
      </w:r>
      <w:r w:rsidR="00A92CE7" w:rsidRPr="00E23EAA">
        <w:rPr>
          <w:rFonts w:ascii="Tahoma" w:hAnsi="Tahoma" w:cs="Tahoma"/>
          <w:sz w:val="21"/>
          <w:szCs w:val="21"/>
        </w:rPr>
        <w:t>11</w:t>
      </w:r>
      <w:r w:rsidRPr="00E23EAA">
        <w:rPr>
          <w:rFonts w:ascii="Tahoma" w:hAnsi="Tahoma" w:cs="Tahoma"/>
          <w:sz w:val="21"/>
          <w:szCs w:val="21"/>
        </w:rPr>
        <w:t>)</w:t>
      </w:r>
      <w:r w:rsidR="00926625" w:rsidRPr="00E23EAA">
        <w:rPr>
          <w:rFonts w:ascii="Tahoma" w:hAnsi="Tahoma" w:cs="Tahoma"/>
          <w:sz w:val="21"/>
          <w:szCs w:val="21"/>
        </w:rPr>
        <w:t xml:space="preserve"> </w:t>
      </w:r>
      <w:r w:rsidR="00A92CE7" w:rsidRPr="00E23EAA">
        <w:rPr>
          <w:rFonts w:ascii="Tahoma" w:hAnsi="Tahoma" w:cs="Tahoma"/>
          <w:sz w:val="21"/>
          <w:szCs w:val="21"/>
        </w:rPr>
        <w:t>3090-0447</w:t>
      </w:r>
    </w:p>
    <w:p w14:paraId="7FCDA772" w14:textId="59EAA7E6"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E-mail: </w:t>
      </w:r>
      <w:hyperlink r:id="rId17" w:history="1">
        <w:r w:rsidR="009442C7" w:rsidRPr="00E23EAA">
          <w:rPr>
            <w:rStyle w:val="Hyperlink"/>
            <w:rFonts w:ascii="Tahoma" w:hAnsi="Tahoma" w:cs="Tahoma"/>
            <w:sz w:val="21"/>
            <w:szCs w:val="21"/>
          </w:rPr>
          <w:t>spestruturacao@simplificpavarini.com.br</w:t>
        </w:r>
      </w:hyperlink>
      <w:r w:rsidR="009442C7" w:rsidRPr="00E23EAA">
        <w:rPr>
          <w:rFonts w:ascii="Tahoma" w:hAnsi="Tahoma" w:cs="Tahoma"/>
          <w:sz w:val="21"/>
          <w:szCs w:val="21"/>
        </w:rPr>
        <w:t xml:space="preserve"> </w:t>
      </w:r>
    </w:p>
    <w:p w14:paraId="2C1ED95C"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E23EAA"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comunicações serão consideradas entregues quando recebidas sob protocolo, com </w:t>
      </w:r>
      <w:r w:rsidR="00AF7154" w:rsidRPr="00E23EAA">
        <w:rPr>
          <w:rFonts w:ascii="Tahoma" w:hAnsi="Tahoma" w:cs="Tahoma"/>
          <w:sz w:val="21"/>
          <w:szCs w:val="21"/>
        </w:rPr>
        <w:t>A</w:t>
      </w:r>
      <w:r w:rsidRPr="00E23EAA">
        <w:rPr>
          <w:rFonts w:ascii="Tahoma" w:hAnsi="Tahoma" w:cs="Tahoma"/>
          <w:sz w:val="21"/>
          <w:szCs w:val="21"/>
        </w:rPr>
        <w:t xml:space="preserve">viso de </w:t>
      </w:r>
      <w:r w:rsidR="00AF7154" w:rsidRPr="00E23EAA">
        <w:rPr>
          <w:rFonts w:ascii="Tahoma" w:hAnsi="Tahoma" w:cs="Tahoma"/>
          <w:sz w:val="21"/>
          <w:szCs w:val="21"/>
        </w:rPr>
        <w:t>R</w:t>
      </w:r>
      <w:r w:rsidRPr="00E23EAA">
        <w:rPr>
          <w:rFonts w:ascii="Tahoma" w:hAnsi="Tahoma" w:cs="Tahoma"/>
          <w:sz w:val="21"/>
          <w:szCs w:val="21"/>
        </w:rPr>
        <w:t>ecebimento</w:t>
      </w:r>
      <w:r w:rsidR="00AF7154" w:rsidRPr="00E23EAA">
        <w:rPr>
          <w:rFonts w:ascii="Tahoma" w:hAnsi="Tahoma" w:cs="Tahoma"/>
          <w:sz w:val="21"/>
          <w:szCs w:val="21"/>
        </w:rPr>
        <w:t xml:space="preserve"> </w:t>
      </w:r>
      <w:r w:rsidRPr="00E23EAA">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E23EAA">
        <w:rPr>
          <w:rFonts w:ascii="Tahoma" w:hAnsi="Tahoma" w:cs="Tahoma"/>
          <w:color w:val="000000"/>
          <w:sz w:val="21"/>
          <w:szCs w:val="21"/>
        </w:rPr>
        <w:t>.</w:t>
      </w:r>
    </w:p>
    <w:p w14:paraId="351C454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E23EAA"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Informações Periódicas</w:t>
      </w:r>
      <w:r w:rsidRPr="00E23EAA">
        <w:rPr>
          <w:rFonts w:ascii="Tahoma" w:hAnsi="Tahoma" w:cs="Tahoma"/>
          <w:sz w:val="21"/>
          <w:szCs w:val="21"/>
        </w:rPr>
        <w:t xml:space="preserve">: </w:t>
      </w:r>
      <w:r w:rsidR="00412131" w:rsidRPr="00E23EAA">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E23EAA">
        <w:rPr>
          <w:rFonts w:ascii="Tahoma" w:hAnsi="Tahoma" w:cs="Tahoma"/>
          <w:sz w:val="21"/>
          <w:szCs w:val="21"/>
        </w:rPr>
        <w:t>Fundos.</w:t>
      </w:r>
      <w:r w:rsidR="00412131" w:rsidRPr="00E23EAA">
        <w:rPr>
          <w:rFonts w:ascii="Tahoma" w:hAnsi="Tahoma" w:cs="Tahoma"/>
          <w:sz w:val="21"/>
          <w:szCs w:val="21"/>
        </w:rPr>
        <w:t>Net da CVM.</w:t>
      </w:r>
    </w:p>
    <w:p w14:paraId="07628F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20" w:name="_Toc451888012"/>
      <w:bookmarkStart w:id="121" w:name="_Toc453263786"/>
      <w:bookmarkStart w:id="122" w:name="_Toc40276434"/>
      <w:r w:rsidRPr="00E23EAA">
        <w:rPr>
          <w:rFonts w:ascii="Tahoma" w:hAnsi="Tahoma" w:cs="Tahoma"/>
          <w:sz w:val="21"/>
          <w:szCs w:val="21"/>
        </w:rPr>
        <w:t>CLÁUSULA DEZESSEIS</w:t>
      </w:r>
      <w:r w:rsidR="00412131" w:rsidRPr="00E23EAA">
        <w:rPr>
          <w:rFonts w:ascii="Tahoma" w:hAnsi="Tahoma" w:cs="Tahoma"/>
          <w:sz w:val="21"/>
          <w:szCs w:val="21"/>
        </w:rPr>
        <w:t xml:space="preserve"> – </w:t>
      </w:r>
      <w:r w:rsidR="00412131" w:rsidRPr="00E23EAA">
        <w:rPr>
          <w:rFonts w:ascii="Tahoma" w:hAnsi="Tahoma" w:cs="Tahoma"/>
          <w:smallCaps/>
          <w:sz w:val="21"/>
          <w:szCs w:val="21"/>
        </w:rPr>
        <w:t>TRATAM</w:t>
      </w:r>
      <w:r w:rsidR="00412131" w:rsidRPr="00E23EAA">
        <w:rPr>
          <w:rFonts w:ascii="Tahoma" w:hAnsi="Tahoma" w:cs="Tahoma"/>
          <w:sz w:val="21"/>
          <w:szCs w:val="21"/>
        </w:rPr>
        <w:t>ENTO TRIBUTÁRIO APLICÁVEL AOS INVESTIDORES</w:t>
      </w:r>
      <w:bookmarkEnd w:id="120"/>
      <w:bookmarkEnd w:id="121"/>
      <w:bookmarkEnd w:id="122"/>
      <w:r w:rsidR="003F4FE2" w:rsidRPr="00E23EAA">
        <w:rPr>
          <w:rFonts w:ascii="Tahoma" w:hAnsi="Tahoma" w:cs="Tahoma"/>
          <w:sz w:val="21"/>
          <w:szCs w:val="21"/>
        </w:rPr>
        <w:t xml:space="preserve"> </w:t>
      </w:r>
    </w:p>
    <w:p w14:paraId="5B95EBA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3" w:name="_Toc342068370"/>
      <w:bookmarkStart w:id="124" w:name="_Toc342068725"/>
      <w:bookmarkStart w:id="125" w:name="_Toc342068916"/>
      <w:bookmarkStart w:id="126" w:name="_Ref361060359"/>
      <w:r w:rsidRPr="00E23EAA">
        <w:rPr>
          <w:rFonts w:ascii="Tahoma" w:hAnsi="Tahoma" w:cs="Tahoma"/>
          <w:sz w:val="21"/>
          <w:szCs w:val="21"/>
          <w:u w:val="single"/>
        </w:rPr>
        <w:t>Tratamento Tributário Aplicável aos Investidores</w:t>
      </w:r>
      <w:r w:rsidRPr="00E23EAA">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23"/>
      <w:bookmarkEnd w:id="124"/>
      <w:bookmarkEnd w:id="125"/>
      <w:bookmarkEnd w:id="126"/>
      <w:r w:rsidRPr="00E23EAA">
        <w:rPr>
          <w:rFonts w:ascii="Tahoma" w:hAnsi="Tahoma" w:cs="Tahoma"/>
          <w:sz w:val="21"/>
          <w:szCs w:val="21"/>
        </w:rPr>
        <w:t xml:space="preserve"> </w:t>
      </w:r>
    </w:p>
    <w:p w14:paraId="292E3C12"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Pessoas físicas residentes no Brasil</w:t>
      </w:r>
      <w:r w:rsidRPr="00E23EAA">
        <w:rPr>
          <w:rFonts w:ascii="Tahoma" w:hAnsi="Tahoma" w:cs="Tahoma"/>
          <w:sz w:val="21"/>
          <w:szCs w:val="21"/>
        </w:rPr>
        <w:t>: A remuneração produzida por CRI está isenta do imposto de renda (na fonte e na declaração de ajuste anual) por força do artigo 3º, II, da Lei</w:t>
      </w:r>
      <w:r w:rsidR="009344ED" w:rsidRPr="00E23EAA">
        <w:rPr>
          <w:rFonts w:ascii="Tahoma" w:hAnsi="Tahoma" w:cs="Tahoma"/>
          <w:sz w:val="21"/>
          <w:szCs w:val="21"/>
        </w:rPr>
        <w:t xml:space="preserve"> n.º </w:t>
      </w:r>
      <w:r w:rsidRPr="00E23EAA">
        <w:rPr>
          <w:rFonts w:ascii="Tahoma" w:hAnsi="Tahoma" w:cs="Tahoma"/>
          <w:sz w:val="21"/>
          <w:szCs w:val="21"/>
        </w:rPr>
        <w:t>11.033</w:t>
      </w:r>
      <w:r w:rsidR="009344ED" w:rsidRPr="00E23EAA">
        <w:rPr>
          <w:rFonts w:ascii="Tahoma" w:hAnsi="Tahoma" w:cs="Tahoma"/>
          <w:sz w:val="21"/>
          <w:szCs w:val="21"/>
        </w:rPr>
        <w:t>, de 21 de dezembro de 2004</w:t>
      </w:r>
      <w:r w:rsidRPr="00E23EAA">
        <w:rPr>
          <w:rFonts w:ascii="Tahoma" w:hAnsi="Tahoma" w:cs="Tahoma"/>
          <w:sz w:val="21"/>
          <w:szCs w:val="21"/>
        </w:rPr>
        <w:t>.</w:t>
      </w:r>
    </w:p>
    <w:p w14:paraId="79FFD475"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E23EAA" w:rsidRDefault="00DD1B66" w:rsidP="00D96678">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127" w:name="_Toc342068371"/>
      <w:bookmarkStart w:id="128" w:name="_Toc342068726"/>
      <w:bookmarkStart w:id="129" w:name="_Toc342068917"/>
      <w:r w:rsidRPr="00E23EAA">
        <w:rPr>
          <w:rFonts w:ascii="Tahoma" w:hAnsi="Tahoma" w:cs="Tahoma"/>
          <w:sz w:val="21"/>
          <w:szCs w:val="21"/>
        </w:rPr>
        <w:t>De acordo com o entendimento da Secretaria da Receita Federal do Brasil (artigo 55, parágrafo único, da Instrução Normativa RFB n.º 1.585</w:t>
      </w:r>
      <w:r w:rsidR="004A11AD" w:rsidRPr="00E23EAA">
        <w:rPr>
          <w:rFonts w:ascii="Tahoma" w:hAnsi="Tahoma" w:cs="Tahoma"/>
          <w:sz w:val="21"/>
          <w:szCs w:val="21"/>
        </w:rPr>
        <w:t xml:space="preserve">, de 31 de agosto de </w:t>
      </w:r>
      <w:r w:rsidRPr="00E23EAA">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7"/>
      <w:bookmarkEnd w:id="128"/>
      <w:bookmarkEnd w:id="129"/>
      <w:r w:rsidRPr="00E23EAA">
        <w:rPr>
          <w:rFonts w:ascii="Tahoma" w:hAnsi="Tahoma" w:cs="Tahoma"/>
          <w:sz w:val="21"/>
          <w:szCs w:val="21"/>
        </w:rPr>
        <w:t xml:space="preserve">. </w:t>
      </w:r>
    </w:p>
    <w:p w14:paraId="546EBAE0" w14:textId="77777777" w:rsidR="00DD1B66" w:rsidRPr="00E23EAA"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0" w:name="_Toc342068377"/>
      <w:bookmarkStart w:id="131" w:name="_Toc342068732"/>
      <w:bookmarkStart w:id="132" w:name="_Toc342068923"/>
      <w:r w:rsidRPr="00E23EAA">
        <w:rPr>
          <w:rFonts w:ascii="Tahoma" w:hAnsi="Tahoma" w:cs="Tahoma"/>
          <w:sz w:val="21"/>
          <w:szCs w:val="21"/>
          <w:u w:val="single"/>
        </w:rPr>
        <w:t>Pessoas jurídicas não-financeiras domiciliadas no Brasil</w:t>
      </w:r>
      <w:r w:rsidRPr="00E23EAA">
        <w:rPr>
          <w:rFonts w:ascii="Tahoma" w:hAnsi="Tahoma" w:cs="Tahoma"/>
          <w:sz w:val="21"/>
          <w:szCs w:val="21"/>
        </w:rPr>
        <w:t>: O tratamento tributário de investimentos em CRI é, via de regra, o mesmo aplicável a investimentos em títulos de renda fixa:</w:t>
      </w:r>
      <w:bookmarkEnd w:id="130"/>
      <w:bookmarkEnd w:id="131"/>
      <w:bookmarkEnd w:id="132"/>
    </w:p>
    <w:p w14:paraId="331DEA3A" w14:textId="77777777" w:rsidR="00DD1B66" w:rsidRPr="00E23EAA"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33" w:name="_Toc342068378"/>
      <w:bookmarkStart w:id="134" w:name="_Toc342068733"/>
      <w:bookmarkStart w:id="135" w:name="_Toc342068924"/>
      <w:bookmarkStart w:id="136" w:name="_Ref361060440"/>
    </w:p>
    <w:p w14:paraId="1DAF76CF" w14:textId="7EF424EF" w:rsidR="00DD1B66" w:rsidRPr="00E23EAA"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 xml:space="preserve">Sujeição dos rendimentos ao </w:t>
      </w:r>
      <w:r w:rsidR="009344ED" w:rsidRPr="00E23EAA">
        <w:rPr>
          <w:rFonts w:ascii="Tahoma" w:hAnsi="Tahoma" w:cs="Tahoma"/>
          <w:sz w:val="21"/>
          <w:szCs w:val="21"/>
        </w:rPr>
        <w:t>IRRF</w:t>
      </w:r>
      <w:r w:rsidRPr="00E23EAA">
        <w:rPr>
          <w:rFonts w:ascii="Tahoma" w:hAnsi="Tahoma" w:cs="Tahoma"/>
          <w:sz w:val="21"/>
          <w:szCs w:val="21"/>
        </w:rPr>
        <w:t>, mediante aplicação das seguintes alíquotas regressivas, de acordo com o prazo da aplicação:</w:t>
      </w:r>
      <w:r w:rsidR="00CE68A6" w:rsidRPr="00E23EAA">
        <w:rPr>
          <w:rFonts w:ascii="Tahoma" w:hAnsi="Tahoma" w:cs="Tahoma"/>
          <w:sz w:val="21"/>
          <w:szCs w:val="21"/>
        </w:rPr>
        <w:t xml:space="preserve"> (i) </w:t>
      </w:r>
      <w:r w:rsidRPr="00E23EAA">
        <w:rPr>
          <w:rFonts w:ascii="Tahoma" w:hAnsi="Tahoma" w:cs="Tahoma"/>
          <w:sz w:val="21"/>
          <w:szCs w:val="21"/>
        </w:rPr>
        <w:t xml:space="preserve">até 180 dias, 22,5% (vinte e dois </w:t>
      </w:r>
      <w:r w:rsidR="000C34E4" w:rsidRPr="00E23EAA">
        <w:rPr>
          <w:rFonts w:ascii="Tahoma" w:hAnsi="Tahoma" w:cs="Tahoma"/>
          <w:sz w:val="21"/>
          <w:szCs w:val="21"/>
        </w:rPr>
        <w:t>inteiro e cinco décimo</w:t>
      </w:r>
      <w:r w:rsidRPr="00E23EAA">
        <w:rPr>
          <w:rFonts w:ascii="Tahoma" w:hAnsi="Tahoma" w:cs="Tahoma"/>
          <w:sz w:val="21"/>
          <w:szCs w:val="21"/>
        </w:rPr>
        <w:t xml:space="preserve"> por cento);</w:t>
      </w:r>
      <w:r w:rsidR="00CE68A6" w:rsidRPr="00E23EAA">
        <w:rPr>
          <w:rFonts w:ascii="Tahoma" w:hAnsi="Tahoma" w:cs="Tahoma"/>
          <w:sz w:val="21"/>
          <w:szCs w:val="21"/>
        </w:rPr>
        <w:t xml:space="preserve"> (ii) </w:t>
      </w:r>
      <w:r w:rsidRPr="00E23EAA">
        <w:rPr>
          <w:rFonts w:ascii="Tahoma" w:hAnsi="Tahoma" w:cs="Tahoma"/>
          <w:sz w:val="21"/>
          <w:szCs w:val="21"/>
        </w:rPr>
        <w:t>de 181 a 360 dias, 20% (vinte por cento);</w:t>
      </w:r>
      <w:r w:rsidR="00CE68A6" w:rsidRPr="00E23EAA">
        <w:rPr>
          <w:rFonts w:ascii="Tahoma" w:hAnsi="Tahoma" w:cs="Tahoma"/>
          <w:sz w:val="21"/>
          <w:szCs w:val="21"/>
        </w:rPr>
        <w:t xml:space="preserve"> (iii) </w:t>
      </w:r>
      <w:r w:rsidRPr="00E23EAA">
        <w:rPr>
          <w:rFonts w:ascii="Tahoma" w:hAnsi="Tahoma" w:cs="Tahoma"/>
          <w:sz w:val="21"/>
          <w:szCs w:val="21"/>
        </w:rPr>
        <w:t xml:space="preserve">de 361 a 720 dias, 17,5% (dezessete </w:t>
      </w:r>
      <w:r w:rsidR="000C34E4" w:rsidRPr="00E23EAA">
        <w:rPr>
          <w:rFonts w:ascii="Tahoma" w:hAnsi="Tahoma" w:cs="Tahoma"/>
          <w:sz w:val="21"/>
          <w:szCs w:val="21"/>
        </w:rPr>
        <w:t>inteiro e cinco décimo por cento</w:t>
      </w:r>
      <w:r w:rsidRPr="00E23EAA">
        <w:rPr>
          <w:rFonts w:ascii="Tahoma" w:hAnsi="Tahoma" w:cs="Tahoma"/>
          <w:sz w:val="21"/>
          <w:szCs w:val="21"/>
        </w:rPr>
        <w:t>); e</w:t>
      </w:r>
      <w:r w:rsidR="00CE68A6" w:rsidRPr="00E23EAA">
        <w:rPr>
          <w:rFonts w:ascii="Tahoma" w:hAnsi="Tahoma" w:cs="Tahoma"/>
          <w:sz w:val="21"/>
          <w:szCs w:val="21"/>
        </w:rPr>
        <w:t xml:space="preserve"> (iv) </w:t>
      </w:r>
      <w:r w:rsidRPr="00E23EAA">
        <w:rPr>
          <w:rFonts w:ascii="Tahoma" w:hAnsi="Tahoma" w:cs="Tahoma"/>
          <w:sz w:val="21"/>
          <w:szCs w:val="21"/>
        </w:rPr>
        <w:t>acima de 720 dias, 15% (quinze por cento).</w:t>
      </w:r>
    </w:p>
    <w:p w14:paraId="6F6D9E77"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Rendimentos</w:t>
      </w:r>
      <w:r w:rsidR="00DD1B66" w:rsidRPr="00E23EAA">
        <w:rPr>
          <w:rFonts w:ascii="Tahoma" w:hAnsi="Tahoma" w:cs="Tahoma"/>
          <w:sz w:val="21"/>
          <w:szCs w:val="21"/>
        </w:rPr>
        <w:t xml:space="preserve"> decorrentes de investimentos em CRI devem compor o lucro real ou presumido (base tributada pelo </w:t>
      </w:r>
      <w:r w:rsidR="009344ED" w:rsidRPr="00E23EAA">
        <w:rPr>
          <w:rFonts w:ascii="Tahoma" w:hAnsi="Tahoma" w:cs="Tahoma"/>
          <w:sz w:val="21"/>
          <w:szCs w:val="21"/>
        </w:rPr>
        <w:t>IRPJ</w:t>
      </w:r>
      <w:r w:rsidR="00DD1B66" w:rsidRPr="00E23EAA">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33"/>
      <w:bookmarkEnd w:id="134"/>
      <w:bookmarkEnd w:id="135"/>
      <w:bookmarkEnd w:id="136"/>
      <w:r w:rsidR="00DD1B66" w:rsidRPr="00E23EAA">
        <w:rPr>
          <w:rFonts w:ascii="Tahoma" w:hAnsi="Tahoma" w:cs="Tahoma"/>
          <w:sz w:val="21"/>
          <w:szCs w:val="21"/>
        </w:rPr>
        <w:t xml:space="preserve"> e</w:t>
      </w:r>
    </w:p>
    <w:p w14:paraId="53CB987C"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C</w:t>
      </w:r>
      <w:r w:rsidR="00DD1B66" w:rsidRPr="00E23EAA">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E23EAA">
        <w:rPr>
          <w:rFonts w:ascii="Tahoma" w:hAnsi="Tahoma" w:cs="Tahoma"/>
          <w:sz w:val="21"/>
          <w:szCs w:val="21"/>
        </w:rPr>
        <w:t xml:space="preserve">(três inteiros e sessenta e cinco centésimos por cento) </w:t>
      </w:r>
      <w:r w:rsidR="00DD1B66" w:rsidRPr="00E23EAA">
        <w:rPr>
          <w:rFonts w:ascii="Tahoma" w:hAnsi="Tahoma" w:cs="Tahoma"/>
          <w:sz w:val="21"/>
          <w:szCs w:val="21"/>
        </w:rPr>
        <w:t xml:space="preserve">(há discussão quanto à extensão do termo receita bruta indicado no </w:t>
      </w:r>
      <w:r w:rsidR="009344ED" w:rsidRPr="00E23EAA">
        <w:rPr>
          <w:rFonts w:ascii="Tahoma" w:hAnsi="Tahoma" w:cs="Tahoma"/>
          <w:sz w:val="21"/>
          <w:szCs w:val="21"/>
        </w:rPr>
        <w:t xml:space="preserve">artigo 3º da Lei 9.718, de 27 de novembro de </w:t>
      </w:r>
      <w:r w:rsidR="00DD1B66" w:rsidRPr="00E23EAA">
        <w:rPr>
          <w:rFonts w:ascii="Tahoma" w:hAnsi="Tahoma" w:cs="Tahoma"/>
          <w:sz w:val="21"/>
          <w:szCs w:val="21"/>
        </w:rPr>
        <w:t>1998, com</w:t>
      </w:r>
      <w:r w:rsidR="009344ED" w:rsidRPr="00E23EAA">
        <w:rPr>
          <w:rFonts w:ascii="Tahoma" w:hAnsi="Tahoma" w:cs="Tahoma"/>
          <w:sz w:val="21"/>
          <w:szCs w:val="21"/>
        </w:rPr>
        <w:t xml:space="preserve"> a redação dada pela Lei 12.973, de 13 de maio de </w:t>
      </w:r>
      <w:r w:rsidR="00DD1B66" w:rsidRPr="00E23EAA">
        <w:rPr>
          <w:rFonts w:ascii="Tahoma" w:hAnsi="Tahoma" w:cs="Tahoma"/>
          <w:sz w:val="21"/>
          <w:szCs w:val="21"/>
        </w:rPr>
        <w:lastRenderedPageBreak/>
        <w:t xml:space="preserve">2014, bem como diante da revogação do </w:t>
      </w:r>
      <w:r w:rsidR="00BD1FA1" w:rsidRPr="00E23EAA">
        <w:rPr>
          <w:rFonts w:ascii="Tahoma" w:hAnsi="Tahoma" w:cs="Tahoma"/>
          <w:sz w:val="21"/>
          <w:szCs w:val="21"/>
        </w:rPr>
        <w:t>§</w:t>
      </w:r>
      <w:r w:rsidR="00DD1B66" w:rsidRPr="00E23EAA">
        <w:rPr>
          <w:rFonts w:ascii="Tahoma" w:hAnsi="Tahoma" w:cs="Tahoma"/>
          <w:sz w:val="21"/>
          <w:szCs w:val="21"/>
        </w:rPr>
        <w:t xml:space="preserve">1º desse mesmo artigo </w:t>
      </w:r>
      <w:r w:rsidR="009344ED" w:rsidRPr="00E23EAA">
        <w:rPr>
          <w:rFonts w:ascii="Tahoma" w:hAnsi="Tahoma" w:cs="Tahoma"/>
          <w:sz w:val="21"/>
          <w:szCs w:val="21"/>
        </w:rPr>
        <w:t xml:space="preserve">legal promovido pela Lei 11.941, de 27 de maio de </w:t>
      </w:r>
      <w:r w:rsidR="00DD1B66" w:rsidRPr="00E23EAA">
        <w:rPr>
          <w:rFonts w:ascii="Tahoma" w:hAnsi="Tahoma" w:cs="Tahoma"/>
          <w:sz w:val="21"/>
          <w:szCs w:val="21"/>
        </w:rPr>
        <w:t>2009) e devem estar sujeitos à incidência destas contribuições à alíquota combinada de 4,65%,</w:t>
      </w:r>
      <w:r w:rsidR="000C34E4" w:rsidRPr="00E23EAA">
        <w:rPr>
          <w:rFonts w:ascii="Tahoma" w:hAnsi="Tahoma" w:cs="Tahoma"/>
          <w:sz w:val="21"/>
          <w:szCs w:val="21"/>
        </w:rPr>
        <w:t xml:space="preserve"> (quatro inteiros e sessenta e cinco centésimos por cento)</w:t>
      </w:r>
      <w:r w:rsidR="00DD1B66" w:rsidRPr="00E23EAA">
        <w:rPr>
          <w:rFonts w:ascii="Tahoma" w:hAnsi="Tahoma" w:cs="Tahoma"/>
          <w:sz w:val="21"/>
          <w:szCs w:val="21"/>
        </w:rPr>
        <w:t xml:space="preserve"> no caso de o beneficiário pessoa jurídica não-financeira observar o regime de apuração não cumulativo dessas contribuições (con</w:t>
      </w:r>
      <w:r w:rsidR="009344ED" w:rsidRPr="00E23EAA">
        <w:rPr>
          <w:rFonts w:ascii="Tahoma" w:hAnsi="Tahoma" w:cs="Tahoma"/>
          <w:sz w:val="21"/>
          <w:szCs w:val="21"/>
        </w:rPr>
        <w:t xml:space="preserve">forme previsão do Decreto 8.426, de 1º de abril de </w:t>
      </w:r>
      <w:r w:rsidR="00DD1B66" w:rsidRPr="00E23EAA">
        <w:rPr>
          <w:rFonts w:ascii="Tahoma" w:hAnsi="Tahoma" w:cs="Tahoma"/>
          <w:sz w:val="21"/>
          <w:szCs w:val="21"/>
        </w:rPr>
        <w:t>2015).</w:t>
      </w:r>
      <w:r w:rsidR="00DC3BA5" w:rsidRPr="00E23EAA">
        <w:rPr>
          <w:rFonts w:ascii="Tahoma" w:hAnsi="Tahoma" w:cs="Tahoma"/>
          <w:sz w:val="21"/>
          <w:szCs w:val="21"/>
        </w:rPr>
        <w:t xml:space="preserve"> </w:t>
      </w:r>
      <w:r w:rsidR="00DD1B66" w:rsidRPr="00E23EAA">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619BA"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7" w:name="_Toc342068380"/>
      <w:bookmarkStart w:id="138" w:name="_Toc342068735"/>
      <w:bookmarkStart w:id="139" w:name="_Toc342068926"/>
      <w:r w:rsidRPr="00E23EAA">
        <w:rPr>
          <w:rFonts w:ascii="Tahoma" w:hAnsi="Tahoma" w:cs="Tahoma"/>
          <w:sz w:val="21"/>
          <w:szCs w:val="21"/>
          <w:u w:val="single"/>
        </w:rPr>
        <w:t>Outras pessoas jurídicas domiciliadas no Brasil</w:t>
      </w:r>
      <w:r w:rsidRPr="00E23EAA">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37"/>
      <w:bookmarkEnd w:id="138"/>
      <w:bookmarkEnd w:id="139"/>
    </w:p>
    <w:p w14:paraId="49840DF1" w14:textId="77777777" w:rsidR="00DD1B66" w:rsidRPr="00E23EAA"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0" w:name="_Toc342068381"/>
      <w:bookmarkStart w:id="141" w:name="_Toc342068736"/>
      <w:bookmarkStart w:id="142" w:name="_Toc342068927"/>
      <w:r w:rsidRPr="00E23EAA">
        <w:rPr>
          <w:rFonts w:ascii="Tahoma" w:hAnsi="Tahoma" w:cs="Tahoma"/>
          <w:sz w:val="21"/>
          <w:szCs w:val="21"/>
          <w:u w:val="single"/>
        </w:rPr>
        <w:t>Fundos de investimento constituídos no Brasil</w:t>
      </w:r>
      <w:r w:rsidRPr="00E23EAA">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40"/>
      <w:bookmarkEnd w:id="141"/>
      <w:bookmarkEnd w:id="142"/>
    </w:p>
    <w:p w14:paraId="2A245A83" w14:textId="77777777" w:rsidR="00DD1B66" w:rsidRPr="00E23EAA"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3" w:name="_Toc342068382"/>
      <w:bookmarkStart w:id="144" w:name="_Toc342068737"/>
      <w:bookmarkStart w:id="145" w:name="_Toc342068928"/>
      <w:r w:rsidRPr="00E23EAA">
        <w:rPr>
          <w:rFonts w:ascii="Tahoma" w:hAnsi="Tahoma" w:cs="Tahoma"/>
          <w:sz w:val="21"/>
          <w:szCs w:val="21"/>
          <w:u w:val="single"/>
        </w:rPr>
        <w:t>Residentes ou domiciliados no exterior</w:t>
      </w:r>
      <w:r w:rsidRPr="00E23EAA">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E23EAA">
        <w:rPr>
          <w:rFonts w:ascii="Tahoma" w:hAnsi="Tahoma" w:cs="Tahoma"/>
          <w:sz w:val="21"/>
          <w:szCs w:val="21"/>
        </w:rPr>
        <w:t xml:space="preserve">, de 29 de setembro de </w:t>
      </w:r>
      <w:r w:rsidRPr="00E23EAA">
        <w:rPr>
          <w:rFonts w:ascii="Tahoma" w:hAnsi="Tahoma" w:cs="Tahoma"/>
          <w:sz w:val="21"/>
          <w:szCs w:val="21"/>
        </w:rPr>
        <w:t>2014):</w:t>
      </w:r>
      <w:bookmarkEnd w:id="143"/>
      <w:bookmarkEnd w:id="144"/>
      <w:bookmarkEnd w:id="145"/>
    </w:p>
    <w:p w14:paraId="55EA4307" w14:textId="77777777" w:rsidR="00DD1B66" w:rsidRPr="00E23EAA"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E23EAA"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E23EAA"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Independentemente</w:t>
      </w:r>
      <w:r w:rsidR="00DD1B66" w:rsidRPr="00E23EAA">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6" w:name="_Toc342068387"/>
      <w:bookmarkStart w:id="147" w:name="_Toc342068742"/>
      <w:bookmarkStart w:id="148" w:name="_Toc342068933"/>
      <w:r w:rsidRPr="00E23EAA">
        <w:rPr>
          <w:rFonts w:ascii="Tahoma" w:hAnsi="Tahoma" w:cs="Tahoma"/>
          <w:sz w:val="21"/>
          <w:szCs w:val="21"/>
          <w:u w:val="single"/>
        </w:rPr>
        <w:lastRenderedPageBreak/>
        <w:t>IOF/TVM</w:t>
      </w:r>
      <w:r w:rsidRPr="00E23EAA">
        <w:rPr>
          <w:rFonts w:ascii="Tahoma" w:hAnsi="Tahoma" w:cs="Tahoma"/>
          <w:sz w:val="21"/>
          <w:szCs w:val="21"/>
        </w:rPr>
        <w:t>: O IOF/TVM incide sobre investimentos em CRI à alíquota zero. A alíquota do IOF/TVM pode ser aumentada para até 1,5% (</w:t>
      </w:r>
      <w:r w:rsidR="00CE68A6" w:rsidRPr="00E23EAA">
        <w:rPr>
          <w:rFonts w:ascii="Tahoma" w:hAnsi="Tahoma" w:cs="Tahoma"/>
          <w:sz w:val="21"/>
          <w:szCs w:val="21"/>
        </w:rPr>
        <w:t>um inteiro e cinco décimos por cento</w:t>
      </w:r>
      <w:r w:rsidRPr="00E23EAA">
        <w:rPr>
          <w:rFonts w:ascii="Tahoma" w:hAnsi="Tahoma" w:cs="Tahoma"/>
          <w:sz w:val="21"/>
          <w:szCs w:val="21"/>
        </w:rPr>
        <w:t>) ao dia, por meio de decreto presidencial.</w:t>
      </w:r>
    </w:p>
    <w:bookmarkEnd w:id="146"/>
    <w:bookmarkEnd w:id="147"/>
    <w:bookmarkEnd w:id="148"/>
    <w:p w14:paraId="416BA54D" w14:textId="77777777" w:rsidR="00412131" w:rsidRPr="00E23EAA"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E23EAA" w:rsidRDefault="00412131" w:rsidP="00D96678">
      <w:pPr>
        <w:pStyle w:val="Ttulo1"/>
        <w:keepNext w:val="0"/>
        <w:spacing w:before="0" w:after="0" w:line="300" w:lineRule="exact"/>
        <w:jc w:val="both"/>
        <w:rPr>
          <w:rFonts w:ascii="Tahoma" w:hAnsi="Tahoma" w:cs="Tahoma"/>
          <w:sz w:val="21"/>
          <w:szCs w:val="21"/>
        </w:rPr>
      </w:pPr>
      <w:bookmarkStart w:id="149" w:name="_Toc451888014"/>
      <w:bookmarkStart w:id="150" w:name="_Toc453263788"/>
      <w:bookmarkStart w:id="151" w:name="_Toc40276435"/>
      <w:r w:rsidRPr="00E23EAA">
        <w:rPr>
          <w:rFonts w:ascii="Tahoma" w:hAnsi="Tahoma" w:cs="Tahoma"/>
          <w:sz w:val="21"/>
          <w:szCs w:val="21"/>
        </w:rPr>
        <w:t xml:space="preserve">CLÁUSULA </w:t>
      </w:r>
      <w:r w:rsidR="00926625" w:rsidRPr="00E23EAA">
        <w:rPr>
          <w:rFonts w:ascii="Tahoma" w:hAnsi="Tahoma" w:cs="Tahoma"/>
          <w:sz w:val="21"/>
          <w:szCs w:val="21"/>
        </w:rPr>
        <w:t xml:space="preserve">DEZESSETE </w:t>
      </w:r>
      <w:r w:rsidRPr="00E23EAA">
        <w:rPr>
          <w:rFonts w:ascii="Tahoma" w:hAnsi="Tahoma" w:cs="Tahoma"/>
          <w:sz w:val="21"/>
          <w:szCs w:val="21"/>
        </w:rPr>
        <w:t xml:space="preserve">– </w:t>
      </w:r>
      <w:r w:rsidRPr="00E23EAA">
        <w:rPr>
          <w:rFonts w:ascii="Tahoma" w:hAnsi="Tahoma" w:cs="Tahoma"/>
          <w:smallCaps/>
          <w:sz w:val="21"/>
          <w:szCs w:val="21"/>
        </w:rPr>
        <w:t>CLASSIFICAÇÃO DE RISCO</w:t>
      </w:r>
      <w:bookmarkEnd w:id="149"/>
      <w:bookmarkEnd w:id="150"/>
      <w:bookmarkEnd w:id="151"/>
    </w:p>
    <w:p w14:paraId="47AD6C35" w14:textId="77777777" w:rsidR="00926625" w:rsidRPr="00E23EAA"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E23EAA"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Classificação de Risco</w:t>
      </w:r>
      <w:r w:rsidRPr="00E23EAA">
        <w:rPr>
          <w:rFonts w:ascii="Tahoma" w:hAnsi="Tahoma" w:cs="Tahoma"/>
          <w:sz w:val="21"/>
          <w:szCs w:val="21"/>
        </w:rPr>
        <w:t xml:space="preserve">: </w:t>
      </w:r>
      <w:r w:rsidR="00412131" w:rsidRPr="00E23EAA">
        <w:rPr>
          <w:rFonts w:ascii="Tahoma" w:hAnsi="Tahoma" w:cs="Tahoma"/>
          <w:sz w:val="21"/>
          <w:szCs w:val="21"/>
        </w:rPr>
        <w:t xml:space="preserve">Os CRI objeto desta Emissão </w:t>
      </w:r>
      <w:r w:rsidR="00DB16B7" w:rsidRPr="00E23EAA">
        <w:rPr>
          <w:rFonts w:ascii="Tahoma" w:hAnsi="Tahoma" w:cs="Tahoma"/>
          <w:sz w:val="21"/>
          <w:szCs w:val="21"/>
        </w:rPr>
        <w:t xml:space="preserve">não </w:t>
      </w:r>
      <w:r w:rsidR="00412131" w:rsidRPr="00E23EAA">
        <w:rPr>
          <w:rFonts w:ascii="Tahoma" w:hAnsi="Tahoma" w:cs="Tahoma"/>
          <w:sz w:val="21"/>
          <w:szCs w:val="21"/>
        </w:rPr>
        <w:t>serão objeto de análise de classificação de risco.</w:t>
      </w:r>
      <w:r w:rsidR="001243D9" w:rsidRPr="00E23EAA">
        <w:rPr>
          <w:rFonts w:ascii="Tahoma" w:hAnsi="Tahoma" w:cs="Tahoma"/>
          <w:sz w:val="21"/>
          <w:szCs w:val="21"/>
        </w:rPr>
        <w:t xml:space="preserve"> </w:t>
      </w:r>
    </w:p>
    <w:p w14:paraId="0AECDFA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52" w:name="_Toc451888015"/>
      <w:bookmarkStart w:id="153" w:name="_Toc453263789"/>
      <w:bookmarkStart w:id="154" w:name="_Toc40276436"/>
      <w:r w:rsidRPr="00E23EAA">
        <w:rPr>
          <w:rFonts w:ascii="Tahoma" w:hAnsi="Tahoma" w:cs="Tahoma"/>
          <w:sz w:val="21"/>
          <w:szCs w:val="21"/>
        </w:rPr>
        <w:t xml:space="preserve">CLÁUSULA </w:t>
      </w:r>
      <w:r w:rsidR="00926625" w:rsidRPr="00E23EAA">
        <w:rPr>
          <w:rFonts w:ascii="Tahoma" w:hAnsi="Tahoma" w:cs="Tahoma"/>
          <w:sz w:val="21"/>
          <w:szCs w:val="21"/>
        </w:rPr>
        <w:t xml:space="preserve">DEZOITO </w:t>
      </w:r>
      <w:r w:rsidRPr="00E23EAA">
        <w:rPr>
          <w:rFonts w:ascii="Tahoma" w:hAnsi="Tahoma" w:cs="Tahoma"/>
          <w:sz w:val="21"/>
          <w:szCs w:val="21"/>
        </w:rPr>
        <w:t xml:space="preserve">– </w:t>
      </w:r>
      <w:r w:rsidRPr="00E23EAA">
        <w:rPr>
          <w:rFonts w:ascii="Tahoma" w:hAnsi="Tahoma" w:cs="Tahoma"/>
          <w:smallCaps/>
          <w:sz w:val="21"/>
          <w:szCs w:val="21"/>
        </w:rPr>
        <w:t>DISPOSIÇÕES GERAIS</w:t>
      </w:r>
      <w:bookmarkEnd w:id="152"/>
      <w:bookmarkEnd w:id="153"/>
      <w:bookmarkEnd w:id="154"/>
    </w:p>
    <w:p w14:paraId="45C484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Direitos das Partes</w:t>
      </w:r>
      <w:r w:rsidRPr="00E23EAA">
        <w:rPr>
          <w:rFonts w:ascii="Tahoma" w:hAnsi="Tahoma" w:cs="Tahoma"/>
          <w:sz w:val="21"/>
          <w:szCs w:val="21"/>
        </w:rPr>
        <w:t xml:space="preserve">: </w:t>
      </w:r>
      <w:r w:rsidR="00412131" w:rsidRPr="00E23EAA">
        <w:rPr>
          <w:rFonts w:ascii="Tahoma" w:hAnsi="Tahoma" w:cs="Tahoma"/>
          <w:sz w:val="21"/>
          <w:szCs w:val="21"/>
        </w:rPr>
        <w:t>Os direitos de cada Parte previstos neste</w:t>
      </w:r>
      <w:r w:rsidR="00CE68A6" w:rsidRPr="00E23EAA">
        <w:rPr>
          <w:rFonts w:ascii="Tahoma" w:hAnsi="Tahoma" w:cs="Tahoma"/>
          <w:sz w:val="21"/>
          <w:szCs w:val="21"/>
        </w:rPr>
        <w:t xml:space="preserve"> Termo de Securitização e seus A</w:t>
      </w:r>
      <w:r w:rsidR="00412131" w:rsidRPr="00E23EAA">
        <w:rPr>
          <w:rFonts w:ascii="Tahoma" w:hAnsi="Tahoma" w:cs="Tahoma"/>
          <w:sz w:val="21"/>
          <w:szCs w:val="21"/>
        </w:rPr>
        <w:t>nexos</w:t>
      </w:r>
      <w:r w:rsidR="00CE68A6" w:rsidRPr="00E23EAA">
        <w:rPr>
          <w:rFonts w:ascii="Tahoma" w:hAnsi="Tahoma" w:cs="Tahoma"/>
          <w:sz w:val="21"/>
          <w:szCs w:val="21"/>
        </w:rPr>
        <w:t>:</w:t>
      </w:r>
      <w:r w:rsidR="00412131" w:rsidRPr="00E23EAA">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 xml:space="preserve"> não implicará novação da obrigação ou renúncia ao respectivo direito por seu titular nem qualquer alteração aos termos deste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w:t>
      </w:r>
    </w:p>
    <w:p w14:paraId="76917D2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Tolerância</w:t>
      </w:r>
      <w:r w:rsidRPr="00E23EAA">
        <w:rPr>
          <w:rFonts w:ascii="Tahoma" w:hAnsi="Tahoma" w:cs="Tahoma"/>
          <w:sz w:val="21"/>
          <w:szCs w:val="21"/>
        </w:rPr>
        <w:t xml:space="preserve">: </w:t>
      </w:r>
      <w:r w:rsidR="00412131" w:rsidRPr="00E23EAA">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Irrevogabilidade</w:t>
      </w:r>
      <w:r w:rsidRPr="00E23EAA">
        <w:rPr>
          <w:rFonts w:ascii="Tahoma" w:hAnsi="Tahoma" w:cs="Tahoma"/>
          <w:sz w:val="21"/>
          <w:szCs w:val="21"/>
        </w:rPr>
        <w:t xml:space="preserve">: </w:t>
      </w:r>
      <w:r w:rsidR="00412131" w:rsidRPr="00E23EAA">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Alterações</w:t>
      </w:r>
      <w:r w:rsidRPr="00E23EAA">
        <w:rPr>
          <w:rFonts w:ascii="Tahoma" w:hAnsi="Tahoma" w:cs="Tahoma"/>
          <w:sz w:val="21"/>
          <w:szCs w:val="21"/>
        </w:rPr>
        <w:t xml:space="preserve">: </w:t>
      </w:r>
      <w:r w:rsidR="00412131" w:rsidRPr="00E23EAA">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E23EAA">
        <w:rPr>
          <w:rFonts w:ascii="Tahoma" w:hAnsi="Tahoma" w:cs="Tahoma"/>
          <w:sz w:val="21"/>
          <w:szCs w:val="21"/>
        </w:rPr>
        <w:fldChar w:fldCharType="begin"/>
      </w:r>
      <w:r w:rsidR="00DB16B7" w:rsidRPr="00E23EAA">
        <w:rPr>
          <w:rFonts w:ascii="Tahoma" w:hAnsi="Tahoma" w:cs="Tahoma"/>
          <w:sz w:val="21"/>
          <w:szCs w:val="21"/>
        </w:rPr>
        <w:instrText xml:space="preserve"> REF _Ref515367026 \r \h </w:instrText>
      </w:r>
      <w:r w:rsidR="00AB6B24" w:rsidRPr="00E23EAA">
        <w:rPr>
          <w:rFonts w:ascii="Tahoma" w:hAnsi="Tahoma" w:cs="Tahoma"/>
          <w:sz w:val="21"/>
          <w:szCs w:val="21"/>
        </w:rPr>
        <w:instrText xml:space="preserve"> \* MERGEFORMAT </w:instrText>
      </w:r>
      <w:r w:rsidR="00DB16B7" w:rsidRPr="00E23EAA">
        <w:rPr>
          <w:rFonts w:ascii="Tahoma" w:hAnsi="Tahoma" w:cs="Tahoma"/>
          <w:sz w:val="21"/>
          <w:szCs w:val="21"/>
        </w:rPr>
      </w:r>
      <w:r w:rsidR="00DB16B7" w:rsidRPr="00E23EAA">
        <w:rPr>
          <w:rFonts w:ascii="Tahoma" w:hAnsi="Tahoma" w:cs="Tahoma"/>
          <w:sz w:val="21"/>
          <w:szCs w:val="21"/>
        </w:rPr>
        <w:fldChar w:fldCharType="separate"/>
      </w:r>
      <w:r w:rsidR="00AF3253" w:rsidRPr="00E23EAA">
        <w:rPr>
          <w:rFonts w:ascii="Tahoma" w:hAnsi="Tahoma" w:cs="Tahoma"/>
          <w:sz w:val="21"/>
          <w:szCs w:val="21"/>
        </w:rPr>
        <w:t>12.7</w:t>
      </w:r>
      <w:r w:rsidR="00DB16B7" w:rsidRPr="00E23EAA">
        <w:rPr>
          <w:rFonts w:ascii="Tahoma" w:hAnsi="Tahoma" w:cs="Tahoma"/>
          <w:sz w:val="21"/>
          <w:szCs w:val="21"/>
        </w:rPr>
        <w:fldChar w:fldCharType="end"/>
      </w:r>
      <w:r w:rsidR="00412131" w:rsidRPr="00E23EAA">
        <w:rPr>
          <w:rFonts w:ascii="Tahoma" w:hAnsi="Tahoma" w:cs="Tahoma"/>
          <w:sz w:val="21"/>
          <w:szCs w:val="21"/>
        </w:rPr>
        <w:t xml:space="preserve"> </w:t>
      </w:r>
      <w:r w:rsidR="00DB16B7" w:rsidRPr="00E23EAA">
        <w:rPr>
          <w:rFonts w:ascii="Tahoma" w:hAnsi="Tahoma" w:cs="Tahoma"/>
          <w:sz w:val="21"/>
          <w:szCs w:val="21"/>
        </w:rPr>
        <w:t>deste Termo de Securitização</w:t>
      </w:r>
      <w:r w:rsidR="00412131" w:rsidRPr="00E23EAA">
        <w:rPr>
          <w:rFonts w:ascii="Tahoma" w:hAnsi="Tahoma" w:cs="Tahoma"/>
          <w:sz w:val="21"/>
          <w:szCs w:val="21"/>
        </w:rPr>
        <w:t>; e (ii) pela Emissora.</w:t>
      </w:r>
    </w:p>
    <w:p w14:paraId="52703FE6"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Cessão</w:t>
      </w:r>
      <w:r w:rsidRPr="00E23EAA">
        <w:rPr>
          <w:rFonts w:ascii="Tahoma" w:hAnsi="Tahoma" w:cs="Tahoma"/>
          <w:sz w:val="21"/>
          <w:szCs w:val="21"/>
        </w:rPr>
        <w:t xml:space="preserve">: </w:t>
      </w:r>
      <w:r w:rsidR="00412131" w:rsidRPr="00E23EAA">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Ineficácia</w:t>
      </w:r>
      <w:r w:rsidRPr="00E23EAA">
        <w:rPr>
          <w:rFonts w:ascii="Tahoma" w:hAnsi="Tahoma" w:cs="Tahoma"/>
          <w:sz w:val="21"/>
          <w:szCs w:val="21"/>
        </w:rPr>
        <w:t xml:space="preserve">: </w:t>
      </w:r>
      <w:r w:rsidR="00412131" w:rsidRPr="00E23EAA">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Integralidade</w:t>
      </w:r>
      <w:r w:rsidRPr="00E23EAA">
        <w:rPr>
          <w:rFonts w:ascii="Tahoma" w:hAnsi="Tahoma" w:cs="Tahoma"/>
          <w:sz w:val="21"/>
          <w:szCs w:val="21"/>
        </w:rPr>
        <w:t xml:space="preserve">: </w:t>
      </w:r>
      <w:r w:rsidR="00412131" w:rsidRPr="00E23EAA">
        <w:rPr>
          <w:rFonts w:ascii="Tahoma" w:hAnsi="Tahoma" w:cs="Tahoma"/>
          <w:sz w:val="21"/>
          <w:szCs w:val="21"/>
        </w:rPr>
        <w:t>Os Documentos da Operação constituem o integral entendimento entre as Partes.</w:t>
      </w:r>
    </w:p>
    <w:p w14:paraId="51ED56D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Verificação de Veracidade</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w:t>
      </w:r>
      <w:r w:rsidR="00412131" w:rsidRPr="00E23EAA">
        <w:rPr>
          <w:rFonts w:ascii="Tahoma" w:hAnsi="Tahoma" w:cs="Tahoma"/>
          <w:sz w:val="21"/>
          <w:szCs w:val="21"/>
        </w:rPr>
        <w:lastRenderedPageBreak/>
        <w:t>será ainda, sob qualquer hipótese, responsável pela elaboração destes documentos, que permanecerão sob obrigação legal e regulamentar da Emissora elaborá-los, nos termos da legislação aplicável.</w:t>
      </w:r>
      <w:r w:rsidR="003D156D" w:rsidRPr="00E23EAA">
        <w:rPr>
          <w:rFonts w:ascii="Tahoma" w:hAnsi="Tahoma" w:cs="Tahoma"/>
          <w:sz w:val="21"/>
          <w:szCs w:val="21"/>
        </w:rPr>
        <w:t xml:space="preserve"> A atuação do Agente Fiduciário limita-se ao escopo da </w:t>
      </w:r>
      <w:r w:rsidR="0000716C" w:rsidRPr="00010403">
        <w:rPr>
          <w:rFonts w:ascii="Tahoma" w:hAnsi="Tahoma" w:cs="Tahoma"/>
          <w:sz w:val="21"/>
          <w:szCs w:val="21"/>
        </w:rPr>
        <w:t>Resolução CVM nº 17/21</w:t>
      </w:r>
      <w:r w:rsidR="003D156D" w:rsidRPr="00E23EAA">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Assembleia</w:t>
      </w:r>
      <w:r w:rsidRPr="00E23EAA">
        <w:rPr>
          <w:rFonts w:ascii="Tahoma" w:hAnsi="Tahoma" w:cs="Tahoma"/>
          <w:sz w:val="21"/>
          <w:szCs w:val="21"/>
        </w:rPr>
        <w:t xml:space="preserve">: </w:t>
      </w:r>
      <w:r w:rsidR="003D156D" w:rsidRPr="00E23EAA">
        <w:rPr>
          <w:rFonts w:ascii="Tahoma" w:hAnsi="Tahoma" w:cs="Tahoma"/>
          <w:sz w:val="21"/>
          <w:szCs w:val="21"/>
        </w:rPr>
        <w:t>Os atos ou manifestações por parte do Agente Fiduciário, que criarem responsabilidade para 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reunidos em Assembleia Geral.</w:t>
      </w:r>
    </w:p>
    <w:p w14:paraId="5DEF428C" w14:textId="77777777" w:rsidR="003D156D" w:rsidRPr="00C619BA" w:rsidRDefault="003D156D" w:rsidP="00D96678">
      <w:pPr>
        <w:tabs>
          <w:tab w:val="left" w:pos="567"/>
        </w:tabs>
        <w:spacing w:line="300" w:lineRule="exact"/>
        <w:rPr>
          <w:rFonts w:ascii="Tahoma" w:hAnsi="Tahoma" w:cs="Tahoma"/>
          <w:sz w:val="21"/>
          <w:szCs w:val="21"/>
        </w:rPr>
      </w:pPr>
    </w:p>
    <w:p w14:paraId="3ED8E960" w14:textId="3864EEE1"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Interpretação</w:t>
      </w:r>
      <w:r w:rsidRPr="00E23EAA">
        <w:rPr>
          <w:rFonts w:ascii="Tahoma" w:hAnsi="Tahoma" w:cs="Tahoma"/>
          <w:sz w:val="21"/>
          <w:szCs w:val="21"/>
        </w:rPr>
        <w:t xml:space="preserve">: </w:t>
      </w:r>
      <w:r w:rsidR="00412131" w:rsidRPr="00E23EAA">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C619BA" w:rsidRDefault="00141D6B" w:rsidP="00D96678">
      <w:pPr>
        <w:tabs>
          <w:tab w:val="left" w:pos="567"/>
        </w:tabs>
        <w:spacing w:line="300" w:lineRule="exact"/>
        <w:rPr>
          <w:rFonts w:ascii="Tahoma" w:hAnsi="Tahoma" w:cs="Tahoma"/>
          <w:sz w:val="21"/>
          <w:szCs w:val="21"/>
        </w:rPr>
      </w:pPr>
    </w:p>
    <w:p w14:paraId="4FC6853D" w14:textId="0E36B364" w:rsidR="00CD5883" w:rsidRPr="00E23EAA"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155" w:author="Andressa Ferreira" w:date="2021-12-01T19:11:00Z">
        <w:r w:rsidRPr="00BD0B1B" w:rsidDel="00151A19">
          <w:rPr>
            <w:rFonts w:ascii="Tahoma" w:hAnsi="Tahoma" w:cs="Tahoma"/>
            <w:sz w:val="21"/>
            <w:szCs w:val="21"/>
          </w:rPr>
          <w:delText>da presente CCB</w:delText>
        </w:r>
      </w:del>
      <w:ins w:id="156" w:author="Andressa Ferreira" w:date="2021-12-01T19:11:00Z">
        <w:r w:rsidR="00151A19">
          <w:rPr>
            <w:rFonts w:ascii="Tahoma" w:hAnsi="Tahoma" w:cs="Tahoma"/>
            <w:sz w:val="21"/>
            <w:szCs w:val="21"/>
          </w:rPr>
          <w:t>do presente instrumento</w:t>
        </w:r>
      </w:ins>
      <w:r w:rsidRPr="00BD0B1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E23EAA">
        <w:rPr>
          <w:rFonts w:ascii="Tahoma" w:eastAsia="Arial Unicode MS" w:hAnsi="Tahoma" w:cs="Tahoma"/>
          <w:sz w:val="21"/>
          <w:szCs w:val="21"/>
        </w:rPr>
        <w:t>.</w:t>
      </w:r>
    </w:p>
    <w:p w14:paraId="227DCC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E23EAA" w:rsidRDefault="0012470C" w:rsidP="00D96678">
      <w:pPr>
        <w:pStyle w:val="Ttulo1"/>
        <w:keepNext w:val="0"/>
        <w:spacing w:before="0" w:after="0" w:line="300" w:lineRule="exact"/>
        <w:jc w:val="both"/>
        <w:rPr>
          <w:rFonts w:ascii="Tahoma" w:hAnsi="Tahoma" w:cs="Tahoma"/>
          <w:smallCaps/>
          <w:sz w:val="21"/>
          <w:szCs w:val="21"/>
        </w:rPr>
      </w:pPr>
      <w:bookmarkStart w:id="157" w:name="_Toc451888013"/>
      <w:bookmarkStart w:id="158" w:name="_Toc453263787"/>
      <w:bookmarkStart w:id="159" w:name="_Toc40276437"/>
      <w:bookmarkStart w:id="160" w:name="_Toc451888016"/>
      <w:bookmarkStart w:id="161" w:name="_Toc453263790"/>
      <w:r w:rsidRPr="00E23EAA">
        <w:rPr>
          <w:rFonts w:ascii="Tahoma" w:hAnsi="Tahoma" w:cs="Tahoma"/>
          <w:sz w:val="21"/>
          <w:szCs w:val="21"/>
        </w:rPr>
        <w:t xml:space="preserve">CLÁUSULA </w:t>
      </w:r>
      <w:r w:rsidR="00926625" w:rsidRPr="00E23EAA">
        <w:rPr>
          <w:rFonts w:ascii="Tahoma" w:hAnsi="Tahoma" w:cs="Tahoma"/>
          <w:sz w:val="21"/>
          <w:szCs w:val="21"/>
        </w:rPr>
        <w:t xml:space="preserve">DEZENOVE </w:t>
      </w:r>
      <w:r w:rsidRPr="00E23EAA">
        <w:rPr>
          <w:rFonts w:ascii="Tahoma" w:hAnsi="Tahoma" w:cs="Tahoma"/>
          <w:sz w:val="21"/>
          <w:szCs w:val="21"/>
        </w:rPr>
        <w:t xml:space="preserve">– </w:t>
      </w:r>
      <w:r w:rsidRPr="00E23EAA">
        <w:rPr>
          <w:rFonts w:ascii="Tahoma" w:hAnsi="Tahoma" w:cs="Tahoma"/>
          <w:smallCaps/>
          <w:sz w:val="21"/>
          <w:szCs w:val="21"/>
        </w:rPr>
        <w:t>FATORES DE RISCO</w:t>
      </w:r>
      <w:bookmarkEnd w:id="157"/>
      <w:bookmarkEnd w:id="158"/>
      <w:bookmarkEnd w:id="159"/>
      <w:r w:rsidRPr="00E23EAA">
        <w:rPr>
          <w:rFonts w:ascii="Tahoma" w:hAnsi="Tahoma" w:cs="Tahoma"/>
          <w:smallCaps/>
          <w:sz w:val="21"/>
          <w:szCs w:val="21"/>
        </w:rPr>
        <w:t xml:space="preserve"> </w:t>
      </w:r>
    </w:p>
    <w:p w14:paraId="053A4C12" w14:textId="77777777" w:rsidR="00EC764C" w:rsidRPr="00E23EAA" w:rsidRDefault="00EC764C" w:rsidP="00D96678">
      <w:pPr>
        <w:spacing w:line="300" w:lineRule="exact"/>
        <w:rPr>
          <w:rFonts w:ascii="Tahoma" w:hAnsi="Tahoma" w:cs="Tahoma"/>
          <w:b/>
          <w:sz w:val="21"/>
          <w:szCs w:val="21"/>
        </w:rPr>
      </w:pPr>
    </w:p>
    <w:p w14:paraId="5A0A9332" w14:textId="7D2C71E3" w:rsidR="0012470C" w:rsidRPr="00E23EAA"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E23EAA">
        <w:rPr>
          <w:rFonts w:ascii="Tahoma" w:hAnsi="Tahoma" w:cs="Tahoma"/>
          <w:color w:val="000000"/>
          <w:sz w:val="21"/>
          <w:szCs w:val="21"/>
          <w:u w:val="single"/>
        </w:rPr>
        <w:t>Fatores de Risco</w:t>
      </w:r>
      <w:r w:rsidRPr="00E23EAA">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E23EAA"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Direitos dos Credores da Emissora</w:t>
      </w:r>
      <w:r w:rsidRPr="00E23EAA">
        <w:rPr>
          <w:rFonts w:ascii="Tahoma" w:hAnsi="Tahoma" w:cs="Tahoma"/>
          <w:sz w:val="21"/>
          <w:szCs w:val="21"/>
        </w:rPr>
        <w:t xml:space="preserve">: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w:t>
      </w:r>
      <w:r w:rsidRPr="00E23EAA">
        <w:rPr>
          <w:rFonts w:ascii="Tahoma" w:hAnsi="Tahoma" w:cs="Tahoma"/>
          <w:sz w:val="21"/>
          <w:szCs w:val="21"/>
        </w:rPr>
        <w:lastRenderedPageBreak/>
        <w:t>previdenciários, em face do que dispõe o artigo 76 da Medida Provisória nº 2.158-35</w:t>
      </w:r>
      <w:r w:rsidRPr="00E23EAA">
        <w:rPr>
          <w:rFonts w:ascii="Tahoma" w:hAnsi="Tahoma" w:cs="Tahoma"/>
          <w:color w:val="000000"/>
          <w:sz w:val="21"/>
          <w:szCs w:val="21"/>
        </w:rPr>
        <w:t>, de 24 de agosto de 2001</w:t>
      </w:r>
      <w:r w:rsidRPr="00E23EAA">
        <w:rPr>
          <w:rFonts w:ascii="Tahoma" w:hAnsi="Tahoma" w:cs="Tahoma"/>
          <w:sz w:val="21"/>
          <w:szCs w:val="21"/>
        </w:rPr>
        <w:t>.</w:t>
      </w:r>
      <w:r w:rsidRPr="00E23EAA">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E23EAA"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E23EAA">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da não realização da carteira de ativos</w:t>
      </w:r>
      <w:r w:rsidRPr="00E23EAA">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E23EAA" w:rsidRDefault="008A292D" w:rsidP="00D96678">
      <w:pPr>
        <w:spacing w:line="300" w:lineRule="exact"/>
        <w:rPr>
          <w:rFonts w:ascii="Tahoma" w:hAnsi="Tahoma" w:cs="Tahoma"/>
          <w:sz w:val="21"/>
          <w:szCs w:val="21"/>
          <w:u w:val="single"/>
        </w:rPr>
      </w:pPr>
    </w:p>
    <w:p w14:paraId="5CEA28FE" w14:textId="066943C2" w:rsidR="00F47664" w:rsidRPr="00E23EAA" w:rsidRDefault="00F47664"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relacionados à excussão da </w:t>
      </w:r>
      <w:r w:rsidR="0023365A" w:rsidRPr="00E23EAA">
        <w:rPr>
          <w:rFonts w:ascii="Tahoma" w:hAnsi="Tahoma" w:cs="Tahoma"/>
          <w:sz w:val="21"/>
          <w:szCs w:val="21"/>
          <w:u w:val="single"/>
        </w:rPr>
        <w:t xml:space="preserve">Alienação Fiduciária </w:t>
      </w:r>
      <w:r w:rsidR="0023365A">
        <w:rPr>
          <w:rFonts w:ascii="Tahoma" w:hAnsi="Tahoma" w:cs="Tahoma"/>
          <w:sz w:val="21"/>
          <w:szCs w:val="21"/>
          <w:u w:val="single"/>
        </w:rPr>
        <w:t>das Frações em Estoque</w:t>
      </w:r>
      <w:r w:rsidRPr="00E23EAA">
        <w:rPr>
          <w:rFonts w:ascii="Tahoma" w:hAnsi="Tahoma" w:cs="Tahoma"/>
          <w:sz w:val="21"/>
          <w:szCs w:val="21"/>
        </w:rPr>
        <w:t xml:space="preserve">: Eventuais limitações de mercado podem prejudicar a liquidez </w:t>
      </w:r>
      <w:r w:rsidR="0023365A">
        <w:rPr>
          <w:rFonts w:ascii="Tahoma" w:hAnsi="Tahoma" w:cs="Tahoma"/>
          <w:sz w:val="21"/>
          <w:szCs w:val="21"/>
        </w:rPr>
        <w:t>das frações/unidades</w:t>
      </w:r>
      <w:r w:rsidRPr="00E23EAA">
        <w:rPr>
          <w:rFonts w:ascii="Tahoma" w:hAnsi="Tahoma" w:cs="Tahoma"/>
          <w:sz w:val="21"/>
          <w:szCs w:val="21"/>
        </w:rPr>
        <w:t xml:space="preserve"> objeto da </w:t>
      </w:r>
      <w:r w:rsidR="0023365A" w:rsidRPr="0023365A">
        <w:rPr>
          <w:rFonts w:ascii="Tahoma" w:hAnsi="Tahoma" w:cs="Tahoma"/>
          <w:sz w:val="21"/>
          <w:szCs w:val="21"/>
        </w:rPr>
        <w:t xml:space="preserve">Alienação Fiduciária das Frações em Estoque </w:t>
      </w:r>
      <w:r w:rsidRPr="00E23EAA">
        <w:rPr>
          <w:rFonts w:ascii="Tahoma" w:hAnsi="Tahoma" w:cs="Tahoma"/>
          <w:sz w:val="21"/>
          <w:szCs w:val="21"/>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23365A" w:rsidRPr="0023365A">
        <w:rPr>
          <w:rFonts w:ascii="Tahoma" w:hAnsi="Tahoma" w:cs="Tahoma"/>
          <w:sz w:val="21"/>
          <w:szCs w:val="21"/>
        </w:rPr>
        <w:t>Alienação Fiduciária das Frações em Estoque</w:t>
      </w:r>
      <w:r w:rsidR="0023365A" w:rsidRPr="00E23EAA">
        <w:rPr>
          <w:rFonts w:ascii="Tahoma" w:hAnsi="Tahoma" w:cs="Tahoma"/>
          <w:sz w:val="21"/>
          <w:szCs w:val="21"/>
        </w:rPr>
        <w:t xml:space="preserve"> </w:t>
      </w:r>
      <w:r w:rsidRPr="00E23EAA">
        <w:rPr>
          <w:rFonts w:ascii="Tahoma" w:hAnsi="Tahoma" w:cs="Tahoma"/>
          <w:sz w:val="21"/>
          <w:szCs w:val="21"/>
        </w:rPr>
        <w:t xml:space="preserve">de determinados imóveis em virtude do direito de promissários compradores de incorporação que ainda venha a ser desenvolvida ou que esteja em desenvolvimento </w:t>
      </w:r>
      <w:r w:rsidR="00807E02" w:rsidRPr="00E23EAA">
        <w:rPr>
          <w:rFonts w:ascii="Tahoma" w:hAnsi="Tahoma" w:cs="Tahoma"/>
          <w:sz w:val="21"/>
          <w:szCs w:val="21"/>
        </w:rPr>
        <w:t xml:space="preserve">em tal </w:t>
      </w:r>
      <w:r w:rsidRPr="00E23EAA">
        <w:rPr>
          <w:rFonts w:ascii="Tahoma" w:hAnsi="Tahoma" w:cs="Tahoma"/>
          <w:sz w:val="21"/>
          <w:szCs w:val="21"/>
        </w:rPr>
        <w:t>data.</w:t>
      </w:r>
    </w:p>
    <w:p w14:paraId="2F99BB19" w14:textId="77777777" w:rsidR="0008025E" w:rsidRPr="00C619BA" w:rsidRDefault="0008025E" w:rsidP="00D96678">
      <w:pPr>
        <w:spacing w:line="300" w:lineRule="exact"/>
        <w:rPr>
          <w:rFonts w:ascii="Tahoma" w:hAnsi="Tahoma" w:cs="Tahoma"/>
          <w:sz w:val="21"/>
          <w:szCs w:val="21"/>
        </w:rPr>
      </w:pPr>
    </w:p>
    <w:p w14:paraId="615B15A5" w14:textId="29900CE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Pagamento Condicionado e Descontinuidade</w:t>
      </w:r>
      <w:r w:rsidRPr="00E23EAA">
        <w:rPr>
          <w:rFonts w:ascii="Tahoma" w:hAnsi="Tahoma" w:cs="Tahoma"/>
          <w:sz w:val="21"/>
          <w:szCs w:val="21"/>
        </w:rPr>
        <w:t xml:space="preserve">: </w:t>
      </w:r>
      <w:r w:rsidR="004D7A40" w:rsidRPr="00E23EAA">
        <w:rPr>
          <w:rFonts w:ascii="Tahoma" w:hAnsi="Tahoma" w:cs="Tahoma"/>
          <w:sz w:val="21"/>
          <w:szCs w:val="21"/>
        </w:rPr>
        <w:t xml:space="preserve">As </w:t>
      </w:r>
      <w:r w:rsidRPr="00E23EAA">
        <w:rPr>
          <w:rFonts w:ascii="Tahoma" w:hAnsi="Tahoma" w:cs="Tahoma"/>
          <w:sz w:val="21"/>
          <w:szCs w:val="21"/>
        </w:rPr>
        <w:t xml:space="preserve">fontes de recursos da Emissora para fins de pagamento aos Investidores decorrem direta ou indiretamente: </w:t>
      </w:r>
      <w:r w:rsidRPr="00E23EAA">
        <w:rPr>
          <w:rFonts w:ascii="Tahoma" w:hAnsi="Tahoma" w:cs="Tahoma"/>
          <w:b/>
          <w:sz w:val="21"/>
          <w:szCs w:val="21"/>
        </w:rPr>
        <w:t>(i)</w:t>
      </w:r>
      <w:r w:rsidRPr="00E23EAA">
        <w:rPr>
          <w:rFonts w:ascii="Tahoma" w:hAnsi="Tahoma" w:cs="Tahoma"/>
          <w:sz w:val="21"/>
          <w:szCs w:val="21"/>
        </w:rPr>
        <w:t xml:space="preserve"> dos pagamentos dos </w:t>
      </w:r>
      <w:r w:rsidRPr="00E23EAA">
        <w:rPr>
          <w:rFonts w:ascii="Tahoma" w:hAnsi="Tahoma" w:cs="Tahoma"/>
          <w:sz w:val="21"/>
          <w:szCs w:val="21"/>
        </w:rPr>
        <w:lastRenderedPageBreak/>
        <w:t xml:space="preserve">Créditos Imobiliários; e </w:t>
      </w:r>
      <w:r w:rsidRPr="00E23EAA">
        <w:rPr>
          <w:rFonts w:ascii="Tahoma" w:hAnsi="Tahoma" w:cs="Tahoma"/>
          <w:b/>
          <w:sz w:val="21"/>
          <w:szCs w:val="21"/>
        </w:rPr>
        <w:t>(ii)</w:t>
      </w:r>
      <w:r w:rsidRPr="00E23EAA">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DE7A9F">
        <w:rPr>
          <w:rFonts w:ascii="Tahoma" w:hAnsi="Tahoma" w:cs="Tahoma"/>
          <w:sz w:val="21"/>
          <w:szCs w:val="21"/>
          <w:u w:val="single"/>
        </w:rPr>
        <w:t>Riscos Financeiros</w:t>
      </w:r>
      <w:r w:rsidRPr="00DE7A9F">
        <w:rPr>
          <w:rFonts w:ascii="Tahoma" w:hAnsi="Tahoma" w:cs="Tahoma"/>
          <w:sz w:val="21"/>
          <w:szCs w:val="21"/>
        </w:rPr>
        <w:t>:</w:t>
      </w:r>
      <w:r w:rsidRPr="00E23EAA">
        <w:rPr>
          <w:rFonts w:ascii="Tahoma" w:hAnsi="Tahoma" w:cs="Tahoma"/>
          <w:sz w:val="21"/>
          <w:szCs w:val="21"/>
        </w:rPr>
        <w:t xml:space="preserve"> </w:t>
      </w:r>
      <w:r w:rsidR="004D7A40" w:rsidRPr="00E23EAA">
        <w:rPr>
          <w:rFonts w:ascii="Tahoma" w:hAnsi="Tahoma" w:cs="Tahoma"/>
          <w:sz w:val="21"/>
          <w:szCs w:val="21"/>
        </w:rPr>
        <w:t xml:space="preserve">Há </w:t>
      </w:r>
      <w:r w:rsidRPr="00E23EAA">
        <w:rPr>
          <w:rFonts w:ascii="Tahoma" w:hAnsi="Tahoma" w:cs="Tahoma"/>
          <w:sz w:val="21"/>
          <w:szCs w:val="21"/>
        </w:rPr>
        <w:t xml:space="preserve">três espécies de riscos financeiros geralmente identificados em operações de securitização no mercado brasileiro: </w:t>
      </w:r>
      <w:r w:rsidRPr="00E23EAA">
        <w:rPr>
          <w:rFonts w:ascii="Tahoma" w:hAnsi="Tahoma" w:cs="Tahoma"/>
          <w:b/>
          <w:sz w:val="21"/>
          <w:szCs w:val="21"/>
        </w:rPr>
        <w:t>(a)</w:t>
      </w:r>
      <w:r w:rsidRPr="00E23EAA">
        <w:rPr>
          <w:rFonts w:ascii="Tahoma" w:hAnsi="Tahoma" w:cs="Tahoma"/>
          <w:sz w:val="21"/>
          <w:szCs w:val="21"/>
        </w:rPr>
        <w:t xml:space="preserve"> riscos decorrentes de possíveis descompassos entre as taxas de remuneração de ativos e passivos; </w:t>
      </w:r>
      <w:r w:rsidRPr="00E23EAA">
        <w:rPr>
          <w:rFonts w:ascii="Tahoma" w:hAnsi="Tahoma" w:cs="Tahoma"/>
          <w:b/>
          <w:sz w:val="21"/>
          <w:szCs w:val="21"/>
        </w:rPr>
        <w:t>(b)</w:t>
      </w:r>
      <w:r w:rsidRPr="00E23EAA">
        <w:rPr>
          <w:rFonts w:ascii="Tahoma" w:hAnsi="Tahoma" w:cs="Tahoma"/>
          <w:sz w:val="21"/>
          <w:szCs w:val="21"/>
        </w:rPr>
        <w:t xml:space="preserve"> risco de insuficiência de garantia por acúmulo de atrasos ou perdas; e </w:t>
      </w:r>
      <w:r w:rsidRPr="00E23EAA">
        <w:rPr>
          <w:rFonts w:ascii="Tahoma" w:hAnsi="Tahoma" w:cs="Tahoma"/>
          <w:b/>
          <w:sz w:val="21"/>
          <w:szCs w:val="21"/>
        </w:rPr>
        <w:t>(c)</w:t>
      </w:r>
      <w:r w:rsidRPr="00E23EAA">
        <w:rPr>
          <w:rFonts w:ascii="Tahoma" w:hAnsi="Tahoma" w:cs="Tahoma"/>
          <w:sz w:val="21"/>
          <w:szCs w:val="21"/>
        </w:rPr>
        <w:t xml:space="preserve"> risco de falta de liquidez;</w:t>
      </w:r>
    </w:p>
    <w:p w14:paraId="2149B9AB"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Tributário</w:t>
      </w:r>
      <w:r w:rsidRPr="00E23EAA">
        <w:rPr>
          <w:rFonts w:ascii="Tahoma" w:hAnsi="Tahoma" w:cs="Tahoma"/>
          <w:sz w:val="21"/>
          <w:szCs w:val="21"/>
        </w:rPr>
        <w:t xml:space="preserve">: </w:t>
      </w:r>
      <w:r w:rsidR="004D7A40" w:rsidRPr="00E23EAA">
        <w:rPr>
          <w:rFonts w:ascii="Tahoma" w:hAnsi="Tahoma" w:cs="Tahoma"/>
          <w:sz w:val="21"/>
          <w:szCs w:val="21"/>
        </w:rPr>
        <w:t xml:space="preserve">Este </w:t>
      </w:r>
      <w:r w:rsidRPr="00E23EAA">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Amortização Parcial, Amortização Extraordinária Facultativa ou Resgate Antecipado</w:t>
      </w:r>
      <w:r w:rsidRPr="00E23EAA">
        <w:rPr>
          <w:rFonts w:ascii="Tahoma" w:hAnsi="Tahoma" w:cs="Tahoma"/>
          <w:sz w:val="21"/>
          <w:szCs w:val="21"/>
        </w:rPr>
        <w:t xml:space="preserve">: </w:t>
      </w:r>
      <w:r w:rsidR="004D7A40" w:rsidRPr="00E23EAA">
        <w:rPr>
          <w:rFonts w:ascii="Tahoma" w:hAnsi="Tahoma" w:cs="Tahoma"/>
          <w:sz w:val="21"/>
          <w:szCs w:val="21"/>
        </w:rPr>
        <w:t xml:space="preserve">Os </w:t>
      </w:r>
      <w:r w:rsidRPr="00E23EAA">
        <w:rPr>
          <w:rFonts w:ascii="Tahoma" w:hAnsi="Tahoma" w:cs="Tahoma"/>
          <w:sz w:val="21"/>
          <w:szCs w:val="21"/>
        </w:rPr>
        <w:t>CRI estarão sujeitos, na forma definida neste Termo de Securitização, a eventos de Amortização Parcial</w:t>
      </w:r>
      <w:r w:rsidR="001243D9" w:rsidRPr="00E23EAA">
        <w:rPr>
          <w:rFonts w:ascii="Tahoma" w:hAnsi="Tahoma" w:cs="Tahoma"/>
          <w:sz w:val="21"/>
          <w:szCs w:val="21"/>
        </w:rPr>
        <w:t>, Resgate Antecipado e Amortização Extraordinária Facultativa.</w:t>
      </w:r>
      <w:r w:rsidRPr="00E23EAA">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E23EAA"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E23EAA" w:rsidRDefault="0012470C" w:rsidP="00751B3A">
      <w:pPr>
        <w:numPr>
          <w:ilvl w:val="0"/>
          <w:numId w:val="38"/>
        </w:numPr>
        <w:spacing w:line="300" w:lineRule="exact"/>
        <w:ind w:left="567" w:hanging="567"/>
        <w:jc w:val="both"/>
        <w:rPr>
          <w:rFonts w:ascii="Tahoma" w:hAnsi="Tahoma" w:cs="Tahoma"/>
          <w:b/>
          <w:i/>
          <w:sz w:val="21"/>
          <w:szCs w:val="21"/>
        </w:rPr>
      </w:pPr>
      <w:r w:rsidRPr="00E23EAA">
        <w:rPr>
          <w:rFonts w:ascii="Tahoma" w:hAnsi="Tahoma" w:cs="Tahoma"/>
          <w:sz w:val="21"/>
          <w:szCs w:val="21"/>
          <w:u w:val="single"/>
        </w:rPr>
        <w:t xml:space="preserve">Risco de vencimento antecipado da </w:t>
      </w:r>
      <w:r w:rsidR="00303EA0">
        <w:rPr>
          <w:rFonts w:ascii="Tahoma" w:hAnsi="Tahoma" w:cs="Tahoma"/>
          <w:sz w:val="21"/>
          <w:szCs w:val="21"/>
          <w:u w:val="single"/>
        </w:rPr>
        <w:t>CCB</w:t>
      </w:r>
      <w:r w:rsidRPr="00E23EAA">
        <w:rPr>
          <w:rFonts w:ascii="Tahoma" w:hAnsi="Tahoma" w:cs="Tahoma"/>
          <w:i/>
          <w:sz w:val="21"/>
          <w:szCs w:val="21"/>
        </w:rPr>
        <w:t xml:space="preserve">: </w:t>
      </w:r>
      <w:r w:rsidRPr="00E23EAA">
        <w:rPr>
          <w:rFonts w:ascii="Tahoma" w:hAnsi="Tahoma" w:cs="Tahoma"/>
          <w:w w:val="0"/>
          <w:sz w:val="21"/>
          <w:szCs w:val="21"/>
        </w:rPr>
        <w:t xml:space="preserve">A qualquer momento a partir da Data de Emissão e até a Data de Vencimento, a Emissão está sujeita aos Eventos de Vencimento Antecipado da </w:t>
      </w:r>
      <w:r w:rsidR="00303EA0">
        <w:rPr>
          <w:rFonts w:ascii="Tahoma" w:hAnsi="Tahoma" w:cs="Tahoma"/>
          <w:w w:val="0"/>
          <w:sz w:val="21"/>
          <w:szCs w:val="21"/>
        </w:rPr>
        <w:t>CCB</w:t>
      </w:r>
      <w:r w:rsidRPr="00E23EAA">
        <w:rPr>
          <w:rFonts w:ascii="Tahoma" w:hAnsi="Tahoma" w:cs="Tahoma"/>
          <w:w w:val="0"/>
          <w:sz w:val="21"/>
          <w:szCs w:val="21"/>
        </w:rPr>
        <w:t>. Nestas hipóteses, a Devedora pode não contar com recursos necessários para liquidar a totalidade de sua dívida.</w:t>
      </w:r>
      <w:r w:rsidRPr="00E23EAA">
        <w:rPr>
          <w:rFonts w:ascii="Tahoma" w:hAnsi="Tahoma" w:cs="Tahoma"/>
          <w:b/>
          <w:i/>
          <w:sz w:val="21"/>
          <w:szCs w:val="21"/>
        </w:rPr>
        <w:t xml:space="preserve"> </w:t>
      </w:r>
      <w:r w:rsidRPr="00E23EAA">
        <w:rPr>
          <w:rFonts w:ascii="Tahoma" w:hAnsi="Tahoma" w:cs="Tahoma"/>
          <w:w w:val="0"/>
          <w:sz w:val="21"/>
          <w:szCs w:val="21"/>
        </w:rPr>
        <w:t xml:space="preserve">A efetivação de qualquer Evento de Vencimento Antecipado da </w:t>
      </w:r>
      <w:r w:rsidR="00303EA0">
        <w:rPr>
          <w:rFonts w:ascii="Tahoma" w:hAnsi="Tahoma" w:cs="Tahoma"/>
          <w:w w:val="0"/>
          <w:sz w:val="21"/>
          <w:szCs w:val="21"/>
        </w:rPr>
        <w:t>CCB</w:t>
      </w:r>
      <w:r w:rsidRPr="00E23EAA">
        <w:rPr>
          <w:rFonts w:ascii="Tahoma" w:hAnsi="Tahoma" w:cs="Tahoma"/>
          <w:w w:val="0"/>
          <w:sz w:val="21"/>
          <w:szCs w:val="21"/>
        </w:rPr>
        <w:t xml:space="preserve"> poderá resultar em dificuldades de reinvestimento por parte dos Titulares dos CRI à mesma taxa estabelecida como </w:t>
      </w:r>
      <w:r w:rsidR="009C2D2D"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b/>
          <w:i/>
          <w:sz w:val="21"/>
          <w:szCs w:val="21"/>
        </w:rPr>
        <w:t xml:space="preserve"> </w:t>
      </w:r>
      <w:r w:rsidRPr="00E23EAA">
        <w:rPr>
          <w:rFonts w:ascii="Tahoma" w:hAnsi="Tahoma" w:cs="Tahoma"/>
          <w:w w:val="0"/>
          <w:sz w:val="21"/>
          <w:szCs w:val="21"/>
        </w:rPr>
        <w:t xml:space="preserve">Ainda, em qualquer Evento de Vencimento Antecipado da </w:t>
      </w:r>
      <w:r w:rsidR="00303EA0">
        <w:rPr>
          <w:rFonts w:ascii="Tahoma" w:hAnsi="Tahoma" w:cs="Tahoma"/>
          <w:w w:val="0"/>
          <w:sz w:val="21"/>
          <w:szCs w:val="21"/>
        </w:rPr>
        <w:t>CCB</w:t>
      </w:r>
      <w:r w:rsidRPr="00E23EAA">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Integralização dos CRI com Ágio</w:t>
      </w:r>
      <w:r w:rsidRPr="00E23EAA">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E23EAA" w:rsidDel="00D5062A">
        <w:rPr>
          <w:rFonts w:ascii="Tahoma" w:hAnsi="Tahoma" w:cs="Tahoma"/>
          <w:sz w:val="21"/>
          <w:szCs w:val="21"/>
        </w:rPr>
        <w:t xml:space="preserve"> </w:t>
      </w:r>
      <w:r w:rsidRPr="00E23EAA">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Estrutura</w:t>
      </w:r>
      <w:r w:rsidR="004D7A40" w:rsidRPr="00E23EAA">
        <w:rPr>
          <w:rFonts w:ascii="Tahoma" w:hAnsi="Tahoma" w:cs="Tahoma"/>
          <w:sz w:val="21"/>
          <w:szCs w:val="21"/>
        </w:rPr>
        <w:t xml:space="preserve">: A </w:t>
      </w:r>
      <w:r w:rsidRPr="00E23EAA">
        <w:rPr>
          <w:rFonts w:ascii="Tahoma" w:hAnsi="Tahoma" w:cs="Tahoma"/>
          <w:sz w:val="21"/>
          <w:szCs w:val="21"/>
        </w:rPr>
        <w:t xml:space="preserve">presente Emissão tem o caráter de “operação estruturada”; desta forma e pelas características inerentes a este conceito, a arquitetura do modelo financeiro, </w:t>
      </w:r>
      <w:r w:rsidRPr="00E23EAA">
        <w:rPr>
          <w:rFonts w:ascii="Tahoma" w:hAnsi="Tahoma" w:cs="Tahoma"/>
          <w:sz w:val="21"/>
          <w:szCs w:val="21"/>
        </w:rPr>
        <w:lastRenderedPageBreak/>
        <w:t>econômico e jurídico considera um conjunto de rigores e obrigações de parte a parte, estipulados através de contratos públicos ou privados tendo por diretriz a legislação em vigor. No entanto, em</w:t>
      </w:r>
      <w:bookmarkStart w:id="162" w:name="_DV_M242"/>
      <w:bookmarkEnd w:id="162"/>
      <w:r w:rsidRPr="00E23EAA">
        <w:rPr>
          <w:rFonts w:ascii="Tahoma" w:hAnsi="Tahoma" w:cs="Tahoma"/>
          <w:sz w:val="21"/>
          <w:szCs w:val="21"/>
        </w:rPr>
        <w:t xml:space="preserve"> razão da pouca maturidade e da falta de tradição e jurisprudência no mercado de capitais brasileiro, no que tange a operações de CRI, em situações de </w:t>
      </w:r>
      <w:r w:rsidRPr="00E23EAA">
        <w:rPr>
          <w:rFonts w:ascii="Tahoma" w:hAnsi="Tahoma" w:cs="Tahoma"/>
          <w:i/>
          <w:iCs/>
          <w:sz w:val="21"/>
          <w:szCs w:val="21"/>
        </w:rPr>
        <w:t>stress</w:t>
      </w:r>
      <w:r w:rsidRPr="00E23EAA">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C619BA" w:rsidRDefault="008D34B7" w:rsidP="00D96678">
      <w:pPr>
        <w:spacing w:line="300" w:lineRule="exact"/>
        <w:rPr>
          <w:rFonts w:ascii="Tahoma" w:hAnsi="Tahoma" w:cs="Tahoma"/>
          <w:sz w:val="21"/>
          <w:szCs w:val="21"/>
        </w:rPr>
      </w:pPr>
    </w:p>
    <w:p w14:paraId="5F0BEBEC" w14:textId="59057E51" w:rsidR="008D34B7" w:rsidRPr="00E23EAA" w:rsidRDefault="008D34B7"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 de não colocação da Oferta </w:t>
      </w:r>
      <w:r w:rsidR="00C00160" w:rsidRPr="00E23EAA">
        <w:rPr>
          <w:rFonts w:ascii="Tahoma" w:hAnsi="Tahoma" w:cs="Tahoma"/>
          <w:sz w:val="21"/>
          <w:szCs w:val="21"/>
          <w:u w:val="single"/>
        </w:rPr>
        <w:t xml:space="preserve">Pública </w:t>
      </w:r>
      <w:r w:rsidRPr="00E23EAA">
        <w:rPr>
          <w:rFonts w:ascii="Tahoma" w:hAnsi="Tahoma" w:cs="Tahoma"/>
          <w:sz w:val="21"/>
          <w:szCs w:val="21"/>
          <w:u w:val="single"/>
        </w:rPr>
        <w:t>Restrita</w:t>
      </w:r>
      <w:r w:rsidRPr="00E23EAA">
        <w:rPr>
          <w:rFonts w:ascii="Tahoma" w:hAnsi="Tahoma" w:cs="Tahoma"/>
          <w:sz w:val="21"/>
          <w:szCs w:val="21"/>
        </w:rPr>
        <w:t xml:space="preserve">: </w:t>
      </w:r>
      <w:r w:rsidR="004D7A40" w:rsidRPr="00E23EAA">
        <w:rPr>
          <w:rFonts w:ascii="Tahoma" w:hAnsi="Tahoma" w:cs="Tahoma"/>
          <w:sz w:val="21"/>
          <w:szCs w:val="21"/>
        </w:rPr>
        <w:t xml:space="preserve">Existe </w:t>
      </w:r>
      <w:r w:rsidRPr="00E23EAA">
        <w:rPr>
          <w:rFonts w:ascii="Tahoma" w:hAnsi="Tahoma" w:cs="Tahoma"/>
          <w:sz w:val="21"/>
          <w:szCs w:val="21"/>
        </w:rPr>
        <w:t xml:space="preserve">a possibilidade de ocorrer o cancelamento da Oferta </w:t>
      </w:r>
      <w:r w:rsidR="00C00160" w:rsidRPr="00E23EAA">
        <w:rPr>
          <w:rFonts w:ascii="Tahoma" w:hAnsi="Tahoma" w:cs="Tahoma"/>
          <w:sz w:val="21"/>
          <w:szCs w:val="21"/>
        </w:rPr>
        <w:t xml:space="preserve">Pública </w:t>
      </w:r>
      <w:r w:rsidRPr="00E23EAA">
        <w:rPr>
          <w:rFonts w:ascii="Tahoma" w:hAnsi="Tahoma" w:cs="Tahoma"/>
          <w:sz w:val="21"/>
          <w:szCs w:val="21"/>
        </w:rPr>
        <w:t xml:space="preserve">Restrita caso não seja subscrito o Montante Mínimo da Oferta, que será de </w:t>
      </w:r>
      <w:r w:rsidR="008A79CB" w:rsidRPr="00E23EAA">
        <w:rPr>
          <w:rFonts w:ascii="Tahoma" w:hAnsi="Tahoma" w:cs="Tahoma"/>
          <w:sz w:val="21"/>
          <w:szCs w:val="21"/>
        </w:rPr>
        <w:t>R</w:t>
      </w:r>
      <w:r w:rsidR="00485409" w:rsidRPr="00E23EAA">
        <w:rPr>
          <w:rFonts w:ascii="Tahoma" w:hAnsi="Tahoma" w:cs="Tahoma"/>
          <w:sz w:val="21"/>
          <w:szCs w:val="21"/>
        </w:rPr>
        <w:t>$</w:t>
      </w:r>
      <w:r w:rsidR="00185E1B" w:rsidRPr="00E23EAA">
        <w:rPr>
          <w:rFonts w:ascii="Tahoma" w:hAnsi="Tahoma" w:cs="Tahoma"/>
          <w:sz w:val="21"/>
          <w:szCs w:val="21"/>
        </w:rPr>
        <w:t xml:space="preserve"> </w:t>
      </w:r>
      <w:r w:rsidR="00FB54A1" w:rsidRPr="00FB54A1">
        <w:rPr>
          <w:rFonts w:ascii="Tahoma" w:hAnsi="Tahoma" w:cs="Tahoma"/>
          <w:sz w:val="21"/>
          <w:szCs w:val="21"/>
          <w:highlight w:val="yellow"/>
        </w:rPr>
        <w:t>[=]</w:t>
      </w:r>
      <w:r w:rsidR="00A12103" w:rsidRPr="00E23EAA">
        <w:rPr>
          <w:rFonts w:ascii="Tahoma" w:hAnsi="Tahoma" w:cs="Tahoma"/>
          <w:sz w:val="21"/>
          <w:szCs w:val="21"/>
        </w:rPr>
        <w:t xml:space="preserve"> </w:t>
      </w:r>
      <w:bookmarkStart w:id="163" w:name="_Hlk83394594"/>
      <w:r w:rsidR="00A12103" w:rsidRPr="00E23EAA">
        <w:rPr>
          <w:rFonts w:ascii="Tahoma" w:hAnsi="Tahoma" w:cs="Tahoma"/>
          <w:sz w:val="21"/>
          <w:szCs w:val="21"/>
        </w:rPr>
        <w:t>(</w:t>
      </w:r>
      <w:r w:rsidR="00FB54A1" w:rsidRPr="00FB54A1">
        <w:rPr>
          <w:rFonts w:ascii="Tahoma" w:hAnsi="Tahoma" w:cs="Tahoma"/>
          <w:sz w:val="21"/>
          <w:szCs w:val="21"/>
          <w:highlight w:val="yellow"/>
        </w:rPr>
        <w:t>[=]</w:t>
      </w:r>
      <w:r w:rsidR="00A12103" w:rsidRPr="00E23EAA">
        <w:rPr>
          <w:rFonts w:ascii="Tahoma" w:hAnsi="Tahoma" w:cs="Tahoma"/>
          <w:sz w:val="21"/>
          <w:szCs w:val="21"/>
        </w:rPr>
        <w:t>)</w:t>
      </w:r>
      <w:bookmarkEnd w:id="163"/>
      <w:r w:rsidRPr="00E23EAA">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C619BA" w:rsidRDefault="004A6956" w:rsidP="00D96678">
      <w:pPr>
        <w:spacing w:line="300" w:lineRule="exact"/>
        <w:rPr>
          <w:rFonts w:ascii="Tahoma" w:hAnsi="Tahoma" w:cs="Tahoma"/>
          <w:sz w:val="21"/>
          <w:szCs w:val="21"/>
        </w:rPr>
      </w:pPr>
    </w:p>
    <w:p w14:paraId="0F229886" w14:textId="42CBD8D8" w:rsidR="007D4EC0" w:rsidRPr="00E23EAA" w:rsidRDefault="004A6956" w:rsidP="00751B3A">
      <w:pPr>
        <w:pStyle w:val="PargrafodaLista"/>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ocorrência de distribuição parcial</w:t>
      </w:r>
      <w:r w:rsidRPr="00E23EAA">
        <w:rPr>
          <w:rFonts w:ascii="Tahoma" w:hAnsi="Tahoma" w:cs="Tahoma"/>
          <w:sz w:val="21"/>
          <w:szCs w:val="21"/>
        </w:rPr>
        <w:t xml:space="preserve">: Conforme descrito neste Termo de Securitização, e nos termos do artigo 5-A da Instrução CVM 476, a Oferta </w:t>
      </w:r>
      <w:r w:rsidR="00466D58" w:rsidRPr="00E23EAA">
        <w:rPr>
          <w:rFonts w:ascii="Tahoma" w:hAnsi="Tahoma" w:cs="Tahoma"/>
          <w:sz w:val="21"/>
          <w:szCs w:val="21"/>
        </w:rPr>
        <w:t xml:space="preserve">Pública </w:t>
      </w:r>
      <w:r w:rsidRPr="00E23EAA">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C619BA" w:rsidRDefault="0012470C" w:rsidP="00D96678">
      <w:pPr>
        <w:spacing w:line="300" w:lineRule="exact"/>
        <w:jc w:val="both"/>
        <w:rPr>
          <w:rFonts w:ascii="Tahoma" w:hAnsi="Tahoma" w:cs="Tahoma"/>
          <w:sz w:val="21"/>
          <w:szCs w:val="21"/>
        </w:rPr>
      </w:pPr>
    </w:p>
    <w:p w14:paraId="65835B4A" w14:textId="256D8DCC" w:rsidR="00D601EA"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bCs/>
          <w:sz w:val="21"/>
          <w:szCs w:val="21"/>
          <w:u w:val="single"/>
        </w:rPr>
        <w:t>Risco em Função da Dispensa de Registro</w:t>
      </w:r>
      <w:r w:rsidRPr="00E23EAA">
        <w:rPr>
          <w:rFonts w:ascii="Tahoma" w:hAnsi="Tahoma" w:cs="Tahoma"/>
          <w:sz w:val="21"/>
          <w:szCs w:val="21"/>
        </w:rPr>
        <w:t xml:space="preserve">: </w:t>
      </w:r>
      <w:r w:rsidR="004D7A40" w:rsidRPr="00E23EAA">
        <w:rPr>
          <w:rFonts w:ascii="Tahoma" w:hAnsi="Tahoma" w:cs="Tahoma"/>
          <w:sz w:val="21"/>
          <w:szCs w:val="21"/>
        </w:rPr>
        <w:t xml:space="preserve">A </w:t>
      </w:r>
      <w:r w:rsidRPr="00E23EAA">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E23EAA" w:rsidRDefault="00D601EA" w:rsidP="00D96678">
      <w:pPr>
        <w:spacing w:line="300" w:lineRule="exact"/>
        <w:jc w:val="both"/>
        <w:rPr>
          <w:rFonts w:ascii="Tahoma" w:hAnsi="Tahoma" w:cs="Tahoma"/>
          <w:sz w:val="21"/>
          <w:szCs w:val="21"/>
        </w:rPr>
      </w:pPr>
    </w:p>
    <w:p w14:paraId="0BBE3814" w14:textId="7B1FF9ED" w:rsidR="00D601EA" w:rsidRPr="00E23EAA" w:rsidRDefault="00D601EA"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ausência de Classificação de Risco</w:t>
      </w:r>
      <w:r w:rsidRPr="00E23EAA">
        <w:rPr>
          <w:rFonts w:ascii="Tahoma" w:hAnsi="Tahoma" w:cs="Tahoma"/>
          <w:sz w:val="21"/>
          <w:szCs w:val="21"/>
        </w:rPr>
        <w:t>: Os CRI, bem como a presente Oferta Restrita</w:t>
      </w:r>
      <w:r w:rsidR="008D34B7" w:rsidRPr="00E23EAA">
        <w:rPr>
          <w:rFonts w:ascii="Tahoma" w:hAnsi="Tahoma" w:cs="Tahoma"/>
          <w:sz w:val="21"/>
          <w:szCs w:val="21"/>
        </w:rPr>
        <w:t>,</w:t>
      </w:r>
      <w:r w:rsidRPr="00E23EAA">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E23EAA">
        <w:rPr>
          <w:rFonts w:ascii="Tahoma" w:hAnsi="Tahoma" w:cs="Tahoma"/>
          <w:i/>
          <w:sz w:val="21"/>
          <w:szCs w:val="21"/>
        </w:rPr>
        <w:t>rating</w:t>
      </w:r>
      <w:r w:rsidRPr="00E23EAA">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C619BA" w:rsidRDefault="00AB0B9B" w:rsidP="00D96678">
      <w:pPr>
        <w:spacing w:line="300" w:lineRule="exact"/>
        <w:rPr>
          <w:rFonts w:ascii="Tahoma" w:hAnsi="Tahoma" w:cs="Tahoma"/>
          <w:sz w:val="21"/>
          <w:szCs w:val="21"/>
        </w:rPr>
      </w:pPr>
    </w:p>
    <w:p w14:paraId="52BC7D4B" w14:textId="6A1A8062" w:rsidR="00AB0B9B" w:rsidRPr="00E23EAA" w:rsidRDefault="00AB0B9B"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Os Créditos Imobiliários são devidos em sua totalidade pela Devedora</w:t>
      </w:r>
      <w:r w:rsidRPr="00E23EAA">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619BA" w:rsidRDefault="008A79CB" w:rsidP="00D96678">
      <w:pPr>
        <w:spacing w:line="300" w:lineRule="exact"/>
        <w:rPr>
          <w:rFonts w:ascii="Tahoma" w:hAnsi="Tahoma" w:cs="Tahoma"/>
          <w:sz w:val="21"/>
          <w:szCs w:val="21"/>
        </w:rPr>
      </w:pPr>
    </w:p>
    <w:p w14:paraId="710A9735" w14:textId="26F42F4C"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A capacidade da Emissora de honrar suas obrigações decorrentes dos CRI depende do pagamento da Devedora e dos Avalistas</w:t>
      </w:r>
      <w:r w:rsidRPr="00E23EAA">
        <w:rPr>
          <w:rFonts w:ascii="Tahoma" w:hAnsi="Tahoma" w:cs="Tahoma"/>
          <w:sz w:val="21"/>
          <w:szCs w:val="21"/>
        </w:rPr>
        <w:t>:</w:t>
      </w:r>
      <w:r w:rsidRPr="00E23EAA">
        <w:rPr>
          <w:rFonts w:ascii="Tahoma" w:hAnsi="Tahoma" w:cs="Tahoma"/>
          <w:i/>
          <w:sz w:val="21"/>
          <w:szCs w:val="21"/>
        </w:rPr>
        <w:t xml:space="preserve"> </w:t>
      </w:r>
      <w:r w:rsidRPr="00E23EAA">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w:t>
      </w:r>
      <w:r w:rsidRPr="00E23EAA">
        <w:rPr>
          <w:rFonts w:ascii="Tahoma" w:hAnsi="Tahoma" w:cs="Tahoma"/>
          <w:sz w:val="21"/>
          <w:szCs w:val="21"/>
        </w:rPr>
        <w:lastRenderedPageBreak/>
        <w:t xml:space="preserve">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não cumprimento das Condições Precedentes</w:t>
      </w:r>
      <w:r w:rsidRPr="00E23EAA">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E23EAA">
        <w:rPr>
          <w:rFonts w:ascii="Tahoma" w:hAnsi="Tahoma" w:cs="Tahoma"/>
          <w:w w:val="0"/>
          <w:sz w:val="21"/>
          <w:szCs w:val="21"/>
        </w:rPr>
        <w:t xml:space="preserve">resultar em dificuldades de reinvestimento por parte dos Titulares dos CRI à mesma taxa estabelecida como </w:t>
      </w:r>
      <w:r w:rsidR="00510797"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w:t>
      </w:r>
      <w:r w:rsidR="00A17693" w:rsidRPr="00E23EAA">
        <w:rPr>
          <w:rFonts w:ascii="Tahoma" w:hAnsi="Tahoma" w:cs="Tahoma"/>
          <w:sz w:val="21"/>
          <w:szCs w:val="21"/>
        </w:rPr>
        <w:t>s</w:t>
      </w:r>
      <w:r w:rsidRPr="00E23EAA">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não formalização das garantias ou não cumprimento de obrigações acessórias previstas nos Documentos da Operação</w:t>
      </w:r>
      <w:r w:rsidRPr="00E23EAA">
        <w:rPr>
          <w:rFonts w:ascii="Tahoma" w:hAnsi="Tahoma" w:cs="Tahoma"/>
          <w:sz w:val="21"/>
          <w:szCs w:val="21"/>
        </w:rPr>
        <w:t>: Nos termos da Lei nº 6.015, de 31 de dezembro de 1973, o Contrato de Cessão</w:t>
      </w:r>
      <w:r w:rsidR="00FB54A1">
        <w:rPr>
          <w:rFonts w:ascii="Tahoma" w:hAnsi="Tahoma" w:cs="Tahoma"/>
          <w:sz w:val="21"/>
          <w:szCs w:val="21"/>
        </w:rPr>
        <w:t xml:space="preserve"> e</w:t>
      </w:r>
      <w:r w:rsidR="00C146F0" w:rsidRPr="00E23EAA">
        <w:rPr>
          <w:rFonts w:ascii="Tahoma" w:hAnsi="Tahoma" w:cs="Tahoma"/>
          <w:sz w:val="21"/>
          <w:szCs w:val="21"/>
        </w:rPr>
        <w:t xml:space="preserve"> </w:t>
      </w:r>
      <w:r w:rsidR="00FB54A1">
        <w:rPr>
          <w:rFonts w:ascii="Tahoma" w:hAnsi="Tahoma" w:cs="Tahoma"/>
          <w:sz w:val="21"/>
          <w:szCs w:val="21"/>
        </w:rPr>
        <w:t xml:space="preserve">os </w:t>
      </w:r>
      <w:r w:rsidR="001243D9" w:rsidRPr="00E23EAA">
        <w:rPr>
          <w:rFonts w:ascii="Tahoma" w:hAnsi="Tahoma" w:cs="Tahoma"/>
          <w:sz w:val="21"/>
          <w:szCs w:val="21"/>
        </w:rPr>
        <w:t>Contrato</w:t>
      </w:r>
      <w:r w:rsidR="00FB54A1">
        <w:rPr>
          <w:rFonts w:ascii="Tahoma" w:hAnsi="Tahoma" w:cs="Tahoma"/>
          <w:sz w:val="21"/>
          <w:szCs w:val="21"/>
        </w:rPr>
        <w:t>s</w:t>
      </w:r>
      <w:r w:rsidR="001243D9" w:rsidRPr="00E23EAA">
        <w:rPr>
          <w:rFonts w:ascii="Tahoma" w:hAnsi="Tahoma" w:cs="Tahoma"/>
          <w:sz w:val="21"/>
          <w:szCs w:val="21"/>
        </w:rPr>
        <w:t xml:space="preserve"> de Cessão</w:t>
      </w:r>
      <w:r w:rsidRPr="00E23EAA">
        <w:rPr>
          <w:rFonts w:ascii="Tahoma" w:hAnsi="Tahoma" w:cs="Tahoma"/>
          <w:sz w:val="21"/>
          <w:szCs w:val="21"/>
        </w:rPr>
        <w:t xml:space="preserve"> Fiduciária</w:t>
      </w:r>
      <w:r w:rsidR="00FC0F6C" w:rsidRPr="00E23EAA">
        <w:rPr>
          <w:rFonts w:ascii="Tahoma" w:hAnsi="Tahoma" w:cs="Tahoma"/>
          <w:sz w:val="21"/>
          <w:szCs w:val="21"/>
        </w:rPr>
        <w:t xml:space="preserve"> </w:t>
      </w:r>
      <w:r w:rsidRPr="00E23EAA">
        <w:rPr>
          <w:rFonts w:ascii="Tahoma" w:hAnsi="Tahoma" w:cs="Tahoma"/>
          <w:sz w:val="21"/>
          <w:szCs w:val="21"/>
        </w:rPr>
        <w:t xml:space="preserve">deverão ser registrados nos Cartórios de Registro de Títulos e Documentos competentes, bem como o </w:t>
      </w:r>
      <w:r w:rsidR="0023365A" w:rsidRPr="0023365A">
        <w:rPr>
          <w:rFonts w:ascii="Tahoma" w:hAnsi="Tahoma" w:cs="Tahoma"/>
          <w:sz w:val="21"/>
          <w:szCs w:val="21"/>
        </w:rPr>
        <w:t xml:space="preserve">Contrato </w:t>
      </w:r>
      <w:r w:rsidRPr="0023365A">
        <w:rPr>
          <w:rFonts w:ascii="Tahoma" w:hAnsi="Tahoma" w:cs="Tahoma"/>
          <w:sz w:val="21"/>
          <w:szCs w:val="21"/>
        </w:rPr>
        <w:t xml:space="preserve">de </w:t>
      </w:r>
      <w:r w:rsidR="0023365A" w:rsidRPr="0023365A">
        <w:rPr>
          <w:rFonts w:ascii="Tahoma" w:hAnsi="Tahoma" w:cs="Tahoma"/>
          <w:sz w:val="21"/>
          <w:szCs w:val="21"/>
        </w:rPr>
        <w:t>Alienação Fiduciária das Frações em Estoque</w:t>
      </w:r>
      <w:r w:rsidRPr="00E23EAA">
        <w:rPr>
          <w:rFonts w:ascii="Tahoma" w:hAnsi="Tahoma" w:cs="Tahoma"/>
          <w:sz w:val="21"/>
          <w:szCs w:val="21"/>
        </w:rPr>
        <w:t xml:space="preserve"> </w:t>
      </w:r>
      <w:r w:rsidR="001B4404" w:rsidRPr="00E23EAA">
        <w:rPr>
          <w:rFonts w:ascii="Tahoma" w:hAnsi="Tahoma" w:cs="Tahoma"/>
          <w:sz w:val="21"/>
          <w:szCs w:val="21"/>
        </w:rPr>
        <w:t>dever</w:t>
      </w:r>
      <w:r w:rsidR="0023365A">
        <w:rPr>
          <w:rFonts w:ascii="Tahoma" w:hAnsi="Tahoma" w:cs="Tahoma"/>
          <w:sz w:val="21"/>
          <w:szCs w:val="21"/>
        </w:rPr>
        <w:t>á</w:t>
      </w:r>
      <w:r w:rsidR="001B4404" w:rsidRPr="00E23EAA">
        <w:rPr>
          <w:rFonts w:ascii="Tahoma" w:hAnsi="Tahoma" w:cs="Tahoma"/>
          <w:sz w:val="21"/>
          <w:szCs w:val="21"/>
        </w:rPr>
        <w:t xml:space="preserve"> </w:t>
      </w:r>
      <w:r w:rsidRPr="00E23EAA">
        <w:rPr>
          <w:rFonts w:ascii="Tahoma" w:hAnsi="Tahoma" w:cs="Tahoma"/>
          <w:sz w:val="21"/>
          <w:szCs w:val="21"/>
        </w:rPr>
        <w:t xml:space="preserve">ser registrado no Cartório de Registro de Imóveis competente. </w:t>
      </w:r>
      <w:r w:rsidR="001662EC" w:rsidRPr="00E23EAA">
        <w:rPr>
          <w:rFonts w:ascii="Tahoma" w:hAnsi="Tahoma" w:cs="Tahoma"/>
          <w:sz w:val="21"/>
          <w:szCs w:val="21"/>
        </w:rPr>
        <w:t>A</w:t>
      </w:r>
      <w:r w:rsidR="002E60F4" w:rsidRPr="00E23EAA">
        <w:rPr>
          <w:rFonts w:ascii="Tahoma" w:hAnsi="Tahoma" w:cs="Tahoma"/>
          <w:sz w:val="21"/>
          <w:szCs w:val="21"/>
        </w:rPr>
        <w:t>inda, a</w:t>
      </w:r>
      <w:r w:rsidR="001662EC" w:rsidRPr="00E23EAA">
        <w:rPr>
          <w:rFonts w:ascii="Tahoma" w:hAnsi="Tahoma" w:cs="Tahoma"/>
          <w:sz w:val="21"/>
          <w:szCs w:val="21"/>
        </w:rPr>
        <w:t xml:space="preserve"> </w:t>
      </w:r>
      <w:r w:rsidRPr="00E23EAA">
        <w:rPr>
          <w:rFonts w:ascii="Tahoma" w:hAnsi="Tahoma" w:cs="Tahoma"/>
          <w:sz w:val="21"/>
          <w:szCs w:val="21"/>
        </w:rPr>
        <w:t xml:space="preserve">Cessão Fiduciária deve ser informada ao adquirente da </w:t>
      </w:r>
      <w:r w:rsidR="001E6EC8">
        <w:rPr>
          <w:rFonts w:ascii="Tahoma" w:hAnsi="Tahoma" w:cs="Tahoma"/>
          <w:sz w:val="21"/>
          <w:szCs w:val="21"/>
        </w:rPr>
        <w:t xml:space="preserve">Fração </w:t>
      </w:r>
      <w:r w:rsidRPr="00E23EAA">
        <w:rPr>
          <w:rFonts w:ascii="Tahoma" w:hAnsi="Tahoma" w:cs="Tahoma"/>
          <w:sz w:val="21"/>
          <w:szCs w:val="21"/>
        </w:rPr>
        <w:t>Vendida, nos termos do artigo 290 do Código Civil</w:t>
      </w:r>
      <w:r w:rsidR="0084432D" w:rsidRPr="00E23EAA">
        <w:rPr>
          <w:rFonts w:ascii="Tahoma" w:hAnsi="Tahoma" w:cs="Tahoma"/>
          <w:sz w:val="21"/>
          <w:szCs w:val="21"/>
        </w:rPr>
        <w:t xml:space="preserve">. </w:t>
      </w:r>
      <w:r w:rsidRPr="00E23EAA">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E23EAA"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Riscos relacionados à redução do valor das Garantias</w:t>
      </w:r>
      <w:r w:rsidRPr="00E23EAA">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E23EAA">
        <w:rPr>
          <w:rFonts w:ascii="Tahoma" w:hAnsi="Tahoma" w:cs="Tahoma"/>
          <w:color w:val="000000"/>
          <w:sz w:val="21"/>
          <w:szCs w:val="21"/>
        </w:rPr>
        <w:t>Direitos Creditórios</w:t>
      </w:r>
      <w:r w:rsidRPr="00E23EAA">
        <w:rPr>
          <w:rFonts w:ascii="Tahoma" w:hAnsi="Tahoma" w:cs="Tahoma"/>
          <w:sz w:val="21"/>
          <w:szCs w:val="21"/>
        </w:rPr>
        <w:t xml:space="preserve"> em valor maior do que inicialmente previsto ou a diminuição do valor patrimonial ou de mercado das </w:t>
      </w:r>
      <w:r w:rsidR="0023365A">
        <w:rPr>
          <w:rFonts w:ascii="Tahoma" w:hAnsi="Tahoma" w:cs="Tahoma"/>
          <w:sz w:val="21"/>
          <w:szCs w:val="21"/>
        </w:rPr>
        <w:t xml:space="preserve">Frações </w:t>
      </w:r>
      <w:r w:rsidRPr="00E23EAA">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C619BA" w:rsidRDefault="00B50050" w:rsidP="00D96678">
      <w:pPr>
        <w:spacing w:line="300" w:lineRule="exact"/>
        <w:rPr>
          <w:rFonts w:ascii="Tahoma" w:hAnsi="Tahoma" w:cs="Tahoma"/>
          <w:sz w:val="21"/>
          <w:szCs w:val="21"/>
        </w:rPr>
      </w:pPr>
    </w:p>
    <w:p w14:paraId="754D9ECA" w14:textId="6323D0F2" w:rsidR="00A77D4F" w:rsidRPr="00E23EAA" w:rsidRDefault="00B50050"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Fungibilidade</w:t>
      </w:r>
      <w:r w:rsidRPr="00E23EAA">
        <w:rPr>
          <w:rFonts w:ascii="Tahoma" w:hAnsi="Tahoma" w:cs="Tahoma"/>
          <w:sz w:val="21"/>
          <w:szCs w:val="21"/>
        </w:rPr>
        <w:t>: Nos termos do</w:t>
      </w:r>
      <w:r w:rsidR="00CB6DD1">
        <w:rPr>
          <w:rFonts w:ascii="Tahoma" w:hAnsi="Tahoma" w:cs="Tahoma"/>
          <w:sz w:val="21"/>
          <w:szCs w:val="21"/>
        </w:rPr>
        <w:t>s</w:t>
      </w:r>
      <w:r w:rsidRPr="00E23EAA">
        <w:rPr>
          <w:rFonts w:ascii="Tahoma" w:hAnsi="Tahoma" w:cs="Tahoma"/>
          <w:sz w:val="21"/>
          <w:szCs w:val="21"/>
        </w:rPr>
        <w:t xml:space="preserve"> Contrato</w:t>
      </w:r>
      <w:r w:rsidR="00CB6DD1">
        <w:rPr>
          <w:rFonts w:ascii="Tahoma" w:hAnsi="Tahoma" w:cs="Tahoma"/>
          <w:sz w:val="21"/>
          <w:szCs w:val="21"/>
        </w:rPr>
        <w:t>s</w:t>
      </w:r>
      <w:r w:rsidRPr="00E23EAA">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w:t>
      </w:r>
      <w:r w:rsidRPr="00E23EAA">
        <w:rPr>
          <w:rFonts w:ascii="Tahoma" w:hAnsi="Tahoma" w:cs="Tahoma"/>
          <w:sz w:val="21"/>
          <w:szCs w:val="21"/>
        </w:rPr>
        <w:lastRenderedPageBreak/>
        <w:t xml:space="preserve">Centralizadora, hipótese na qual a Devedora </w:t>
      </w:r>
      <w:r w:rsidR="001E6EC8">
        <w:rPr>
          <w:rFonts w:ascii="Tahoma" w:hAnsi="Tahoma" w:cs="Tahoma"/>
          <w:sz w:val="21"/>
          <w:szCs w:val="21"/>
        </w:rPr>
        <w:t>está</w:t>
      </w:r>
      <w:r w:rsidRPr="00E23EAA">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E23EAA">
        <w:rPr>
          <w:rFonts w:ascii="Tahoma" w:hAnsi="Tahoma" w:cs="Tahoma"/>
          <w:sz w:val="21"/>
          <w:szCs w:val="21"/>
        </w:rPr>
        <w:t>.</w:t>
      </w:r>
    </w:p>
    <w:p w14:paraId="30D87DFF" w14:textId="77777777" w:rsidR="00A77D4F" w:rsidRPr="00E23EAA" w:rsidRDefault="00A77D4F" w:rsidP="00D96678">
      <w:pPr>
        <w:spacing w:line="300" w:lineRule="exact"/>
        <w:jc w:val="both"/>
        <w:rPr>
          <w:rFonts w:ascii="Tahoma" w:hAnsi="Tahoma" w:cs="Tahoma"/>
          <w:sz w:val="21"/>
          <w:szCs w:val="21"/>
        </w:rPr>
      </w:pPr>
    </w:p>
    <w:p w14:paraId="2773DBC4" w14:textId="707EB7CE" w:rsidR="00B50050" w:rsidRPr="00E23EAA" w:rsidRDefault="00A77D4F"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Operacional</w:t>
      </w:r>
      <w:r w:rsidRPr="00E23EAA">
        <w:rPr>
          <w:rFonts w:ascii="Tahoma" w:hAnsi="Tahoma" w:cs="Tahoma"/>
          <w:sz w:val="21"/>
          <w:szCs w:val="21"/>
        </w:rPr>
        <w:t xml:space="preserve">: </w:t>
      </w:r>
      <w:r w:rsidR="00B50050" w:rsidRPr="00E23EAA">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E23EAA">
        <w:rPr>
          <w:rFonts w:ascii="Tahoma" w:hAnsi="Tahoma" w:cs="Tahoma"/>
          <w:sz w:val="21"/>
          <w:szCs w:val="21"/>
        </w:rPr>
        <w:t xml:space="preserve"> </w:t>
      </w:r>
      <w:r w:rsidR="00B50050" w:rsidRPr="00E23EAA">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E23EAA"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dos documentos não analisados ou apresentados na </w:t>
      </w:r>
      <w:r w:rsidRPr="00E23EAA">
        <w:rPr>
          <w:rFonts w:ascii="Tahoma" w:hAnsi="Tahoma" w:cs="Tahoma"/>
          <w:i/>
          <w:sz w:val="21"/>
          <w:szCs w:val="21"/>
          <w:u w:val="single"/>
        </w:rPr>
        <w:t>Due Diligence</w:t>
      </w:r>
      <w:r w:rsidRPr="00E23EAA">
        <w:rPr>
          <w:rFonts w:ascii="Tahoma" w:hAnsi="Tahoma" w:cs="Tahoma"/>
          <w:sz w:val="21"/>
          <w:szCs w:val="21"/>
        </w:rPr>
        <w:t>: A auditoria jurídica realizada na presente Emissão de CRI limitou-se a identificar eventuais contingências relacionadas à Devedora</w:t>
      </w:r>
      <w:r w:rsidR="00CB6DD1">
        <w:rPr>
          <w:rFonts w:ascii="Tahoma" w:hAnsi="Tahoma" w:cs="Tahoma"/>
          <w:sz w:val="21"/>
          <w:szCs w:val="21"/>
        </w:rPr>
        <w:t>,</w:t>
      </w:r>
      <w:r w:rsidRPr="00E23EAA">
        <w:rPr>
          <w:rFonts w:ascii="Tahoma" w:hAnsi="Tahoma" w:cs="Tahoma"/>
          <w:sz w:val="21"/>
          <w:szCs w:val="21"/>
        </w:rPr>
        <w:t xml:space="preserve"> </w:t>
      </w:r>
      <w:r w:rsidR="0023365A">
        <w:rPr>
          <w:rFonts w:ascii="Tahoma" w:hAnsi="Tahoma" w:cs="Tahoma"/>
          <w:sz w:val="21"/>
          <w:szCs w:val="21"/>
        </w:rPr>
        <w:t>ao Imóvel</w:t>
      </w:r>
      <w:r w:rsidR="00CB6DD1">
        <w:rPr>
          <w:rFonts w:ascii="Tahoma" w:hAnsi="Tahoma" w:cs="Tahoma"/>
          <w:sz w:val="21"/>
          <w:szCs w:val="21"/>
        </w:rPr>
        <w:t>, aos Avalistas e aos antecessores</w:t>
      </w:r>
      <w:r w:rsidRPr="00E23EAA">
        <w:rPr>
          <w:rFonts w:ascii="Tahoma" w:hAnsi="Tahoma" w:cs="Tahoma"/>
          <w:sz w:val="21"/>
          <w:szCs w:val="21"/>
        </w:rPr>
        <w:t xml:space="preserve">, não tendo como finalidade, por exemplo, a análise de questões legais ou administrativas, ou de construção relativas </w:t>
      </w:r>
      <w:r w:rsidR="0023365A">
        <w:rPr>
          <w:rFonts w:ascii="Tahoma" w:hAnsi="Tahoma" w:cs="Tahoma"/>
          <w:sz w:val="21"/>
          <w:szCs w:val="21"/>
        </w:rPr>
        <w:t>ao Imóvel</w:t>
      </w:r>
      <w:r w:rsidRPr="00E23EAA">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E23EAA" w:rsidRDefault="0012470C" w:rsidP="00D96678">
      <w:pPr>
        <w:spacing w:line="300" w:lineRule="exact"/>
        <w:jc w:val="both"/>
        <w:rPr>
          <w:rFonts w:ascii="Tahoma" w:hAnsi="Tahoma" w:cs="Tahoma"/>
          <w:sz w:val="21"/>
          <w:szCs w:val="21"/>
          <w:u w:val="single"/>
        </w:rPr>
      </w:pPr>
    </w:p>
    <w:p w14:paraId="7D9D6D1F" w14:textId="77777777"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Risco relacionado à possibilidade de incidência de ações e medidas judiciais sobre as Garantias</w:t>
      </w:r>
      <w:r w:rsidRPr="00E23EAA">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quórum de deliberação em assembleia geral</w:t>
      </w:r>
      <w:r w:rsidRPr="00E23EAA">
        <w:rPr>
          <w:rFonts w:ascii="Tahoma" w:hAnsi="Tahoma" w:cs="Tahoma"/>
          <w:sz w:val="21"/>
          <w:szCs w:val="21"/>
        </w:rPr>
        <w:t xml:space="preserve">: </w:t>
      </w:r>
      <w:r w:rsidR="006C61B8" w:rsidRPr="00E23EAA">
        <w:rPr>
          <w:rFonts w:ascii="Tahoma" w:hAnsi="Tahoma" w:cs="Tahoma"/>
          <w:sz w:val="21"/>
          <w:szCs w:val="21"/>
        </w:rPr>
        <w:t xml:space="preserve">As </w:t>
      </w:r>
      <w:r w:rsidRPr="00E23EAA">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Restrição à Negociação e Baixa Liquidez no Mercado Secundário</w:t>
      </w:r>
      <w:r w:rsidRPr="00E23EAA">
        <w:rPr>
          <w:rFonts w:ascii="Tahoma" w:hAnsi="Tahoma" w:cs="Tahoma"/>
          <w:sz w:val="21"/>
          <w:szCs w:val="21"/>
        </w:rPr>
        <w:t xml:space="preserve">: </w:t>
      </w:r>
      <w:r w:rsidR="004D7A40" w:rsidRPr="00E23EAA">
        <w:rPr>
          <w:rFonts w:ascii="Tahoma" w:hAnsi="Tahoma" w:cs="Tahoma"/>
          <w:sz w:val="21"/>
          <w:szCs w:val="21"/>
        </w:rPr>
        <w:t xml:space="preserve">Nos </w:t>
      </w:r>
      <w:r w:rsidRPr="00E23EAA">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E23EAA" w:rsidRDefault="0012470C" w:rsidP="00D96678">
      <w:pPr>
        <w:spacing w:line="300" w:lineRule="exact"/>
        <w:ind w:left="567" w:hanging="567"/>
        <w:rPr>
          <w:rFonts w:ascii="Tahoma" w:hAnsi="Tahoma" w:cs="Tahoma"/>
          <w:sz w:val="21"/>
          <w:szCs w:val="21"/>
          <w:u w:val="single"/>
        </w:rPr>
      </w:pPr>
    </w:p>
    <w:p w14:paraId="48067BB4" w14:textId="03C40CE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Decorrente de Ações Judiciais</w:t>
      </w:r>
      <w:r w:rsidRPr="00E23EAA">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E23EAA">
        <w:rPr>
          <w:rFonts w:ascii="Tahoma" w:hAnsi="Tahoma" w:cs="Tahoma"/>
          <w:sz w:val="21"/>
          <w:szCs w:val="21"/>
        </w:rPr>
        <w:t xml:space="preserve"> Nesse caso, tais condenações poderão afetar negativamente a capacidade de pagamento da Devedora e/ou dos Avalistas ou mesmo impactar negativamente na venda das </w:t>
      </w:r>
      <w:r w:rsidR="001E6EC8">
        <w:rPr>
          <w:rFonts w:ascii="Tahoma" w:hAnsi="Tahoma" w:cs="Tahoma"/>
          <w:sz w:val="21"/>
          <w:szCs w:val="21"/>
        </w:rPr>
        <w:t>frações/</w:t>
      </w:r>
      <w:r w:rsidR="00356587" w:rsidRPr="00E23EAA">
        <w:rPr>
          <w:rFonts w:ascii="Tahoma" w:hAnsi="Tahoma" w:cs="Tahoma"/>
          <w:sz w:val="21"/>
          <w:szCs w:val="21"/>
        </w:rPr>
        <w:t>unidades do Empreendimento ou, ainda, na sua conclusão. A ocorrência de qualquer de tais eventos poderá prejudicar a capacidade de pagamento dos CRI e, consequentemente, dos Titulares dos CRI.</w:t>
      </w:r>
    </w:p>
    <w:p w14:paraId="3BC492A4"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 xml:space="preserve">Risco </w:t>
      </w:r>
      <w:r w:rsidR="00AC3F94" w:rsidRPr="00E23EAA">
        <w:rPr>
          <w:rFonts w:ascii="Tahoma" w:hAnsi="Tahoma" w:cs="Tahoma"/>
          <w:sz w:val="21"/>
          <w:szCs w:val="21"/>
          <w:u w:val="single"/>
        </w:rPr>
        <w:t xml:space="preserve">da ausência </w:t>
      </w:r>
      <w:r w:rsidRPr="00E23EAA">
        <w:rPr>
          <w:rFonts w:ascii="Tahoma" w:hAnsi="Tahoma" w:cs="Tahoma"/>
          <w:sz w:val="21"/>
          <w:szCs w:val="21"/>
          <w:u w:val="single"/>
        </w:rPr>
        <w:t xml:space="preserve">de </w:t>
      </w:r>
      <w:r w:rsidR="00AC3F94" w:rsidRPr="00E23EAA">
        <w:rPr>
          <w:rFonts w:ascii="Tahoma" w:hAnsi="Tahoma" w:cs="Tahoma"/>
          <w:sz w:val="21"/>
          <w:szCs w:val="21"/>
          <w:u w:val="single"/>
        </w:rPr>
        <w:t>patrimônio suficiente</w:t>
      </w:r>
      <w:r w:rsidRPr="00E23EAA">
        <w:rPr>
          <w:rFonts w:ascii="Tahoma" w:hAnsi="Tahoma" w:cs="Tahoma"/>
          <w:sz w:val="21"/>
          <w:szCs w:val="21"/>
          <w:u w:val="single"/>
        </w:rPr>
        <w:t xml:space="preserve"> dos Avalistas</w:t>
      </w:r>
      <w:r w:rsidR="00185E1B" w:rsidRPr="004D7A40">
        <w:rPr>
          <w:rFonts w:ascii="Tahoma" w:hAnsi="Tahoma" w:cs="Tahoma"/>
          <w:sz w:val="21"/>
          <w:szCs w:val="21"/>
        </w:rPr>
        <w:t xml:space="preserve">: </w:t>
      </w:r>
      <w:r w:rsidR="003E7E3C" w:rsidRPr="00E23EAA">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posição minoritária dos Titulares dos CRI</w:t>
      </w:r>
      <w:r w:rsidRPr="00E23EAA">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E23EAA" w:rsidRDefault="003106D5"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da Pandemia do </w:t>
      </w:r>
      <w:r w:rsidR="001752C5" w:rsidRPr="00E23EAA">
        <w:rPr>
          <w:rFonts w:ascii="Tahoma" w:hAnsi="Tahoma" w:cs="Tahoma"/>
          <w:sz w:val="21"/>
          <w:szCs w:val="21"/>
          <w:u w:val="single"/>
        </w:rPr>
        <w:t xml:space="preserve">Novo </w:t>
      </w:r>
      <w:r w:rsidRPr="00E23EAA">
        <w:rPr>
          <w:rFonts w:ascii="Tahoma" w:hAnsi="Tahoma" w:cs="Tahoma"/>
          <w:sz w:val="21"/>
          <w:szCs w:val="21"/>
          <w:u w:val="single"/>
        </w:rPr>
        <w:t>Coronavírus (COVID-19)</w:t>
      </w:r>
      <w:r w:rsidRPr="00E23EAA">
        <w:rPr>
          <w:rFonts w:ascii="Tahoma" w:hAnsi="Tahoma" w:cs="Tahoma"/>
          <w:sz w:val="21"/>
          <w:szCs w:val="21"/>
        </w:rPr>
        <w:t xml:space="preserve">: A pandemia do </w:t>
      </w:r>
      <w:r w:rsidR="001752C5" w:rsidRPr="00E23EAA">
        <w:rPr>
          <w:rFonts w:ascii="Tahoma" w:hAnsi="Tahoma" w:cs="Tahoma"/>
          <w:sz w:val="21"/>
          <w:szCs w:val="21"/>
        </w:rPr>
        <w:t xml:space="preserve">Novo </w:t>
      </w:r>
      <w:r w:rsidRPr="00E23EAA">
        <w:rPr>
          <w:rFonts w:ascii="Tahoma" w:hAnsi="Tahoma" w:cs="Tahoma"/>
          <w:sz w:val="21"/>
          <w:szCs w:val="21"/>
        </w:rPr>
        <w:t>Coronavírus (COVID-19) poderá impactar de forma adversa as atividades da Devedora. A</w:t>
      </w:r>
      <w:r w:rsidR="001752C5" w:rsidRPr="00E23EAA">
        <w:rPr>
          <w:rFonts w:ascii="Tahoma" w:hAnsi="Tahoma" w:cs="Tahoma"/>
          <w:sz w:val="21"/>
          <w:szCs w:val="21"/>
        </w:rPr>
        <w:t xml:space="preserve"> referida</w:t>
      </w:r>
      <w:r w:rsidRPr="00E23EAA">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E23EAA">
        <w:rPr>
          <w:rFonts w:ascii="Tahoma" w:hAnsi="Tahoma" w:cs="Tahoma"/>
          <w:sz w:val="21"/>
          <w:szCs w:val="21"/>
        </w:rPr>
        <w:t>s diversos</w:t>
      </w:r>
      <w:r w:rsidRPr="00E23EAA">
        <w:rPr>
          <w:rFonts w:ascii="Tahoma" w:hAnsi="Tahoma" w:cs="Tahoma"/>
          <w:sz w:val="21"/>
          <w:szCs w:val="21"/>
        </w:rPr>
        <w:t xml:space="preserve"> mercado</w:t>
      </w:r>
      <w:r w:rsidR="001752C5" w:rsidRPr="00E23EAA">
        <w:rPr>
          <w:rFonts w:ascii="Tahoma" w:hAnsi="Tahoma" w:cs="Tahoma"/>
          <w:sz w:val="21"/>
          <w:szCs w:val="21"/>
        </w:rPr>
        <w:t>s, incluindo o mercado imobiliário</w:t>
      </w:r>
      <w:r w:rsidRPr="00E23EAA">
        <w:rPr>
          <w:rFonts w:ascii="Tahoma" w:hAnsi="Tahoma" w:cs="Tahoma"/>
          <w:sz w:val="21"/>
          <w:szCs w:val="21"/>
        </w:rPr>
        <w:t>. Nesse contexto, a Devedora poder</w:t>
      </w:r>
      <w:r w:rsidR="001E6EC8">
        <w:rPr>
          <w:rFonts w:ascii="Tahoma" w:hAnsi="Tahoma" w:cs="Tahoma"/>
          <w:sz w:val="21"/>
          <w:szCs w:val="21"/>
        </w:rPr>
        <w:t>á</w:t>
      </w:r>
      <w:r w:rsidRPr="00E23EAA">
        <w:rPr>
          <w:rFonts w:ascii="Tahoma" w:hAnsi="Tahoma" w:cs="Tahoma"/>
          <w:sz w:val="21"/>
          <w:szCs w:val="21"/>
        </w:rPr>
        <w:t xml:space="preserve"> sofrer com a diminuição de demanda </w:t>
      </w:r>
      <w:r w:rsidR="001752C5" w:rsidRPr="00E23EAA">
        <w:rPr>
          <w:rFonts w:ascii="Tahoma" w:hAnsi="Tahoma" w:cs="Tahoma"/>
          <w:sz w:val="21"/>
          <w:szCs w:val="21"/>
        </w:rPr>
        <w:t xml:space="preserve">para a venda das </w:t>
      </w:r>
      <w:r w:rsidR="001E6EC8">
        <w:rPr>
          <w:rFonts w:ascii="Tahoma" w:hAnsi="Tahoma" w:cs="Tahoma"/>
          <w:sz w:val="21"/>
          <w:szCs w:val="21"/>
        </w:rPr>
        <w:t>frações/unidades</w:t>
      </w:r>
      <w:r w:rsidR="001752C5" w:rsidRPr="00E23EAA">
        <w:rPr>
          <w:rFonts w:ascii="Tahoma" w:hAnsi="Tahoma" w:cs="Tahoma"/>
          <w:sz w:val="21"/>
          <w:szCs w:val="21"/>
        </w:rPr>
        <w:t xml:space="preserve"> do Empreendimento</w:t>
      </w:r>
      <w:r w:rsidRPr="00E23EAA">
        <w:rPr>
          <w:rFonts w:ascii="Tahoma" w:hAnsi="Tahoma" w:cs="Tahoma"/>
          <w:sz w:val="21"/>
          <w:szCs w:val="21"/>
        </w:rPr>
        <w:t>, redução na</w:t>
      </w:r>
      <w:r w:rsidR="001752C5" w:rsidRPr="00E23EAA">
        <w:rPr>
          <w:rFonts w:ascii="Tahoma" w:hAnsi="Tahoma" w:cs="Tahoma"/>
          <w:sz w:val="21"/>
          <w:szCs w:val="21"/>
        </w:rPr>
        <w:t xml:space="preserve"> capacidade de pagamento dos adquirentes das </w:t>
      </w:r>
      <w:r w:rsidR="001E6EC8">
        <w:rPr>
          <w:rFonts w:ascii="Tahoma" w:hAnsi="Tahoma" w:cs="Tahoma"/>
          <w:sz w:val="21"/>
          <w:szCs w:val="21"/>
        </w:rPr>
        <w:t>frações/unidades</w:t>
      </w:r>
      <w:r w:rsidR="001E6EC8" w:rsidRPr="00E23EAA">
        <w:rPr>
          <w:rFonts w:ascii="Tahoma" w:hAnsi="Tahoma" w:cs="Tahoma"/>
          <w:sz w:val="21"/>
          <w:szCs w:val="21"/>
        </w:rPr>
        <w:t xml:space="preserve"> do Empreendimento</w:t>
      </w:r>
      <w:r w:rsidRPr="00E23EAA">
        <w:rPr>
          <w:rFonts w:ascii="Tahoma" w:hAnsi="Tahoma" w:cs="Tahoma"/>
          <w:sz w:val="21"/>
          <w:szCs w:val="21"/>
        </w:rPr>
        <w:t>,</w:t>
      </w:r>
      <w:r w:rsidR="001752C5" w:rsidRPr="00E23EAA">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E23EAA">
        <w:rPr>
          <w:rFonts w:ascii="Tahoma" w:hAnsi="Tahoma" w:cs="Tahoma"/>
          <w:sz w:val="21"/>
          <w:szCs w:val="21"/>
        </w:rPr>
        <w:t>afastamento de colaboradores</w:t>
      </w:r>
      <w:r w:rsidR="001752C5" w:rsidRPr="00E23EAA">
        <w:rPr>
          <w:rFonts w:ascii="Tahoma" w:hAnsi="Tahoma" w:cs="Tahoma"/>
          <w:sz w:val="21"/>
          <w:szCs w:val="21"/>
        </w:rPr>
        <w:t xml:space="preserve"> da Devedora que sejam a</w:t>
      </w:r>
      <w:r w:rsidRPr="00E23EAA">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E23EAA">
        <w:rPr>
          <w:rFonts w:ascii="Tahoma" w:hAnsi="Tahoma" w:cs="Tahoma"/>
          <w:sz w:val="21"/>
          <w:szCs w:val="21"/>
        </w:rPr>
        <w:t xml:space="preserve">, conforme as determinações do poder público e das autoridades </w:t>
      </w:r>
      <w:r w:rsidR="001752C5" w:rsidRPr="00E23EAA">
        <w:rPr>
          <w:rFonts w:ascii="Tahoma" w:hAnsi="Tahoma" w:cs="Tahoma"/>
          <w:sz w:val="21"/>
          <w:szCs w:val="21"/>
        </w:rPr>
        <w:lastRenderedPageBreak/>
        <w:t>responsáveis</w:t>
      </w:r>
      <w:r w:rsidRPr="00E23EAA">
        <w:rPr>
          <w:rFonts w:ascii="Tahoma" w:hAnsi="Tahoma" w:cs="Tahoma"/>
          <w:sz w:val="21"/>
          <w:szCs w:val="21"/>
        </w:rPr>
        <w:t xml:space="preserve">. </w:t>
      </w:r>
      <w:r w:rsidR="001752C5" w:rsidRPr="00E23EAA">
        <w:rPr>
          <w:rFonts w:ascii="Tahoma" w:hAnsi="Tahoma" w:cs="Tahoma"/>
          <w:sz w:val="21"/>
          <w:szCs w:val="21"/>
        </w:rPr>
        <w:t xml:space="preserve">Ainda, em decorrência da pandemia, poderá haver dificuldades na excussão e venda extrajudicial de </w:t>
      </w:r>
      <w:r w:rsidR="0023365A">
        <w:rPr>
          <w:rFonts w:ascii="Tahoma" w:hAnsi="Tahoma" w:cs="Tahoma"/>
          <w:sz w:val="21"/>
          <w:szCs w:val="21"/>
        </w:rPr>
        <w:t>frações/u</w:t>
      </w:r>
      <w:r w:rsidR="001752C5" w:rsidRPr="00E23EAA">
        <w:rPr>
          <w:rFonts w:ascii="Tahoma" w:hAnsi="Tahoma" w:cs="Tahoma"/>
          <w:sz w:val="21"/>
          <w:szCs w:val="21"/>
        </w:rPr>
        <w:t xml:space="preserve">nidades, em virtude da ausência de demanda por imóveis. </w:t>
      </w:r>
      <w:r w:rsidRPr="00E23EAA">
        <w:rPr>
          <w:rFonts w:ascii="Tahoma" w:hAnsi="Tahoma" w:cs="Tahoma"/>
          <w:sz w:val="21"/>
          <w:szCs w:val="21"/>
        </w:rPr>
        <w:t xml:space="preserve">Tais eventos, se ocorrerem, impactarão de forma adversa </w:t>
      </w:r>
      <w:r w:rsidR="001752C5" w:rsidRPr="00E23EAA">
        <w:rPr>
          <w:rFonts w:ascii="Tahoma" w:hAnsi="Tahoma" w:cs="Tahoma"/>
          <w:sz w:val="21"/>
          <w:szCs w:val="21"/>
        </w:rPr>
        <w:t>à</w:t>
      </w:r>
      <w:r w:rsidRPr="00E23EAA">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Pr>
          <w:rFonts w:ascii="Tahoma" w:hAnsi="Tahoma" w:cs="Tahoma"/>
          <w:sz w:val="21"/>
          <w:szCs w:val="21"/>
        </w:rPr>
        <w:t>CCB</w:t>
      </w:r>
      <w:r w:rsidRPr="00E23EAA">
        <w:rPr>
          <w:rFonts w:ascii="Tahoma" w:hAnsi="Tahoma" w:cs="Tahoma"/>
          <w:sz w:val="21"/>
          <w:szCs w:val="21"/>
        </w:rPr>
        <w:t xml:space="preserve">, que constituem </w:t>
      </w:r>
      <w:r w:rsidR="001752C5" w:rsidRPr="00E23EAA">
        <w:rPr>
          <w:rFonts w:ascii="Tahoma" w:hAnsi="Tahoma" w:cs="Tahoma"/>
          <w:sz w:val="21"/>
          <w:szCs w:val="21"/>
        </w:rPr>
        <w:t>lastro dos CRI</w:t>
      </w:r>
      <w:r w:rsidRPr="00E23EAA">
        <w:rPr>
          <w:rFonts w:ascii="Tahoma" w:hAnsi="Tahoma" w:cs="Tahoma"/>
          <w:sz w:val="21"/>
          <w:szCs w:val="21"/>
        </w:rPr>
        <w:t>, afetando negativamente a remuneração devida aos Titulares d</w:t>
      </w:r>
      <w:r w:rsidR="001752C5" w:rsidRPr="00E23EAA">
        <w:rPr>
          <w:rFonts w:ascii="Tahoma" w:hAnsi="Tahoma" w:cs="Tahoma"/>
          <w:sz w:val="21"/>
          <w:szCs w:val="21"/>
        </w:rPr>
        <w:t>os CRI</w:t>
      </w:r>
      <w:r w:rsidRPr="00E23EAA">
        <w:rPr>
          <w:rFonts w:ascii="Tahoma" w:hAnsi="Tahoma" w:cs="Tahoma"/>
          <w:sz w:val="21"/>
          <w:szCs w:val="21"/>
        </w:rPr>
        <w:t>.</w:t>
      </w:r>
    </w:p>
    <w:p w14:paraId="1DE062C0" w14:textId="77777777" w:rsidR="003106D5" w:rsidRPr="00E23EAA"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Demais Riscos</w:t>
      </w:r>
      <w:r w:rsidRPr="00E23EAA">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E23EAA"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64" w:name="_Toc40276438"/>
      <w:r w:rsidRPr="00E23EAA">
        <w:rPr>
          <w:rFonts w:ascii="Tahoma" w:hAnsi="Tahoma" w:cs="Tahoma"/>
          <w:sz w:val="21"/>
          <w:szCs w:val="21"/>
        </w:rPr>
        <w:t>CLÁUSULA</w:t>
      </w:r>
      <w:r w:rsidR="00CA60E3" w:rsidRPr="00E23EAA">
        <w:rPr>
          <w:rFonts w:ascii="Tahoma" w:hAnsi="Tahoma" w:cs="Tahoma"/>
          <w:sz w:val="21"/>
          <w:szCs w:val="21"/>
        </w:rPr>
        <w:t xml:space="preserve"> VINTE</w:t>
      </w:r>
      <w:r w:rsidRPr="00E23EAA">
        <w:rPr>
          <w:rFonts w:ascii="Tahoma" w:hAnsi="Tahoma" w:cs="Tahoma"/>
          <w:sz w:val="21"/>
          <w:szCs w:val="21"/>
        </w:rPr>
        <w:t xml:space="preserve"> – </w:t>
      </w:r>
      <w:bookmarkEnd w:id="160"/>
      <w:bookmarkEnd w:id="161"/>
      <w:r w:rsidR="0012470C" w:rsidRPr="00E23EAA">
        <w:rPr>
          <w:rFonts w:ascii="Tahoma" w:hAnsi="Tahoma" w:cs="Tahoma"/>
          <w:sz w:val="21"/>
          <w:szCs w:val="21"/>
        </w:rPr>
        <w:t>LEGISLAÇÃO APLICÁVEL E FORO</w:t>
      </w:r>
      <w:bookmarkEnd w:id="164"/>
    </w:p>
    <w:p w14:paraId="1F70F092" w14:textId="77777777" w:rsidR="00412131" w:rsidRPr="00E23EAA" w:rsidRDefault="00412131" w:rsidP="00D96678">
      <w:pPr>
        <w:spacing w:line="300" w:lineRule="exact"/>
        <w:jc w:val="both"/>
        <w:rPr>
          <w:rFonts w:ascii="Tahoma" w:hAnsi="Tahoma" w:cs="Tahoma"/>
          <w:sz w:val="21"/>
          <w:szCs w:val="21"/>
        </w:rPr>
      </w:pPr>
    </w:p>
    <w:p w14:paraId="4AC9CDA8" w14:textId="77777777" w:rsidR="00412131" w:rsidRPr="00E23EAA"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Resolução de Conflitos</w:t>
      </w:r>
      <w:r w:rsidRPr="00E23EAA">
        <w:rPr>
          <w:rFonts w:ascii="Tahoma" w:hAnsi="Tahoma" w:cs="Tahoma"/>
          <w:sz w:val="21"/>
          <w:szCs w:val="21"/>
        </w:rPr>
        <w:t xml:space="preserve">: </w:t>
      </w:r>
      <w:r w:rsidR="00412131" w:rsidRPr="00E23EAA">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E23EAA"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Foro</w:t>
      </w:r>
      <w:r w:rsidRPr="00E23EAA">
        <w:rPr>
          <w:rFonts w:ascii="Tahoma" w:hAnsi="Tahoma" w:cs="Tahoma"/>
          <w:sz w:val="21"/>
          <w:szCs w:val="21"/>
        </w:rPr>
        <w:t>: As Partes</w:t>
      </w:r>
      <w:r w:rsidR="0026398D" w:rsidRPr="00E23EAA">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E23EAA"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Execução Específica</w:t>
      </w:r>
      <w:r w:rsidRPr="00E23EAA">
        <w:rPr>
          <w:rFonts w:ascii="Tahoma" w:hAnsi="Tahoma" w:cs="Tahoma"/>
          <w:sz w:val="21"/>
          <w:szCs w:val="21"/>
        </w:rPr>
        <w:t>: As Partes</w:t>
      </w:r>
      <w:r w:rsidR="0026398D" w:rsidRPr="00E23EAA">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E23EAA" w:rsidRDefault="00412131" w:rsidP="00D96678">
      <w:pPr>
        <w:tabs>
          <w:tab w:val="left" w:pos="567"/>
        </w:tabs>
        <w:spacing w:line="300" w:lineRule="exact"/>
        <w:ind w:right="-2"/>
        <w:jc w:val="both"/>
        <w:rPr>
          <w:rFonts w:ascii="Tahoma" w:hAnsi="Tahoma" w:cs="Tahoma"/>
          <w:sz w:val="21"/>
          <w:szCs w:val="21"/>
        </w:rPr>
      </w:pPr>
      <w:r w:rsidRPr="00E23EAA">
        <w:rPr>
          <w:rFonts w:ascii="Tahoma" w:hAnsi="Tahoma" w:cs="Tahoma"/>
          <w:sz w:val="21"/>
          <w:szCs w:val="21"/>
        </w:rPr>
        <w:t xml:space="preserve">E, por estarem assim justas e contratadas, as Partes assinam o presente instrumento </w:t>
      </w:r>
      <w:r w:rsidR="00E9004F" w:rsidRPr="00E23EAA">
        <w:rPr>
          <w:rFonts w:ascii="Tahoma" w:hAnsi="Tahoma" w:cs="Tahoma"/>
          <w:sz w:val="21"/>
          <w:szCs w:val="21"/>
        </w:rPr>
        <w:t>de forma eletrônica</w:t>
      </w:r>
      <w:r w:rsidRPr="00E23EAA">
        <w:rPr>
          <w:rFonts w:ascii="Tahoma" w:hAnsi="Tahoma" w:cs="Tahoma"/>
          <w:sz w:val="21"/>
          <w:szCs w:val="21"/>
        </w:rPr>
        <w:t>, na presença de 2 (duas) testemunhas.</w:t>
      </w:r>
    </w:p>
    <w:p w14:paraId="4EBD1B34" w14:textId="77777777" w:rsidR="00412131" w:rsidRPr="00E23EAA" w:rsidRDefault="00412131" w:rsidP="00D96678">
      <w:pPr>
        <w:tabs>
          <w:tab w:val="left" w:pos="1134"/>
        </w:tabs>
        <w:spacing w:line="300" w:lineRule="exact"/>
        <w:ind w:right="-2"/>
        <w:jc w:val="center"/>
        <w:rPr>
          <w:rFonts w:ascii="Tahoma" w:hAnsi="Tahoma" w:cs="Tahoma"/>
          <w:sz w:val="21"/>
          <w:szCs w:val="21"/>
        </w:rPr>
      </w:pPr>
    </w:p>
    <w:p w14:paraId="47C97B99" w14:textId="1DD9CC03" w:rsidR="00412131" w:rsidRPr="00E23EAA" w:rsidRDefault="00D84364"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412131" w:rsidRPr="00E23EAA">
        <w:rPr>
          <w:rFonts w:ascii="Tahoma" w:hAnsi="Tahoma" w:cs="Tahoma"/>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Pr>
          <w:rFonts w:ascii="Tahoma" w:hAnsi="Tahoma" w:cs="Tahoma"/>
          <w:iCs/>
          <w:sz w:val="21"/>
          <w:szCs w:val="21"/>
        </w:rPr>
        <w:t>dezembro</w:t>
      </w:r>
      <w:r w:rsidR="00C619BA" w:rsidRPr="00E23EAA">
        <w:rPr>
          <w:rFonts w:ascii="Tahoma" w:hAnsi="Tahoma" w:cs="Tahoma"/>
          <w:sz w:val="21"/>
          <w:szCs w:val="21"/>
        </w:rPr>
        <w:t xml:space="preserve"> </w:t>
      </w:r>
      <w:r w:rsidR="00412131" w:rsidRPr="00E23EAA">
        <w:rPr>
          <w:rFonts w:ascii="Tahoma" w:hAnsi="Tahoma" w:cs="Tahoma"/>
          <w:sz w:val="21"/>
          <w:szCs w:val="21"/>
        </w:rPr>
        <w:t xml:space="preserve">de </w:t>
      </w:r>
      <w:r w:rsidR="000A47E9" w:rsidRPr="00E23EAA">
        <w:rPr>
          <w:rFonts w:ascii="Tahoma" w:hAnsi="Tahoma" w:cs="Tahoma"/>
          <w:iCs/>
          <w:sz w:val="21"/>
          <w:szCs w:val="21"/>
        </w:rPr>
        <w:t>2021</w:t>
      </w:r>
      <w:r w:rsidR="00C729EE" w:rsidRPr="00E23EAA">
        <w:rPr>
          <w:rFonts w:ascii="Tahoma" w:hAnsi="Tahoma" w:cs="Tahoma"/>
          <w:iCs/>
          <w:sz w:val="21"/>
          <w:szCs w:val="21"/>
        </w:rPr>
        <w:t>.</w:t>
      </w:r>
    </w:p>
    <w:p w14:paraId="17977107" w14:textId="77777777" w:rsidR="00412131" w:rsidRPr="00E23EAA"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E23EAA" w:rsidRDefault="00412131" w:rsidP="00D96678">
      <w:pPr>
        <w:pStyle w:val="Corpodetexto2"/>
        <w:spacing w:after="0" w:line="300" w:lineRule="exact"/>
        <w:jc w:val="center"/>
        <w:rPr>
          <w:rFonts w:ascii="Tahoma" w:hAnsi="Tahoma" w:cs="Tahoma"/>
          <w:bCs/>
          <w:i/>
          <w:sz w:val="21"/>
          <w:szCs w:val="21"/>
        </w:rPr>
      </w:pPr>
      <w:r w:rsidRPr="00E23EAA">
        <w:rPr>
          <w:rFonts w:ascii="Tahoma" w:hAnsi="Tahoma" w:cs="Tahoma"/>
          <w:bCs/>
          <w:i/>
          <w:sz w:val="21"/>
          <w:szCs w:val="21"/>
        </w:rPr>
        <w:t>(assinaturas seguem na página seguinte)</w:t>
      </w:r>
    </w:p>
    <w:p w14:paraId="20F47B8C" w14:textId="77777777" w:rsidR="00412131" w:rsidRPr="00E23EAA"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E23EAA" w:rsidRDefault="00412131" w:rsidP="00D96678">
      <w:pPr>
        <w:pStyle w:val="Corpodetexto2"/>
        <w:spacing w:after="0" w:line="300" w:lineRule="exact"/>
        <w:jc w:val="center"/>
        <w:rPr>
          <w:rFonts w:ascii="Tahoma" w:hAnsi="Tahoma" w:cs="Tahoma"/>
          <w:b/>
          <w:i/>
          <w:sz w:val="21"/>
          <w:szCs w:val="21"/>
        </w:rPr>
      </w:pPr>
      <w:r w:rsidRPr="00E23EAA">
        <w:rPr>
          <w:rFonts w:ascii="Tahoma" w:hAnsi="Tahoma" w:cs="Tahoma"/>
          <w:bCs/>
          <w:i/>
          <w:sz w:val="21"/>
          <w:szCs w:val="21"/>
        </w:rPr>
        <w:t>(o restante desta página foi deixado intencionalmente em branco)</w:t>
      </w:r>
    </w:p>
    <w:p w14:paraId="7C3115B9" w14:textId="59F3E4B0" w:rsidR="00412131" w:rsidRPr="00E23EAA" w:rsidRDefault="00412131" w:rsidP="00D96678">
      <w:pPr>
        <w:spacing w:line="300" w:lineRule="exact"/>
        <w:jc w:val="both"/>
        <w:rPr>
          <w:rFonts w:ascii="Tahoma" w:hAnsi="Tahoma" w:cs="Tahoma"/>
          <w:iCs/>
          <w:sz w:val="21"/>
          <w:szCs w:val="21"/>
        </w:rPr>
      </w:pPr>
      <w:r w:rsidRPr="00E23EAA">
        <w:rPr>
          <w:rFonts w:ascii="Tahoma" w:hAnsi="Tahoma" w:cs="Tahoma"/>
          <w:b/>
          <w:sz w:val="21"/>
          <w:szCs w:val="21"/>
        </w:rPr>
        <w:br w:type="page"/>
      </w:r>
      <w:r w:rsidRPr="00E23EAA">
        <w:rPr>
          <w:rFonts w:ascii="Tahoma" w:hAnsi="Tahoma" w:cs="Tahoma"/>
          <w:iCs/>
          <w:sz w:val="21"/>
          <w:szCs w:val="21"/>
        </w:rPr>
        <w:lastRenderedPageBreak/>
        <w:t xml:space="preserve">(Página de assinaturas </w:t>
      </w:r>
      <w:r w:rsidR="0012470C" w:rsidRPr="00E23EAA">
        <w:rPr>
          <w:rFonts w:ascii="Tahoma" w:hAnsi="Tahoma" w:cs="Tahoma"/>
          <w:iCs/>
          <w:sz w:val="21"/>
          <w:szCs w:val="21"/>
        </w:rPr>
        <w:t xml:space="preserve">1/2 </w:t>
      </w:r>
      <w:r w:rsidRPr="00E23EAA">
        <w:rPr>
          <w:rFonts w:ascii="Tahoma" w:hAnsi="Tahoma" w:cs="Tahoma"/>
          <w:iCs/>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65" w:author="Andressa Ferreira" w:date="2021-12-02T16:16:00Z">
        <w:r w:rsidR="00D45CD6" w:rsidRPr="00D45CD6">
          <w:rPr>
            <w:rFonts w:ascii="Tahoma" w:hAnsi="Tahoma" w:cs="Tahoma"/>
            <w:color w:val="000000"/>
            <w:sz w:val="21"/>
            <w:szCs w:val="21"/>
          </w:rPr>
          <w:t>16ª e 17ª</w:t>
        </w:r>
      </w:ins>
      <w:del w:id="166"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w:t>
      </w:r>
      <w:r w:rsidR="00D050FB" w:rsidRPr="00E23EAA">
        <w:rPr>
          <w:rFonts w:ascii="Tahoma" w:hAnsi="Tahoma" w:cs="Tahoma"/>
          <w:iCs/>
          <w:sz w:val="21"/>
          <w:szCs w:val="21"/>
        </w:rPr>
        <w:t>1</w:t>
      </w:r>
      <w:r w:rsidRPr="00E23EAA">
        <w:rPr>
          <w:rFonts w:ascii="Tahoma" w:hAnsi="Tahoma" w:cs="Tahoma"/>
          <w:iCs/>
          <w:sz w:val="21"/>
          <w:szCs w:val="21"/>
        </w:rPr>
        <w:t xml:space="preserve">ª Emissão da </w:t>
      </w:r>
      <w:r w:rsidR="00D050FB" w:rsidRPr="00E23EAA">
        <w:rPr>
          <w:rFonts w:ascii="Tahoma" w:hAnsi="Tahoma" w:cs="Tahoma"/>
          <w:iCs/>
          <w:sz w:val="21"/>
          <w:szCs w:val="21"/>
        </w:rPr>
        <w:t>Securitizadora</w:t>
      </w:r>
      <w:r w:rsidRPr="00E23EAA">
        <w:rPr>
          <w:rFonts w:ascii="Tahoma" w:hAnsi="Tahoma" w:cs="Tahoma"/>
          <w:iCs/>
          <w:sz w:val="21"/>
          <w:szCs w:val="21"/>
        </w:rPr>
        <w:t xml:space="preserve">, celebrado entre </w:t>
      </w:r>
      <w:r w:rsidR="00A649A5" w:rsidRPr="00E23EAA">
        <w:rPr>
          <w:rFonts w:ascii="Tahoma" w:hAnsi="Tahoma" w:cs="Tahoma"/>
          <w:iCs/>
          <w:sz w:val="21"/>
          <w:szCs w:val="21"/>
        </w:rPr>
        <w:t>Casa de Pedra Securitizadora de Crédito S.A.</w:t>
      </w:r>
      <w:r w:rsidRPr="00E23EAA">
        <w:rPr>
          <w:rFonts w:ascii="Tahoma" w:hAnsi="Tahoma" w:cs="Tahoma"/>
          <w:iCs/>
          <w:sz w:val="21"/>
          <w:szCs w:val="21"/>
        </w:rPr>
        <w:t xml:space="preserve"> e a </w:t>
      </w:r>
      <w:r w:rsidR="000615FD" w:rsidRPr="00E23EAA">
        <w:rPr>
          <w:rFonts w:ascii="Tahoma" w:hAnsi="Tahoma" w:cs="Tahoma"/>
          <w:iCs/>
          <w:sz w:val="21"/>
          <w:szCs w:val="21"/>
        </w:rPr>
        <w:t>Simplific Pavarini</w:t>
      </w:r>
      <w:r w:rsidR="00AE0387" w:rsidRPr="00E23EAA">
        <w:rPr>
          <w:rFonts w:ascii="Tahoma" w:hAnsi="Tahoma" w:cs="Tahoma"/>
          <w:iCs/>
          <w:sz w:val="21"/>
          <w:szCs w:val="21"/>
        </w:rPr>
        <w:t xml:space="preserve"> </w:t>
      </w:r>
      <w:r w:rsidRPr="00E23EAA">
        <w:rPr>
          <w:rFonts w:ascii="Tahoma" w:hAnsi="Tahoma" w:cs="Tahoma"/>
          <w:iCs/>
          <w:sz w:val="21"/>
          <w:szCs w:val="21"/>
        </w:rPr>
        <w:t>Distribuidora de Títulos e Valores Mobiliários</w:t>
      </w:r>
      <w:r w:rsidR="000615FD" w:rsidRPr="00E23EAA">
        <w:rPr>
          <w:rFonts w:ascii="Tahoma" w:hAnsi="Tahoma" w:cs="Tahoma"/>
          <w:iCs/>
          <w:sz w:val="21"/>
          <w:szCs w:val="21"/>
        </w:rPr>
        <w:t xml:space="preserve"> Ltda.</w:t>
      </w:r>
      <w:r w:rsidRPr="00E23EAA">
        <w:rPr>
          <w:rFonts w:ascii="Tahoma" w:hAnsi="Tahoma" w:cs="Tahoma"/>
          <w:iCs/>
          <w:snapToGrid w:val="0"/>
          <w:sz w:val="21"/>
          <w:szCs w:val="21"/>
        </w:rPr>
        <w:t>,</w:t>
      </w:r>
      <w:r w:rsidRPr="00E23EAA">
        <w:rPr>
          <w:rFonts w:ascii="Tahoma" w:hAnsi="Tahoma" w:cs="Tahoma"/>
          <w:iCs/>
          <w:sz w:val="21"/>
          <w:szCs w:val="21"/>
        </w:rPr>
        <w:t xml:space="preserve"> em</w:t>
      </w:r>
      <w:r w:rsidR="00186F95" w:rsidRPr="00E23EAA">
        <w:rPr>
          <w:rFonts w:ascii="Tahoma" w:hAnsi="Tahoma" w:cs="Tahoma"/>
          <w:iCs/>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sidR="00D84364">
        <w:rPr>
          <w:rFonts w:ascii="Tahoma" w:hAnsi="Tahoma" w:cs="Tahoma"/>
          <w:iCs/>
          <w:sz w:val="21"/>
          <w:szCs w:val="21"/>
        </w:rPr>
        <w:t>dezembro</w:t>
      </w:r>
      <w:r w:rsidR="00C619BA" w:rsidRPr="00E23EAA">
        <w:rPr>
          <w:rFonts w:ascii="Tahoma" w:hAnsi="Tahoma" w:cs="Tahoma"/>
          <w:iCs/>
          <w:sz w:val="21"/>
          <w:szCs w:val="21"/>
        </w:rPr>
        <w:t xml:space="preserve"> </w:t>
      </w:r>
      <w:r w:rsidR="008A79CB" w:rsidRPr="00E23EAA">
        <w:rPr>
          <w:rFonts w:ascii="Tahoma" w:hAnsi="Tahoma" w:cs="Tahoma"/>
          <w:iCs/>
          <w:sz w:val="21"/>
          <w:szCs w:val="21"/>
        </w:rPr>
        <w:t xml:space="preserve">de </w:t>
      </w:r>
      <w:r w:rsidR="000A47E9" w:rsidRPr="00E23EAA">
        <w:rPr>
          <w:rFonts w:ascii="Tahoma" w:hAnsi="Tahoma" w:cs="Tahoma"/>
          <w:iCs/>
          <w:sz w:val="21"/>
          <w:szCs w:val="21"/>
        </w:rPr>
        <w:t>2021</w:t>
      </w:r>
      <w:r w:rsidR="00D85353" w:rsidRPr="00E23EAA">
        <w:rPr>
          <w:rFonts w:ascii="Tahoma" w:hAnsi="Tahoma" w:cs="Tahoma"/>
          <w:iCs/>
          <w:sz w:val="21"/>
          <w:szCs w:val="21"/>
        </w:rPr>
        <w:t>.</w:t>
      </w:r>
      <w:r w:rsidR="008A79CB" w:rsidRPr="00E23EAA">
        <w:rPr>
          <w:rFonts w:ascii="Tahoma" w:hAnsi="Tahoma" w:cs="Tahoma"/>
          <w:iCs/>
          <w:sz w:val="21"/>
          <w:szCs w:val="21"/>
        </w:rPr>
        <w:t>)</w:t>
      </w:r>
    </w:p>
    <w:p w14:paraId="021B4DAD" w14:textId="321011FF" w:rsidR="00412131" w:rsidRPr="00CB6DD1" w:rsidRDefault="00412131" w:rsidP="00D96678">
      <w:pPr>
        <w:tabs>
          <w:tab w:val="left" w:pos="1134"/>
        </w:tabs>
        <w:spacing w:line="300" w:lineRule="exact"/>
        <w:ind w:right="-2"/>
        <w:jc w:val="both"/>
        <w:rPr>
          <w:rFonts w:ascii="Tahoma" w:hAnsi="Tahoma" w:cs="Tahoma"/>
          <w:bCs/>
          <w:sz w:val="21"/>
          <w:szCs w:val="21"/>
        </w:rPr>
      </w:pPr>
    </w:p>
    <w:p w14:paraId="6C7F95E0" w14:textId="320CA13E" w:rsidR="00412131" w:rsidRPr="00E23EAA" w:rsidRDefault="00412131" w:rsidP="00D96678">
      <w:pPr>
        <w:pStyle w:val="Recuodecorpodetexto"/>
        <w:spacing w:after="0" w:line="300" w:lineRule="exact"/>
        <w:ind w:left="0" w:right="-8"/>
        <w:contextualSpacing/>
        <w:jc w:val="both"/>
        <w:rPr>
          <w:rFonts w:ascii="Tahoma" w:hAnsi="Tahoma" w:cs="Tahoma"/>
          <w:bCs/>
          <w:sz w:val="21"/>
          <w:szCs w:val="21"/>
        </w:rPr>
      </w:pPr>
    </w:p>
    <w:p w14:paraId="4165F645" w14:textId="42B7ED12"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250EB03F" w14:textId="77777777"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7FA59F50" w14:textId="77777777" w:rsidR="007E5AFC" w:rsidRPr="00E23EAA" w:rsidRDefault="007E5AFC" w:rsidP="00D96678">
      <w:pPr>
        <w:tabs>
          <w:tab w:val="left" w:pos="567"/>
        </w:tabs>
        <w:spacing w:line="300" w:lineRule="exact"/>
        <w:contextualSpacing/>
        <w:jc w:val="center"/>
        <w:rPr>
          <w:rFonts w:ascii="Tahoma" w:hAnsi="Tahoma" w:cs="Tahoma"/>
          <w:sz w:val="21"/>
          <w:szCs w:val="21"/>
        </w:rPr>
      </w:pPr>
      <w:r w:rsidRPr="00E23EAA">
        <w:rPr>
          <w:rFonts w:ascii="Tahoma" w:hAnsi="Tahoma" w:cs="Tahoma"/>
          <w:sz w:val="21"/>
          <w:szCs w:val="21"/>
        </w:rPr>
        <w:t>___________________________________________________</w:t>
      </w:r>
    </w:p>
    <w:p w14:paraId="0FDDAFA2"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Nome: Rodrigo Geraldi Arruy</w:t>
      </w:r>
    </w:p>
    <w:p w14:paraId="46A79F29"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14:paraId="1B0B2E80" w14:textId="77777777" w:rsidTr="00C619BA">
        <w:trPr>
          <w:trHeight w:val="874"/>
          <w:jc w:val="center"/>
        </w:trPr>
        <w:tc>
          <w:tcPr>
            <w:tcW w:w="5000" w:type="pct"/>
            <w:vAlign w:val="center"/>
            <w:hideMark/>
          </w:tcPr>
          <w:p w14:paraId="2791C269" w14:textId="77777777" w:rsidR="007E5AFC" w:rsidRPr="00E23EAA" w:rsidRDefault="007E5AFC" w:rsidP="00D96678">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
                <w:bCs/>
                <w:sz w:val="21"/>
                <w:szCs w:val="21"/>
              </w:rPr>
              <w:t>CASA DE PEDRA SECURITIZADORA DE CRÉDITO S.A.</w:t>
            </w:r>
            <w:r w:rsidRPr="00E23EAA" w:rsidDel="00A3016C">
              <w:rPr>
                <w:rFonts w:ascii="Tahoma" w:hAnsi="Tahoma" w:cs="Tahoma"/>
                <w:b/>
                <w:sz w:val="21"/>
                <w:szCs w:val="21"/>
                <w:highlight w:val="yellow"/>
              </w:rPr>
              <w:t xml:space="preserve"> </w:t>
            </w:r>
          </w:p>
          <w:p w14:paraId="1DDBF9CF" w14:textId="061260AF" w:rsidR="007E5AFC" w:rsidRPr="00E23EAA" w:rsidRDefault="007E5AFC" w:rsidP="00D96678">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Cs/>
                <w:i/>
                <w:color w:val="000000"/>
                <w:sz w:val="21"/>
                <w:szCs w:val="21"/>
              </w:rPr>
              <w:t>Emissora</w:t>
            </w:r>
          </w:p>
        </w:tc>
      </w:tr>
    </w:tbl>
    <w:p w14:paraId="69676DF5" w14:textId="77777777" w:rsidR="004277DF" w:rsidRDefault="004277DF" w:rsidP="00D96678">
      <w:pPr>
        <w:spacing w:after="160" w:line="259" w:lineRule="auto"/>
        <w:rPr>
          <w:rFonts w:ascii="Tahoma" w:hAnsi="Tahoma" w:cs="Tahoma"/>
          <w:iCs/>
          <w:sz w:val="21"/>
          <w:szCs w:val="21"/>
        </w:rPr>
      </w:pPr>
      <w:r>
        <w:rPr>
          <w:rFonts w:ascii="Tahoma" w:hAnsi="Tahoma" w:cs="Tahoma"/>
          <w:iCs/>
          <w:sz w:val="21"/>
          <w:szCs w:val="21"/>
        </w:rPr>
        <w:br w:type="page"/>
      </w:r>
    </w:p>
    <w:p w14:paraId="3E4C5578" w14:textId="17A0F23C" w:rsidR="00D050FB" w:rsidRPr="00E23EAA" w:rsidRDefault="00D050FB" w:rsidP="00D96678">
      <w:pPr>
        <w:spacing w:line="300" w:lineRule="exact"/>
        <w:jc w:val="both"/>
        <w:rPr>
          <w:rFonts w:ascii="Tahoma" w:hAnsi="Tahoma" w:cs="Tahoma"/>
          <w:iCs/>
          <w:sz w:val="21"/>
          <w:szCs w:val="21"/>
        </w:rPr>
      </w:pPr>
      <w:r w:rsidRPr="00E23EAA">
        <w:rPr>
          <w:rFonts w:ascii="Tahoma" w:hAnsi="Tahoma" w:cs="Tahoma"/>
          <w:iCs/>
          <w:sz w:val="21"/>
          <w:szCs w:val="21"/>
        </w:rPr>
        <w:lastRenderedPageBreak/>
        <w:t xml:space="preserve">(Página de assinaturas 2/2 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67" w:author="Andressa Ferreira" w:date="2021-12-02T16:16:00Z">
        <w:r w:rsidR="00D45CD6" w:rsidRPr="00D45CD6">
          <w:rPr>
            <w:rFonts w:ascii="Tahoma" w:hAnsi="Tahoma" w:cs="Tahoma"/>
            <w:color w:val="000000"/>
            <w:sz w:val="21"/>
            <w:szCs w:val="21"/>
          </w:rPr>
          <w:t>16ª e 17ª</w:t>
        </w:r>
      </w:ins>
      <w:del w:id="168"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da 1ª Emissão da Securitizadora, celebrado entre Casa de Pedra Securitizadora de Crédito S.A. e a Simplific Pavarini Distribuidora de Títulos e Valores Mobiliários Ltda.</w:t>
      </w:r>
      <w:r w:rsidRPr="00E23EAA">
        <w:rPr>
          <w:rFonts w:ascii="Tahoma" w:hAnsi="Tahoma" w:cs="Tahoma"/>
          <w:iCs/>
          <w:snapToGrid w:val="0"/>
          <w:sz w:val="21"/>
          <w:szCs w:val="21"/>
        </w:rPr>
        <w:t>,</w:t>
      </w:r>
      <w:r w:rsidRPr="00E23EAA">
        <w:rPr>
          <w:rFonts w:ascii="Tahoma" w:hAnsi="Tahoma" w:cs="Tahoma"/>
          <w:iCs/>
          <w:sz w:val="21"/>
          <w:szCs w:val="21"/>
        </w:rPr>
        <w:t xml:space="preserve"> em </w:t>
      </w:r>
      <w:r w:rsidR="00C619BA" w:rsidRPr="00C619BA">
        <w:rPr>
          <w:rFonts w:ascii="Tahoma" w:hAnsi="Tahoma" w:cs="Tahoma"/>
          <w:iCs/>
          <w:sz w:val="21"/>
          <w:szCs w:val="21"/>
          <w:highlight w:val="yellow"/>
        </w:rPr>
        <w:t>[=]</w:t>
      </w:r>
      <w:r w:rsidRPr="00E23EAA">
        <w:rPr>
          <w:rFonts w:ascii="Tahoma" w:hAnsi="Tahoma" w:cs="Tahoma"/>
          <w:iCs/>
          <w:sz w:val="21"/>
          <w:szCs w:val="21"/>
        </w:rPr>
        <w:t xml:space="preserve"> de </w:t>
      </w:r>
      <w:r w:rsidR="00D84364">
        <w:rPr>
          <w:rFonts w:ascii="Tahoma" w:hAnsi="Tahoma" w:cs="Tahoma"/>
          <w:iCs/>
          <w:sz w:val="21"/>
          <w:szCs w:val="21"/>
        </w:rPr>
        <w:t>dezembro</w:t>
      </w:r>
      <w:r w:rsidRPr="00E23EAA">
        <w:rPr>
          <w:rFonts w:ascii="Tahoma" w:hAnsi="Tahoma" w:cs="Tahoma"/>
          <w:iCs/>
          <w:sz w:val="21"/>
          <w:szCs w:val="21"/>
        </w:rPr>
        <w:t xml:space="preserve"> de 2021.)</w:t>
      </w:r>
    </w:p>
    <w:p w14:paraId="00182D16" w14:textId="28C57E5B" w:rsidR="0012470C" w:rsidRPr="00E23EAA" w:rsidRDefault="0012470C" w:rsidP="00D96678">
      <w:pPr>
        <w:tabs>
          <w:tab w:val="left" w:pos="1134"/>
        </w:tabs>
        <w:spacing w:line="300" w:lineRule="exact"/>
        <w:ind w:right="-2"/>
        <w:jc w:val="both"/>
        <w:rPr>
          <w:rFonts w:ascii="Tahoma" w:hAnsi="Tahoma" w:cs="Tahoma"/>
          <w:b/>
          <w:sz w:val="21"/>
          <w:szCs w:val="21"/>
        </w:rPr>
      </w:pPr>
    </w:p>
    <w:p w14:paraId="3B8D2AC5" w14:textId="31AEACDF" w:rsidR="007E5AFC" w:rsidRPr="00E23EAA" w:rsidRDefault="007E5AFC" w:rsidP="00D96678">
      <w:pPr>
        <w:tabs>
          <w:tab w:val="left" w:pos="1134"/>
        </w:tabs>
        <w:spacing w:line="300" w:lineRule="exact"/>
        <w:ind w:right="-2"/>
        <w:jc w:val="both"/>
        <w:rPr>
          <w:rFonts w:ascii="Tahoma" w:hAnsi="Tahoma" w:cs="Tahoma"/>
          <w:b/>
          <w:sz w:val="21"/>
          <w:szCs w:val="21"/>
        </w:rPr>
      </w:pPr>
    </w:p>
    <w:p w14:paraId="21C858CE" w14:textId="77777777"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1E0391A8" w14:textId="77777777" w:rsidR="007E5AFC" w:rsidRPr="00E23EAA" w:rsidRDefault="007E5AFC" w:rsidP="00D96678">
      <w:pPr>
        <w:tabs>
          <w:tab w:val="left" w:pos="567"/>
        </w:tabs>
        <w:spacing w:line="300" w:lineRule="exact"/>
        <w:contextualSpacing/>
        <w:jc w:val="center"/>
        <w:rPr>
          <w:rFonts w:ascii="Tahoma" w:hAnsi="Tahoma" w:cs="Tahoma"/>
          <w:sz w:val="21"/>
          <w:szCs w:val="21"/>
        </w:rPr>
      </w:pPr>
      <w:r w:rsidRPr="00E23EAA">
        <w:rPr>
          <w:rFonts w:ascii="Tahoma" w:hAnsi="Tahoma" w:cs="Tahoma"/>
          <w:sz w:val="21"/>
          <w:szCs w:val="21"/>
        </w:rPr>
        <w:t>___________________________________________________</w:t>
      </w:r>
    </w:p>
    <w:p w14:paraId="09F7A410" w14:textId="483F539B"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Nome: Matheus Gomes Farias</w:t>
      </w:r>
    </w:p>
    <w:p w14:paraId="7C5DBEF8"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14:paraId="49C11DA4" w14:textId="77777777" w:rsidTr="00C619BA">
        <w:trPr>
          <w:trHeight w:val="874"/>
          <w:jc w:val="center"/>
        </w:trPr>
        <w:tc>
          <w:tcPr>
            <w:tcW w:w="5000" w:type="pct"/>
            <w:vAlign w:val="center"/>
            <w:hideMark/>
          </w:tcPr>
          <w:p w14:paraId="33742309" w14:textId="618F1064" w:rsidR="007E5AFC" w:rsidRPr="00E23EAA" w:rsidRDefault="007E5AFC" w:rsidP="00D96678">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
                <w:bCs/>
                <w:sz w:val="21"/>
                <w:szCs w:val="21"/>
              </w:rPr>
              <w:t>SIMPLIFIC PAVARINI DISTRIBUIDORA DE TÍTULOS E VALORES MOBILIÁRIOS LTDA.</w:t>
            </w:r>
            <w:r w:rsidRPr="00E23EAA" w:rsidDel="00A3016C">
              <w:rPr>
                <w:rFonts w:ascii="Tahoma" w:hAnsi="Tahoma" w:cs="Tahoma"/>
                <w:b/>
                <w:sz w:val="21"/>
                <w:szCs w:val="21"/>
                <w:highlight w:val="yellow"/>
              </w:rPr>
              <w:t xml:space="preserve"> </w:t>
            </w:r>
          </w:p>
          <w:p w14:paraId="0970DC53" w14:textId="2F6160C2" w:rsidR="007E5AFC" w:rsidRPr="00E23EAA" w:rsidRDefault="007E5AFC" w:rsidP="00D96678">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Cs/>
                <w:i/>
                <w:color w:val="000000"/>
                <w:sz w:val="21"/>
                <w:szCs w:val="21"/>
              </w:rPr>
              <w:t>Agente Fiduciário</w:t>
            </w:r>
          </w:p>
        </w:tc>
      </w:tr>
    </w:tbl>
    <w:p w14:paraId="152AB0AB" w14:textId="77777777" w:rsidR="007E5AFC" w:rsidRPr="004277DF"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CB6DD1"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CB6DD1"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CB6DD1"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E23EAA" w14:paraId="3430DE33" w14:textId="77777777" w:rsidTr="0012470C">
        <w:tc>
          <w:tcPr>
            <w:tcW w:w="4786" w:type="dxa"/>
          </w:tcPr>
          <w:p w14:paraId="14EE5847"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b/>
                <w:sz w:val="21"/>
                <w:szCs w:val="21"/>
              </w:rPr>
              <w:t>Testemunhas</w:t>
            </w:r>
            <w:r w:rsidRPr="00E23EAA">
              <w:rPr>
                <w:rFonts w:ascii="Tahoma" w:hAnsi="Tahoma" w:cs="Tahoma"/>
                <w:sz w:val="21"/>
                <w:szCs w:val="21"/>
              </w:rPr>
              <w:t>:</w:t>
            </w:r>
          </w:p>
          <w:p w14:paraId="00D351D7" w14:textId="4AE9153D" w:rsidR="006F4143" w:rsidRDefault="006F4143" w:rsidP="00D96678">
            <w:pPr>
              <w:tabs>
                <w:tab w:val="left" w:pos="1134"/>
              </w:tabs>
              <w:suppressAutoHyphens/>
              <w:spacing w:line="300" w:lineRule="exact"/>
              <w:ind w:right="-2"/>
              <w:jc w:val="both"/>
              <w:rPr>
                <w:rFonts w:ascii="Tahoma" w:hAnsi="Tahoma" w:cs="Tahoma"/>
                <w:sz w:val="21"/>
                <w:szCs w:val="21"/>
              </w:rPr>
            </w:pPr>
          </w:p>
          <w:p w14:paraId="6AE0AA89" w14:textId="77777777" w:rsidR="00CB6DD1" w:rsidRDefault="00CB6DD1" w:rsidP="00D96678">
            <w:pPr>
              <w:tabs>
                <w:tab w:val="left" w:pos="1134"/>
              </w:tabs>
              <w:suppressAutoHyphens/>
              <w:spacing w:line="300" w:lineRule="exact"/>
              <w:ind w:right="-2"/>
              <w:jc w:val="both"/>
              <w:rPr>
                <w:rFonts w:ascii="Tahoma" w:hAnsi="Tahoma" w:cs="Tahoma"/>
                <w:sz w:val="21"/>
                <w:szCs w:val="21"/>
              </w:rPr>
            </w:pPr>
          </w:p>
          <w:p w14:paraId="7B095408" w14:textId="715FBC9A" w:rsidR="002B2F5B" w:rsidRPr="00E23EAA" w:rsidRDefault="002B2F5B" w:rsidP="00D96678">
            <w:pPr>
              <w:tabs>
                <w:tab w:val="left" w:pos="1134"/>
              </w:tabs>
              <w:suppressAutoHyphens/>
              <w:spacing w:line="300" w:lineRule="exact"/>
              <w:ind w:right="-2"/>
              <w:jc w:val="both"/>
              <w:rPr>
                <w:rFonts w:ascii="Tahoma" w:hAnsi="Tahoma" w:cs="Tahoma"/>
                <w:sz w:val="21"/>
                <w:szCs w:val="21"/>
              </w:rPr>
            </w:pPr>
          </w:p>
        </w:tc>
        <w:tc>
          <w:tcPr>
            <w:tcW w:w="4111" w:type="dxa"/>
          </w:tcPr>
          <w:p w14:paraId="2FE9B77C" w14:textId="77777777" w:rsidR="00412131" w:rsidRPr="00E23EAA" w:rsidRDefault="00412131" w:rsidP="00D96678">
            <w:pPr>
              <w:tabs>
                <w:tab w:val="left" w:pos="1134"/>
              </w:tabs>
              <w:suppressAutoHyphens/>
              <w:spacing w:line="300" w:lineRule="exact"/>
              <w:ind w:right="-2"/>
              <w:jc w:val="both"/>
              <w:rPr>
                <w:rFonts w:ascii="Tahoma" w:hAnsi="Tahoma" w:cs="Tahoma"/>
                <w:sz w:val="21"/>
                <w:szCs w:val="21"/>
              </w:rPr>
            </w:pPr>
          </w:p>
        </w:tc>
      </w:tr>
      <w:tr w:rsidR="00412131" w:rsidRPr="00E23EAA" w14:paraId="79734566" w14:textId="77777777" w:rsidTr="0012470C">
        <w:tc>
          <w:tcPr>
            <w:tcW w:w="4786" w:type="dxa"/>
          </w:tcPr>
          <w:p w14:paraId="51C90F50"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1. ______________________________</w:t>
            </w:r>
          </w:p>
        </w:tc>
        <w:tc>
          <w:tcPr>
            <w:tcW w:w="4111" w:type="dxa"/>
          </w:tcPr>
          <w:p w14:paraId="295D402A"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2. ____________________________</w:t>
            </w:r>
          </w:p>
        </w:tc>
      </w:tr>
      <w:tr w:rsidR="00412131" w:rsidRPr="00E23EAA" w14:paraId="68EF1730" w14:textId="77777777" w:rsidTr="0012470C">
        <w:tc>
          <w:tcPr>
            <w:tcW w:w="4786" w:type="dxa"/>
          </w:tcPr>
          <w:p w14:paraId="563A5875" w14:textId="646B1AC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Mara Cristina Lima</w:t>
            </w:r>
          </w:p>
        </w:tc>
        <w:tc>
          <w:tcPr>
            <w:tcW w:w="4111" w:type="dxa"/>
          </w:tcPr>
          <w:p w14:paraId="17606AD4" w14:textId="692CE91D"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Flavia Rezende Dias</w:t>
            </w:r>
          </w:p>
        </w:tc>
      </w:tr>
      <w:tr w:rsidR="00412131" w:rsidRPr="00E23EAA" w14:paraId="3B99B7F7" w14:textId="77777777" w:rsidTr="0012470C">
        <w:tc>
          <w:tcPr>
            <w:tcW w:w="4786" w:type="dxa"/>
          </w:tcPr>
          <w:p w14:paraId="7DC0ABED" w14:textId="0ECE0115"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148.236.208-28</w:t>
            </w:r>
          </w:p>
        </w:tc>
        <w:tc>
          <w:tcPr>
            <w:tcW w:w="4111" w:type="dxa"/>
          </w:tcPr>
          <w:p w14:paraId="63908DB8" w14:textId="6647BD8F"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w:t>
            </w:r>
            <w:r w:rsidR="00892D70" w:rsidRPr="00E23EAA">
              <w:rPr>
                <w:rFonts w:ascii="Tahoma" w:hAnsi="Tahoma" w:cs="Tahoma"/>
                <w:sz w:val="21"/>
                <w:szCs w:val="21"/>
              </w:rPr>
              <w:t>370.616.918-59</w:t>
            </w:r>
          </w:p>
        </w:tc>
      </w:tr>
    </w:tbl>
    <w:p w14:paraId="13335CB2" w14:textId="77777777" w:rsidR="00412131" w:rsidRPr="00E23EAA" w:rsidRDefault="00412131" w:rsidP="00D96678">
      <w:pPr>
        <w:spacing w:line="300" w:lineRule="exact"/>
        <w:rPr>
          <w:rFonts w:ascii="Tahoma" w:hAnsi="Tahoma" w:cs="Tahoma"/>
          <w:sz w:val="21"/>
          <w:szCs w:val="21"/>
        </w:rPr>
      </w:pPr>
      <w:r w:rsidRPr="00E23EAA">
        <w:rPr>
          <w:rFonts w:ascii="Tahoma" w:hAnsi="Tahoma" w:cs="Tahoma"/>
          <w:sz w:val="21"/>
          <w:szCs w:val="21"/>
        </w:rPr>
        <w:br w:type="page"/>
      </w:r>
    </w:p>
    <w:p w14:paraId="3477C399" w14:textId="77777777" w:rsidR="00412131" w:rsidRPr="00E23EAA" w:rsidRDefault="00412131" w:rsidP="00D96678">
      <w:pPr>
        <w:pStyle w:val="Ttulo1"/>
        <w:keepNext w:val="0"/>
        <w:spacing w:before="0" w:after="0" w:line="300" w:lineRule="exact"/>
        <w:jc w:val="center"/>
        <w:rPr>
          <w:rFonts w:ascii="Tahoma" w:hAnsi="Tahoma" w:cs="Tahoma"/>
          <w:sz w:val="21"/>
          <w:szCs w:val="21"/>
        </w:rPr>
      </w:pPr>
      <w:bookmarkStart w:id="169" w:name="_Toc451888017"/>
      <w:bookmarkStart w:id="170" w:name="_Toc453263791"/>
      <w:bookmarkStart w:id="171" w:name="_Toc40276439"/>
      <w:r w:rsidRPr="00E23EAA">
        <w:rPr>
          <w:rFonts w:ascii="Tahoma" w:hAnsi="Tahoma" w:cs="Tahoma"/>
          <w:sz w:val="21"/>
          <w:szCs w:val="21"/>
        </w:rPr>
        <w:lastRenderedPageBreak/>
        <w:t>ANEXO I</w:t>
      </w:r>
      <w:bookmarkEnd w:id="169"/>
      <w:bookmarkEnd w:id="170"/>
      <w:bookmarkEnd w:id="171"/>
    </w:p>
    <w:p w14:paraId="1B1FB1A9" w14:textId="41EB0D08" w:rsidR="0069418E" w:rsidRPr="00E23EAA" w:rsidRDefault="00412131" w:rsidP="00D96678">
      <w:pPr>
        <w:spacing w:line="300" w:lineRule="exact"/>
        <w:jc w:val="center"/>
        <w:rPr>
          <w:rFonts w:ascii="Tahoma" w:hAnsi="Tahoma" w:cs="Tahoma"/>
          <w:b/>
          <w:sz w:val="21"/>
          <w:szCs w:val="21"/>
          <w:lang w:eastAsia="en-US"/>
        </w:rPr>
      </w:pPr>
      <w:r w:rsidRPr="00E23EAA">
        <w:rPr>
          <w:rFonts w:ascii="Tahoma" w:hAnsi="Tahoma" w:cs="Tahoma"/>
          <w:b/>
          <w:caps/>
          <w:sz w:val="21"/>
          <w:szCs w:val="21"/>
        </w:rPr>
        <w:t xml:space="preserve">descrição </w:t>
      </w:r>
      <w:r w:rsidR="00CC5042" w:rsidRPr="00E23EAA">
        <w:rPr>
          <w:rFonts w:ascii="Tahoma" w:hAnsi="Tahoma" w:cs="Tahoma"/>
          <w:b/>
          <w:caps/>
          <w:sz w:val="21"/>
          <w:szCs w:val="21"/>
        </w:rPr>
        <w:t>DA</w:t>
      </w:r>
      <w:r w:rsidR="003106D5" w:rsidRPr="00E23EAA">
        <w:rPr>
          <w:rFonts w:ascii="Tahoma" w:hAnsi="Tahoma" w:cs="Tahoma"/>
          <w:b/>
          <w:caps/>
          <w:sz w:val="21"/>
          <w:szCs w:val="21"/>
        </w:rPr>
        <w:t>S</w:t>
      </w:r>
      <w:r w:rsidR="00CC5042" w:rsidRPr="00E23EAA">
        <w:rPr>
          <w:rFonts w:ascii="Tahoma" w:hAnsi="Tahoma" w:cs="Tahoma"/>
          <w:b/>
          <w:caps/>
          <w:sz w:val="21"/>
          <w:szCs w:val="21"/>
        </w:rPr>
        <w:t xml:space="preserve"> CCI</w:t>
      </w:r>
      <w:r w:rsidR="0069418E" w:rsidRPr="00E23EAA">
        <w:rPr>
          <w:rFonts w:ascii="Tahoma" w:hAnsi="Tahoma" w:cs="Tahoma"/>
          <w:b/>
          <w:sz w:val="21"/>
          <w:szCs w:val="21"/>
          <w:lang w:eastAsia="en-US"/>
        </w:rPr>
        <w:br w:type="page"/>
      </w:r>
    </w:p>
    <w:p w14:paraId="4BCAD52A" w14:textId="697ADBC4" w:rsidR="00412131" w:rsidRPr="00E23EAA" w:rsidRDefault="00412131" w:rsidP="00D96678">
      <w:pPr>
        <w:pStyle w:val="Ttulo1"/>
        <w:keepNext w:val="0"/>
        <w:spacing w:before="0" w:after="0" w:line="300" w:lineRule="exact"/>
        <w:jc w:val="center"/>
        <w:rPr>
          <w:rFonts w:ascii="Tahoma" w:hAnsi="Tahoma" w:cs="Tahoma"/>
          <w:b w:val="0"/>
          <w:sz w:val="21"/>
          <w:szCs w:val="21"/>
        </w:rPr>
      </w:pPr>
      <w:bookmarkStart w:id="172" w:name="_Toc451888019"/>
      <w:bookmarkStart w:id="173" w:name="_Toc453263792"/>
      <w:bookmarkStart w:id="174" w:name="_Toc40276441"/>
      <w:r w:rsidRPr="00E23EAA">
        <w:rPr>
          <w:rFonts w:ascii="Tahoma" w:hAnsi="Tahoma" w:cs="Tahoma"/>
          <w:sz w:val="21"/>
          <w:szCs w:val="21"/>
        </w:rPr>
        <w:lastRenderedPageBreak/>
        <w:t>ANEXO II</w:t>
      </w:r>
      <w:bookmarkEnd w:id="172"/>
      <w:bookmarkEnd w:id="173"/>
      <w:bookmarkEnd w:id="174"/>
    </w:p>
    <w:p w14:paraId="3F6096E2" w14:textId="5C964EE6" w:rsidR="00412131" w:rsidRPr="00E23EAA" w:rsidRDefault="00DC7B78" w:rsidP="00D96678">
      <w:pPr>
        <w:spacing w:line="300" w:lineRule="exact"/>
        <w:ind w:right="-2"/>
        <w:jc w:val="center"/>
        <w:rPr>
          <w:rFonts w:ascii="Tahoma" w:hAnsi="Tahoma" w:cs="Tahoma"/>
          <w:b/>
          <w:sz w:val="21"/>
          <w:szCs w:val="21"/>
        </w:rPr>
      </w:pPr>
      <w:bookmarkStart w:id="175" w:name="_Toc366868581"/>
      <w:bookmarkStart w:id="176" w:name="_Toc366099259"/>
      <w:r w:rsidRPr="00E23EAA">
        <w:rPr>
          <w:rFonts w:ascii="Tahoma" w:hAnsi="Tahoma" w:cs="Tahoma"/>
          <w:b/>
          <w:sz w:val="21"/>
          <w:szCs w:val="21"/>
        </w:rPr>
        <w:t xml:space="preserve">DATAS DE ANIVERSÁRIO E </w:t>
      </w:r>
      <w:r w:rsidR="001847DF" w:rsidRPr="00E23EAA">
        <w:rPr>
          <w:rFonts w:ascii="Tahoma" w:hAnsi="Tahoma" w:cs="Tahoma"/>
          <w:b/>
          <w:sz w:val="21"/>
          <w:szCs w:val="21"/>
        </w:rPr>
        <w:t>DATAS DE</w:t>
      </w:r>
      <w:r w:rsidR="00412131" w:rsidRPr="00E23EAA">
        <w:rPr>
          <w:rFonts w:ascii="Tahoma" w:hAnsi="Tahoma" w:cs="Tahoma"/>
          <w:b/>
          <w:sz w:val="21"/>
          <w:szCs w:val="21"/>
        </w:rPr>
        <w:t xml:space="preserve"> PAGAMENTO DE </w:t>
      </w:r>
      <w:bookmarkEnd w:id="175"/>
      <w:bookmarkEnd w:id="176"/>
      <w:r w:rsidR="000732A7" w:rsidRPr="00E23EAA">
        <w:rPr>
          <w:rFonts w:ascii="Tahoma" w:hAnsi="Tahoma" w:cs="Tahoma"/>
          <w:b/>
          <w:sz w:val="21"/>
          <w:szCs w:val="21"/>
        </w:rPr>
        <w:t>JUROS REMUNERATÓRIOS</w:t>
      </w:r>
    </w:p>
    <w:p w14:paraId="74543BB7" w14:textId="77777777" w:rsidR="002B2F5B" w:rsidRDefault="002B2F5B" w:rsidP="00D96678">
      <w:pPr>
        <w:spacing w:line="300" w:lineRule="exact"/>
        <w:rPr>
          <w:rFonts w:ascii="Tahoma" w:hAnsi="Tahoma" w:cs="Tahoma"/>
          <w:b/>
          <w:bCs/>
          <w:kern w:val="32"/>
          <w:sz w:val="21"/>
          <w:szCs w:val="21"/>
        </w:rPr>
      </w:pPr>
      <w:bookmarkStart w:id="177" w:name="_Toc451888020"/>
      <w:bookmarkStart w:id="178" w:name="_Toc453263793"/>
      <w:bookmarkStart w:id="179" w:name="_Toc40276442"/>
      <w:r>
        <w:rPr>
          <w:rFonts w:ascii="Tahoma" w:hAnsi="Tahoma" w:cs="Tahoma"/>
          <w:sz w:val="21"/>
          <w:szCs w:val="21"/>
        </w:rPr>
        <w:br w:type="page"/>
      </w:r>
    </w:p>
    <w:p w14:paraId="7A4487C4" w14:textId="5F2D9FB1"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III</w:t>
      </w:r>
      <w:bookmarkEnd w:id="177"/>
      <w:bookmarkEnd w:id="178"/>
      <w:bookmarkEnd w:id="179"/>
      <w:r w:rsidRPr="00E23EAA">
        <w:rPr>
          <w:rFonts w:ascii="Tahoma" w:hAnsi="Tahoma" w:cs="Tahoma"/>
          <w:sz w:val="21"/>
          <w:szCs w:val="21"/>
        </w:rPr>
        <w:t xml:space="preserve"> </w:t>
      </w:r>
    </w:p>
    <w:p w14:paraId="32195188"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COORDENADOR LÍDER</w:t>
      </w:r>
    </w:p>
    <w:p w14:paraId="10599478" w14:textId="1507EDA4" w:rsidR="00412131" w:rsidRPr="00E23EAA" w:rsidRDefault="00412131" w:rsidP="00D96678">
      <w:pPr>
        <w:tabs>
          <w:tab w:val="left" w:pos="7340"/>
        </w:tabs>
        <w:spacing w:line="300" w:lineRule="exact"/>
        <w:ind w:right="-2"/>
        <w:jc w:val="both"/>
        <w:rPr>
          <w:rFonts w:ascii="Tahoma" w:hAnsi="Tahoma" w:cs="Tahoma"/>
          <w:b/>
          <w:sz w:val="21"/>
          <w:szCs w:val="21"/>
        </w:rPr>
      </w:pPr>
    </w:p>
    <w:p w14:paraId="2AB21346" w14:textId="27E96550"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bCs/>
          <w:sz w:val="21"/>
          <w:szCs w:val="21"/>
        </w:rPr>
        <w:t xml:space="preserve">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E23EAA">
        <w:rPr>
          <w:rFonts w:ascii="Tahoma" w:hAnsi="Tahoma" w:cs="Tahoma"/>
          <w:sz w:val="21"/>
          <w:szCs w:val="21"/>
          <w:u w:val="single"/>
        </w:rPr>
        <w:t>Coordenador Líder</w:t>
      </w:r>
      <w:r w:rsidRPr="00E23EAA">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80" w:author="Andressa Ferreira" w:date="2021-12-02T16:16:00Z">
        <w:r w:rsidR="00D45CD6" w:rsidRPr="00D45CD6">
          <w:rPr>
            <w:rFonts w:ascii="Tahoma" w:hAnsi="Tahoma" w:cs="Tahoma"/>
            <w:color w:val="000000"/>
            <w:sz w:val="21"/>
            <w:szCs w:val="21"/>
          </w:rPr>
          <w:t>16ª e 17ª</w:t>
        </w:r>
      </w:ins>
      <w:del w:id="181"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Pr="00E23EAA">
        <w:rPr>
          <w:rFonts w:ascii="Tahoma" w:hAnsi="Tahoma" w:cs="Tahoma"/>
          <w:b/>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w:t>
      </w:r>
      <w:r w:rsidRPr="00E23EAA">
        <w:rPr>
          <w:rFonts w:ascii="Tahoma" w:hAnsi="Tahoma" w:cs="Tahoma"/>
          <w:sz w:val="21"/>
          <w:szCs w:val="21"/>
          <w:u w:val="single"/>
        </w:rPr>
        <w:t>Emissora</w:t>
      </w:r>
      <w:r w:rsidRPr="00E23EAA">
        <w:rPr>
          <w:rFonts w:ascii="Tahoma" w:hAnsi="Tahoma" w:cs="Tahoma"/>
          <w:sz w:val="21"/>
          <w:szCs w:val="21"/>
        </w:rPr>
        <w:t xml:space="preserve">”), </w:t>
      </w:r>
      <w:r w:rsidRPr="00E23EAA">
        <w:rPr>
          <w:rFonts w:ascii="Tahoma" w:hAnsi="Tahoma" w:cs="Tahoma"/>
          <w:b/>
          <w:sz w:val="21"/>
          <w:szCs w:val="21"/>
        </w:rPr>
        <w:t>DECLARA</w:t>
      </w:r>
      <w:r w:rsidRPr="00E23EAA">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E23EAA" w:rsidRDefault="004415F4" w:rsidP="00D96678">
      <w:pPr>
        <w:spacing w:line="300" w:lineRule="exact"/>
        <w:ind w:right="-2"/>
        <w:jc w:val="both"/>
        <w:rPr>
          <w:rFonts w:ascii="Tahoma" w:hAnsi="Tahoma" w:cs="Tahoma"/>
          <w:sz w:val="21"/>
          <w:szCs w:val="21"/>
        </w:rPr>
      </w:pPr>
    </w:p>
    <w:p w14:paraId="13E393C9" w14:textId="77777777"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E23EAA" w:rsidRDefault="004415F4" w:rsidP="00D96678">
      <w:pPr>
        <w:spacing w:line="300" w:lineRule="exact"/>
        <w:ind w:right="-2"/>
        <w:rPr>
          <w:rFonts w:ascii="Tahoma" w:hAnsi="Tahoma" w:cs="Tahoma"/>
          <w:sz w:val="21"/>
          <w:szCs w:val="21"/>
        </w:rPr>
      </w:pPr>
    </w:p>
    <w:p w14:paraId="2415230B" w14:textId="558E9F4A" w:rsidR="004415F4" w:rsidRPr="00E23EAA"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4415F4"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4415F4" w:rsidRPr="00E23EAA">
        <w:rPr>
          <w:rFonts w:ascii="Tahoma" w:hAnsi="Tahoma" w:cs="Tahoma"/>
          <w:sz w:val="21"/>
          <w:szCs w:val="21"/>
        </w:rPr>
        <w:t xml:space="preserve">de </w:t>
      </w:r>
      <w:r w:rsidR="004415F4" w:rsidRPr="00E23EAA">
        <w:rPr>
          <w:rFonts w:ascii="Tahoma" w:hAnsi="Tahoma" w:cs="Tahoma"/>
          <w:iCs/>
          <w:sz w:val="21"/>
          <w:szCs w:val="21"/>
        </w:rPr>
        <w:t>20</w:t>
      </w:r>
      <w:r w:rsidR="00DC7B78" w:rsidRPr="00E23EAA">
        <w:rPr>
          <w:rFonts w:ascii="Tahoma" w:hAnsi="Tahoma" w:cs="Tahoma"/>
          <w:iCs/>
          <w:sz w:val="21"/>
          <w:szCs w:val="21"/>
        </w:rPr>
        <w:t>21</w:t>
      </w:r>
      <w:r w:rsidR="004415F4" w:rsidRPr="00E23EAA">
        <w:rPr>
          <w:rFonts w:ascii="Tahoma" w:hAnsi="Tahoma" w:cs="Tahoma"/>
          <w:iCs/>
          <w:sz w:val="21"/>
          <w:szCs w:val="21"/>
        </w:rPr>
        <w:t>.</w:t>
      </w:r>
    </w:p>
    <w:p w14:paraId="59EE18A3" w14:textId="77777777" w:rsidR="004415F4" w:rsidRPr="00E23EAA" w:rsidRDefault="004415F4" w:rsidP="00D96678">
      <w:pPr>
        <w:spacing w:line="300" w:lineRule="exact"/>
        <w:ind w:right="-2"/>
        <w:jc w:val="center"/>
        <w:rPr>
          <w:rFonts w:ascii="Tahoma" w:hAnsi="Tahoma" w:cs="Tahoma"/>
          <w:sz w:val="21"/>
          <w:szCs w:val="21"/>
        </w:rPr>
      </w:pPr>
    </w:p>
    <w:p w14:paraId="4F2AE6F6" w14:textId="77777777" w:rsidR="004415F4" w:rsidRPr="00E23EAA" w:rsidRDefault="004415F4" w:rsidP="00D96678">
      <w:pPr>
        <w:tabs>
          <w:tab w:val="left" w:pos="1134"/>
        </w:tabs>
        <w:spacing w:line="300" w:lineRule="exact"/>
        <w:ind w:right="-2"/>
        <w:jc w:val="center"/>
        <w:rPr>
          <w:rFonts w:ascii="Tahoma" w:hAnsi="Tahoma" w:cs="Tahoma"/>
          <w:sz w:val="21"/>
          <w:szCs w:val="21"/>
        </w:rPr>
      </w:pP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w:t>
      </w:r>
    </w:p>
    <w:p w14:paraId="4A6C23B4" w14:textId="77777777" w:rsidR="004415F4" w:rsidRPr="00E23EAA"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E23EAA" w14:paraId="44B97EF3" w14:textId="77777777" w:rsidTr="002B2F5B">
        <w:tc>
          <w:tcPr>
            <w:tcW w:w="4783" w:type="dxa"/>
          </w:tcPr>
          <w:p w14:paraId="31A28DD4"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c>
          <w:tcPr>
            <w:tcW w:w="4114" w:type="dxa"/>
          </w:tcPr>
          <w:p w14:paraId="4427C4E6"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r>
      <w:tr w:rsidR="004415F4" w:rsidRPr="00E23EAA" w14:paraId="309FCD23" w14:textId="77777777" w:rsidTr="002B2F5B">
        <w:tc>
          <w:tcPr>
            <w:tcW w:w="4783" w:type="dxa"/>
          </w:tcPr>
          <w:p w14:paraId="1B48107D" w14:textId="7CD640B0"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Pedro Henrique Feres</w:t>
            </w:r>
          </w:p>
        </w:tc>
        <w:tc>
          <w:tcPr>
            <w:tcW w:w="4114" w:type="dxa"/>
          </w:tcPr>
          <w:p w14:paraId="36AD4794" w14:textId="0ED0F31A"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Adston Barros Nascimento</w:t>
            </w:r>
          </w:p>
        </w:tc>
      </w:tr>
      <w:tr w:rsidR="004415F4" w:rsidRPr="00E23EAA" w14:paraId="0ED391D4" w14:textId="77777777" w:rsidTr="002B2F5B">
        <w:tc>
          <w:tcPr>
            <w:tcW w:w="4783" w:type="dxa"/>
          </w:tcPr>
          <w:p w14:paraId="7D8D7F6B" w14:textId="3146076B"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Diretor</w:t>
            </w:r>
          </w:p>
        </w:tc>
        <w:tc>
          <w:tcPr>
            <w:tcW w:w="4114" w:type="dxa"/>
          </w:tcPr>
          <w:p w14:paraId="385E258E" w14:textId="7F991472"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Procurador</w:t>
            </w:r>
          </w:p>
        </w:tc>
      </w:tr>
    </w:tbl>
    <w:p w14:paraId="30BBAB94" w14:textId="77777777" w:rsidR="004415F4" w:rsidRPr="00E23EAA" w:rsidRDefault="004415F4" w:rsidP="00D96678">
      <w:pPr>
        <w:spacing w:line="300" w:lineRule="exact"/>
        <w:jc w:val="center"/>
        <w:rPr>
          <w:rFonts w:ascii="Tahoma" w:hAnsi="Tahoma" w:cs="Tahoma"/>
          <w:b/>
          <w:bCs/>
          <w:sz w:val="21"/>
          <w:szCs w:val="21"/>
          <w:highlight w:val="yellow"/>
        </w:rPr>
      </w:pPr>
    </w:p>
    <w:p w14:paraId="4CA461FC" w14:textId="2C653A73"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182" w:name="_Toc451888021"/>
      <w:bookmarkStart w:id="183" w:name="_Toc453263794"/>
      <w:bookmarkStart w:id="184" w:name="_Toc40276443"/>
      <w:r w:rsidRPr="00E23EAA">
        <w:rPr>
          <w:rFonts w:ascii="Tahoma" w:hAnsi="Tahoma" w:cs="Tahoma"/>
          <w:sz w:val="21"/>
          <w:szCs w:val="21"/>
        </w:rPr>
        <w:lastRenderedPageBreak/>
        <w:t>ANEXO IV</w:t>
      </w:r>
      <w:bookmarkEnd w:id="182"/>
      <w:bookmarkEnd w:id="183"/>
      <w:bookmarkEnd w:id="184"/>
    </w:p>
    <w:p w14:paraId="594FDC7C" w14:textId="77777777" w:rsidR="00412131" w:rsidRPr="00E23EAA" w:rsidRDefault="00412131"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DECLARAÇÃO DA EMISSORA</w:t>
      </w:r>
    </w:p>
    <w:p w14:paraId="67CA5603" w14:textId="123C7AA8" w:rsidR="00412131" w:rsidRPr="00E23EAA" w:rsidRDefault="00412131" w:rsidP="00D96678">
      <w:pPr>
        <w:spacing w:line="300" w:lineRule="exact"/>
        <w:ind w:right="-2"/>
        <w:jc w:val="both"/>
        <w:rPr>
          <w:rFonts w:ascii="Tahoma" w:hAnsi="Tahoma" w:cs="Tahoma"/>
          <w:sz w:val="21"/>
          <w:szCs w:val="21"/>
        </w:rPr>
      </w:pPr>
    </w:p>
    <w:p w14:paraId="1DBBCCD0" w14:textId="722F725F"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Pr="00E23EAA">
        <w:rPr>
          <w:rFonts w:ascii="Tahoma" w:hAnsi="Tahoma" w:cs="Tahoma"/>
          <w:b/>
          <w:bCs/>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85" w:author="Andressa Ferreira" w:date="2021-12-02T16:16:00Z">
        <w:r w:rsidR="00D45CD6" w:rsidRPr="00D45CD6">
          <w:rPr>
            <w:rFonts w:ascii="Tahoma" w:hAnsi="Tahoma" w:cs="Tahoma"/>
            <w:color w:val="000000"/>
            <w:sz w:val="21"/>
            <w:szCs w:val="21"/>
          </w:rPr>
          <w:t>16ª e 17ª</w:t>
        </w:r>
      </w:ins>
      <w:del w:id="186"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732A7" w:rsidRPr="00E23EAA">
        <w:rPr>
          <w:rFonts w:ascii="Tahoma" w:hAnsi="Tahoma" w:cs="Tahoma"/>
          <w:bCs/>
          <w:sz w:val="21"/>
          <w:szCs w:val="21"/>
        </w:rPr>
        <w:t>1</w:t>
      </w:r>
      <w:r w:rsidRPr="00E23EAA">
        <w:rPr>
          <w:rFonts w:ascii="Tahoma" w:hAnsi="Tahoma" w:cs="Tahoma"/>
          <w:sz w:val="21"/>
          <w:szCs w:val="21"/>
        </w:rPr>
        <w:t>ª Emissão (“</w:t>
      </w:r>
      <w:r w:rsidRPr="00E23EAA">
        <w:rPr>
          <w:rFonts w:ascii="Tahoma" w:hAnsi="Tahoma" w:cs="Tahoma"/>
          <w:sz w:val="21"/>
          <w:szCs w:val="21"/>
          <w:u w:val="single"/>
        </w:rPr>
        <w:t>Emissão</w:t>
      </w:r>
      <w:r w:rsidRPr="00E23EAA">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32FBB435"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E23EAA" w:rsidRDefault="009D39F8" w:rsidP="00D96678">
      <w:pPr>
        <w:spacing w:line="300" w:lineRule="exact"/>
        <w:ind w:right="-2"/>
        <w:jc w:val="both"/>
        <w:rPr>
          <w:rFonts w:ascii="Tahoma" w:hAnsi="Tahoma" w:cs="Tahoma"/>
          <w:sz w:val="21"/>
          <w:szCs w:val="21"/>
        </w:rPr>
      </w:pPr>
    </w:p>
    <w:p w14:paraId="1FC87BAA" w14:textId="1CFD6DAC" w:rsidR="002B2F5B"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9D39F8" w:rsidRPr="00E23EAA">
        <w:rPr>
          <w:rFonts w:ascii="Tahoma" w:hAnsi="Tahoma" w:cs="Tahoma"/>
          <w:sz w:val="21"/>
          <w:szCs w:val="21"/>
        </w:rPr>
        <w:t>de 20</w:t>
      </w:r>
      <w:r w:rsidR="00DC7B78" w:rsidRPr="00E23EAA">
        <w:rPr>
          <w:rFonts w:ascii="Tahoma" w:hAnsi="Tahoma" w:cs="Tahoma"/>
          <w:sz w:val="21"/>
          <w:szCs w:val="21"/>
        </w:rPr>
        <w:t>21</w:t>
      </w:r>
      <w:r w:rsidR="009D39F8" w:rsidRPr="00E23EAA">
        <w:rPr>
          <w:rFonts w:ascii="Tahoma" w:hAnsi="Tahoma" w:cs="Tahoma"/>
          <w:sz w:val="21"/>
          <w:szCs w:val="21"/>
        </w:rPr>
        <w:t>.</w:t>
      </w:r>
    </w:p>
    <w:p w14:paraId="07E8E208" w14:textId="77777777" w:rsidR="00576A05" w:rsidRPr="00E23EAA" w:rsidRDefault="00576A05" w:rsidP="00D96678">
      <w:pPr>
        <w:spacing w:line="300" w:lineRule="exact"/>
        <w:ind w:right="-2"/>
        <w:jc w:val="center"/>
        <w:rPr>
          <w:rFonts w:ascii="Tahoma" w:hAnsi="Tahoma" w:cs="Tahoma"/>
          <w:sz w:val="21"/>
          <w:szCs w:val="21"/>
        </w:rPr>
      </w:pPr>
    </w:p>
    <w:p w14:paraId="48E1B43B" w14:textId="77777777" w:rsidR="009D39F8" w:rsidRPr="00E23EAA" w:rsidRDefault="009D39F8"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CASA DE PEDRA SECURITIZADORA DE CRÉDITO S.A.</w:t>
      </w:r>
    </w:p>
    <w:p w14:paraId="15CC0AC9" w14:textId="79E0CE62"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22EC7141" w14:textId="77777777" w:rsidR="00625931" w:rsidRPr="00E23EAA" w:rsidRDefault="00625931" w:rsidP="00D96678">
      <w:pPr>
        <w:suppressAutoHyphens/>
        <w:spacing w:line="300" w:lineRule="exact"/>
        <w:ind w:left="360"/>
        <w:jc w:val="center"/>
        <w:rPr>
          <w:rFonts w:ascii="Tahoma" w:hAnsi="Tahoma" w:cs="Tahoma"/>
          <w:bCs/>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E23EAA" w14:paraId="0766DFF8" w14:textId="77777777" w:rsidTr="002B2F5B">
        <w:trPr>
          <w:cantSplit/>
          <w:jc w:val="center"/>
        </w:trPr>
        <w:tc>
          <w:tcPr>
            <w:tcW w:w="4254" w:type="dxa"/>
            <w:hideMark/>
          </w:tcPr>
          <w:p w14:paraId="3A33EFF5" w14:textId="75895A66" w:rsidR="002B2F5B"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__________________________</w:t>
            </w:r>
          </w:p>
          <w:p w14:paraId="5C8F7ACD" w14:textId="631510D7" w:rsidR="002B2F5B" w:rsidRPr="00E23EAA"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Rodrigo Geraldi Arruy</w:t>
            </w:r>
            <w:r w:rsidRPr="00E23EAA">
              <w:rPr>
                <w:rFonts w:ascii="Tahoma" w:hAnsi="Tahoma" w:cs="Tahoma"/>
                <w:sz w:val="21"/>
                <w:szCs w:val="21"/>
              </w:rPr>
              <w:br/>
              <w:t>Diretor</w:t>
            </w:r>
          </w:p>
        </w:tc>
      </w:tr>
    </w:tbl>
    <w:p w14:paraId="219D8A96" w14:textId="77777777" w:rsidR="002B2F5B" w:rsidRDefault="002B2F5B" w:rsidP="00D96678">
      <w:pPr>
        <w:pStyle w:val="Ttulo1"/>
        <w:keepNext w:val="0"/>
        <w:spacing w:before="0" w:after="0" w:line="300" w:lineRule="exact"/>
        <w:jc w:val="center"/>
        <w:rPr>
          <w:rFonts w:ascii="Tahoma" w:hAnsi="Tahoma" w:cs="Tahoma"/>
          <w:sz w:val="21"/>
          <w:szCs w:val="21"/>
        </w:rPr>
      </w:pPr>
      <w:bookmarkStart w:id="187" w:name="_Toc451888022"/>
      <w:bookmarkStart w:id="188" w:name="_Toc453263795"/>
      <w:bookmarkStart w:id="189" w:name="_Toc40276444"/>
    </w:p>
    <w:p w14:paraId="58E192C6"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0EEA70A8" w14:textId="33DA4DA5"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V</w:t>
      </w:r>
      <w:bookmarkEnd w:id="187"/>
      <w:bookmarkEnd w:id="188"/>
      <w:bookmarkEnd w:id="189"/>
    </w:p>
    <w:p w14:paraId="52F0A629"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AGENTE FIDUCIÁRIO</w:t>
      </w:r>
    </w:p>
    <w:p w14:paraId="75235785" w14:textId="77777777" w:rsidR="00412131" w:rsidRPr="00E23EAA" w:rsidRDefault="00412131" w:rsidP="00D96678">
      <w:pPr>
        <w:spacing w:line="300" w:lineRule="exact"/>
        <w:ind w:right="-2"/>
        <w:jc w:val="both"/>
        <w:rPr>
          <w:rFonts w:ascii="Tahoma" w:hAnsi="Tahoma" w:cs="Tahoma"/>
          <w:sz w:val="21"/>
          <w:szCs w:val="21"/>
        </w:rPr>
      </w:pPr>
    </w:p>
    <w:p w14:paraId="08BFDA9E" w14:textId="3B809F52"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E23EAA" w:rsidRPr="00E23EAA">
        <w:rPr>
          <w:rFonts w:ascii="Tahoma" w:hAnsi="Tahoma" w:cs="Tahoma"/>
          <w:b/>
          <w:bCs/>
          <w:sz w:val="21"/>
          <w:szCs w:val="21"/>
        </w:rPr>
        <w:t>SIMPLIFIC PAVARINI DISTRIBUIDORA DE TÍTULOS E VALORES MOBILIÁRIOS LTDA</w:t>
      </w:r>
      <w:r w:rsidR="00E23EAA">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E23EAA" w:rsidDel="00C269FD">
        <w:rPr>
          <w:rFonts w:ascii="Tahoma" w:hAnsi="Tahoma" w:cs="Tahoma"/>
          <w:sz w:val="21"/>
          <w:szCs w:val="21"/>
        </w:rPr>
        <w:t xml:space="preserve">neste ato representada na forma de seu </w:t>
      </w:r>
      <w:r w:rsidRPr="00E23EAA">
        <w:rPr>
          <w:rFonts w:ascii="Tahoma" w:hAnsi="Tahoma" w:cs="Tahoma"/>
          <w:sz w:val="21"/>
          <w:szCs w:val="21"/>
        </w:rPr>
        <w:t>Contrato</w:t>
      </w:r>
      <w:r w:rsidRPr="00E23EAA" w:rsidDel="00C269FD">
        <w:rPr>
          <w:rFonts w:ascii="Tahoma" w:hAnsi="Tahoma" w:cs="Tahoma"/>
          <w:sz w:val="21"/>
          <w:szCs w:val="21"/>
        </w:rPr>
        <w:t xml:space="preserve"> Social</w:t>
      </w:r>
      <w:r w:rsidRPr="00E23EAA">
        <w:rPr>
          <w:rFonts w:ascii="Tahoma" w:hAnsi="Tahoma" w:cs="Tahoma"/>
          <w:sz w:val="21"/>
          <w:szCs w:val="21"/>
        </w:rPr>
        <w:t xml:space="preserve"> (“</w:t>
      </w:r>
      <w:r w:rsidRPr="00E23EAA">
        <w:rPr>
          <w:rFonts w:ascii="Tahoma" w:hAnsi="Tahoma" w:cs="Tahoma"/>
          <w:sz w:val="21"/>
          <w:szCs w:val="21"/>
          <w:u w:val="single"/>
        </w:rPr>
        <w:t>Agente Fiduciário</w:t>
      </w:r>
      <w:r w:rsidRPr="00E23EAA">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90" w:author="Andressa Ferreira" w:date="2021-12-02T16:16:00Z">
        <w:r w:rsidR="00D45CD6" w:rsidRPr="00D45CD6">
          <w:rPr>
            <w:rFonts w:ascii="Tahoma" w:hAnsi="Tahoma" w:cs="Tahoma"/>
            <w:color w:val="000000"/>
            <w:sz w:val="21"/>
            <w:szCs w:val="21"/>
          </w:rPr>
          <w:t>16ª e 17ª</w:t>
        </w:r>
      </w:ins>
      <w:del w:id="191"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004415F4" w:rsidRPr="00E23EAA">
        <w:rPr>
          <w:rFonts w:ascii="Tahoma" w:hAnsi="Tahoma" w:cs="Tahoma"/>
          <w:b/>
          <w:sz w:val="21"/>
          <w:szCs w:val="21"/>
        </w:rPr>
        <w:t>CASA DE PEDRA SECURITIZADORA DE CRÉDITO S.A.</w:t>
      </w:r>
      <w:r w:rsidR="004415F4" w:rsidRPr="00E23EAA">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E23EAA">
        <w:rPr>
          <w:rFonts w:ascii="Tahoma" w:hAnsi="Tahoma" w:cs="Tahoma"/>
          <w:sz w:val="21"/>
          <w:szCs w:val="21"/>
          <w:u w:val="single"/>
        </w:rPr>
        <w:t>CNPJ/ME</w:t>
      </w:r>
      <w:r w:rsidR="004415F4" w:rsidRPr="00E23EAA">
        <w:rPr>
          <w:rFonts w:ascii="Tahoma" w:hAnsi="Tahoma" w:cs="Tahoma"/>
          <w:sz w:val="21"/>
          <w:szCs w:val="21"/>
        </w:rPr>
        <w:t>”) sob o nº 31.468.139/0001-98</w:t>
      </w:r>
      <w:r w:rsidRPr="00E23EAA">
        <w:rPr>
          <w:rFonts w:ascii="Tahoma" w:hAnsi="Tahoma" w:cs="Tahoma"/>
          <w:sz w:val="21"/>
          <w:szCs w:val="21"/>
        </w:rPr>
        <w:t xml:space="preserve"> (“</w:t>
      </w:r>
      <w:r w:rsidRPr="00E23EAA">
        <w:rPr>
          <w:rFonts w:ascii="Tahoma" w:hAnsi="Tahoma" w:cs="Tahoma"/>
          <w:sz w:val="21"/>
          <w:szCs w:val="21"/>
          <w:u w:val="single"/>
        </w:rPr>
        <w:t>Emissora</w:t>
      </w:r>
      <w:r w:rsidRPr="00E23EAA">
        <w:rPr>
          <w:rFonts w:ascii="Tahoma" w:hAnsi="Tahoma" w:cs="Tahoma"/>
          <w:sz w:val="21"/>
          <w:szCs w:val="21"/>
        </w:rPr>
        <w:t>”</w:t>
      </w:r>
      <w:r w:rsidR="000A1773" w:rsidRPr="00E23EAA">
        <w:rPr>
          <w:rFonts w:ascii="Tahoma" w:hAnsi="Tahoma" w:cs="Tahoma"/>
          <w:sz w:val="21"/>
          <w:szCs w:val="21"/>
        </w:rPr>
        <w:t>)</w:t>
      </w:r>
      <w:r w:rsidRPr="00E23EAA">
        <w:rPr>
          <w:rFonts w:ascii="Tahoma" w:hAnsi="Tahoma" w:cs="Tahoma"/>
          <w:sz w:val="21"/>
          <w:szCs w:val="21"/>
        </w:rPr>
        <w:t xml:space="preserve">, </w:t>
      </w:r>
      <w:r w:rsidRPr="00E23EAA">
        <w:rPr>
          <w:rFonts w:ascii="Tahoma" w:hAnsi="Tahoma" w:cs="Tahoma"/>
          <w:b/>
          <w:bCs/>
          <w:sz w:val="21"/>
          <w:szCs w:val="21"/>
        </w:rPr>
        <w:t>DECLARA</w:t>
      </w:r>
      <w:r w:rsidRPr="00E23EAA">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E23EAA" w:rsidRDefault="00B0576D" w:rsidP="00D96678">
      <w:pPr>
        <w:spacing w:line="300" w:lineRule="exact"/>
        <w:ind w:right="-2"/>
        <w:jc w:val="both"/>
        <w:rPr>
          <w:rFonts w:ascii="Tahoma" w:hAnsi="Tahoma" w:cs="Tahoma"/>
          <w:sz w:val="21"/>
          <w:szCs w:val="21"/>
        </w:rPr>
      </w:pPr>
    </w:p>
    <w:p w14:paraId="0570361B"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E23EAA" w:rsidRDefault="00B0576D" w:rsidP="00D96678">
      <w:pPr>
        <w:spacing w:line="300" w:lineRule="exact"/>
        <w:ind w:right="-2"/>
        <w:jc w:val="both"/>
        <w:rPr>
          <w:rFonts w:ascii="Tahoma" w:hAnsi="Tahoma" w:cs="Tahoma"/>
          <w:sz w:val="21"/>
          <w:szCs w:val="21"/>
        </w:rPr>
      </w:pPr>
    </w:p>
    <w:p w14:paraId="50AB2BC8" w14:textId="2EBA0B55"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7EB48603" w14:textId="12F4A5AD" w:rsidR="00B0576D" w:rsidRPr="00E23EAA" w:rsidRDefault="00B0576D" w:rsidP="00D96678">
      <w:pPr>
        <w:spacing w:line="300" w:lineRule="exact"/>
        <w:jc w:val="center"/>
        <w:rPr>
          <w:rFonts w:ascii="Tahoma" w:hAnsi="Tahoma" w:cs="Tahoma"/>
          <w:bCs/>
          <w:sz w:val="21"/>
          <w:szCs w:val="21"/>
          <w:highlight w:val="yellow"/>
        </w:rPr>
      </w:pPr>
    </w:p>
    <w:p w14:paraId="209A1839" w14:textId="7B919F15" w:rsidR="00B0576D"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60C4470C" w14:textId="6B5924BD" w:rsidR="00B0576D" w:rsidRPr="00E23EAA" w:rsidRDefault="00B0576D" w:rsidP="00D96678">
      <w:pPr>
        <w:spacing w:line="300" w:lineRule="exact"/>
        <w:jc w:val="center"/>
        <w:rPr>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E23EAA" w14:paraId="1D930CA9" w14:textId="77777777" w:rsidTr="00576A05">
        <w:trPr>
          <w:jc w:val="center"/>
        </w:trPr>
        <w:tc>
          <w:tcPr>
            <w:tcW w:w="3686" w:type="dxa"/>
          </w:tcPr>
          <w:p w14:paraId="14C9D23C" w14:textId="06D63753" w:rsidR="00B0576D" w:rsidRPr="00E23EAA" w:rsidRDefault="002B2F5B"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__________________________</w:t>
            </w:r>
          </w:p>
        </w:tc>
      </w:tr>
      <w:tr w:rsidR="00B0576D" w:rsidRPr="00E23EAA" w14:paraId="58C87B78" w14:textId="77777777" w:rsidTr="00576A05">
        <w:trPr>
          <w:jc w:val="center"/>
        </w:trPr>
        <w:tc>
          <w:tcPr>
            <w:tcW w:w="3686" w:type="dxa"/>
          </w:tcPr>
          <w:p w14:paraId="2D596019" w14:textId="388A478D"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B0576D" w:rsidRPr="00E23EAA" w14:paraId="05EFCA75" w14:textId="77777777" w:rsidTr="00576A05">
        <w:trPr>
          <w:jc w:val="center"/>
        </w:trPr>
        <w:tc>
          <w:tcPr>
            <w:tcW w:w="3686" w:type="dxa"/>
          </w:tcPr>
          <w:p w14:paraId="1E358303" w14:textId="2BE7C696"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1BEE3154" w14:textId="77777777" w:rsidR="00B0576D" w:rsidRPr="00E23EAA" w:rsidRDefault="00B0576D" w:rsidP="00D96678">
      <w:pPr>
        <w:spacing w:line="300" w:lineRule="exact"/>
        <w:jc w:val="center"/>
        <w:rPr>
          <w:rFonts w:ascii="Tahoma" w:hAnsi="Tahoma" w:cs="Tahoma"/>
          <w:bCs/>
          <w:sz w:val="21"/>
          <w:szCs w:val="21"/>
          <w:highlight w:val="yellow"/>
        </w:rPr>
      </w:pPr>
    </w:p>
    <w:p w14:paraId="25B9767D" w14:textId="77777777" w:rsidR="00B0576D" w:rsidRPr="00E23EAA" w:rsidRDefault="00B0576D" w:rsidP="00D96678">
      <w:pPr>
        <w:spacing w:line="300" w:lineRule="exact"/>
        <w:jc w:val="center"/>
        <w:rPr>
          <w:rFonts w:ascii="Tahoma" w:hAnsi="Tahoma" w:cs="Tahoma"/>
          <w:bCs/>
          <w:sz w:val="21"/>
          <w:szCs w:val="21"/>
          <w:highlight w:val="yellow"/>
        </w:rPr>
      </w:pPr>
    </w:p>
    <w:p w14:paraId="57EFA14F" w14:textId="77777777" w:rsidR="00B0576D" w:rsidRPr="00E23EAA" w:rsidRDefault="00B0576D" w:rsidP="00D96678">
      <w:pPr>
        <w:spacing w:line="300" w:lineRule="exact"/>
        <w:jc w:val="center"/>
        <w:rPr>
          <w:rFonts w:ascii="Tahoma" w:hAnsi="Tahoma" w:cs="Tahoma"/>
          <w:bCs/>
          <w:sz w:val="21"/>
          <w:szCs w:val="21"/>
          <w:highlight w:val="yellow"/>
        </w:rPr>
      </w:pPr>
    </w:p>
    <w:p w14:paraId="425E6F0F" w14:textId="6663A7B8" w:rsidR="000D4F91" w:rsidRPr="00E23EAA" w:rsidRDefault="000D4F91" w:rsidP="00D96678">
      <w:pPr>
        <w:spacing w:line="300" w:lineRule="exact"/>
        <w:jc w:val="center"/>
        <w:rPr>
          <w:rFonts w:ascii="Tahoma" w:hAnsi="Tahoma" w:cs="Tahoma"/>
          <w:b/>
          <w:bCs/>
          <w:sz w:val="21"/>
          <w:szCs w:val="21"/>
          <w:highlight w:val="yellow"/>
        </w:rPr>
      </w:pPr>
    </w:p>
    <w:p w14:paraId="197DBED4" w14:textId="77777777"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192" w:name="_Toc40276445"/>
      <w:r w:rsidRPr="00E23EAA">
        <w:rPr>
          <w:rFonts w:ascii="Tahoma" w:hAnsi="Tahoma" w:cs="Tahoma"/>
          <w:sz w:val="21"/>
          <w:szCs w:val="21"/>
        </w:rPr>
        <w:lastRenderedPageBreak/>
        <w:t>ANEXO VI</w:t>
      </w:r>
      <w:bookmarkEnd w:id="192"/>
    </w:p>
    <w:p w14:paraId="44ECD898" w14:textId="77777777" w:rsidR="00B0576D" w:rsidRPr="00E23EAA" w:rsidRDefault="00B0576D"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INSTITUIÇÃO CUSTODIANTE</w:t>
      </w:r>
    </w:p>
    <w:p w14:paraId="4D3E1875" w14:textId="77777777" w:rsidR="00B0576D" w:rsidRPr="00E23EAA" w:rsidRDefault="00B0576D" w:rsidP="00D96678">
      <w:pPr>
        <w:spacing w:line="300" w:lineRule="exact"/>
        <w:ind w:right="-2"/>
        <w:jc w:val="both"/>
        <w:rPr>
          <w:rFonts w:ascii="Tahoma" w:hAnsi="Tahoma" w:cs="Tahoma"/>
          <w:b/>
          <w:sz w:val="21"/>
          <w:szCs w:val="21"/>
        </w:rPr>
      </w:pPr>
    </w:p>
    <w:p w14:paraId="623D2727" w14:textId="1160B69B"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2B2F5B" w:rsidRPr="00E23EAA">
        <w:rPr>
          <w:rFonts w:ascii="Tahoma" w:hAnsi="Tahoma" w:cs="Tahoma"/>
          <w:b/>
          <w:bCs/>
          <w:sz w:val="21"/>
          <w:szCs w:val="21"/>
        </w:rPr>
        <w:t>SIMPLIFIC PAVARINI DISTRIBUIDORA DE TÍTULOS E VALORES MOBILIÁRIOS LT</w:t>
      </w:r>
      <w:r w:rsidRPr="00E23EAA">
        <w:rPr>
          <w:rFonts w:ascii="Tahoma" w:hAnsi="Tahoma" w:cs="Tahoma"/>
          <w:b/>
          <w:bCs/>
          <w:sz w:val="21"/>
          <w:szCs w:val="21"/>
        </w:rPr>
        <w:t>DA</w:t>
      </w:r>
      <w:r w:rsidR="002B2F5B">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E23EAA">
        <w:rPr>
          <w:rFonts w:ascii="Tahoma" w:hAnsi="Tahoma" w:cs="Tahoma"/>
          <w:b/>
          <w:bCs/>
          <w:sz w:val="21"/>
          <w:szCs w:val="21"/>
        </w:rPr>
        <w:t xml:space="preserve">(i) </w:t>
      </w:r>
      <w:r w:rsidRPr="00E23EAA">
        <w:rPr>
          <w:rFonts w:ascii="Tahoma" w:hAnsi="Tahoma" w:cs="Tahoma"/>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93" w:author="Andressa Ferreira" w:date="2021-12-02T16:16:00Z">
        <w:r w:rsidR="00D45CD6" w:rsidRPr="00D45CD6">
          <w:rPr>
            <w:rFonts w:ascii="Tahoma" w:hAnsi="Tahoma" w:cs="Tahoma"/>
            <w:color w:val="000000"/>
            <w:sz w:val="21"/>
            <w:szCs w:val="21"/>
          </w:rPr>
          <w:t>16ª e 17ª</w:t>
        </w:r>
      </w:ins>
      <w:del w:id="194"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da</w:t>
      </w:r>
      <w:r w:rsidR="003A1A43" w:rsidRPr="00E23EAA">
        <w:rPr>
          <w:rFonts w:ascii="Tahoma" w:hAnsi="Tahoma" w:cs="Tahoma"/>
          <w:sz w:val="21"/>
          <w:szCs w:val="21"/>
        </w:rPr>
        <w:t xml:space="preserve"> </w:t>
      </w:r>
      <w:r w:rsidR="000732A7" w:rsidRPr="00E23EAA">
        <w:rPr>
          <w:rFonts w:ascii="Tahoma" w:hAnsi="Tahoma" w:cs="Tahoma"/>
          <w:bCs/>
          <w:sz w:val="21"/>
          <w:szCs w:val="21"/>
        </w:rPr>
        <w:t>1ª</w:t>
      </w:r>
      <w:r w:rsidR="000732A7" w:rsidRPr="00E23EAA">
        <w:rPr>
          <w:rFonts w:ascii="Tahoma" w:hAnsi="Tahoma" w:cs="Tahoma"/>
          <w:sz w:val="21"/>
          <w:szCs w:val="21"/>
        </w:rPr>
        <w:t xml:space="preserve"> </w:t>
      </w:r>
      <w:r w:rsidRPr="00E23EAA">
        <w:rPr>
          <w:rFonts w:ascii="Tahoma" w:hAnsi="Tahoma" w:cs="Tahoma"/>
          <w:sz w:val="21"/>
          <w:szCs w:val="21"/>
        </w:rPr>
        <w:t>Emissão da CASA DE PEDRA SECURITIZADORA DE CRÉDITO S.A.” (“</w:t>
      </w:r>
      <w:r w:rsidRPr="00E23EAA">
        <w:rPr>
          <w:rFonts w:ascii="Tahoma" w:hAnsi="Tahoma" w:cs="Tahoma"/>
          <w:sz w:val="21"/>
          <w:szCs w:val="21"/>
          <w:u w:val="single"/>
        </w:rPr>
        <w:t>Termo de Securitização</w:t>
      </w:r>
      <w:r w:rsidRPr="00E23EAA">
        <w:rPr>
          <w:rFonts w:ascii="Tahoma" w:hAnsi="Tahoma" w:cs="Tahoma"/>
          <w:sz w:val="21"/>
          <w:szCs w:val="21"/>
        </w:rPr>
        <w:t xml:space="preserve">”); e </w:t>
      </w:r>
      <w:r w:rsidRPr="00E23EAA">
        <w:rPr>
          <w:rFonts w:ascii="Tahoma" w:hAnsi="Tahoma" w:cs="Tahoma"/>
          <w:b/>
          <w:bCs/>
          <w:sz w:val="21"/>
          <w:szCs w:val="21"/>
        </w:rPr>
        <w:t>(ii)</w:t>
      </w:r>
      <w:r w:rsidRPr="00E23EAA">
        <w:rPr>
          <w:rFonts w:ascii="Tahoma" w:hAnsi="Tahoma" w:cs="Tahoma"/>
          <w:sz w:val="21"/>
          <w:szCs w:val="21"/>
        </w:rPr>
        <w:t xml:space="preserve"> da</w:t>
      </w:r>
      <w:r w:rsidR="009D39F8" w:rsidRPr="00E23EAA">
        <w:rPr>
          <w:rFonts w:ascii="Tahoma" w:hAnsi="Tahoma" w:cs="Tahoma"/>
          <w:sz w:val="21"/>
          <w:szCs w:val="21"/>
        </w:rPr>
        <w:t>s</w:t>
      </w:r>
      <w:r w:rsidRPr="00E23EAA">
        <w:rPr>
          <w:rFonts w:ascii="Tahoma" w:hAnsi="Tahoma" w:cs="Tahoma"/>
          <w:sz w:val="21"/>
          <w:szCs w:val="21"/>
        </w:rPr>
        <w:t xml:space="preserve"> Escritura</w:t>
      </w:r>
      <w:r w:rsidR="009D39F8" w:rsidRPr="00E23EAA">
        <w:rPr>
          <w:rFonts w:ascii="Tahoma" w:hAnsi="Tahoma" w:cs="Tahoma"/>
          <w:sz w:val="21"/>
          <w:szCs w:val="21"/>
        </w:rPr>
        <w:t>s</w:t>
      </w:r>
      <w:r w:rsidRPr="00E23EAA">
        <w:rPr>
          <w:rFonts w:ascii="Tahoma" w:hAnsi="Tahoma" w:cs="Tahoma"/>
          <w:sz w:val="21"/>
          <w:szCs w:val="21"/>
        </w:rPr>
        <w:t xml:space="preserve"> de Emissão de CCI (“</w:t>
      </w:r>
      <w:r w:rsidRPr="00E23EAA">
        <w:rPr>
          <w:rFonts w:ascii="Tahoma" w:hAnsi="Tahoma" w:cs="Tahoma"/>
          <w:sz w:val="21"/>
          <w:szCs w:val="21"/>
          <w:u w:val="single"/>
        </w:rPr>
        <w:t>CCI</w:t>
      </w:r>
      <w:r w:rsidRPr="00E23EAA">
        <w:rPr>
          <w:rFonts w:ascii="Tahoma" w:hAnsi="Tahoma" w:cs="Tahoma"/>
          <w:sz w:val="21"/>
          <w:szCs w:val="21"/>
        </w:rPr>
        <w:t xml:space="preserve">”), que servirão de lastro aos CRI; </w:t>
      </w:r>
      <w:r w:rsidRPr="00E23EAA">
        <w:rPr>
          <w:rFonts w:ascii="Tahoma" w:hAnsi="Tahoma" w:cs="Tahoma"/>
          <w:sz w:val="21"/>
          <w:szCs w:val="21"/>
          <w:u w:val="single"/>
        </w:rPr>
        <w:t>DECLARA</w:t>
      </w:r>
      <w:r w:rsidRPr="00E23EAA">
        <w:rPr>
          <w:rFonts w:ascii="Tahoma" w:hAnsi="Tahoma" w:cs="Tahoma"/>
          <w:sz w:val="21"/>
          <w:szCs w:val="21"/>
        </w:rPr>
        <w:t xml:space="preserve"> à Emissora, para os fins do artigo 23 da Lei 10.931, de 02 de agosto de 2004, conforme alterada (“</w:t>
      </w:r>
      <w:r w:rsidRPr="00E23EAA">
        <w:rPr>
          <w:rFonts w:ascii="Tahoma" w:hAnsi="Tahoma" w:cs="Tahoma"/>
          <w:sz w:val="21"/>
          <w:szCs w:val="21"/>
          <w:u w:val="single"/>
        </w:rPr>
        <w:t>Lei 10.931</w:t>
      </w:r>
      <w:r w:rsidRPr="00E23EAA">
        <w:rPr>
          <w:rFonts w:ascii="Tahoma" w:hAnsi="Tahoma" w:cs="Tahoma"/>
          <w:sz w:val="21"/>
          <w:szCs w:val="21"/>
        </w:rPr>
        <w:t xml:space="preserve">”), que foi entregue a esta Instituição Custodiante para custódia, </w:t>
      </w:r>
      <w:r w:rsidRPr="00E23EAA">
        <w:rPr>
          <w:rFonts w:ascii="Tahoma" w:hAnsi="Tahoma" w:cs="Tahoma"/>
          <w:b/>
          <w:bCs/>
          <w:sz w:val="21"/>
          <w:szCs w:val="21"/>
        </w:rPr>
        <w:t>(i)</w:t>
      </w:r>
      <w:r w:rsidRPr="00E23EAA">
        <w:rPr>
          <w:rFonts w:ascii="Tahoma" w:hAnsi="Tahoma" w:cs="Tahoma"/>
          <w:sz w:val="21"/>
          <w:szCs w:val="21"/>
        </w:rPr>
        <w:t xml:space="preserve"> via original da</w:t>
      </w:r>
      <w:r w:rsidR="009D39F8" w:rsidRPr="00E23EAA">
        <w:rPr>
          <w:rFonts w:ascii="Tahoma" w:hAnsi="Tahoma" w:cs="Tahoma"/>
          <w:sz w:val="21"/>
          <w:szCs w:val="21"/>
        </w:rPr>
        <w:t>s</w:t>
      </w:r>
      <w:r w:rsidRPr="00E23EAA">
        <w:rPr>
          <w:rFonts w:ascii="Tahoma" w:hAnsi="Tahoma" w:cs="Tahoma"/>
          <w:sz w:val="21"/>
          <w:szCs w:val="21"/>
        </w:rPr>
        <w:t xml:space="preserve"> Escritura</w:t>
      </w:r>
      <w:r w:rsidR="009D39F8" w:rsidRPr="00E23EAA">
        <w:rPr>
          <w:rFonts w:ascii="Tahoma" w:hAnsi="Tahoma" w:cs="Tahoma"/>
          <w:sz w:val="21"/>
          <w:szCs w:val="21"/>
        </w:rPr>
        <w:t>s</w:t>
      </w:r>
      <w:r w:rsidRPr="00E23EAA">
        <w:rPr>
          <w:rFonts w:ascii="Tahoma" w:hAnsi="Tahoma" w:cs="Tahoma"/>
          <w:sz w:val="21"/>
          <w:szCs w:val="21"/>
        </w:rPr>
        <w:t xml:space="preserve"> de Emissão de CCI; e </w:t>
      </w:r>
      <w:r w:rsidRPr="00E23EAA">
        <w:rPr>
          <w:rFonts w:ascii="Tahoma" w:hAnsi="Tahoma" w:cs="Tahoma"/>
          <w:b/>
          <w:bCs/>
          <w:sz w:val="21"/>
          <w:szCs w:val="21"/>
        </w:rPr>
        <w:t>(ii)</w:t>
      </w:r>
      <w:r w:rsidRPr="00E23EAA">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E23EAA" w:rsidRDefault="00B0576D" w:rsidP="00D96678">
      <w:pPr>
        <w:spacing w:line="300" w:lineRule="exact"/>
        <w:ind w:right="-2"/>
        <w:jc w:val="both"/>
        <w:rPr>
          <w:rFonts w:ascii="Tahoma" w:hAnsi="Tahoma" w:cs="Tahoma"/>
          <w:iCs/>
          <w:sz w:val="21"/>
          <w:szCs w:val="21"/>
        </w:rPr>
      </w:pPr>
    </w:p>
    <w:p w14:paraId="1CF1EF46"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E23EAA" w:rsidRDefault="00B0576D" w:rsidP="00D96678">
      <w:pPr>
        <w:spacing w:line="300" w:lineRule="exact"/>
        <w:ind w:right="-2"/>
        <w:rPr>
          <w:rFonts w:ascii="Tahoma" w:hAnsi="Tahoma" w:cs="Tahoma"/>
          <w:sz w:val="21"/>
          <w:szCs w:val="21"/>
        </w:rPr>
      </w:pPr>
    </w:p>
    <w:p w14:paraId="4B64A979" w14:textId="7A6E991D"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2B8D007A" w14:textId="77777777" w:rsidR="00B0576D" w:rsidRPr="00E23EAA" w:rsidRDefault="00B0576D" w:rsidP="00D96678">
      <w:pPr>
        <w:spacing w:line="300" w:lineRule="exact"/>
        <w:ind w:right="-2"/>
        <w:jc w:val="center"/>
        <w:rPr>
          <w:rFonts w:ascii="Tahoma" w:hAnsi="Tahoma" w:cs="Tahoma"/>
          <w:sz w:val="21"/>
          <w:szCs w:val="21"/>
        </w:rPr>
      </w:pPr>
    </w:p>
    <w:p w14:paraId="64985E55" w14:textId="782F2D3B"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4467BDC4" w14:textId="77777777" w:rsidR="00DC7B78" w:rsidRPr="00E23EAA" w:rsidRDefault="00DC7B78" w:rsidP="00D96678">
      <w:pPr>
        <w:spacing w:line="300" w:lineRule="exact"/>
        <w:jc w:val="center"/>
        <w:rPr>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727C9928" w14:textId="77777777" w:rsidTr="002B2F5B">
        <w:trPr>
          <w:jc w:val="center"/>
        </w:trPr>
        <w:tc>
          <w:tcPr>
            <w:tcW w:w="3686" w:type="dxa"/>
          </w:tcPr>
          <w:p w14:paraId="5AE7EEB4" w14:textId="2C708691" w:rsidR="00DC7B78" w:rsidRPr="00E23EAA" w:rsidRDefault="002B2F5B"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__________________________</w:t>
            </w:r>
          </w:p>
        </w:tc>
      </w:tr>
      <w:tr w:rsidR="00FB4377" w:rsidRPr="00E23EAA" w14:paraId="48D778B3" w14:textId="77777777" w:rsidTr="002B2F5B">
        <w:trPr>
          <w:jc w:val="center"/>
        </w:trPr>
        <w:tc>
          <w:tcPr>
            <w:tcW w:w="3686" w:type="dxa"/>
          </w:tcPr>
          <w:p w14:paraId="11780E09" w14:textId="5EB74977"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2BC1C958" w14:textId="77777777" w:rsidTr="002B2F5B">
        <w:trPr>
          <w:jc w:val="center"/>
        </w:trPr>
        <w:tc>
          <w:tcPr>
            <w:tcW w:w="3686" w:type="dxa"/>
          </w:tcPr>
          <w:p w14:paraId="52A4740A" w14:textId="5D12B949"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4FF35B8C" w14:textId="77777777" w:rsidR="00B0576D" w:rsidRPr="00E23EAA" w:rsidRDefault="00B0576D" w:rsidP="00D96678">
      <w:pPr>
        <w:spacing w:line="300" w:lineRule="exact"/>
        <w:jc w:val="center"/>
        <w:rPr>
          <w:rFonts w:ascii="Tahoma" w:hAnsi="Tahoma" w:cs="Tahoma"/>
          <w:b/>
          <w:bCs/>
          <w:sz w:val="21"/>
          <w:szCs w:val="21"/>
        </w:rPr>
      </w:pPr>
    </w:p>
    <w:p w14:paraId="081F3051" w14:textId="77777777" w:rsidR="00B0576D" w:rsidRPr="00E23EAA" w:rsidRDefault="00B0576D" w:rsidP="00D96678">
      <w:pPr>
        <w:spacing w:line="300" w:lineRule="exact"/>
        <w:jc w:val="center"/>
        <w:rPr>
          <w:rFonts w:ascii="Tahoma" w:hAnsi="Tahoma" w:cs="Tahoma"/>
          <w:b/>
          <w:bCs/>
          <w:sz w:val="21"/>
          <w:szCs w:val="21"/>
        </w:rPr>
      </w:pPr>
    </w:p>
    <w:p w14:paraId="6164D592" w14:textId="77777777" w:rsidR="00B0576D" w:rsidRPr="00E23EAA" w:rsidRDefault="00B0576D" w:rsidP="00D96678">
      <w:pPr>
        <w:spacing w:line="300" w:lineRule="exact"/>
        <w:jc w:val="center"/>
        <w:rPr>
          <w:rFonts w:ascii="Tahoma" w:hAnsi="Tahoma" w:cs="Tahoma"/>
          <w:b/>
          <w:bCs/>
          <w:sz w:val="21"/>
          <w:szCs w:val="21"/>
        </w:rPr>
      </w:pPr>
    </w:p>
    <w:p w14:paraId="11A1058C" w14:textId="77777777" w:rsidR="000D4F91" w:rsidRPr="00E23EAA" w:rsidRDefault="000D4F91" w:rsidP="00D96678">
      <w:pPr>
        <w:spacing w:line="300" w:lineRule="exact"/>
        <w:rPr>
          <w:rFonts w:ascii="Tahoma" w:hAnsi="Tahoma" w:cs="Tahoma"/>
          <w:sz w:val="21"/>
          <w:szCs w:val="21"/>
        </w:rPr>
      </w:pPr>
      <w:r w:rsidRPr="00E23EAA">
        <w:rPr>
          <w:rFonts w:ascii="Tahoma" w:hAnsi="Tahoma" w:cs="Tahoma"/>
          <w:sz w:val="21"/>
          <w:szCs w:val="21"/>
        </w:rPr>
        <w:br w:type="page"/>
      </w:r>
    </w:p>
    <w:p w14:paraId="3C5B7C0F" w14:textId="77777777" w:rsidR="008227E9" w:rsidRPr="00E23EAA" w:rsidRDefault="008227E9" w:rsidP="00D96678">
      <w:pPr>
        <w:pStyle w:val="Ttulo1"/>
        <w:keepNext w:val="0"/>
        <w:spacing w:before="0" w:after="0" w:line="300" w:lineRule="exact"/>
        <w:jc w:val="center"/>
        <w:rPr>
          <w:rFonts w:ascii="Tahoma" w:hAnsi="Tahoma" w:cs="Tahoma"/>
          <w:sz w:val="21"/>
          <w:szCs w:val="21"/>
        </w:rPr>
      </w:pPr>
      <w:bookmarkStart w:id="195" w:name="_Toc40276446"/>
      <w:r w:rsidRPr="00E23EAA">
        <w:rPr>
          <w:rFonts w:ascii="Tahoma" w:hAnsi="Tahoma" w:cs="Tahoma"/>
          <w:sz w:val="21"/>
          <w:szCs w:val="21"/>
        </w:rPr>
        <w:lastRenderedPageBreak/>
        <w:t>ANEXO V</w:t>
      </w:r>
      <w:r w:rsidR="006D1A0F" w:rsidRPr="00E23EAA">
        <w:rPr>
          <w:rFonts w:ascii="Tahoma" w:hAnsi="Tahoma" w:cs="Tahoma"/>
          <w:sz w:val="21"/>
          <w:szCs w:val="21"/>
        </w:rPr>
        <w:t>II</w:t>
      </w:r>
      <w:bookmarkEnd w:id="195"/>
    </w:p>
    <w:p w14:paraId="076548D5"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DE INEXISTENCIA DE CONFLITO DE INTERESSES</w:t>
      </w:r>
    </w:p>
    <w:p w14:paraId="53A7DAEF"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AGENTE FIDUCIÁRIO CADASTRADO NA CVM</w:t>
      </w:r>
    </w:p>
    <w:p w14:paraId="6986EE92" w14:textId="77777777" w:rsidR="00AE2648" w:rsidRPr="00E23EAA" w:rsidRDefault="00AE2648" w:rsidP="00D96678">
      <w:pPr>
        <w:spacing w:line="300" w:lineRule="exact"/>
        <w:ind w:right="-2"/>
        <w:jc w:val="center"/>
        <w:rPr>
          <w:rFonts w:ascii="Tahoma" w:hAnsi="Tahoma" w:cs="Tahoma"/>
          <w:b/>
          <w:sz w:val="21"/>
          <w:szCs w:val="21"/>
        </w:rPr>
      </w:pPr>
    </w:p>
    <w:p w14:paraId="787B38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O Agente Fiduciário a seguir identificado:</w:t>
      </w:r>
    </w:p>
    <w:p w14:paraId="2A342C38"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16FEE94F" w14:textId="77777777" w:rsidTr="00AF386F">
        <w:tc>
          <w:tcPr>
            <w:tcW w:w="9067" w:type="dxa"/>
          </w:tcPr>
          <w:p w14:paraId="2E913B62" w14:textId="46FE904F"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Razão Social: </w:t>
            </w:r>
            <w:r w:rsidR="002B2F5B" w:rsidRPr="00E23EAA">
              <w:rPr>
                <w:rFonts w:ascii="Tahoma" w:hAnsi="Tahoma" w:cs="Tahoma"/>
                <w:b/>
                <w:bCs/>
                <w:sz w:val="21"/>
                <w:szCs w:val="21"/>
              </w:rPr>
              <w:t>SIMPLIFIC PAVARINI DISTRIBUIDORA DE TÍTULOS E VALORES MOBILIÁRIOS LTDA.</w:t>
            </w:r>
          </w:p>
          <w:p w14:paraId="149FECAE" w14:textId="66CAB71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Endereço: </w:t>
            </w:r>
            <w:r w:rsidRPr="00E23EAA">
              <w:rPr>
                <w:rFonts w:ascii="Tahoma" w:hAnsi="Tahoma" w:cs="Tahoma"/>
                <w:color w:val="000000"/>
                <w:sz w:val="21"/>
                <w:szCs w:val="21"/>
              </w:rPr>
              <w:t xml:space="preserve">Cidade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Estado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na Rua </w:t>
            </w:r>
            <w:r w:rsidR="00B0576D" w:rsidRPr="00E23EAA">
              <w:rPr>
                <w:rFonts w:ascii="Tahoma" w:hAnsi="Tahoma" w:cs="Tahoma"/>
                <w:color w:val="000000"/>
                <w:sz w:val="21"/>
                <w:szCs w:val="21"/>
              </w:rPr>
              <w:t>Joaquim Floriano 466, bloco B, conj</w:t>
            </w:r>
            <w:r w:rsidR="004415F4" w:rsidRPr="00E23EAA">
              <w:rPr>
                <w:rFonts w:ascii="Tahoma" w:hAnsi="Tahoma" w:cs="Tahoma"/>
                <w:color w:val="000000"/>
                <w:sz w:val="21"/>
                <w:szCs w:val="21"/>
              </w:rPr>
              <w:t>.</w:t>
            </w:r>
            <w:r w:rsidR="00B0576D" w:rsidRPr="00E23EAA">
              <w:rPr>
                <w:rFonts w:ascii="Tahoma" w:hAnsi="Tahoma" w:cs="Tahoma"/>
                <w:color w:val="000000"/>
                <w:sz w:val="21"/>
                <w:szCs w:val="21"/>
              </w:rPr>
              <w:t xml:space="preserve"> 1401, Itaim Bibi</w:t>
            </w:r>
            <w:r w:rsidRPr="00E23EAA">
              <w:rPr>
                <w:rFonts w:ascii="Tahoma" w:hAnsi="Tahoma" w:cs="Tahoma"/>
                <w:color w:val="000000"/>
                <w:sz w:val="21"/>
                <w:szCs w:val="21"/>
              </w:rPr>
              <w:t xml:space="preserve">, CEP </w:t>
            </w:r>
            <w:r w:rsidR="00B0576D" w:rsidRPr="00E23EAA">
              <w:rPr>
                <w:rFonts w:ascii="Tahoma" w:hAnsi="Tahoma" w:cs="Tahoma"/>
                <w:color w:val="000000"/>
                <w:sz w:val="21"/>
                <w:szCs w:val="21"/>
              </w:rPr>
              <w:t>04534-002</w:t>
            </w:r>
          </w:p>
          <w:p w14:paraId="56478D07" w14:textId="34F62841"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CNPJ/ME nº: 15.227.994/000</w:t>
            </w:r>
            <w:r w:rsidR="00B0576D" w:rsidRPr="00E23EAA">
              <w:rPr>
                <w:rFonts w:ascii="Tahoma" w:hAnsi="Tahoma" w:cs="Tahoma"/>
                <w:sz w:val="21"/>
                <w:szCs w:val="21"/>
              </w:rPr>
              <w:t>4</w:t>
            </w:r>
            <w:r w:rsidRPr="00E23EAA">
              <w:rPr>
                <w:rFonts w:ascii="Tahoma" w:hAnsi="Tahoma" w:cs="Tahoma"/>
                <w:sz w:val="21"/>
                <w:szCs w:val="21"/>
              </w:rPr>
              <w:t>-</w:t>
            </w:r>
            <w:r w:rsidR="00B0576D" w:rsidRPr="00E23EAA">
              <w:rPr>
                <w:rFonts w:ascii="Tahoma" w:hAnsi="Tahoma" w:cs="Tahoma"/>
                <w:sz w:val="21"/>
                <w:szCs w:val="21"/>
              </w:rPr>
              <w:t>01</w:t>
            </w:r>
          </w:p>
          <w:p w14:paraId="11FA19C4" w14:textId="034B1E5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Representado neste ato por seu administrador: </w:t>
            </w:r>
            <w:r w:rsidR="0084432D" w:rsidRPr="00E23EAA">
              <w:rPr>
                <w:rFonts w:ascii="Tahoma" w:hAnsi="Tahoma" w:cs="Tahoma"/>
                <w:sz w:val="21"/>
                <w:szCs w:val="21"/>
              </w:rPr>
              <w:t>Matheus Gomes Faria</w:t>
            </w:r>
            <w:r w:rsidR="007E5AFC" w:rsidRPr="00E23EAA">
              <w:rPr>
                <w:rFonts w:ascii="Tahoma" w:hAnsi="Tahoma" w:cs="Tahoma"/>
                <w:sz w:val="21"/>
                <w:szCs w:val="21"/>
              </w:rPr>
              <w:t>s</w:t>
            </w:r>
            <w:r w:rsidR="0084432D" w:rsidRPr="00E23EAA">
              <w:rPr>
                <w:rFonts w:ascii="Tahoma" w:hAnsi="Tahoma" w:cs="Tahoma"/>
                <w:sz w:val="21"/>
                <w:szCs w:val="21"/>
              </w:rPr>
              <w:t xml:space="preserve"> </w:t>
            </w:r>
          </w:p>
          <w:p w14:paraId="42BB2DF9" w14:textId="7234BD38"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Número do Documento de Identidade: </w:t>
            </w:r>
            <w:r w:rsidR="0084432D" w:rsidRPr="00E23EAA">
              <w:rPr>
                <w:rFonts w:ascii="Tahoma" w:hAnsi="Tahoma" w:cs="Tahoma"/>
                <w:sz w:val="21"/>
                <w:szCs w:val="21"/>
              </w:rPr>
              <w:t>0115418741</w:t>
            </w:r>
          </w:p>
          <w:p w14:paraId="21DF8506" w14:textId="6C4C096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CPF nº: </w:t>
            </w:r>
            <w:r w:rsidR="0084432D" w:rsidRPr="00E23EAA">
              <w:rPr>
                <w:rFonts w:ascii="Tahoma" w:hAnsi="Tahoma" w:cs="Tahoma"/>
                <w:sz w:val="21"/>
                <w:szCs w:val="21"/>
              </w:rPr>
              <w:t>058.133.117-69</w:t>
            </w:r>
          </w:p>
        </w:tc>
      </w:tr>
    </w:tbl>
    <w:p w14:paraId="4C494308" w14:textId="77777777" w:rsidR="00AE2648" w:rsidRPr="00E23EAA" w:rsidRDefault="00AE2648" w:rsidP="00D96678">
      <w:pPr>
        <w:spacing w:line="300" w:lineRule="exact"/>
        <w:rPr>
          <w:rFonts w:ascii="Tahoma" w:hAnsi="Tahoma" w:cs="Tahoma"/>
          <w:sz w:val="21"/>
          <w:szCs w:val="21"/>
        </w:rPr>
      </w:pPr>
    </w:p>
    <w:p w14:paraId="319D60C0" w14:textId="7777777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da oferta pública com esforços restritos do seguinte valor mobiliário:</w:t>
      </w:r>
    </w:p>
    <w:p w14:paraId="7D956D3A"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5B633E13" w14:textId="77777777" w:rsidTr="00AF386F">
        <w:trPr>
          <w:trHeight w:val="2223"/>
        </w:trPr>
        <w:tc>
          <w:tcPr>
            <w:tcW w:w="9067" w:type="dxa"/>
          </w:tcPr>
          <w:p w14:paraId="688C553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6AADDE4B" w14:textId="7828B5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Emissão: </w:t>
            </w:r>
            <w:r w:rsidR="00DC7B78" w:rsidRPr="00E23EAA">
              <w:rPr>
                <w:rFonts w:ascii="Tahoma" w:hAnsi="Tahoma" w:cs="Tahoma"/>
                <w:sz w:val="21"/>
                <w:szCs w:val="21"/>
              </w:rPr>
              <w:t>1</w:t>
            </w:r>
            <w:r w:rsidRPr="00E23EAA">
              <w:rPr>
                <w:rFonts w:ascii="Tahoma" w:hAnsi="Tahoma" w:cs="Tahoma"/>
                <w:sz w:val="21"/>
                <w:szCs w:val="21"/>
              </w:rPr>
              <w:t>ª</w:t>
            </w:r>
          </w:p>
          <w:p w14:paraId="2B35CFBE" w14:textId="197AB52E"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Série: </w:t>
            </w:r>
            <w:del w:id="196" w:author="Andressa Ferreira" w:date="2021-12-02T16:23:00Z">
              <w:r w:rsidR="00DC7B78" w:rsidRPr="00E23EAA" w:rsidDel="002824F6">
                <w:rPr>
                  <w:rFonts w:ascii="Tahoma" w:hAnsi="Tahoma" w:cs="Tahoma"/>
                  <w:sz w:val="21"/>
                  <w:szCs w:val="21"/>
                </w:rPr>
                <w:delText>1</w:delText>
              </w:r>
              <w:r w:rsidR="00CB6DD1" w:rsidDel="002824F6">
                <w:rPr>
                  <w:rFonts w:ascii="Tahoma" w:hAnsi="Tahoma" w:cs="Tahoma"/>
                  <w:sz w:val="21"/>
                  <w:szCs w:val="21"/>
                </w:rPr>
                <w:delText>4</w:delText>
              </w:r>
              <w:r w:rsidRPr="00E23EAA" w:rsidDel="002824F6">
                <w:rPr>
                  <w:rFonts w:ascii="Tahoma" w:hAnsi="Tahoma" w:cs="Tahoma"/>
                  <w:sz w:val="21"/>
                  <w:szCs w:val="21"/>
                </w:rPr>
                <w:delText xml:space="preserve">ª </w:delText>
              </w:r>
            </w:del>
            <w:ins w:id="197" w:author="Andressa Ferreira" w:date="2021-12-02T16:23:00Z">
              <w:r w:rsidR="002824F6">
                <w:rPr>
                  <w:rFonts w:ascii="Tahoma" w:hAnsi="Tahoma" w:cs="Tahoma"/>
                  <w:sz w:val="21"/>
                  <w:szCs w:val="21"/>
                </w:rPr>
                <w:t>16ª</w:t>
              </w:r>
              <w:r w:rsidR="002824F6" w:rsidRPr="00E23EAA">
                <w:rPr>
                  <w:rFonts w:ascii="Tahoma" w:hAnsi="Tahoma" w:cs="Tahoma"/>
                  <w:sz w:val="21"/>
                  <w:szCs w:val="21"/>
                </w:rPr>
                <w:t xml:space="preserve"> </w:t>
              </w:r>
            </w:ins>
            <w:r w:rsidRPr="00E23EAA">
              <w:rPr>
                <w:rFonts w:ascii="Tahoma" w:hAnsi="Tahoma" w:cs="Tahoma"/>
                <w:sz w:val="21"/>
                <w:szCs w:val="21"/>
              </w:rPr>
              <w:t>série</w:t>
            </w:r>
          </w:p>
          <w:p w14:paraId="4A6F867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33863FEC" w14:textId="642A88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Quantidade de CRI: </w:t>
            </w:r>
            <w:r w:rsidR="00AF386F" w:rsidRPr="00AF386F">
              <w:rPr>
                <w:rFonts w:ascii="Tahoma" w:hAnsi="Tahoma" w:cs="Tahoma"/>
                <w:sz w:val="21"/>
                <w:szCs w:val="21"/>
                <w:highlight w:val="yellow"/>
              </w:rPr>
              <w:t>[=]</w:t>
            </w:r>
            <w:r w:rsidR="00DC7B78" w:rsidRPr="00E23EAA">
              <w:rPr>
                <w:rFonts w:ascii="Tahoma" w:hAnsi="Tahoma" w:cs="Tahoma"/>
                <w:sz w:val="21"/>
                <w:szCs w:val="21"/>
              </w:rPr>
              <w:t xml:space="preserve"> (</w:t>
            </w:r>
            <w:r w:rsidR="00AF386F" w:rsidRPr="00AF386F">
              <w:rPr>
                <w:rFonts w:ascii="Tahoma" w:hAnsi="Tahoma" w:cs="Tahoma"/>
                <w:sz w:val="21"/>
                <w:szCs w:val="21"/>
                <w:highlight w:val="yellow"/>
              </w:rPr>
              <w:t>[=]</w:t>
            </w:r>
            <w:r w:rsidR="00DC7B78" w:rsidRPr="00E23EAA">
              <w:rPr>
                <w:rFonts w:ascii="Tahoma" w:hAnsi="Tahoma" w:cs="Tahoma"/>
                <w:sz w:val="21"/>
                <w:szCs w:val="21"/>
              </w:rPr>
              <w:t>)</w:t>
            </w:r>
          </w:p>
          <w:p w14:paraId="404F1F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Espécie: com garantia real</w:t>
            </w:r>
          </w:p>
          <w:p w14:paraId="3679028A"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41B8755E" w14:textId="77777777" w:rsidR="00AF386F" w:rsidRPr="00E23EAA"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E23EAA" w14:paraId="7F90D81B" w14:textId="77777777" w:rsidTr="00AF386F">
        <w:trPr>
          <w:trHeight w:val="2223"/>
        </w:trPr>
        <w:tc>
          <w:tcPr>
            <w:tcW w:w="9067" w:type="dxa"/>
          </w:tcPr>
          <w:p w14:paraId="5C7B74CF"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073D04FD"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Número da Emissão: 1ª</w:t>
            </w:r>
          </w:p>
          <w:p w14:paraId="4AF524F1" w14:textId="519BE110" w:rsidR="00AF386F" w:rsidRPr="00E23EAA" w:rsidRDefault="00AF386F" w:rsidP="00AF386F">
            <w:pPr>
              <w:spacing w:line="300" w:lineRule="exact"/>
              <w:rPr>
                <w:rFonts w:ascii="Tahoma" w:hAnsi="Tahoma" w:cs="Tahoma"/>
                <w:sz w:val="21"/>
                <w:szCs w:val="21"/>
              </w:rPr>
            </w:pPr>
            <w:r w:rsidRPr="00E23EAA">
              <w:rPr>
                <w:rFonts w:ascii="Tahoma" w:hAnsi="Tahoma" w:cs="Tahoma"/>
                <w:sz w:val="21"/>
                <w:szCs w:val="21"/>
              </w:rPr>
              <w:t xml:space="preserve">Número da Série: </w:t>
            </w:r>
            <w:del w:id="198" w:author="Andressa Ferreira" w:date="2021-12-02T16:23:00Z">
              <w:r w:rsidDel="002824F6">
                <w:rPr>
                  <w:rFonts w:ascii="Tahoma" w:hAnsi="Tahoma" w:cs="Tahoma"/>
                  <w:sz w:val="21"/>
                  <w:szCs w:val="21"/>
                </w:rPr>
                <w:delText xml:space="preserve">15ª </w:delText>
              </w:r>
            </w:del>
            <w:ins w:id="199" w:author="Andressa Ferreira" w:date="2021-12-02T16:23:00Z">
              <w:r w:rsidR="002824F6">
                <w:rPr>
                  <w:rFonts w:ascii="Tahoma" w:hAnsi="Tahoma" w:cs="Tahoma"/>
                  <w:sz w:val="21"/>
                  <w:szCs w:val="21"/>
                </w:rPr>
                <w:t xml:space="preserve">17ª </w:t>
              </w:r>
            </w:ins>
            <w:r w:rsidRPr="00E23EAA">
              <w:rPr>
                <w:rFonts w:ascii="Tahoma" w:hAnsi="Tahoma" w:cs="Tahoma"/>
                <w:sz w:val="21"/>
                <w:szCs w:val="21"/>
              </w:rPr>
              <w:t>série</w:t>
            </w:r>
          </w:p>
          <w:p w14:paraId="399712E2"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73BC4011" w14:textId="33112E0F"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 xml:space="preserve">Quantidade de CRI: </w:t>
            </w:r>
            <w:r w:rsidRPr="00AF386F">
              <w:rPr>
                <w:rFonts w:ascii="Tahoma" w:hAnsi="Tahoma" w:cs="Tahoma"/>
                <w:sz w:val="21"/>
                <w:szCs w:val="21"/>
                <w:highlight w:val="yellow"/>
              </w:rPr>
              <w:t>[=]</w:t>
            </w:r>
            <w:r w:rsidRPr="00E23EAA">
              <w:rPr>
                <w:rFonts w:ascii="Tahoma" w:hAnsi="Tahoma" w:cs="Tahoma"/>
                <w:sz w:val="21"/>
                <w:szCs w:val="21"/>
              </w:rPr>
              <w:t xml:space="preserve"> (</w:t>
            </w:r>
            <w:r w:rsidRPr="00AF386F">
              <w:rPr>
                <w:rFonts w:ascii="Tahoma" w:hAnsi="Tahoma" w:cs="Tahoma"/>
                <w:sz w:val="21"/>
                <w:szCs w:val="21"/>
                <w:highlight w:val="yellow"/>
              </w:rPr>
              <w:t>[=]</w:t>
            </w:r>
            <w:r w:rsidRPr="00E23EAA">
              <w:rPr>
                <w:rFonts w:ascii="Tahoma" w:hAnsi="Tahoma" w:cs="Tahoma"/>
                <w:sz w:val="21"/>
                <w:szCs w:val="21"/>
              </w:rPr>
              <w:t>)</w:t>
            </w:r>
          </w:p>
          <w:p w14:paraId="17F2AF75"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Espécie: com garantia real</w:t>
            </w:r>
          </w:p>
          <w:p w14:paraId="5441E8E7"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1020B728" w14:textId="77777777" w:rsidR="00AF386F" w:rsidRPr="00E23EAA" w:rsidRDefault="00AF386F" w:rsidP="00D96678">
      <w:pPr>
        <w:spacing w:line="300" w:lineRule="exact"/>
        <w:rPr>
          <w:rFonts w:ascii="Tahoma" w:hAnsi="Tahoma" w:cs="Tahoma"/>
          <w:sz w:val="21"/>
          <w:szCs w:val="21"/>
        </w:rPr>
      </w:pPr>
    </w:p>
    <w:p w14:paraId="0DF1AC11" w14:textId="435333CD"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Declara, nos termos da </w:t>
      </w:r>
      <w:r w:rsidR="0000716C" w:rsidRPr="00AF386F">
        <w:rPr>
          <w:rFonts w:ascii="Tahoma" w:hAnsi="Tahoma" w:cs="Tahoma"/>
          <w:sz w:val="21"/>
          <w:szCs w:val="21"/>
        </w:rPr>
        <w:t>Resolução CVM nº 17/21</w:t>
      </w:r>
      <w:r w:rsidRPr="00E23EAA">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E23EAA" w:rsidRDefault="00AE2648" w:rsidP="00D96678">
      <w:pPr>
        <w:spacing w:line="300" w:lineRule="exact"/>
        <w:rPr>
          <w:rFonts w:ascii="Tahoma" w:hAnsi="Tahoma" w:cs="Tahoma"/>
          <w:sz w:val="21"/>
          <w:szCs w:val="21"/>
        </w:rPr>
      </w:pPr>
    </w:p>
    <w:p w14:paraId="382B4D64" w14:textId="5D10FEFD" w:rsidR="00AE264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AE2648" w:rsidRPr="00E23EAA">
        <w:rPr>
          <w:rFonts w:ascii="Tahoma" w:hAnsi="Tahoma" w:cs="Tahoma"/>
          <w:sz w:val="21"/>
          <w:szCs w:val="21"/>
        </w:rPr>
        <w:t>,</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DC7B78" w:rsidRPr="00E23EAA">
        <w:rPr>
          <w:rFonts w:ascii="Tahoma" w:hAnsi="Tahoma" w:cs="Tahoma"/>
          <w:sz w:val="21"/>
          <w:szCs w:val="21"/>
        </w:rPr>
        <w:t>de 2021</w:t>
      </w:r>
      <w:r>
        <w:rPr>
          <w:rFonts w:ascii="Tahoma" w:hAnsi="Tahoma" w:cs="Tahoma"/>
          <w:sz w:val="21"/>
          <w:szCs w:val="21"/>
        </w:rPr>
        <w:t>.</w:t>
      </w:r>
    </w:p>
    <w:p w14:paraId="168BC1CE" w14:textId="334B3487" w:rsidR="0084432D" w:rsidRPr="00E23EAA" w:rsidRDefault="0084432D" w:rsidP="00D96678">
      <w:pPr>
        <w:spacing w:line="300" w:lineRule="exact"/>
        <w:jc w:val="center"/>
        <w:rPr>
          <w:rFonts w:ascii="Tahoma" w:hAnsi="Tahoma" w:cs="Tahoma"/>
          <w:sz w:val="21"/>
          <w:szCs w:val="21"/>
        </w:rPr>
      </w:pPr>
    </w:p>
    <w:p w14:paraId="2AF8441C" w14:textId="1784BD2C"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1159B826" w14:textId="77777777" w:rsidR="00DC7B78" w:rsidRPr="00E23EAA" w:rsidRDefault="00DC7B78" w:rsidP="00D96678">
      <w:pPr>
        <w:spacing w:line="300" w:lineRule="exact"/>
        <w:jc w:val="center"/>
        <w:rPr>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4712AF22" w14:textId="77777777" w:rsidTr="00576A05">
        <w:trPr>
          <w:jc w:val="center"/>
        </w:trPr>
        <w:tc>
          <w:tcPr>
            <w:tcW w:w="3686" w:type="dxa"/>
          </w:tcPr>
          <w:p w14:paraId="39FA3257" w14:textId="1C23D5F8" w:rsidR="00DC7B78" w:rsidRPr="00E23EAA" w:rsidRDefault="002B2F5B" w:rsidP="00D96678">
            <w:pPr>
              <w:spacing w:line="300" w:lineRule="exact"/>
              <w:jc w:val="center"/>
              <w:rPr>
                <w:rFonts w:ascii="Tahoma" w:hAnsi="Tahoma" w:cs="Tahoma"/>
                <w:sz w:val="21"/>
                <w:szCs w:val="21"/>
              </w:rPr>
            </w:pPr>
            <w:r w:rsidRPr="00E23EAA">
              <w:rPr>
                <w:rFonts w:ascii="Tahoma" w:hAnsi="Tahoma" w:cs="Tahoma"/>
                <w:sz w:val="21"/>
                <w:szCs w:val="21"/>
              </w:rPr>
              <w:t>__________________________</w:t>
            </w:r>
          </w:p>
        </w:tc>
      </w:tr>
      <w:tr w:rsidR="00FB4377" w:rsidRPr="00E23EAA" w14:paraId="41F3B689" w14:textId="77777777" w:rsidTr="002B2F5B">
        <w:trPr>
          <w:trHeight w:val="226"/>
          <w:jc w:val="center"/>
        </w:trPr>
        <w:tc>
          <w:tcPr>
            <w:tcW w:w="3686" w:type="dxa"/>
          </w:tcPr>
          <w:p w14:paraId="571C6E5E" w14:textId="5B14E04E"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6C1A218E" w14:textId="77777777" w:rsidTr="00576A05">
        <w:trPr>
          <w:jc w:val="center"/>
        </w:trPr>
        <w:tc>
          <w:tcPr>
            <w:tcW w:w="3686" w:type="dxa"/>
          </w:tcPr>
          <w:p w14:paraId="698D7A9A" w14:textId="6290DACC"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7F328FED" w14:textId="51C874FA" w:rsidR="009D39F8" w:rsidRPr="00E23EAA" w:rsidRDefault="009D39F8" w:rsidP="00D96678">
      <w:pPr>
        <w:pStyle w:val="Ttulo1"/>
        <w:keepNext w:val="0"/>
        <w:spacing w:before="0" w:after="0" w:line="300" w:lineRule="exact"/>
        <w:jc w:val="center"/>
        <w:rPr>
          <w:rFonts w:ascii="Tahoma" w:hAnsi="Tahoma" w:cs="Tahoma"/>
          <w:sz w:val="21"/>
          <w:szCs w:val="21"/>
        </w:rPr>
      </w:pPr>
      <w:bookmarkStart w:id="200" w:name="_Toc40276447"/>
      <w:r w:rsidRPr="00E23EAA">
        <w:rPr>
          <w:rFonts w:ascii="Tahoma" w:hAnsi="Tahoma" w:cs="Tahoma"/>
          <w:sz w:val="21"/>
          <w:szCs w:val="21"/>
        </w:rPr>
        <w:lastRenderedPageBreak/>
        <w:t>ANEXO VIII</w:t>
      </w:r>
      <w:bookmarkEnd w:id="200"/>
    </w:p>
    <w:p w14:paraId="6F436789" w14:textId="0E98F04E" w:rsidR="009D39F8" w:rsidRPr="00E23EAA" w:rsidRDefault="009D39F8" w:rsidP="00D96678">
      <w:pPr>
        <w:spacing w:line="300" w:lineRule="exact"/>
        <w:jc w:val="center"/>
        <w:rPr>
          <w:rFonts w:ascii="Tahoma" w:hAnsi="Tahoma" w:cs="Tahoma"/>
          <w:b/>
          <w:sz w:val="21"/>
          <w:szCs w:val="21"/>
        </w:rPr>
      </w:pPr>
      <w:r w:rsidRPr="00E23EAA">
        <w:rPr>
          <w:rFonts w:ascii="Tahoma" w:hAnsi="Tahoma" w:cs="Tahoma"/>
          <w:b/>
          <w:sz w:val="21"/>
          <w:szCs w:val="21"/>
        </w:rPr>
        <w:t>DECLARAÇÃO DE VERACIDADE</w:t>
      </w:r>
    </w:p>
    <w:p w14:paraId="07E7F021" w14:textId="77777777" w:rsidR="009D39F8" w:rsidRPr="00E23EAA" w:rsidRDefault="009D39F8" w:rsidP="00D96678">
      <w:pPr>
        <w:spacing w:line="300" w:lineRule="exact"/>
        <w:jc w:val="both"/>
        <w:rPr>
          <w:rFonts w:ascii="Tahoma" w:hAnsi="Tahoma" w:cs="Tahoma"/>
          <w:sz w:val="21"/>
          <w:szCs w:val="21"/>
        </w:rPr>
      </w:pPr>
    </w:p>
    <w:p w14:paraId="67F3D11E" w14:textId="2A77E439"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Pela presente declaração, </w:t>
      </w:r>
      <w:r w:rsidRPr="00E23EAA">
        <w:rPr>
          <w:rFonts w:ascii="Tahoma" w:hAnsi="Tahoma" w:cs="Tahoma"/>
          <w:b/>
          <w:sz w:val="21"/>
          <w:szCs w:val="21"/>
        </w:rPr>
        <w:t>CASA DE PEDRA SECURITIZADORA DE CRÉDITO S.A.</w:t>
      </w:r>
      <w:r w:rsidRPr="00E23EAA">
        <w:rPr>
          <w:rFonts w:ascii="Tahoma" w:hAnsi="Tahoma" w:cs="Tahoma"/>
          <w:sz w:val="21"/>
          <w:szCs w:val="21"/>
        </w:rPr>
        <w:t xml:space="preserve">, sociedade por ações, com sede na Cidade de São Paulo, Estado de São Paulo, na Rua Iguatemi, nº 192, conjunto 152, Bairro Itaim Bibi, inscrita no </w:t>
      </w:r>
      <w:r w:rsidRPr="00AF386F">
        <w:rPr>
          <w:rFonts w:ascii="Tahoma" w:hAnsi="Tahoma" w:cs="Tahoma"/>
          <w:sz w:val="21"/>
          <w:szCs w:val="21"/>
        </w:rPr>
        <w:t>CNPJ/ME</w:t>
      </w:r>
      <w:r w:rsidRPr="00E23EAA">
        <w:rPr>
          <w:rFonts w:ascii="Tahoma" w:hAnsi="Tahoma" w:cs="Tahoma"/>
          <w:sz w:val="21"/>
          <w:szCs w:val="21"/>
        </w:rPr>
        <w:t xml:space="preserve"> sob o nº 31.468.139/0001-98, neste ato representada na forma de seu estatuto social (</w:t>
      </w:r>
      <w:r w:rsidR="00D84364">
        <w:rPr>
          <w:rFonts w:ascii="Tahoma" w:hAnsi="Tahoma" w:cs="Tahoma"/>
          <w:sz w:val="21"/>
          <w:szCs w:val="21"/>
        </w:rPr>
        <w:t>“</w:t>
      </w:r>
      <w:r w:rsidRPr="00E23EAA">
        <w:rPr>
          <w:rFonts w:ascii="Tahoma" w:hAnsi="Tahoma" w:cs="Tahoma"/>
          <w:sz w:val="21"/>
          <w:szCs w:val="21"/>
          <w:u w:val="single"/>
        </w:rPr>
        <w:t>Emissora</w:t>
      </w:r>
      <w:r w:rsidR="00D84364">
        <w:rPr>
          <w:rFonts w:ascii="Tahoma" w:hAnsi="Tahoma" w:cs="Tahoma"/>
          <w:sz w:val="21"/>
          <w:szCs w:val="21"/>
        </w:rPr>
        <w:t>”</w:t>
      </w:r>
      <w:r w:rsidRPr="00E23EAA">
        <w:rPr>
          <w:rFonts w:ascii="Tahoma" w:hAnsi="Tahoma" w:cs="Tahoma"/>
          <w:sz w:val="21"/>
          <w:szCs w:val="21"/>
        </w:rPr>
        <w:t xml:space="preserve">), no âmbito da “Distribuição Pública com Esforços Restritos, sob o Regime de Melhores Esforços,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201" w:author="Andressa Ferreira" w:date="2021-12-02T16:16:00Z">
        <w:r w:rsidR="00D45CD6" w:rsidRPr="00D45CD6">
          <w:rPr>
            <w:rFonts w:ascii="Tahoma" w:hAnsi="Tahoma" w:cs="Tahoma"/>
            <w:color w:val="000000"/>
            <w:sz w:val="21"/>
            <w:szCs w:val="21"/>
          </w:rPr>
          <w:t>16ª e 17ª</w:t>
        </w:r>
      </w:ins>
      <w:del w:id="202"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A368FC" w:rsidRPr="00E23EAA">
        <w:rPr>
          <w:rFonts w:ascii="Tahoma" w:hAnsi="Tahoma" w:cs="Tahoma"/>
          <w:sz w:val="21"/>
          <w:szCs w:val="21"/>
        </w:rPr>
        <w:t>1</w:t>
      </w:r>
      <w:r w:rsidRPr="00E23EAA">
        <w:rPr>
          <w:rFonts w:ascii="Tahoma" w:hAnsi="Tahoma" w:cs="Tahoma"/>
          <w:sz w:val="21"/>
          <w:szCs w:val="21"/>
        </w:rPr>
        <w:t>ª Emissão da Casa de Pedra Securitizadora de Crédito S.A.” (“</w:t>
      </w:r>
      <w:r w:rsidRPr="00E23EAA">
        <w:rPr>
          <w:rFonts w:ascii="Tahoma" w:hAnsi="Tahoma" w:cs="Tahoma"/>
          <w:sz w:val="21"/>
          <w:szCs w:val="21"/>
          <w:u w:val="single"/>
        </w:rPr>
        <w:t>Oferta</w:t>
      </w:r>
      <w:r w:rsidRPr="00E23EAA">
        <w:rPr>
          <w:rFonts w:ascii="Tahoma" w:hAnsi="Tahoma" w:cs="Tahoma"/>
          <w:sz w:val="21"/>
          <w:szCs w:val="21"/>
        </w:rPr>
        <w:t>”), ratifica, nesta data, os seguintes termos:</w:t>
      </w:r>
    </w:p>
    <w:p w14:paraId="0FAA4F68" w14:textId="77777777" w:rsidR="009D39F8" w:rsidRPr="00E23EAA" w:rsidRDefault="009D39F8" w:rsidP="00D96678">
      <w:pPr>
        <w:spacing w:line="300" w:lineRule="exact"/>
        <w:jc w:val="both"/>
        <w:rPr>
          <w:rFonts w:ascii="Tahoma" w:hAnsi="Tahoma" w:cs="Tahoma"/>
          <w:sz w:val="21"/>
          <w:szCs w:val="21"/>
        </w:rPr>
      </w:pPr>
    </w:p>
    <w:p w14:paraId="13B504A7"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w:t>
      </w:r>
      <w:r w:rsidRPr="00E23EAA">
        <w:rPr>
          <w:rFonts w:ascii="Tahoma" w:hAnsi="Tahoma" w:cs="Tahoma"/>
          <w:sz w:val="21"/>
          <w:szCs w:val="21"/>
          <w:lang w:val="x-none"/>
        </w:rPr>
        <w:t xml:space="preserve">não verificação de nenhum dos </w:t>
      </w:r>
      <w:r w:rsidRPr="00E23EAA">
        <w:rPr>
          <w:rFonts w:ascii="Tahoma" w:hAnsi="Tahoma" w:cs="Tahoma"/>
          <w:sz w:val="21"/>
          <w:szCs w:val="21"/>
        </w:rPr>
        <w:t>e</w:t>
      </w:r>
      <w:r w:rsidRPr="00E23EAA">
        <w:rPr>
          <w:rFonts w:ascii="Tahoma" w:hAnsi="Tahoma" w:cs="Tahoma"/>
          <w:sz w:val="21"/>
          <w:szCs w:val="21"/>
          <w:lang w:val="x-none"/>
        </w:rPr>
        <w:t xml:space="preserve">ventos de </w:t>
      </w:r>
      <w:r w:rsidRPr="00E23EAA">
        <w:rPr>
          <w:rFonts w:ascii="Tahoma" w:hAnsi="Tahoma" w:cs="Tahoma"/>
          <w:sz w:val="21"/>
          <w:szCs w:val="21"/>
        </w:rPr>
        <w:t>l</w:t>
      </w:r>
      <w:r w:rsidRPr="00E23EAA">
        <w:rPr>
          <w:rFonts w:ascii="Tahoma" w:hAnsi="Tahoma" w:cs="Tahoma"/>
          <w:sz w:val="21"/>
          <w:szCs w:val="21"/>
          <w:lang w:val="x-none"/>
        </w:rPr>
        <w:t xml:space="preserve">liquidação do Patrimônio Separado previstos no Termo de Securitização; </w:t>
      </w:r>
    </w:p>
    <w:p w14:paraId="2B37AA73" w14:textId="26E62D0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não verificação de nenhum dos eventos de vencimento antecipado da </w:t>
      </w:r>
      <w:r w:rsidR="00303EA0">
        <w:rPr>
          <w:rFonts w:ascii="Tahoma" w:hAnsi="Tahoma" w:cs="Tahoma"/>
          <w:sz w:val="21"/>
          <w:szCs w:val="21"/>
        </w:rPr>
        <w:t>CCB</w:t>
      </w:r>
      <w:r w:rsidRPr="00E23EAA">
        <w:rPr>
          <w:rFonts w:ascii="Tahoma" w:hAnsi="Tahoma" w:cs="Tahoma"/>
          <w:sz w:val="21"/>
          <w:szCs w:val="21"/>
        </w:rPr>
        <w:t xml:space="preserve">, conforme previstos na </w:t>
      </w:r>
      <w:r w:rsidR="006E2B1F" w:rsidRPr="00E23EAA">
        <w:rPr>
          <w:rFonts w:ascii="Tahoma" w:hAnsi="Tahoma" w:cs="Tahoma"/>
          <w:sz w:val="21"/>
          <w:szCs w:val="21"/>
        </w:rPr>
        <w:t>Cédula</w:t>
      </w:r>
      <w:r w:rsidRPr="00E23EAA">
        <w:rPr>
          <w:rFonts w:ascii="Tahoma" w:hAnsi="Tahoma" w:cs="Tahoma"/>
          <w:sz w:val="21"/>
          <w:szCs w:val="21"/>
        </w:rPr>
        <w:t>;</w:t>
      </w:r>
    </w:p>
    <w:p w14:paraId="483307E8"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 Termo de Securitização junto à Instituição Custodiante da</w:t>
      </w:r>
      <w:r w:rsidR="003A1A43" w:rsidRPr="00E23EAA">
        <w:rPr>
          <w:rFonts w:ascii="Tahoma" w:hAnsi="Tahoma" w:cs="Tahoma"/>
          <w:sz w:val="21"/>
          <w:szCs w:val="21"/>
        </w:rPr>
        <w:t>s</w:t>
      </w:r>
      <w:r w:rsidRPr="00E23EAA">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dos CRI na B3, para distribuição no mercado primário e negociação no mercado secundário;</w:t>
      </w:r>
      <w:r w:rsidR="00443401" w:rsidRPr="00E23EAA">
        <w:rPr>
          <w:rFonts w:ascii="Tahoma" w:hAnsi="Tahoma" w:cs="Tahoma"/>
          <w:sz w:val="21"/>
          <w:szCs w:val="21"/>
        </w:rPr>
        <w:t xml:space="preserve"> e</w:t>
      </w:r>
    </w:p>
    <w:p w14:paraId="1E42F5F5" w14:textId="1139F8DB"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E23EAA" w:rsidRDefault="009D39F8" w:rsidP="00D96678">
      <w:pPr>
        <w:spacing w:line="300" w:lineRule="exact"/>
        <w:jc w:val="both"/>
        <w:rPr>
          <w:rFonts w:ascii="Tahoma" w:hAnsi="Tahoma" w:cs="Tahoma"/>
          <w:sz w:val="21"/>
          <w:szCs w:val="21"/>
        </w:rPr>
      </w:pPr>
    </w:p>
    <w:p w14:paraId="517B1A3D" w14:textId="77777777"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E23EAA" w:rsidRDefault="009D39F8" w:rsidP="00D96678">
      <w:pPr>
        <w:spacing w:line="300" w:lineRule="exact"/>
        <w:jc w:val="both"/>
        <w:rPr>
          <w:rFonts w:ascii="Tahoma" w:hAnsi="Tahoma" w:cs="Tahoma"/>
          <w:sz w:val="21"/>
          <w:szCs w:val="21"/>
        </w:rPr>
      </w:pPr>
    </w:p>
    <w:p w14:paraId="78805731" w14:textId="25026114" w:rsidR="009D39F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w:t>
      </w:r>
      <w:r w:rsidR="00FB4377" w:rsidRPr="00E23EAA">
        <w:rPr>
          <w:rFonts w:ascii="Tahoma" w:hAnsi="Tahoma" w:cs="Tahoma"/>
          <w:sz w:val="21"/>
          <w:szCs w:val="21"/>
        </w:rPr>
        <w:t xml:space="preserve"> </w:t>
      </w:r>
      <w:r w:rsidR="002B2F5B" w:rsidRPr="002B2F5B">
        <w:rPr>
          <w:rFonts w:ascii="Tahoma" w:hAnsi="Tahoma" w:cs="Tahoma"/>
          <w:sz w:val="21"/>
          <w:szCs w:val="21"/>
          <w:highlight w:val="yellow"/>
        </w:rPr>
        <w:t>[=]</w:t>
      </w:r>
      <w:r w:rsidR="00FB4377" w:rsidRPr="00E23EAA">
        <w:rPr>
          <w:rFonts w:ascii="Tahoma" w:hAnsi="Tahoma" w:cs="Tahoma"/>
          <w:sz w:val="21"/>
          <w:szCs w:val="21"/>
        </w:rPr>
        <w:t xml:space="preserve"> de </w:t>
      </w:r>
      <w:r>
        <w:rPr>
          <w:rFonts w:ascii="Tahoma" w:hAnsi="Tahoma" w:cs="Tahoma"/>
          <w:iCs/>
          <w:sz w:val="21"/>
          <w:szCs w:val="21"/>
        </w:rPr>
        <w:t>dezembro</w:t>
      </w:r>
      <w:r w:rsidR="00FB4377" w:rsidRPr="00E23EAA">
        <w:rPr>
          <w:rFonts w:ascii="Tahoma" w:hAnsi="Tahoma" w:cs="Tahoma"/>
          <w:sz w:val="21"/>
          <w:szCs w:val="21"/>
        </w:rPr>
        <w:t xml:space="preserve"> de 2021</w:t>
      </w:r>
      <w:r w:rsidR="009D39F8" w:rsidRPr="00E23EAA">
        <w:rPr>
          <w:rFonts w:ascii="Tahoma" w:hAnsi="Tahoma" w:cs="Tahoma"/>
          <w:sz w:val="21"/>
          <w:szCs w:val="21"/>
        </w:rPr>
        <w:t>.</w:t>
      </w:r>
    </w:p>
    <w:p w14:paraId="3E29ABF8" w14:textId="77777777" w:rsidR="009D39F8" w:rsidRPr="00E23EAA" w:rsidRDefault="009D39F8" w:rsidP="00D96678">
      <w:pPr>
        <w:spacing w:line="300" w:lineRule="exact"/>
        <w:jc w:val="center"/>
        <w:rPr>
          <w:rFonts w:ascii="Tahoma" w:hAnsi="Tahoma" w:cs="Tahoma"/>
          <w:sz w:val="21"/>
          <w:szCs w:val="21"/>
        </w:rPr>
      </w:pPr>
    </w:p>
    <w:p w14:paraId="5FB72D6C" w14:textId="48C47418" w:rsidR="009D39F8" w:rsidRPr="00E23EAA" w:rsidRDefault="009D39F8" w:rsidP="00D96678">
      <w:pPr>
        <w:spacing w:line="300" w:lineRule="exact"/>
        <w:jc w:val="center"/>
        <w:rPr>
          <w:rFonts w:ascii="Tahoma" w:hAnsi="Tahoma" w:cs="Tahoma"/>
          <w:b/>
          <w:bCs/>
          <w:sz w:val="21"/>
          <w:szCs w:val="21"/>
        </w:rPr>
      </w:pPr>
      <w:r w:rsidRPr="00E23EAA">
        <w:rPr>
          <w:rFonts w:ascii="Tahoma" w:hAnsi="Tahoma" w:cs="Tahoma"/>
          <w:b/>
          <w:bCs/>
          <w:sz w:val="21"/>
          <w:szCs w:val="21"/>
        </w:rPr>
        <w:t>CASA DE PEDRA SECURITIZADORA DE CRÉDITO S.A.</w:t>
      </w:r>
    </w:p>
    <w:p w14:paraId="33A69F8D" w14:textId="77777777" w:rsidR="00EC5208" w:rsidRPr="00E23EAA" w:rsidRDefault="00EC5208" w:rsidP="00D96678">
      <w:pPr>
        <w:spacing w:line="300" w:lineRule="exact"/>
        <w:jc w:val="center"/>
        <w:rPr>
          <w:rFonts w:ascii="Tahoma" w:hAnsi="Tahoma" w:cs="Tahoma"/>
          <w:b/>
          <w:bCs/>
          <w:sz w:val="21"/>
          <w:szCs w:val="21"/>
        </w:rPr>
      </w:pPr>
    </w:p>
    <w:p w14:paraId="047DF597" w14:textId="41CEF853" w:rsidR="009D39F8" w:rsidRPr="00E23EAA" w:rsidRDefault="00EC5208" w:rsidP="00D96678">
      <w:pPr>
        <w:spacing w:line="300" w:lineRule="exact"/>
        <w:jc w:val="center"/>
        <w:rPr>
          <w:rFonts w:ascii="Tahoma" w:hAnsi="Tahoma" w:cs="Tahoma"/>
          <w:sz w:val="21"/>
          <w:szCs w:val="21"/>
        </w:rPr>
      </w:pPr>
      <w:r w:rsidRPr="00E23EAA">
        <w:rPr>
          <w:rFonts w:ascii="Tahoma" w:hAnsi="Tahoma" w:cs="Tahoma"/>
          <w:sz w:val="21"/>
          <w:szCs w:val="21"/>
        </w:rPr>
        <w:t>__________________________</w:t>
      </w:r>
    </w:p>
    <w:p w14:paraId="5345D1DC" w14:textId="022D73C7" w:rsidR="00FB4377" w:rsidRPr="00E23EAA" w:rsidRDefault="00FB4377" w:rsidP="00D96678">
      <w:pPr>
        <w:spacing w:line="300" w:lineRule="exact"/>
        <w:jc w:val="center"/>
        <w:rPr>
          <w:rFonts w:ascii="Tahoma" w:hAnsi="Tahoma" w:cs="Tahoma"/>
          <w:sz w:val="21"/>
          <w:szCs w:val="21"/>
        </w:rPr>
      </w:pPr>
      <w:r w:rsidRPr="00E23EAA">
        <w:rPr>
          <w:rFonts w:ascii="Tahoma" w:hAnsi="Tahoma" w:cs="Tahoma"/>
          <w:sz w:val="21"/>
          <w:szCs w:val="21"/>
        </w:rPr>
        <w:t>Rodrigo Geraldi Arruy</w:t>
      </w:r>
    </w:p>
    <w:p w14:paraId="24BF3ACA" w14:textId="0DDF7296" w:rsidR="00FB4377" w:rsidRDefault="00FB4377" w:rsidP="00D96678">
      <w:pPr>
        <w:spacing w:line="300" w:lineRule="exact"/>
        <w:jc w:val="center"/>
        <w:rPr>
          <w:rFonts w:ascii="Tahoma" w:hAnsi="Tahoma" w:cs="Tahoma"/>
          <w:sz w:val="21"/>
          <w:szCs w:val="21"/>
        </w:rPr>
      </w:pPr>
      <w:r w:rsidRPr="00E23EAA">
        <w:rPr>
          <w:rFonts w:ascii="Tahoma" w:hAnsi="Tahoma" w:cs="Tahoma"/>
          <w:sz w:val="21"/>
          <w:szCs w:val="21"/>
        </w:rPr>
        <w:t>Diretor</w:t>
      </w:r>
    </w:p>
    <w:p w14:paraId="503BA082" w14:textId="1A898806" w:rsidR="008D234E" w:rsidRDefault="008D234E" w:rsidP="00D96678">
      <w:pPr>
        <w:spacing w:after="160" w:line="259" w:lineRule="auto"/>
        <w:rPr>
          <w:rFonts w:ascii="Tahoma" w:hAnsi="Tahoma" w:cs="Tahoma"/>
          <w:sz w:val="21"/>
          <w:szCs w:val="21"/>
        </w:rPr>
      </w:pPr>
      <w:r>
        <w:rPr>
          <w:rFonts w:ascii="Tahoma" w:hAnsi="Tahoma" w:cs="Tahoma"/>
          <w:sz w:val="21"/>
          <w:szCs w:val="21"/>
        </w:rPr>
        <w:br w:type="page"/>
      </w:r>
    </w:p>
    <w:p w14:paraId="41D466DE" w14:textId="77777777" w:rsidR="008D234E" w:rsidRDefault="008D234E"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lastRenderedPageBreak/>
        <w:t xml:space="preserve">ANEXO </w:t>
      </w:r>
      <w:r>
        <w:rPr>
          <w:rFonts w:ascii="Tahoma" w:hAnsi="Tahoma" w:cs="Tahoma"/>
          <w:sz w:val="21"/>
          <w:szCs w:val="21"/>
        </w:rPr>
        <w:t>IX</w:t>
      </w:r>
    </w:p>
    <w:p w14:paraId="29341E21" w14:textId="6171D91A" w:rsidR="008D234E" w:rsidRPr="008D234E" w:rsidRDefault="008D234E" w:rsidP="00D96678">
      <w:pPr>
        <w:spacing w:line="300" w:lineRule="exact"/>
        <w:jc w:val="center"/>
        <w:rPr>
          <w:rFonts w:ascii="Tahoma" w:hAnsi="Tahoma" w:cs="Tahoma"/>
          <w:b/>
          <w:bCs/>
          <w:sz w:val="21"/>
          <w:szCs w:val="21"/>
        </w:rPr>
      </w:pPr>
      <w:r w:rsidRPr="008D234E">
        <w:rPr>
          <w:rFonts w:ascii="Tahoma" w:hAnsi="Tahoma" w:cs="Tahoma"/>
          <w:b/>
          <w:bCs/>
          <w:sz w:val="21"/>
          <w:szCs w:val="21"/>
        </w:rPr>
        <w:t>OUTRAS EMISSÕES DE TÍTULOS E VALORES MOBILIÁRIOS DA EMISSORA</w:t>
      </w:r>
      <w:r w:rsidR="00303EA0" w:rsidRPr="00303EA0">
        <w:rPr>
          <w:rFonts w:ascii="Tahoma" w:hAnsi="Tahoma" w:cs="Tahoma"/>
          <w:b/>
          <w:bCs/>
          <w:sz w:val="21"/>
          <w:szCs w:val="21"/>
        </w:rPr>
        <w:t xml:space="preserve"> </w:t>
      </w:r>
      <w:r w:rsidR="00303EA0">
        <w:rPr>
          <w:rFonts w:ascii="Tahoma" w:hAnsi="Tahoma" w:cs="Tahoma"/>
          <w:b/>
          <w:bCs/>
          <w:sz w:val="21"/>
          <w:szCs w:val="21"/>
        </w:rPr>
        <w:t xml:space="preserve">COM </w:t>
      </w:r>
      <w:r w:rsidR="00303EA0" w:rsidRPr="008D234E">
        <w:rPr>
          <w:rFonts w:ascii="Tahoma" w:hAnsi="Tahoma" w:cs="Tahoma"/>
          <w:b/>
          <w:bCs/>
          <w:sz w:val="21"/>
          <w:szCs w:val="21"/>
        </w:rPr>
        <w:t>ATUAÇÃO DO AGENTE FIDUCIÁRIO</w:t>
      </w:r>
    </w:p>
    <w:sectPr w:rsidR="008D234E" w:rsidRPr="008D234E" w:rsidSect="00B00C18">
      <w:footerReference w:type="default" r:id="rId18"/>
      <w:pgSz w:w="11906" w:h="16838" w:code="9"/>
      <w:pgMar w:top="1418" w:right="1418" w:bottom="1418" w:left="1418" w:header="568" w:footer="46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BC2B" w14:textId="77777777" w:rsidR="00EE29FF" w:rsidRDefault="00EE29FF">
      <w:r>
        <w:separator/>
      </w:r>
    </w:p>
  </w:endnote>
  <w:endnote w:type="continuationSeparator" w:id="0">
    <w:p w14:paraId="0F8FD0AE" w14:textId="77777777" w:rsidR="00EE29FF" w:rsidRDefault="00EE29FF">
      <w:r>
        <w:continuationSeparator/>
      </w:r>
    </w:p>
  </w:endnote>
  <w:endnote w:type="continuationNotice" w:id="1">
    <w:p w14:paraId="4DE7B1F0" w14:textId="77777777" w:rsidR="00EE29FF" w:rsidRDefault="00EE2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D13A" w14:textId="77777777" w:rsidR="00EE29FF" w:rsidRDefault="00EE29FF">
      <w:r>
        <w:separator/>
      </w:r>
    </w:p>
  </w:footnote>
  <w:footnote w:type="continuationSeparator" w:id="0">
    <w:p w14:paraId="0A702A21" w14:textId="77777777" w:rsidR="00EE29FF" w:rsidRDefault="00EE29FF">
      <w:r>
        <w:continuationSeparator/>
      </w:r>
    </w:p>
  </w:footnote>
  <w:footnote w:type="continuationNotice" w:id="1">
    <w:p w14:paraId="66468FD5" w14:textId="77777777" w:rsidR="00EE29FF" w:rsidRDefault="00EE2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5"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6"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5"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490212"/>
    <w:multiLevelType w:val="multilevel"/>
    <w:tmpl w:val="42CC09CE"/>
    <w:lvl w:ilvl="0">
      <w:start w:val="4"/>
      <w:numFmt w:val="decimal"/>
      <w:lvlText w:val="%1"/>
      <w:lvlJc w:val="left"/>
      <w:pPr>
        <w:ind w:left="600" w:hanging="600"/>
      </w:pPr>
      <w:rPr>
        <w:rFonts w:hint="default"/>
        <w:color w:val="000000" w:themeColor="text1"/>
      </w:rPr>
    </w:lvl>
    <w:lvl w:ilvl="1">
      <w:start w:val="16"/>
      <w:numFmt w:val="decimal"/>
      <w:lvlText w:val="%1.%2"/>
      <w:lvlJc w:val="left"/>
      <w:pPr>
        <w:ind w:left="1003" w:hanging="720"/>
      </w:pPr>
      <w:rPr>
        <w:rFonts w:hint="default"/>
        <w:color w:val="000000" w:themeColor="text1"/>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855" w:hanging="1440"/>
      </w:pPr>
      <w:rPr>
        <w:rFonts w:hint="default"/>
        <w:color w:val="000000" w:themeColor="text1"/>
      </w:rPr>
    </w:lvl>
    <w:lvl w:ilvl="6">
      <w:start w:val="1"/>
      <w:numFmt w:val="decimal"/>
      <w:lvlText w:val="%1.%2.%3.%4.%5.%6.%7"/>
      <w:lvlJc w:val="left"/>
      <w:pPr>
        <w:ind w:left="3498" w:hanging="1800"/>
      </w:pPr>
      <w:rPr>
        <w:rFonts w:hint="default"/>
        <w:color w:val="000000" w:themeColor="text1"/>
      </w:rPr>
    </w:lvl>
    <w:lvl w:ilvl="7">
      <w:start w:val="1"/>
      <w:numFmt w:val="decimal"/>
      <w:lvlText w:val="%1.%2.%3.%4.%5.%6.%7.%8"/>
      <w:lvlJc w:val="left"/>
      <w:pPr>
        <w:ind w:left="3781" w:hanging="1800"/>
      </w:pPr>
      <w:rPr>
        <w:rFonts w:hint="default"/>
        <w:color w:val="000000" w:themeColor="text1"/>
      </w:rPr>
    </w:lvl>
    <w:lvl w:ilvl="8">
      <w:start w:val="1"/>
      <w:numFmt w:val="decimal"/>
      <w:lvlText w:val="%1.%2.%3.%4.%5.%6.%7.%8.%9"/>
      <w:lvlJc w:val="left"/>
      <w:pPr>
        <w:ind w:left="4424" w:hanging="2160"/>
      </w:pPr>
      <w:rPr>
        <w:rFonts w:hint="default"/>
        <w:color w:val="000000" w:themeColor="text1"/>
      </w:r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3"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6"/>
  </w:num>
  <w:num w:numId="2">
    <w:abstractNumId w:val="44"/>
  </w:num>
  <w:num w:numId="3">
    <w:abstractNumId w:val="22"/>
  </w:num>
  <w:num w:numId="4">
    <w:abstractNumId w:val="23"/>
  </w:num>
  <w:num w:numId="5">
    <w:abstractNumId w:val="29"/>
  </w:num>
  <w:num w:numId="6">
    <w:abstractNumId w:val="14"/>
  </w:num>
  <w:num w:numId="7">
    <w:abstractNumId w:val="24"/>
  </w:num>
  <w:num w:numId="8">
    <w:abstractNumId w:val="2"/>
  </w:num>
  <w:num w:numId="9">
    <w:abstractNumId w:val="49"/>
  </w:num>
  <w:num w:numId="10">
    <w:abstractNumId w:val="31"/>
  </w:num>
  <w:num w:numId="11">
    <w:abstractNumId w:val="6"/>
  </w:num>
  <w:num w:numId="12">
    <w:abstractNumId w:val="47"/>
  </w:num>
  <w:num w:numId="13">
    <w:abstractNumId w:val="7"/>
  </w:num>
  <w:num w:numId="14">
    <w:abstractNumId w:val="30"/>
  </w:num>
  <w:num w:numId="15">
    <w:abstractNumId w:val="17"/>
  </w:num>
  <w:num w:numId="16">
    <w:abstractNumId w:val="5"/>
  </w:num>
  <w:num w:numId="17">
    <w:abstractNumId w:val="4"/>
  </w:num>
  <w:num w:numId="18">
    <w:abstractNumId w:val="41"/>
  </w:num>
  <w:num w:numId="19">
    <w:abstractNumId w:val="35"/>
  </w:num>
  <w:num w:numId="20">
    <w:abstractNumId w:val="21"/>
  </w:num>
  <w:num w:numId="21">
    <w:abstractNumId w:val="51"/>
  </w:num>
  <w:num w:numId="22">
    <w:abstractNumId w:val="32"/>
  </w:num>
  <w:num w:numId="23">
    <w:abstractNumId w:val="53"/>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50"/>
  </w:num>
  <w:num w:numId="26">
    <w:abstractNumId w:val="56"/>
  </w:num>
  <w:num w:numId="27">
    <w:abstractNumId w:val="52"/>
  </w:num>
  <w:num w:numId="28">
    <w:abstractNumId w:val="43"/>
  </w:num>
  <w:num w:numId="29">
    <w:abstractNumId w:val="27"/>
  </w:num>
  <w:num w:numId="30">
    <w:abstractNumId w:val="37"/>
  </w:num>
  <w:num w:numId="31">
    <w:abstractNumId w:val="13"/>
  </w:num>
  <w:num w:numId="32">
    <w:abstractNumId w:val="8"/>
  </w:num>
  <w:num w:numId="33">
    <w:abstractNumId w:val="48"/>
  </w:num>
  <w:num w:numId="34">
    <w:abstractNumId w:val="20"/>
  </w:num>
  <w:num w:numId="35">
    <w:abstractNumId w:val="18"/>
  </w:num>
  <w:num w:numId="36">
    <w:abstractNumId w:val="9"/>
  </w:num>
  <w:num w:numId="37">
    <w:abstractNumId w:val="28"/>
  </w:num>
  <w:num w:numId="38">
    <w:abstractNumId w:val="11"/>
  </w:num>
  <w:num w:numId="39">
    <w:abstractNumId w:val="26"/>
  </w:num>
  <w:num w:numId="40">
    <w:abstractNumId w:val="19"/>
  </w:num>
  <w:num w:numId="41">
    <w:abstractNumId w:val="1"/>
  </w:num>
  <w:num w:numId="42">
    <w:abstractNumId w:val="54"/>
  </w:num>
  <w:num w:numId="43">
    <w:abstractNumId w:val="42"/>
  </w:num>
  <w:num w:numId="44">
    <w:abstractNumId w:val="34"/>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5"/>
  </w:num>
  <w:num w:numId="48">
    <w:abstractNumId w:val="25"/>
  </w:num>
  <w:num w:numId="49">
    <w:abstractNumId w:val="3"/>
  </w:num>
  <w:num w:numId="50">
    <w:abstractNumId w:val="3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39"/>
  </w:num>
  <w:num w:numId="54">
    <w:abstractNumId w:val="36"/>
  </w:num>
  <w:num w:numId="55">
    <w:abstractNumId w:val="0"/>
  </w:num>
  <w:num w:numId="56">
    <w:abstractNumId w:val="38"/>
  </w:num>
  <w:num w:numId="57">
    <w:abstractNumId w:val="4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Rinaldo Rabello">
    <w15:presenceInfo w15:providerId="AD" w15:userId="S::rinaldo@simplificpavarini.com.br::f6de7fb8-d0dc-4417-ac53-ef8c673c9836"/>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24F6"/>
    <w:rsid w:val="0028332E"/>
    <w:rsid w:val="00284D0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B42"/>
    <w:rsid w:val="00392E94"/>
    <w:rsid w:val="003935E0"/>
    <w:rsid w:val="00393ED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4E1A"/>
    <w:rsid w:val="005652C6"/>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725D"/>
    <w:rsid w:val="009700C7"/>
    <w:rsid w:val="00973DD2"/>
    <w:rsid w:val="009753FE"/>
    <w:rsid w:val="00980430"/>
    <w:rsid w:val="00980C09"/>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69D4"/>
    <w:rsid w:val="00BD7055"/>
    <w:rsid w:val="00BE09F5"/>
    <w:rsid w:val="00BE0D24"/>
    <w:rsid w:val="00BE2087"/>
    <w:rsid w:val="00BE3972"/>
    <w:rsid w:val="00BE3A25"/>
    <w:rsid w:val="00BE67F8"/>
    <w:rsid w:val="00BF22D0"/>
    <w:rsid w:val="00BF2468"/>
    <w:rsid w:val="00BF4772"/>
    <w:rsid w:val="00BF4B48"/>
    <w:rsid w:val="00BF625F"/>
    <w:rsid w:val="00C00160"/>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capita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74</Pages>
  <Words>27639</Words>
  <Characters>149256</Characters>
  <Application>Microsoft Office Word</Application>
  <DocSecurity>0</DocSecurity>
  <Lines>1243</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176542</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Andressa Ferreira</cp:lastModifiedBy>
  <cp:revision>12</cp:revision>
  <cp:lastPrinted>2021-10-18T13:36:00Z</cp:lastPrinted>
  <dcterms:created xsi:type="dcterms:W3CDTF">2021-11-30T15:04:00Z</dcterms:created>
  <dcterms:modified xsi:type="dcterms:W3CDTF">2021-12-03T13:01:00Z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