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591C8BC4"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ª</w:t>
      </w:r>
      <w:r w:rsidR="003724B7">
        <w:rPr>
          <w:rFonts w:ascii="Tahoma" w:hAnsi="Tahoma" w:cs="Tahoma"/>
          <w:sz w:val="21"/>
          <w:szCs w:val="21"/>
          <w:u w:val="none"/>
        </w:rPr>
        <w:t>,</w:t>
      </w:r>
      <w:r w:rsidR="00D45CD6" w:rsidRPr="00E23EAA">
        <w:rPr>
          <w:rFonts w:ascii="Tahoma" w:hAnsi="Tahoma" w:cs="Tahoma"/>
          <w:sz w:val="21"/>
          <w:szCs w:val="21"/>
          <w:u w:val="none"/>
        </w:rPr>
        <w:t xml:space="preserve"> </w:t>
      </w:r>
      <w:r w:rsidR="00D45CD6">
        <w:rPr>
          <w:rFonts w:ascii="Tahoma" w:hAnsi="Tahoma" w:cs="Tahoma"/>
          <w:sz w:val="21"/>
          <w:szCs w:val="21"/>
          <w:u w:val="none"/>
        </w:rPr>
        <w:t>17</w:t>
      </w:r>
      <w:r w:rsidR="00E23EAA" w:rsidRPr="00E23EAA">
        <w:rPr>
          <w:rFonts w:ascii="Tahoma" w:hAnsi="Tahoma" w:cs="Tahoma"/>
          <w:sz w:val="21"/>
          <w:szCs w:val="21"/>
          <w:u w:val="none"/>
        </w:rPr>
        <w:t xml:space="preserve">ª </w:t>
      </w:r>
      <w:r w:rsidR="003724B7">
        <w:rPr>
          <w:rFonts w:ascii="Tahoma" w:hAnsi="Tahoma" w:cs="Tahoma"/>
          <w:sz w:val="21"/>
          <w:szCs w:val="21"/>
          <w:u w:val="none"/>
        </w:rPr>
        <w:t xml:space="preserve">E 18ª </w:t>
      </w:r>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A907E0">
      <w:pPr>
        <w:pStyle w:val="Sumrio1"/>
      </w:pPr>
    </w:p>
    <w:p w14:paraId="2C61FF6B" w14:textId="5C957EA5" w:rsidR="005603BA" w:rsidRPr="005D31FC" w:rsidRDefault="00412131" w:rsidP="00A907E0">
      <w:pPr>
        <w:pStyle w:val="Sumrio1"/>
        <w:rPr>
          <w:rFonts w:eastAsiaTheme="minorEastAsia"/>
        </w:rPr>
      </w:pPr>
      <w:r w:rsidRPr="005D31FC">
        <w:fldChar w:fldCharType="begin"/>
      </w:r>
      <w:r w:rsidRPr="005D31FC">
        <w:instrText xml:space="preserve"> TOC \o "1-3" \f \h \z \u </w:instrText>
      </w:r>
      <w:r w:rsidRPr="005D31FC">
        <w:fldChar w:fldCharType="separate"/>
      </w:r>
      <w:hyperlink w:anchor="_Toc40276419" w:history="1">
        <w:r w:rsidR="005603BA" w:rsidRPr="005D31FC">
          <w:rPr>
            <w:rStyle w:val="Hyperlink"/>
            <w:rFonts w:ascii="Tahoma" w:hAnsi="Tahoma" w:cs="Tahoma"/>
            <w:sz w:val="19"/>
            <w:szCs w:val="19"/>
          </w:rPr>
          <w:t>CLÁUSULA PRIMEIRA – DEFINIÇÕES, PRAZO E AUTORIZAÇÃO</w:t>
        </w:r>
        <w:r w:rsidR="005603BA" w:rsidRPr="005D31FC">
          <w:rPr>
            <w:webHidden/>
          </w:rPr>
          <w:tab/>
        </w:r>
        <w:r w:rsidR="005603BA" w:rsidRPr="005D31FC">
          <w:rPr>
            <w:webHidden/>
          </w:rPr>
          <w:fldChar w:fldCharType="begin"/>
        </w:r>
        <w:r w:rsidR="005603BA" w:rsidRPr="005D31FC">
          <w:rPr>
            <w:webHidden/>
          </w:rPr>
          <w:instrText xml:space="preserve"> PAGEREF _Toc40276419 \h </w:instrText>
        </w:r>
        <w:r w:rsidR="005603BA" w:rsidRPr="005D31FC">
          <w:rPr>
            <w:webHidden/>
          </w:rPr>
        </w:r>
        <w:r w:rsidR="005603BA" w:rsidRPr="005D31FC">
          <w:rPr>
            <w:webHidden/>
          </w:rPr>
          <w:fldChar w:fldCharType="separate"/>
        </w:r>
        <w:r w:rsidR="00A907E0">
          <w:rPr>
            <w:webHidden/>
          </w:rPr>
          <w:t>3</w:t>
        </w:r>
        <w:r w:rsidR="005603BA" w:rsidRPr="005D31FC">
          <w:rPr>
            <w:webHidden/>
          </w:rPr>
          <w:fldChar w:fldCharType="end"/>
        </w:r>
      </w:hyperlink>
    </w:p>
    <w:p w14:paraId="4690669D" w14:textId="6A7C0231" w:rsidR="005603BA" w:rsidRPr="005D31FC" w:rsidRDefault="003F218B" w:rsidP="00A907E0">
      <w:pPr>
        <w:pStyle w:val="Sumrio1"/>
        <w:rPr>
          <w:rFonts w:eastAsiaTheme="minorEastAsia"/>
        </w:rPr>
      </w:pPr>
      <w:hyperlink w:anchor="_Toc40276420" w:history="1">
        <w:r w:rsidR="005603BA" w:rsidRPr="005D31FC">
          <w:rPr>
            <w:rStyle w:val="Hyperlink"/>
            <w:rFonts w:ascii="Tahoma" w:hAnsi="Tahoma" w:cs="Tahoma"/>
            <w:sz w:val="19"/>
            <w:szCs w:val="19"/>
          </w:rPr>
          <w:t>CLÁUSULA SEGUNDA – REGISTROS E DECLARAÇÕES</w:t>
        </w:r>
        <w:r w:rsidR="005603BA" w:rsidRPr="005D31FC">
          <w:rPr>
            <w:webHidden/>
          </w:rPr>
          <w:tab/>
        </w:r>
        <w:r w:rsidR="00024AA3" w:rsidRPr="005D31FC">
          <w:rPr>
            <w:webHidden/>
          </w:rPr>
          <w:t>2</w:t>
        </w:r>
        <w:r w:rsidR="00B17D3F" w:rsidRPr="005D31FC">
          <w:rPr>
            <w:webHidden/>
          </w:rPr>
          <w:t>3</w:t>
        </w:r>
      </w:hyperlink>
    </w:p>
    <w:p w14:paraId="2CBD7E76" w14:textId="326CF229" w:rsidR="005603BA" w:rsidRPr="005D31FC" w:rsidRDefault="003F218B" w:rsidP="00A907E0">
      <w:pPr>
        <w:pStyle w:val="Sumrio1"/>
        <w:rPr>
          <w:rFonts w:eastAsiaTheme="minorEastAsia"/>
        </w:rPr>
      </w:pPr>
      <w:hyperlink w:anchor="_Toc40276421" w:history="1">
        <w:r w:rsidR="005603BA" w:rsidRPr="005D31FC">
          <w:rPr>
            <w:rStyle w:val="Hyperlink"/>
            <w:rFonts w:ascii="Tahoma" w:hAnsi="Tahoma" w:cs="Tahoma"/>
            <w:sz w:val="19"/>
            <w:szCs w:val="19"/>
          </w:rPr>
          <w:t>CLÁUSULA TERCEIRA – CARACTERÍSTICAS DOS CRÉDITOS IMOBILIÁRIOS</w:t>
        </w:r>
        <w:r w:rsidR="005603BA" w:rsidRPr="005D31FC">
          <w:rPr>
            <w:webHidden/>
          </w:rPr>
          <w:tab/>
        </w:r>
        <w:r w:rsidR="00366C7F" w:rsidRPr="005D31FC">
          <w:rPr>
            <w:webHidden/>
          </w:rPr>
          <w:t>2</w:t>
        </w:r>
        <w:r w:rsidR="00B17D3F" w:rsidRPr="005D31FC">
          <w:rPr>
            <w:webHidden/>
          </w:rPr>
          <w:t>3</w:t>
        </w:r>
      </w:hyperlink>
    </w:p>
    <w:p w14:paraId="7CA93E25" w14:textId="1892D900" w:rsidR="005603BA" w:rsidRPr="005D31FC" w:rsidRDefault="003F218B" w:rsidP="00A907E0">
      <w:pPr>
        <w:pStyle w:val="Sumrio1"/>
        <w:rPr>
          <w:rFonts w:eastAsiaTheme="minorEastAsia"/>
        </w:rPr>
      </w:pPr>
      <w:hyperlink w:anchor="_Toc40276422" w:history="1">
        <w:r w:rsidR="005603BA" w:rsidRPr="005D31FC">
          <w:rPr>
            <w:rStyle w:val="Hyperlink"/>
            <w:rFonts w:ascii="Tahoma" w:hAnsi="Tahoma" w:cs="Tahoma"/>
            <w:sz w:val="19"/>
            <w:szCs w:val="19"/>
          </w:rPr>
          <w:t>CLÁUSULA QUARTA – CARACTERÍSTICAS DOS CRI E DA OFERTA</w:t>
        </w:r>
        <w:r w:rsidR="005603BA" w:rsidRPr="005D31FC">
          <w:rPr>
            <w:webHidden/>
          </w:rPr>
          <w:tab/>
        </w:r>
        <w:r w:rsidR="00256A96" w:rsidRPr="005D31FC">
          <w:rPr>
            <w:webHidden/>
          </w:rPr>
          <w:t>2</w:t>
        </w:r>
        <w:r w:rsidR="00B17D3F" w:rsidRPr="005D31FC">
          <w:rPr>
            <w:webHidden/>
          </w:rPr>
          <w:t>4</w:t>
        </w:r>
      </w:hyperlink>
    </w:p>
    <w:p w14:paraId="03C20403" w14:textId="549BA120" w:rsidR="005603BA" w:rsidRPr="005D31FC" w:rsidRDefault="003F218B" w:rsidP="00A907E0">
      <w:pPr>
        <w:pStyle w:val="Sumrio1"/>
        <w:rPr>
          <w:rFonts w:eastAsiaTheme="minorEastAsia"/>
        </w:rPr>
      </w:pPr>
      <w:hyperlink w:anchor="_Toc40276423" w:history="1">
        <w:r w:rsidR="005603BA" w:rsidRPr="005D31FC">
          <w:rPr>
            <w:rStyle w:val="Hyperlink"/>
            <w:rFonts w:ascii="Tahoma" w:hAnsi="Tahoma" w:cs="Tahoma"/>
            <w:sz w:val="19"/>
            <w:szCs w:val="19"/>
          </w:rPr>
          <w:t>CLÁUSULA QUINTA – SUBSCRIÇÃO E INTEGRALIZAÇÃO DOS CRI</w:t>
        </w:r>
        <w:r w:rsidR="005603BA" w:rsidRPr="005D31FC">
          <w:rPr>
            <w:webHidden/>
          </w:rPr>
          <w:tab/>
        </w:r>
        <w:r w:rsidR="00256A96" w:rsidRPr="005D31FC">
          <w:rPr>
            <w:webHidden/>
          </w:rPr>
          <w:t>3</w:t>
        </w:r>
        <w:r w:rsidR="00B17D3F" w:rsidRPr="005D31FC">
          <w:rPr>
            <w:webHidden/>
          </w:rPr>
          <w:t>5</w:t>
        </w:r>
      </w:hyperlink>
    </w:p>
    <w:p w14:paraId="4520903A" w14:textId="372AB8DE" w:rsidR="005603BA" w:rsidRPr="005D31FC" w:rsidRDefault="003F218B" w:rsidP="00A907E0">
      <w:pPr>
        <w:pStyle w:val="Sumrio1"/>
        <w:rPr>
          <w:rFonts w:eastAsiaTheme="minorEastAsia"/>
        </w:rPr>
      </w:pPr>
      <w:hyperlink w:anchor="_Toc40276424" w:history="1">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webHidden/>
          </w:rPr>
          <w:tab/>
        </w:r>
        <w:r w:rsidR="005603BA" w:rsidRPr="005D31FC">
          <w:rPr>
            <w:webHidden/>
          </w:rPr>
          <w:fldChar w:fldCharType="begin"/>
        </w:r>
        <w:r w:rsidR="005603BA" w:rsidRPr="005D31FC">
          <w:rPr>
            <w:webHidden/>
          </w:rPr>
          <w:instrText xml:space="preserve"> PAGEREF _Toc40276424 \h </w:instrText>
        </w:r>
        <w:r w:rsidR="005603BA" w:rsidRPr="005D31FC">
          <w:rPr>
            <w:webHidden/>
          </w:rPr>
        </w:r>
        <w:r w:rsidR="005603BA" w:rsidRPr="005D31FC">
          <w:rPr>
            <w:webHidden/>
          </w:rPr>
          <w:fldChar w:fldCharType="separate"/>
        </w:r>
        <w:r w:rsidR="00A907E0">
          <w:rPr>
            <w:webHidden/>
          </w:rPr>
          <w:t>29</w:t>
        </w:r>
        <w:r w:rsidR="005603BA" w:rsidRPr="005D31FC">
          <w:rPr>
            <w:webHidden/>
          </w:rPr>
          <w:fldChar w:fldCharType="end"/>
        </w:r>
      </w:hyperlink>
    </w:p>
    <w:p w14:paraId="0D49D033" w14:textId="7D02EE3E" w:rsidR="005603BA" w:rsidRPr="005D31FC" w:rsidRDefault="003F218B" w:rsidP="00A907E0">
      <w:pPr>
        <w:pStyle w:val="Sumrio1"/>
        <w:rPr>
          <w:rFonts w:eastAsiaTheme="minorEastAsia"/>
        </w:rPr>
      </w:pPr>
      <w:hyperlink w:anchor="_Toc40276425" w:history="1">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webHidden/>
          </w:rPr>
          <w:tab/>
        </w:r>
        <w:r w:rsidR="005603BA" w:rsidRPr="005D31FC">
          <w:rPr>
            <w:webHidden/>
          </w:rPr>
          <w:fldChar w:fldCharType="begin"/>
        </w:r>
        <w:r w:rsidR="005603BA" w:rsidRPr="005D31FC">
          <w:rPr>
            <w:webHidden/>
          </w:rPr>
          <w:instrText xml:space="preserve"> PAGEREF _Toc40276425 \h </w:instrText>
        </w:r>
        <w:r w:rsidR="005603BA" w:rsidRPr="005D31FC">
          <w:rPr>
            <w:webHidden/>
          </w:rPr>
        </w:r>
        <w:r w:rsidR="005603BA" w:rsidRPr="005D31FC">
          <w:rPr>
            <w:webHidden/>
          </w:rPr>
          <w:fldChar w:fldCharType="separate"/>
        </w:r>
        <w:r w:rsidR="00A907E0">
          <w:rPr>
            <w:webHidden/>
          </w:rPr>
          <w:t>32</w:t>
        </w:r>
        <w:r w:rsidR="005603BA" w:rsidRPr="005D31FC">
          <w:rPr>
            <w:webHidden/>
          </w:rPr>
          <w:fldChar w:fldCharType="end"/>
        </w:r>
      </w:hyperlink>
    </w:p>
    <w:p w14:paraId="63C4E0CF" w14:textId="0E77B61A" w:rsidR="005603BA" w:rsidRPr="005D31FC" w:rsidRDefault="003F218B" w:rsidP="00A907E0">
      <w:pPr>
        <w:pStyle w:val="Sumrio1"/>
        <w:rPr>
          <w:rFonts w:eastAsiaTheme="minorEastAsia"/>
        </w:rPr>
      </w:pPr>
      <w:hyperlink w:anchor="_Toc40276426" w:history="1">
        <w:r w:rsidR="005603BA" w:rsidRPr="005D31FC">
          <w:rPr>
            <w:rStyle w:val="Hyperlink"/>
            <w:rFonts w:ascii="Tahoma" w:hAnsi="Tahoma" w:cs="Tahoma"/>
            <w:sz w:val="19"/>
            <w:szCs w:val="19"/>
          </w:rPr>
          <w:t>CLÁUSULA OITAVA – DESTINAÇÃO DE RECURSOS E GARANTIAS</w:t>
        </w:r>
        <w:r w:rsidR="005603BA" w:rsidRPr="005D31FC">
          <w:rPr>
            <w:webHidden/>
          </w:rPr>
          <w:tab/>
        </w:r>
        <w:r w:rsidR="00B17D3F" w:rsidRPr="005D31FC">
          <w:rPr>
            <w:webHidden/>
          </w:rPr>
          <w:t>40</w:t>
        </w:r>
      </w:hyperlink>
    </w:p>
    <w:p w14:paraId="12F14C74" w14:textId="747AB94E" w:rsidR="005603BA" w:rsidRPr="005D31FC" w:rsidRDefault="003F218B" w:rsidP="00A907E0">
      <w:pPr>
        <w:pStyle w:val="Sumrio1"/>
        <w:rPr>
          <w:rFonts w:eastAsiaTheme="minorEastAsia"/>
        </w:rPr>
      </w:pPr>
      <w:hyperlink w:anchor="_Toc40276427" w:history="1">
        <w:r w:rsidR="005603BA" w:rsidRPr="005D31FC">
          <w:rPr>
            <w:rStyle w:val="Hyperlink"/>
            <w:rFonts w:ascii="Tahoma" w:hAnsi="Tahoma" w:cs="Tahoma"/>
            <w:sz w:val="19"/>
            <w:szCs w:val="19"/>
          </w:rPr>
          <w:t>CLÁUSULA NONA – REGIME FIDUCIÁRIO E ADMINISTRAÇÃO DO PATRIMÔNIO SEPARADO</w:t>
        </w:r>
        <w:r w:rsidR="005603BA" w:rsidRPr="005D31FC">
          <w:rPr>
            <w:webHidden/>
          </w:rPr>
          <w:tab/>
        </w:r>
        <w:r w:rsidR="005603BA" w:rsidRPr="005D31FC">
          <w:rPr>
            <w:webHidden/>
          </w:rPr>
          <w:fldChar w:fldCharType="begin"/>
        </w:r>
        <w:r w:rsidR="005603BA" w:rsidRPr="005D31FC">
          <w:rPr>
            <w:webHidden/>
          </w:rPr>
          <w:instrText xml:space="preserve"> PAGEREF _Toc40276427 \h </w:instrText>
        </w:r>
        <w:r w:rsidR="005603BA" w:rsidRPr="005D31FC">
          <w:rPr>
            <w:webHidden/>
          </w:rPr>
        </w:r>
        <w:r w:rsidR="005603BA" w:rsidRPr="005D31FC">
          <w:rPr>
            <w:webHidden/>
          </w:rPr>
          <w:fldChar w:fldCharType="separate"/>
        </w:r>
        <w:r w:rsidR="00A907E0">
          <w:rPr>
            <w:webHidden/>
          </w:rPr>
          <w:t>38</w:t>
        </w:r>
        <w:r w:rsidR="005603BA" w:rsidRPr="005D31FC">
          <w:rPr>
            <w:webHidden/>
          </w:rPr>
          <w:fldChar w:fldCharType="end"/>
        </w:r>
      </w:hyperlink>
    </w:p>
    <w:p w14:paraId="4E0EBD28" w14:textId="2323DE0C" w:rsidR="005603BA" w:rsidRPr="005D31FC" w:rsidRDefault="003F218B" w:rsidP="00A907E0">
      <w:pPr>
        <w:pStyle w:val="Sumrio1"/>
        <w:rPr>
          <w:rFonts w:eastAsiaTheme="minorEastAsia"/>
        </w:rPr>
      </w:pPr>
      <w:hyperlink w:anchor="_Toc40276428" w:history="1">
        <w:r w:rsidR="005603BA" w:rsidRPr="005D31FC">
          <w:rPr>
            <w:rStyle w:val="Hyperlink"/>
            <w:rFonts w:ascii="Tahoma" w:hAnsi="Tahoma" w:cs="Tahoma"/>
            <w:sz w:val="19"/>
            <w:szCs w:val="19"/>
          </w:rPr>
          <w:t>CLÁUSULA DEZ – DECLARAÇÕES E OBRIGAÇÕES DA EMISSORA</w:t>
        </w:r>
        <w:r w:rsidR="005603BA" w:rsidRPr="005D31FC">
          <w:rPr>
            <w:webHidden/>
          </w:rPr>
          <w:tab/>
        </w:r>
        <w:r w:rsidR="005603BA" w:rsidRPr="005D31FC">
          <w:rPr>
            <w:webHidden/>
          </w:rPr>
          <w:fldChar w:fldCharType="begin"/>
        </w:r>
        <w:r w:rsidR="005603BA" w:rsidRPr="005D31FC">
          <w:rPr>
            <w:webHidden/>
          </w:rPr>
          <w:instrText xml:space="preserve"> PAGEREF _Toc40276428 \h </w:instrText>
        </w:r>
        <w:r w:rsidR="005603BA" w:rsidRPr="005D31FC">
          <w:rPr>
            <w:webHidden/>
          </w:rPr>
        </w:r>
        <w:r w:rsidR="005603BA" w:rsidRPr="005D31FC">
          <w:rPr>
            <w:webHidden/>
          </w:rPr>
          <w:fldChar w:fldCharType="separate"/>
        </w:r>
        <w:r w:rsidR="00A907E0">
          <w:rPr>
            <w:webHidden/>
          </w:rPr>
          <w:t>40</w:t>
        </w:r>
        <w:r w:rsidR="005603BA" w:rsidRPr="005D31FC">
          <w:rPr>
            <w:webHidden/>
          </w:rPr>
          <w:fldChar w:fldCharType="end"/>
        </w:r>
      </w:hyperlink>
    </w:p>
    <w:p w14:paraId="267B7828" w14:textId="795355A1" w:rsidR="005603BA" w:rsidRPr="005D31FC" w:rsidRDefault="003F218B" w:rsidP="00A907E0">
      <w:pPr>
        <w:pStyle w:val="Sumrio1"/>
        <w:rPr>
          <w:rFonts w:eastAsiaTheme="minorEastAsia"/>
        </w:rPr>
      </w:pPr>
      <w:hyperlink w:anchor="_Toc40276429" w:history="1">
        <w:r w:rsidR="005603BA" w:rsidRPr="005D31FC">
          <w:rPr>
            <w:rStyle w:val="Hyperlink"/>
            <w:rFonts w:ascii="Tahoma" w:hAnsi="Tahoma" w:cs="Tahoma"/>
            <w:sz w:val="19"/>
            <w:szCs w:val="19"/>
          </w:rPr>
          <w:t>CLÁUSULA ONZE – AGENTE FIDUCIÁRIO</w:t>
        </w:r>
        <w:r w:rsidR="005603BA" w:rsidRPr="005D31FC">
          <w:rPr>
            <w:webHidden/>
          </w:rPr>
          <w:tab/>
        </w:r>
        <w:r w:rsidR="00D73A0E" w:rsidRPr="005D31FC">
          <w:rPr>
            <w:webHidden/>
          </w:rPr>
          <w:t>51</w:t>
        </w:r>
      </w:hyperlink>
    </w:p>
    <w:p w14:paraId="69BD5B17" w14:textId="0D08E825" w:rsidR="005603BA" w:rsidRPr="005D31FC" w:rsidRDefault="003F218B" w:rsidP="00A907E0">
      <w:pPr>
        <w:pStyle w:val="Sumrio1"/>
        <w:rPr>
          <w:rFonts w:eastAsiaTheme="minorEastAsia"/>
        </w:rPr>
      </w:pPr>
      <w:hyperlink w:anchor="_Toc40276430" w:history="1">
        <w:r w:rsidR="005603BA" w:rsidRPr="005D31FC">
          <w:rPr>
            <w:rStyle w:val="Hyperlink"/>
            <w:rFonts w:ascii="Tahoma" w:hAnsi="Tahoma" w:cs="Tahoma"/>
            <w:sz w:val="19"/>
            <w:szCs w:val="19"/>
          </w:rPr>
          <w:t>CLÁUSULA DOZE – ASSEMBLEIA GERAL DE TITULARES DOS CRI</w:t>
        </w:r>
        <w:r w:rsidR="005603BA" w:rsidRPr="005D31FC">
          <w:rPr>
            <w:webHidden/>
          </w:rPr>
          <w:tab/>
        </w:r>
        <w:r w:rsidR="00256A96" w:rsidRPr="005D31FC">
          <w:rPr>
            <w:webHidden/>
          </w:rPr>
          <w:t>5</w:t>
        </w:r>
        <w:r w:rsidR="00D73A0E" w:rsidRPr="005D31FC">
          <w:rPr>
            <w:webHidden/>
          </w:rPr>
          <w:t>9</w:t>
        </w:r>
      </w:hyperlink>
    </w:p>
    <w:p w14:paraId="205C62EA" w14:textId="29BE8139" w:rsidR="005603BA" w:rsidRPr="005D31FC" w:rsidRDefault="003F218B" w:rsidP="00A907E0">
      <w:pPr>
        <w:pStyle w:val="Sumrio1"/>
        <w:rPr>
          <w:rFonts w:eastAsiaTheme="minorEastAsia"/>
        </w:rPr>
      </w:pPr>
      <w:hyperlink w:anchor="_Toc40276431" w:history="1">
        <w:r w:rsidR="005603BA" w:rsidRPr="005D31FC">
          <w:rPr>
            <w:rStyle w:val="Hyperlink"/>
            <w:rFonts w:ascii="Tahoma" w:hAnsi="Tahoma" w:cs="Tahoma"/>
            <w:sz w:val="19"/>
            <w:szCs w:val="19"/>
          </w:rPr>
          <w:t>CLÁUSULA TREZE – LIQUIDAÇÃO DO PATRIMÔNIO SEPARADO</w:t>
        </w:r>
        <w:r w:rsidR="005603BA" w:rsidRPr="005D31FC">
          <w:rPr>
            <w:webHidden/>
          </w:rPr>
          <w:tab/>
        </w:r>
        <w:r w:rsidR="00D73A0E" w:rsidRPr="005D31FC">
          <w:rPr>
            <w:webHidden/>
          </w:rPr>
          <w:t>62</w:t>
        </w:r>
      </w:hyperlink>
    </w:p>
    <w:p w14:paraId="134B7185" w14:textId="0C7040E0" w:rsidR="005603BA" w:rsidRPr="005D31FC" w:rsidRDefault="003F218B" w:rsidP="00A907E0">
      <w:pPr>
        <w:pStyle w:val="Sumrio1"/>
        <w:rPr>
          <w:rFonts w:eastAsiaTheme="minorEastAsia"/>
        </w:rPr>
      </w:pPr>
      <w:hyperlink w:anchor="_Toc40276432" w:history="1">
        <w:r w:rsidR="005603BA" w:rsidRPr="005D31FC">
          <w:rPr>
            <w:rStyle w:val="Hyperlink"/>
            <w:rFonts w:ascii="Tahoma" w:hAnsi="Tahoma" w:cs="Tahoma"/>
            <w:sz w:val="19"/>
            <w:szCs w:val="19"/>
          </w:rPr>
          <w:t>CLÁUSULA QUATORZE – DESPESAS DO PATRIMÔNIO SEPARADO</w:t>
        </w:r>
        <w:r w:rsidR="005603BA" w:rsidRPr="005D31FC">
          <w:rPr>
            <w:webHidden/>
          </w:rPr>
          <w:tab/>
        </w:r>
        <w:r w:rsidR="00D73A0E" w:rsidRPr="005D31FC">
          <w:rPr>
            <w:webHidden/>
          </w:rPr>
          <w:t>64</w:t>
        </w:r>
      </w:hyperlink>
    </w:p>
    <w:p w14:paraId="504EABDF" w14:textId="49758AB2" w:rsidR="005603BA" w:rsidRPr="005D31FC" w:rsidRDefault="003F218B" w:rsidP="00A907E0">
      <w:pPr>
        <w:pStyle w:val="Sumrio1"/>
        <w:rPr>
          <w:rFonts w:eastAsiaTheme="minorEastAsia"/>
        </w:rPr>
      </w:pPr>
      <w:hyperlink w:anchor="_Toc40276433" w:history="1">
        <w:r w:rsidR="005603BA" w:rsidRPr="005D31FC">
          <w:rPr>
            <w:rStyle w:val="Hyperlink"/>
            <w:rFonts w:ascii="Tahoma" w:hAnsi="Tahoma" w:cs="Tahoma"/>
            <w:sz w:val="19"/>
            <w:szCs w:val="19"/>
          </w:rPr>
          <w:t>CLÁUSULA QUINZE – COMUNICAÇÕES E PUBLICIDADE</w:t>
        </w:r>
        <w:r w:rsidR="005603BA" w:rsidRPr="005D31FC">
          <w:rPr>
            <w:webHidden/>
          </w:rPr>
          <w:tab/>
        </w:r>
        <w:r w:rsidR="00EE7976" w:rsidRPr="005D31FC">
          <w:rPr>
            <w:webHidden/>
          </w:rPr>
          <w:t>6</w:t>
        </w:r>
        <w:r w:rsidR="00B4172C" w:rsidRPr="005D31FC">
          <w:rPr>
            <w:webHidden/>
          </w:rPr>
          <w:t>6</w:t>
        </w:r>
      </w:hyperlink>
    </w:p>
    <w:p w14:paraId="75245875" w14:textId="320A3DD0" w:rsidR="005603BA" w:rsidRPr="005D31FC" w:rsidRDefault="003F218B" w:rsidP="00A907E0">
      <w:pPr>
        <w:pStyle w:val="Sumrio1"/>
        <w:rPr>
          <w:rFonts w:eastAsiaTheme="minorEastAsia"/>
        </w:rPr>
      </w:pPr>
      <w:hyperlink w:anchor="_Toc40276434" w:history="1">
        <w:r w:rsidR="005603BA" w:rsidRPr="005D31FC">
          <w:rPr>
            <w:rStyle w:val="Hyperlink"/>
            <w:rFonts w:ascii="Tahoma" w:hAnsi="Tahoma" w:cs="Tahoma"/>
            <w:sz w:val="19"/>
            <w:szCs w:val="19"/>
          </w:rPr>
          <w:t>CLÁUSULA DEZESSEIS – TRATAMENTO TRIBUTÁRIO APLICÁVEL AOS INVESTIDORES</w:t>
        </w:r>
        <w:r w:rsidR="005603BA" w:rsidRPr="005D31FC">
          <w:rPr>
            <w:webHidden/>
          </w:rPr>
          <w:tab/>
        </w:r>
        <w:r w:rsidR="005603BA" w:rsidRPr="005D31FC">
          <w:rPr>
            <w:webHidden/>
          </w:rPr>
          <w:fldChar w:fldCharType="begin"/>
        </w:r>
        <w:r w:rsidR="005603BA" w:rsidRPr="005D31FC">
          <w:rPr>
            <w:webHidden/>
          </w:rPr>
          <w:instrText xml:space="preserve"> PAGEREF _Toc40276434 \h </w:instrText>
        </w:r>
        <w:r w:rsidR="005603BA" w:rsidRPr="005D31FC">
          <w:rPr>
            <w:webHidden/>
          </w:rPr>
        </w:r>
        <w:r w:rsidR="005603BA" w:rsidRPr="005D31FC">
          <w:rPr>
            <w:webHidden/>
          </w:rPr>
          <w:fldChar w:fldCharType="separate"/>
        </w:r>
        <w:r w:rsidR="00A907E0">
          <w:rPr>
            <w:webHidden/>
          </w:rPr>
          <w:t>55</w:t>
        </w:r>
        <w:r w:rsidR="005603BA" w:rsidRPr="005D31FC">
          <w:rPr>
            <w:webHidden/>
          </w:rPr>
          <w:fldChar w:fldCharType="end"/>
        </w:r>
      </w:hyperlink>
    </w:p>
    <w:p w14:paraId="0E628787" w14:textId="4E3193AC" w:rsidR="005603BA" w:rsidRPr="005D31FC" w:rsidRDefault="003F218B" w:rsidP="00A907E0">
      <w:pPr>
        <w:pStyle w:val="Sumrio1"/>
        <w:rPr>
          <w:rFonts w:eastAsiaTheme="minorEastAsia"/>
        </w:rPr>
      </w:pPr>
      <w:hyperlink w:anchor="_Toc40276435" w:history="1">
        <w:r w:rsidR="005603BA" w:rsidRPr="005D31FC">
          <w:rPr>
            <w:rStyle w:val="Hyperlink"/>
            <w:rFonts w:ascii="Tahoma" w:hAnsi="Tahoma" w:cs="Tahoma"/>
            <w:sz w:val="19"/>
            <w:szCs w:val="19"/>
          </w:rPr>
          <w:t>CLÁUSULA DEZESSETE – CLASSIFICAÇÃO DE RISCO</w:t>
        </w:r>
        <w:r w:rsidR="005603BA" w:rsidRPr="005D31FC">
          <w:rPr>
            <w:webHidden/>
          </w:rPr>
          <w:tab/>
        </w:r>
        <w:r w:rsidR="00EE7976" w:rsidRPr="005D31FC">
          <w:rPr>
            <w:webHidden/>
          </w:rPr>
          <w:t>6</w:t>
        </w:r>
        <w:r w:rsidR="00B4172C" w:rsidRPr="005D31FC">
          <w:rPr>
            <w:webHidden/>
          </w:rPr>
          <w:t>9</w:t>
        </w:r>
      </w:hyperlink>
    </w:p>
    <w:p w14:paraId="74F605CE" w14:textId="5EFB1974" w:rsidR="005603BA" w:rsidRPr="005D31FC" w:rsidRDefault="003F218B" w:rsidP="00A907E0">
      <w:pPr>
        <w:pStyle w:val="Sumrio1"/>
        <w:rPr>
          <w:rFonts w:eastAsiaTheme="minorEastAsia"/>
        </w:rPr>
      </w:pPr>
      <w:hyperlink w:anchor="_Toc40276436" w:history="1">
        <w:r w:rsidR="005603BA" w:rsidRPr="005D31FC">
          <w:rPr>
            <w:rStyle w:val="Hyperlink"/>
            <w:rFonts w:ascii="Tahoma" w:hAnsi="Tahoma" w:cs="Tahoma"/>
            <w:sz w:val="19"/>
            <w:szCs w:val="19"/>
          </w:rPr>
          <w:t>CLÁUSULA DEZOITO – DISPOSIÇÕES GERAIS</w:t>
        </w:r>
        <w:r w:rsidR="005603BA" w:rsidRPr="005D31FC">
          <w:rPr>
            <w:webHidden/>
          </w:rPr>
          <w:tab/>
        </w:r>
        <w:r w:rsidR="007A555C" w:rsidRPr="005D31FC">
          <w:rPr>
            <w:webHidden/>
          </w:rPr>
          <w:t>6</w:t>
        </w:r>
        <w:r w:rsidR="00B4172C" w:rsidRPr="005D31FC">
          <w:rPr>
            <w:webHidden/>
          </w:rPr>
          <w:t>9</w:t>
        </w:r>
      </w:hyperlink>
    </w:p>
    <w:p w14:paraId="1D499FC8" w14:textId="620C6D87" w:rsidR="005603BA" w:rsidRPr="005D31FC" w:rsidRDefault="003F218B" w:rsidP="00A907E0">
      <w:pPr>
        <w:pStyle w:val="Sumrio1"/>
        <w:rPr>
          <w:rFonts w:eastAsiaTheme="minorEastAsia"/>
        </w:rPr>
      </w:pPr>
      <w:hyperlink w:anchor="_Toc40276437" w:history="1">
        <w:r w:rsidR="005603BA" w:rsidRPr="005D31FC">
          <w:rPr>
            <w:rStyle w:val="Hyperlink"/>
            <w:rFonts w:ascii="Tahoma" w:hAnsi="Tahoma" w:cs="Tahoma"/>
            <w:sz w:val="19"/>
            <w:szCs w:val="19"/>
          </w:rPr>
          <w:t>CLÁUSULA DEZENOVE – FATORES DE RISCO</w:t>
        </w:r>
        <w:r w:rsidR="005603BA" w:rsidRPr="005D31FC">
          <w:rPr>
            <w:webHidden/>
          </w:rPr>
          <w:tab/>
        </w:r>
        <w:r w:rsidR="00B4172C" w:rsidRPr="005D31FC">
          <w:rPr>
            <w:webHidden/>
          </w:rPr>
          <w:t>71</w:t>
        </w:r>
      </w:hyperlink>
    </w:p>
    <w:p w14:paraId="2C837D85" w14:textId="11D2AD96" w:rsidR="005603BA" w:rsidRPr="005D31FC" w:rsidRDefault="003F218B" w:rsidP="00A907E0">
      <w:pPr>
        <w:pStyle w:val="Sumrio1"/>
        <w:rPr>
          <w:rFonts w:eastAsiaTheme="minorEastAsia"/>
        </w:rPr>
      </w:pPr>
      <w:hyperlink w:anchor="_Toc40276438" w:history="1">
        <w:r w:rsidR="005603BA" w:rsidRPr="005D31FC">
          <w:rPr>
            <w:rStyle w:val="Hyperlink"/>
            <w:rFonts w:ascii="Tahoma" w:hAnsi="Tahoma" w:cs="Tahoma"/>
            <w:sz w:val="19"/>
            <w:szCs w:val="19"/>
          </w:rPr>
          <w:t>CLÁUSULA VINTE – LEGISLAÇÃO APLICÁVEL E FORO</w:t>
        </w:r>
        <w:r w:rsidR="005603BA" w:rsidRPr="005D31FC">
          <w:rPr>
            <w:webHidden/>
          </w:rPr>
          <w:tab/>
        </w:r>
        <w:r w:rsidR="007A555C" w:rsidRPr="005D31FC">
          <w:rPr>
            <w:webHidden/>
          </w:rPr>
          <w:t>7</w:t>
        </w:r>
        <w:r w:rsidR="00B4172C" w:rsidRPr="005D31FC">
          <w:rPr>
            <w:webHidden/>
          </w:rPr>
          <w:t>9</w:t>
        </w:r>
      </w:hyperlink>
    </w:p>
    <w:p w14:paraId="4B732431" w14:textId="5A5A094A" w:rsidR="005603BA" w:rsidRPr="005D31FC" w:rsidRDefault="003F218B" w:rsidP="00A907E0">
      <w:pPr>
        <w:pStyle w:val="Sumrio1"/>
        <w:rPr>
          <w:rFonts w:ascii="Tahoma" w:eastAsiaTheme="minorEastAsia" w:hAnsi="Tahoma" w:cs="Tahoma"/>
          <w:sz w:val="19"/>
          <w:szCs w:val="19"/>
        </w:rPr>
      </w:pPr>
      <w:hyperlink w:anchor="_Toc40276439" w:history="1">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hyperlink>
    </w:p>
    <w:p w14:paraId="0DD31E33" w14:textId="4B2345C2" w:rsidR="005603BA" w:rsidRPr="005D31FC" w:rsidRDefault="003F218B" w:rsidP="00A907E0">
      <w:pPr>
        <w:pStyle w:val="Sumrio1"/>
        <w:rPr>
          <w:rFonts w:ascii="Tahoma" w:eastAsiaTheme="minorEastAsia" w:hAnsi="Tahoma" w:cs="Tahoma"/>
          <w:sz w:val="19"/>
          <w:szCs w:val="19"/>
        </w:rPr>
      </w:pPr>
      <w:hyperlink w:anchor="_Toc40276441" w:history="1">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hyperlink>
    </w:p>
    <w:p w14:paraId="773A3E4D" w14:textId="2337F035" w:rsidR="005603BA" w:rsidRPr="005D31FC" w:rsidRDefault="003F218B" w:rsidP="00A907E0">
      <w:pPr>
        <w:pStyle w:val="Sumrio1"/>
        <w:rPr>
          <w:rFonts w:ascii="Tahoma" w:eastAsiaTheme="minorEastAsia" w:hAnsi="Tahoma" w:cs="Tahoma"/>
          <w:sz w:val="19"/>
          <w:szCs w:val="19"/>
        </w:rPr>
      </w:pPr>
      <w:hyperlink w:anchor="_Toc40276442" w:history="1">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hyperlink>
    </w:p>
    <w:p w14:paraId="1074FD85" w14:textId="3406D4BB" w:rsidR="005603BA" w:rsidRPr="005D31FC" w:rsidRDefault="003F218B" w:rsidP="00A907E0">
      <w:pPr>
        <w:pStyle w:val="Sumrio1"/>
        <w:rPr>
          <w:rFonts w:ascii="Tahoma" w:eastAsiaTheme="minorEastAsia" w:hAnsi="Tahoma" w:cs="Tahoma"/>
          <w:sz w:val="19"/>
          <w:szCs w:val="19"/>
        </w:rPr>
      </w:pPr>
      <w:hyperlink w:anchor="_Toc40276443" w:history="1">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hyperlink>
    </w:p>
    <w:p w14:paraId="732EA05E" w14:textId="051BDB9C" w:rsidR="005603BA" w:rsidRPr="005D31FC" w:rsidRDefault="003F218B" w:rsidP="00A907E0">
      <w:pPr>
        <w:pStyle w:val="Sumrio1"/>
        <w:rPr>
          <w:rFonts w:ascii="Tahoma" w:eastAsiaTheme="minorEastAsia" w:hAnsi="Tahoma" w:cs="Tahoma"/>
          <w:sz w:val="19"/>
          <w:szCs w:val="19"/>
        </w:rPr>
      </w:pPr>
      <w:hyperlink w:anchor="_Toc40276444" w:history="1">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hyperlink>
    </w:p>
    <w:p w14:paraId="5ECB3A2C" w14:textId="18C4A2B3" w:rsidR="005603BA" w:rsidRPr="005D31FC" w:rsidRDefault="003F218B" w:rsidP="00A907E0">
      <w:pPr>
        <w:pStyle w:val="Sumrio1"/>
        <w:rPr>
          <w:rFonts w:ascii="Tahoma" w:eastAsiaTheme="minorEastAsia" w:hAnsi="Tahoma" w:cs="Tahoma"/>
          <w:sz w:val="19"/>
          <w:szCs w:val="19"/>
        </w:rPr>
      </w:pPr>
      <w:hyperlink w:anchor="_Toc40276445" w:history="1">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hyperlink>
    </w:p>
    <w:p w14:paraId="358385EC" w14:textId="4AA27B41" w:rsidR="005603BA" w:rsidRPr="005D31FC" w:rsidRDefault="003F218B" w:rsidP="00A907E0">
      <w:pPr>
        <w:pStyle w:val="Sumrio1"/>
        <w:rPr>
          <w:rFonts w:ascii="Tahoma" w:eastAsiaTheme="minorEastAsia" w:hAnsi="Tahoma" w:cs="Tahoma"/>
          <w:sz w:val="19"/>
          <w:szCs w:val="19"/>
        </w:rPr>
      </w:pPr>
      <w:hyperlink w:anchor="_Toc40276446" w:history="1">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hyperlink>
    </w:p>
    <w:p w14:paraId="11B583B5" w14:textId="565F385D" w:rsidR="005603BA" w:rsidRPr="005D31FC" w:rsidRDefault="003F218B" w:rsidP="00A907E0">
      <w:pPr>
        <w:pStyle w:val="Sumrio1"/>
        <w:rPr>
          <w:rFonts w:ascii="Tahoma" w:eastAsiaTheme="minorEastAsia" w:hAnsi="Tahoma" w:cs="Tahoma"/>
          <w:sz w:val="19"/>
          <w:szCs w:val="19"/>
        </w:rPr>
      </w:pPr>
      <w:hyperlink w:anchor="_Toc40276447" w:history="1">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hyperlink>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4DF22B07"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w:t>
      </w:r>
      <w:r w:rsidR="003724B7">
        <w:rPr>
          <w:rFonts w:ascii="Tahoma" w:hAnsi="Tahoma" w:cs="Tahoma"/>
          <w:b/>
          <w:bCs/>
          <w:color w:val="000000"/>
          <w:sz w:val="21"/>
          <w:szCs w:val="21"/>
        </w:rPr>
        <w:t>,</w:t>
      </w:r>
      <w:r w:rsidR="00D45CD6">
        <w:rPr>
          <w:rFonts w:ascii="Tahoma" w:hAnsi="Tahoma" w:cs="Tahoma"/>
          <w:b/>
          <w:bCs/>
          <w:color w:val="000000"/>
          <w:sz w:val="21"/>
          <w:szCs w:val="21"/>
        </w:rPr>
        <w:t xml:space="preserve"> 17ª</w:t>
      </w:r>
      <w:r w:rsidR="003724B7">
        <w:rPr>
          <w:rFonts w:ascii="Tahoma" w:hAnsi="Tahoma" w:cs="Tahoma"/>
          <w:b/>
          <w:bCs/>
          <w:color w:val="000000"/>
          <w:sz w:val="21"/>
          <w:szCs w:val="21"/>
        </w:rPr>
        <w:t xml:space="preserve"> E 18ª</w:t>
      </w:r>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0"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0"/>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14B569AB"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1"/>
      <w:bookmarkEnd w:id="2"/>
      <w:bookmarkEnd w:id="3"/>
      <w:bookmarkEnd w:id="4"/>
      <w:bookmarkEnd w:id="5"/>
      <w:r w:rsidRPr="00E23EAA">
        <w:rPr>
          <w:rFonts w:ascii="Tahoma" w:hAnsi="Tahoma" w:cs="Tahoma"/>
          <w:sz w:val="21"/>
          <w:szCs w:val="21"/>
        </w:rPr>
        <w:t>, PRAZO E AUTORIZAÇÃO</w:t>
      </w:r>
      <w:bookmarkEnd w:id="6"/>
      <w:bookmarkEnd w:id="7"/>
      <w:bookmarkEnd w:id="8"/>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23666B">
            <w:pPr>
              <w:tabs>
                <w:tab w:val="left" w:pos="360"/>
                <w:tab w:val="left" w:pos="540"/>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23666B">
            <w:pPr>
              <w:tabs>
                <w:tab w:val="left" w:pos="1432"/>
              </w:tabs>
              <w:spacing w:line="300" w:lineRule="exact"/>
              <w:rPr>
                <w:rFonts w:ascii="Tahoma" w:hAnsi="Tahoma" w:cs="Tahoma"/>
                <w:sz w:val="21"/>
                <w:szCs w:val="21"/>
              </w:rPr>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23666B">
            <w:pPr>
              <w:tabs>
                <w:tab w:val="left" w:pos="1432"/>
              </w:tabs>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23666B">
            <w:pPr>
              <w:tabs>
                <w:tab w:val="left" w:pos="1432"/>
              </w:tabs>
              <w:spacing w:line="300" w:lineRule="exact"/>
              <w:rPr>
                <w:rFonts w:ascii="Tahoma" w:hAnsi="Tahoma" w:cs="Tahoma"/>
                <w:sz w:val="21"/>
                <w:szCs w:val="21"/>
              </w:rPr>
            </w:pPr>
            <w:r>
              <w:rPr>
                <w:rFonts w:ascii="Tahoma" w:hAnsi="Tahoma" w:cs="Tahoma"/>
                <w:sz w:val="21"/>
                <w:szCs w:val="21"/>
              </w:rPr>
              <w:lastRenderedPageBreak/>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23666B">
            <w:pPr>
              <w:tabs>
                <w:tab w:val="left" w:pos="1432"/>
              </w:tabs>
              <w:spacing w:line="300" w:lineRule="exact"/>
              <w:rPr>
                <w:rFonts w:ascii="Tahoma" w:hAnsi="Tahoma" w:cs="Tahoma"/>
                <w:sz w:val="21"/>
                <w:szCs w:val="21"/>
              </w:rPr>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964E02">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23666B">
            <w:pPr>
              <w:tabs>
                <w:tab w:val="left" w:pos="1432"/>
              </w:tabs>
              <w:suppressAutoHyphens/>
              <w:spacing w:line="300" w:lineRule="exact"/>
              <w:rPr>
                <w:rFonts w:ascii="Tahoma" w:hAnsi="Tahoma" w:cs="Tahoma"/>
                <w:sz w:val="21"/>
                <w:szCs w:val="21"/>
              </w:rPr>
            </w:pPr>
          </w:p>
        </w:tc>
        <w:tc>
          <w:tcPr>
            <w:tcW w:w="5914" w:type="dxa"/>
          </w:tcPr>
          <w:p w14:paraId="0584841A" w14:textId="0EA3827E"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w:t>
            </w:r>
            <w:r w:rsidR="00A907E0">
              <w:rPr>
                <w:rFonts w:ascii="Tahoma" w:hAnsi="Tahoma" w:cs="Tahoma"/>
                <w:sz w:val="21"/>
                <w:szCs w:val="21"/>
              </w:rPr>
              <w:t>a</w:t>
            </w:r>
            <w:r w:rsidRPr="00E23EAA">
              <w:rPr>
                <w:rFonts w:ascii="Tahoma" w:hAnsi="Tahoma" w:cs="Tahoma"/>
                <w:sz w:val="21"/>
                <w:szCs w:val="21"/>
              </w:rPr>
              <w:t xml:space="preserve">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w:t>
            </w:r>
            <w:proofErr w:type="spellStart"/>
            <w:r w:rsidR="002824F6" w:rsidRPr="00A270D4">
              <w:rPr>
                <w:rFonts w:ascii="Tahoma" w:eastAsia="MS Mincho" w:hAnsi="Tahoma"/>
                <w:color w:val="000000" w:themeColor="text1"/>
                <w:sz w:val="21"/>
              </w:rPr>
              <w:t>ii</w:t>
            </w:r>
            <w:proofErr w:type="spellEnd"/>
            <w:r w:rsidR="002824F6" w:rsidRPr="00A270D4">
              <w:rPr>
                <w:rFonts w:ascii="Tahoma" w:eastAsia="MS Mincho" w:hAnsi="Tahoma"/>
                <w:color w:val="000000" w:themeColor="text1"/>
                <w:sz w:val="21"/>
              </w:rPr>
              <w:t xml:space="preserve">)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9" w:name="_Hlk89342268"/>
            <w:r w:rsidR="002824F6" w:rsidRPr="00A270D4">
              <w:rPr>
                <w:rFonts w:ascii="Tahoma" w:eastAsia="MS Mincho" w:hAnsi="Tahoma" w:cs="Tahoma"/>
                <w:color w:val="000000" w:themeColor="text1"/>
                <w:sz w:val="21"/>
                <w:szCs w:val="21"/>
                <w:lang w:eastAsia="ja-JP"/>
              </w:rPr>
              <w:t>33.2.0560549-1</w:t>
            </w:r>
            <w:bookmarkEnd w:id="9"/>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10" w:name="_Hlk89342245"/>
            <w:r w:rsidR="002824F6" w:rsidRPr="00A270D4">
              <w:rPr>
                <w:rFonts w:ascii="Tahoma" w:hAnsi="Tahoma" w:cs="Tahoma"/>
                <w:color w:val="000000" w:themeColor="text1"/>
                <w:sz w:val="21"/>
                <w:szCs w:val="21"/>
              </w:rPr>
              <w:t>, CEP 22.440-032</w:t>
            </w:r>
            <w:bookmarkEnd w:id="10"/>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proofErr w:type="spellStart"/>
            <w:r w:rsidR="002824F6" w:rsidRPr="00A270D4">
              <w:rPr>
                <w:rFonts w:ascii="Tahoma" w:hAnsi="Tahoma" w:cs="Tahoma"/>
                <w:color w:val="000000" w:themeColor="text1"/>
                <w:sz w:val="21"/>
                <w:szCs w:val="21"/>
                <w:u w:val="single"/>
              </w:rPr>
              <w:t>Mozak</w:t>
            </w:r>
            <w:proofErr w:type="spellEnd"/>
            <w:r w:rsidR="002824F6" w:rsidRPr="00A270D4">
              <w:rPr>
                <w:rFonts w:ascii="Tahoma" w:hAnsi="Tahoma" w:cs="Tahoma"/>
                <w:color w:val="000000" w:themeColor="text1"/>
                <w:sz w:val="21"/>
                <w:szCs w:val="21"/>
              </w:rPr>
              <w:t>”); e (</w:t>
            </w:r>
            <w:proofErr w:type="spellStart"/>
            <w:r w:rsidR="002824F6" w:rsidRPr="00A270D4">
              <w:rPr>
                <w:rFonts w:ascii="Tahoma" w:hAnsi="Tahoma" w:cs="Tahoma"/>
                <w:color w:val="000000" w:themeColor="text1"/>
                <w:sz w:val="21"/>
                <w:szCs w:val="21"/>
              </w:rPr>
              <w:t>iii</w:t>
            </w:r>
            <w:proofErr w:type="spellEnd"/>
            <w:r w:rsidR="002824F6" w:rsidRPr="00A270D4">
              <w:rPr>
                <w:rFonts w:ascii="Tahoma" w:hAnsi="Tahoma" w:cs="Tahoma"/>
                <w:color w:val="000000" w:themeColor="text1"/>
                <w:sz w:val="21"/>
                <w:szCs w:val="21"/>
              </w:rPr>
              <w:t>)</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parcial de bens, Sra. </w:t>
            </w:r>
            <w:bookmarkStart w:id="11" w:name="_Hlk89342298"/>
            <w:r w:rsidR="002824F6" w:rsidRPr="00A270D4">
              <w:rPr>
                <w:rFonts w:ascii="Tahoma" w:eastAsia="MS Mincho" w:hAnsi="Tahoma" w:cs="Tahoma"/>
                <w:color w:val="000000" w:themeColor="text1"/>
                <w:sz w:val="21"/>
                <w:szCs w:val="21"/>
                <w:lang w:eastAsia="ja-JP"/>
              </w:rPr>
              <w:t xml:space="preserve">Vitória </w:t>
            </w:r>
            <w:proofErr w:type="spellStart"/>
            <w:r w:rsidR="002824F6" w:rsidRPr="00A270D4">
              <w:rPr>
                <w:rFonts w:ascii="Tahoma" w:eastAsia="MS Mincho" w:hAnsi="Tahoma" w:cs="Tahoma"/>
                <w:color w:val="000000" w:themeColor="text1"/>
                <w:sz w:val="21"/>
                <w:szCs w:val="21"/>
                <w:lang w:eastAsia="ja-JP"/>
              </w:rPr>
              <w:t>Haiat</w:t>
            </w:r>
            <w:proofErr w:type="spellEnd"/>
            <w:r w:rsidR="002824F6" w:rsidRPr="00A270D4">
              <w:rPr>
                <w:rFonts w:ascii="Tahoma" w:eastAsia="MS Mincho" w:hAnsi="Tahoma" w:cs="Tahoma"/>
                <w:color w:val="000000" w:themeColor="text1"/>
                <w:sz w:val="21"/>
                <w:szCs w:val="21"/>
                <w:lang w:eastAsia="ja-JP"/>
              </w:rPr>
              <w:t xml:space="preserve"> </w:t>
            </w:r>
            <w:proofErr w:type="spellStart"/>
            <w:r w:rsidR="002824F6" w:rsidRPr="00A270D4">
              <w:rPr>
                <w:rFonts w:ascii="Tahoma" w:eastAsia="MS Mincho" w:hAnsi="Tahoma" w:cs="Tahoma"/>
                <w:color w:val="000000" w:themeColor="text1"/>
                <w:sz w:val="21"/>
                <w:szCs w:val="21"/>
                <w:lang w:eastAsia="ja-JP"/>
              </w:rPr>
              <w:t>Elehep</w:t>
            </w:r>
            <w:proofErr w:type="spellEnd"/>
            <w:r w:rsidR="002824F6" w:rsidRPr="00A270D4">
              <w:rPr>
                <w:rFonts w:ascii="Tahoma" w:eastAsia="MS Mincho" w:hAnsi="Tahoma" w:cs="Tahoma"/>
                <w:color w:val="000000" w:themeColor="text1"/>
                <w:sz w:val="21"/>
                <w:szCs w:val="21"/>
                <w:lang w:eastAsia="ja-JP"/>
              </w:rPr>
              <w:t xml:space="preserve">, brasileira, </w:t>
            </w:r>
            <w:r w:rsidR="002824F6" w:rsidRPr="00A270D4">
              <w:rPr>
                <w:rFonts w:ascii="Tahoma" w:eastAsia="MS Mincho" w:hAnsi="Tahoma" w:cs="Tahoma"/>
                <w:color w:val="000000" w:themeColor="text1"/>
                <w:sz w:val="21"/>
                <w:szCs w:val="21"/>
                <w:lang w:eastAsia="ja-JP"/>
              </w:rPr>
              <w:lastRenderedPageBreak/>
              <w:t xml:space="preserve">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11"/>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57ACCB92"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r w:rsidR="003724B7">
              <w:rPr>
                <w:rFonts w:ascii="Tahoma" w:hAnsi="Tahoma" w:cs="Tahoma"/>
                <w:sz w:val="21"/>
                <w:szCs w:val="21"/>
              </w:rPr>
              <w:t xml:space="preserve">3 </w:t>
            </w:r>
            <w:r w:rsidRPr="00E23EAA">
              <w:rPr>
                <w:rFonts w:ascii="Tahoma" w:hAnsi="Tahoma" w:cs="Tahoma"/>
                <w:sz w:val="21"/>
                <w:szCs w:val="21"/>
              </w:rPr>
              <w:t>(</w:t>
            </w:r>
            <w:r w:rsidR="003724B7">
              <w:rPr>
                <w:rFonts w:ascii="Tahoma" w:hAnsi="Tahoma" w:cs="Tahoma"/>
                <w:sz w:val="21"/>
                <w:szCs w:val="21"/>
              </w:rPr>
              <w:t>três</w:t>
            </w:r>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xml:space="preserve">, celebrada com Instituição </w:t>
            </w:r>
            <w:r w:rsidRPr="00E23EAA">
              <w:rPr>
                <w:rFonts w:ascii="Tahoma" w:hAnsi="Tahoma" w:cs="Tahoma"/>
                <w:sz w:val="21"/>
                <w:szCs w:val="21"/>
              </w:rPr>
              <w:lastRenderedPageBreak/>
              <w:t>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23666B">
            <w:pPr>
              <w:tabs>
                <w:tab w:val="left" w:pos="1432"/>
              </w:tabs>
              <w:snapToGrid w:val="0"/>
              <w:spacing w:line="300" w:lineRule="exact"/>
              <w:rPr>
                <w:rFonts w:ascii="Tahoma" w:hAnsi="Tahoma" w:cs="Tahoma"/>
                <w:sz w:val="21"/>
                <w:szCs w:val="21"/>
                <w:highlight w:val="red"/>
              </w:rPr>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12"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12"/>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23666B">
            <w:pPr>
              <w:tabs>
                <w:tab w:val="left" w:pos="0"/>
                <w:tab w:val="left" w:pos="1432"/>
              </w:tabs>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23666B">
            <w:pPr>
              <w:tabs>
                <w:tab w:val="left" w:pos="0"/>
                <w:tab w:val="left" w:pos="1432"/>
              </w:tabs>
              <w:spacing w:line="300" w:lineRule="exact"/>
              <w:rPr>
                <w:rFonts w:ascii="Tahoma" w:hAnsi="Tahoma" w:cs="Tahoma"/>
                <w:bCs/>
                <w:sz w:val="21"/>
                <w:szCs w:val="21"/>
              </w:rPr>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23666B">
            <w:pPr>
              <w:tabs>
                <w:tab w:val="left" w:pos="0"/>
                <w:tab w:val="left" w:pos="1432"/>
              </w:tabs>
              <w:spacing w:line="300" w:lineRule="exact"/>
              <w:rPr>
                <w:rFonts w:ascii="Tahoma" w:hAnsi="Tahoma" w:cs="Tahoma"/>
                <w:bCs/>
                <w:sz w:val="21"/>
                <w:szCs w:val="21"/>
              </w:rPr>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75F633B9"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13" w:name="_Hlk89162749"/>
            <w:r w:rsidRPr="00B279B5">
              <w:rPr>
                <w:rFonts w:ascii="Tahoma" w:hAnsi="Tahoma" w:cs="Tahoma"/>
                <w:bCs/>
                <w:sz w:val="21"/>
                <w:szCs w:val="21"/>
              </w:rPr>
              <w:t xml:space="preserve">conta corrente nº </w:t>
            </w:r>
            <w:r w:rsidR="00A907E0">
              <w:rPr>
                <w:rFonts w:ascii="Tahoma" w:hAnsi="Tahoma" w:cs="Tahoma"/>
                <w:bCs/>
                <w:sz w:val="21"/>
                <w:szCs w:val="21"/>
              </w:rPr>
              <w:t>1892-9</w:t>
            </w:r>
            <w:r w:rsidR="00A907E0" w:rsidRPr="00FF71DC">
              <w:rPr>
                <w:rFonts w:ascii="Tahoma" w:hAnsi="Tahoma" w:cs="Tahoma"/>
                <w:bCs/>
                <w:sz w:val="21"/>
                <w:szCs w:val="21"/>
              </w:rPr>
              <w:t xml:space="preserve">, </w:t>
            </w:r>
            <w:r w:rsidRPr="00FF71DC">
              <w:rPr>
                <w:rFonts w:ascii="Tahoma" w:hAnsi="Tahoma" w:cs="Tahoma"/>
                <w:bCs/>
                <w:sz w:val="21"/>
                <w:szCs w:val="21"/>
              </w:rPr>
              <w:t xml:space="preserve">agência </w:t>
            </w:r>
            <w:r w:rsidR="00A907E0">
              <w:rPr>
                <w:rFonts w:ascii="Tahoma" w:hAnsi="Tahoma" w:cs="Tahoma"/>
                <w:bCs/>
                <w:sz w:val="21"/>
                <w:szCs w:val="21"/>
              </w:rPr>
              <w:t>2028</w:t>
            </w:r>
            <w:r w:rsidR="00A907E0" w:rsidRPr="00FF71DC">
              <w:rPr>
                <w:rFonts w:ascii="Tahoma" w:hAnsi="Tahoma" w:cs="Tahoma"/>
                <w:bCs/>
                <w:sz w:val="21"/>
                <w:szCs w:val="21"/>
              </w:rPr>
              <w:t xml:space="preserve"> </w:t>
            </w:r>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13"/>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lastRenderedPageBreak/>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bCs/>
                <w:sz w:val="21"/>
                <w:szCs w:val="21"/>
              </w:rPr>
              <w:lastRenderedPageBreak/>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bCs/>
                <w:sz w:val="21"/>
                <w:szCs w:val="21"/>
              </w:rPr>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37C8BA6C"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w:t>
            </w:r>
            <w:r w:rsidR="003724B7">
              <w:rPr>
                <w:rFonts w:ascii="Tahoma" w:hAnsi="Tahoma" w:cs="Tahoma"/>
                <w:i/>
                <w:iCs/>
                <w:color w:val="000000"/>
                <w:sz w:val="21"/>
                <w:szCs w:val="21"/>
              </w:rPr>
              <w:t>,</w:t>
            </w:r>
            <w:r w:rsidR="00D45CD6" w:rsidRPr="00D45CD6">
              <w:rPr>
                <w:rFonts w:ascii="Tahoma" w:hAnsi="Tahoma" w:cs="Tahoma"/>
                <w:i/>
                <w:iCs/>
                <w:color w:val="000000"/>
                <w:sz w:val="21"/>
                <w:szCs w:val="21"/>
              </w:rPr>
              <w:t xml:space="preserve"> 17ª</w:t>
            </w:r>
            <w:r w:rsidR="003724B7">
              <w:t xml:space="preserve"> </w:t>
            </w:r>
            <w:r w:rsidR="003724B7" w:rsidRPr="003724B7">
              <w:rPr>
                <w:rFonts w:ascii="Tahoma" w:hAnsi="Tahoma" w:cs="Tahoma"/>
                <w:i/>
                <w:iCs/>
                <w:color w:val="000000"/>
                <w:sz w:val="21"/>
                <w:szCs w:val="21"/>
              </w:rPr>
              <w:t>e 18ª</w:t>
            </w:r>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23666B">
            <w:pPr>
              <w:tabs>
                <w:tab w:val="left" w:pos="1432"/>
              </w:tabs>
              <w:spacing w:line="300" w:lineRule="exact"/>
              <w:rPr>
                <w:rFonts w:ascii="Tahoma" w:hAnsi="Tahoma" w:cs="Tahoma"/>
                <w:sz w:val="21"/>
                <w:szCs w:val="21"/>
              </w:rPr>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4"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14"/>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composição dos créditos do Patrimônio Separado representada: (i) pelos Créditos Imobiliários; (</w:t>
            </w:r>
            <w:proofErr w:type="spellStart"/>
            <w:r w:rsidRPr="00E23EAA">
              <w:rPr>
                <w:rFonts w:ascii="Tahoma" w:hAnsi="Tahoma" w:cs="Tahoma"/>
                <w:sz w:val="21"/>
                <w:szCs w:val="21"/>
              </w:rPr>
              <w:t>ii</w:t>
            </w:r>
            <w:proofErr w:type="spellEnd"/>
            <w:r w:rsidRPr="00E23EAA">
              <w:rPr>
                <w:rFonts w:ascii="Tahoma" w:hAnsi="Tahoma" w:cs="Tahoma"/>
                <w:sz w:val="21"/>
                <w:szCs w:val="21"/>
              </w:rPr>
              <w:t>) as CCI;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a Conta </w:t>
            </w:r>
            <w:r w:rsidRPr="00E23EAA">
              <w:rPr>
                <w:rFonts w:ascii="Tahoma" w:hAnsi="Tahoma" w:cs="Tahoma"/>
                <w:bCs/>
                <w:sz w:val="21"/>
                <w:szCs w:val="21"/>
              </w:rPr>
              <w:t>Centralizadora</w:t>
            </w:r>
            <w:r w:rsidRPr="00E23EAA">
              <w:rPr>
                <w:rFonts w:ascii="Tahoma" w:hAnsi="Tahoma" w:cs="Tahoma"/>
                <w:sz w:val="21"/>
                <w:szCs w:val="21"/>
              </w:rPr>
              <w:t>; (</w:t>
            </w:r>
            <w:proofErr w:type="spellStart"/>
            <w:r w:rsidRPr="00E23EAA">
              <w:rPr>
                <w:rFonts w:ascii="Tahoma" w:hAnsi="Tahoma" w:cs="Tahoma"/>
                <w:sz w:val="21"/>
                <w:szCs w:val="21"/>
              </w:rPr>
              <w:t>iv</w:t>
            </w:r>
            <w:proofErr w:type="spellEnd"/>
            <w:r w:rsidRPr="00E23EAA">
              <w:rPr>
                <w:rFonts w:ascii="Tahoma" w:hAnsi="Tahoma" w:cs="Tahoma"/>
                <w:sz w:val="21"/>
                <w:szCs w:val="21"/>
              </w:rPr>
              <w:t>)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 xml:space="preserve">por força da Cédula, e a totalidade dos respectivos acessórios, tais como encargos moratórios, multas, penalidades, indenizações, seguros, despesas, custas, </w:t>
            </w:r>
            <w:r w:rsidR="00387D17" w:rsidRPr="00C56A70">
              <w:rPr>
                <w:rFonts w:ascii="Tahoma" w:hAnsi="Tahoma" w:cs="Tahoma"/>
                <w:sz w:val="21"/>
                <w:szCs w:val="21"/>
              </w:rPr>
              <w:lastRenderedPageBreak/>
              <w:t>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2AA48AF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w:t>
            </w:r>
            <w:proofErr w:type="spellStart"/>
            <w:r w:rsidRPr="00E23EAA">
              <w:rPr>
                <w:rFonts w:ascii="Tahoma" w:hAnsi="Tahoma" w:cs="Tahoma"/>
                <w:color w:val="auto"/>
                <w:sz w:val="21"/>
                <w:szCs w:val="21"/>
              </w:rPr>
              <w:t>ii</w:t>
            </w:r>
            <w:proofErr w:type="spellEnd"/>
            <w:r w:rsidRPr="00E23EAA">
              <w:rPr>
                <w:rFonts w:ascii="Tahoma" w:hAnsi="Tahoma" w:cs="Tahoma"/>
                <w:color w:val="auto"/>
                <w:sz w:val="21"/>
                <w:szCs w:val="21"/>
              </w:rPr>
              <w:t>) os de titularidade de empresas por ela controladas; e (</w:t>
            </w:r>
            <w:proofErr w:type="spellStart"/>
            <w:r w:rsidRPr="00E23EAA">
              <w:rPr>
                <w:rFonts w:ascii="Tahoma" w:hAnsi="Tahoma" w:cs="Tahoma"/>
                <w:color w:val="auto"/>
                <w:sz w:val="21"/>
                <w:szCs w:val="21"/>
              </w:rPr>
              <w:t>iii</w:t>
            </w:r>
            <w:proofErr w:type="spellEnd"/>
            <w:r w:rsidRPr="00E23EAA">
              <w:rPr>
                <w:rFonts w:ascii="Tahoma" w:hAnsi="Tahoma" w:cs="Tahoma"/>
                <w:color w:val="auto"/>
                <w:sz w:val="21"/>
                <w:szCs w:val="21"/>
              </w:rPr>
              <w:t>)</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6D692EBB"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despesas relacionadas à emissão dos CRI, conforme previstas nos Anexos </w:t>
            </w:r>
            <w:r w:rsidR="00964E02">
              <w:rPr>
                <w:rFonts w:ascii="Tahoma" w:hAnsi="Tahoma" w:cs="Tahoma"/>
                <w:sz w:val="21"/>
                <w:szCs w:val="21"/>
              </w:rPr>
              <w:t>I</w:t>
            </w:r>
            <w:r w:rsidRPr="00E23EAA">
              <w:rPr>
                <w:rFonts w:ascii="Tahoma" w:hAnsi="Tahoma" w:cs="Tahoma"/>
                <w:sz w:val="21"/>
                <w:szCs w:val="21"/>
              </w:rPr>
              <w:t>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5F6C6EA9" w14:textId="4C99674C" w:rsidR="00F56F74"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os recursos obtidos pela Devedora serão utilizados</w:t>
            </w:r>
            <w:r>
              <w:rPr>
                <w:rFonts w:ascii="Tahoma" w:hAnsi="Tahoma" w:cs="Tahoma"/>
                <w:color w:val="000000" w:themeColor="text1"/>
                <w:sz w:val="21"/>
                <w:szCs w:val="21"/>
              </w:rPr>
              <w:t xml:space="preserve">, exclusivamente </w:t>
            </w:r>
            <w:r>
              <w:rPr>
                <w:rFonts w:ascii="Tahoma" w:hAnsi="Tahoma" w:cs="Tahoma"/>
                <w:b/>
                <w:bCs/>
                <w:color w:val="000000" w:themeColor="text1"/>
                <w:sz w:val="21"/>
                <w:szCs w:val="21"/>
              </w:rPr>
              <w:t>(i)</w:t>
            </w:r>
            <w:r>
              <w:rPr>
                <w:rFonts w:ascii="Tahoma" w:hAnsi="Tahoma" w:cs="Tahoma"/>
                <w:color w:val="000000" w:themeColor="text1"/>
                <w:sz w:val="21"/>
                <w:szCs w:val="21"/>
              </w:rPr>
              <w:t xml:space="preserve"> ao reembolso das despesas incorridas pela </w:t>
            </w:r>
            <w:r>
              <w:rPr>
                <w:rFonts w:ascii="Tahoma" w:hAnsi="Tahoma" w:cs="Tahoma"/>
                <w:color w:val="000000" w:themeColor="text1"/>
                <w:sz w:val="21"/>
                <w:szCs w:val="21"/>
              </w:rPr>
              <w:lastRenderedPageBreak/>
              <w:t>Devedora, de natureza imobiliária, incorridos nos 24 (vinte e quatro) meses anteriores à data de encerramento da Oferta Restrita, diretamente atinentes à aquisição e/ou construção e/ou reforma incorridas no desenvolvimento do Empreendimento Alvo, conforme descriminadas no Anexo XI, observando-se as regras de Liberação definidas no Contrato de Cessão (“</w:t>
            </w:r>
            <w:r>
              <w:rPr>
                <w:rFonts w:ascii="Tahoma" w:hAnsi="Tahoma" w:cs="Tahoma"/>
                <w:color w:val="000000" w:themeColor="text1"/>
                <w:sz w:val="21"/>
                <w:szCs w:val="21"/>
                <w:u w:val="single"/>
              </w:rPr>
              <w:t>Destinação Reembolso</w:t>
            </w:r>
            <w:r>
              <w:rPr>
                <w:rFonts w:ascii="Tahoma" w:hAnsi="Tahoma" w:cs="Tahoma"/>
                <w:color w:val="000000" w:themeColor="text1"/>
                <w:sz w:val="21"/>
                <w:szCs w:val="21"/>
              </w:rPr>
              <w:t xml:space="preserve">”); e </w:t>
            </w:r>
            <w:r>
              <w:rPr>
                <w:rFonts w:ascii="Tahoma" w:hAnsi="Tahoma" w:cs="Tahoma"/>
                <w:b/>
                <w:bCs/>
                <w:color w:val="000000" w:themeColor="text1"/>
                <w:sz w:val="21"/>
                <w:szCs w:val="21"/>
              </w:rPr>
              <w:t>(</w:t>
            </w:r>
            <w:proofErr w:type="spellStart"/>
            <w:r>
              <w:rPr>
                <w:rFonts w:ascii="Tahoma" w:hAnsi="Tahoma" w:cs="Tahoma"/>
                <w:b/>
                <w:bCs/>
                <w:color w:val="000000" w:themeColor="text1"/>
                <w:sz w:val="21"/>
                <w:szCs w:val="21"/>
              </w:rPr>
              <w:t>ii</w:t>
            </w:r>
            <w:proofErr w:type="spellEnd"/>
            <w:r>
              <w:rPr>
                <w:rFonts w:ascii="Tahoma" w:hAnsi="Tahoma" w:cs="Tahoma"/>
                <w:b/>
                <w:bCs/>
                <w:color w:val="000000" w:themeColor="text1"/>
                <w:sz w:val="21"/>
                <w:szCs w:val="21"/>
              </w:rPr>
              <w:t>)</w:t>
            </w:r>
            <w:r>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Anexo X</w:t>
            </w:r>
            <w:r>
              <w:rPr>
                <w:rFonts w:ascii="Tahoma" w:hAnsi="Tahoma" w:cs="Tahoma"/>
                <w:b/>
                <w:smallCaps/>
                <w:color w:val="000000" w:themeColor="text1"/>
                <w:sz w:val="21"/>
                <w:szCs w:val="21"/>
              </w:rPr>
              <w:t xml:space="preserve"> </w:t>
            </w:r>
            <w:r>
              <w:rPr>
                <w:rFonts w:ascii="Tahoma" w:hAnsi="Tahoma" w:cs="Tahoma"/>
                <w:color w:val="000000" w:themeColor="text1"/>
                <w:sz w:val="21"/>
                <w:szCs w:val="21"/>
              </w:rPr>
              <w:t>(“</w:t>
            </w:r>
            <w:r>
              <w:rPr>
                <w:rFonts w:ascii="Tahoma" w:hAnsi="Tahoma" w:cs="Tahoma"/>
                <w:color w:val="000000" w:themeColor="text1"/>
                <w:sz w:val="21"/>
                <w:szCs w:val="21"/>
                <w:u w:val="single"/>
              </w:rPr>
              <w:t>Destinação Futura</w:t>
            </w:r>
            <w:r>
              <w:rPr>
                <w:rFonts w:ascii="Tahoma" w:hAnsi="Tahoma" w:cs="Tahoma"/>
                <w:color w:val="000000" w:themeColor="text1"/>
                <w:sz w:val="21"/>
                <w:szCs w:val="21"/>
              </w:rPr>
              <w:t>” e, em conjunto com a Destinação Reembolso, “</w:t>
            </w:r>
            <w:r>
              <w:rPr>
                <w:rFonts w:ascii="Tahoma" w:hAnsi="Tahoma" w:cs="Tahoma"/>
                <w:color w:val="000000" w:themeColor="text1"/>
                <w:sz w:val="21"/>
                <w:szCs w:val="21"/>
                <w:u w:val="single"/>
              </w:rPr>
              <w:t>Destinação de Recursos</w:t>
            </w:r>
            <w:r>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u w:val="single"/>
              </w:rPr>
              <w:lastRenderedPageBreak/>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w:t>
            </w:r>
            <w:proofErr w:type="spellStart"/>
            <w:r w:rsidR="00F86FE5" w:rsidRPr="00E23EAA">
              <w:rPr>
                <w:rFonts w:ascii="Tahoma" w:hAnsi="Tahoma" w:cs="Tahoma"/>
                <w:sz w:val="21"/>
                <w:szCs w:val="21"/>
              </w:rPr>
              <w:t>ii</w:t>
            </w:r>
            <w:proofErr w:type="spellEnd"/>
            <w:r w:rsidR="00F86FE5" w:rsidRPr="00E23EAA">
              <w:rPr>
                <w:rFonts w:ascii="Tahoma" w:hAnsi="Tahoma" w:cs="Tahoma"/>
                <w:sz w:val="21"/>
                <w:szCs w:val="21"/>
              </w:rPr>
              <w:t>) a Escritura de Emissão de CCI; (</w:t>
            </w:r>
            <w:proofErr w:type="spellStart"/>
            <w:r w:rsidR="00F86FE5" w:rsidRPr="00E23EAA">
              <w:rPr>
                <w:rFonts w:ascii="Tahoma" w:hAnsi="Tahoma" w:cs="Tahoma"/>
                <w:sz w:val="21"/>
                <w:szCs w:val="21"/>
              </w:rPr>
              <w:t>iii</w:t>
            </w:r>
            <w:proofErr w:type="spellEnd"/>
            <w:r w:rsidR="00F86FE5" w:rsidRPr="00E23EAA">
              <w:rPr>
                <w:rFonts w:ascii="Tahoma" w:hAnsi="Tahoma" w:cs="Tahoma"/>
                <w:sz w:val="21"/>
                <w:szCs w:val="21"/>
              </w:rPr>
              <w:t>) o Contrato de Cessão; (</w:t>
            </w:r>
            <w:proofErr w:type="spellStart"/>
            <w:r w:rsidR="00F86FE5" w:rsidRPr="00E23EAA">
              <w:rPr>
                <w:rFonts w:ascii="Tahoma" w:hAnsi="Tahoma" w:cs="Tahoma"/>
                <w:sz w:val="21"/>
                <w:szCs w:val="21"/>
              </w:rPr>
              <w:t>iv</w:t>
            </w:r>
            <w:proofErr w:type="spellEnd"/>
            <w:r w:rsidR="00F86FE5" w:rsidRPr="00E23EAA">
              <w:rPr>
                <w:rFonts w:ascii="Tahoma" w:hAnsi="Tahoma" w:cs="Tahoma"/>
                <w:sz w:val="21"/>
                <w:szCs w:val="21"/>
              </w:rPr>
              <w:t xml:space="preserve">)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proofErr w:type="spellStart"/>
            <w:r w:rsidR="00A11668">
              <w:rPr>
                <w:rFonts w:ascii="Tahoma" w:hAnsi="Tahoma" w:cs="Tahoma"/>
                <w:sz w:val="21"/>
                <w:szCs w:val="21"/>
              </w:rPr>
              <w:t>vii</w:t>
            </w:r>
            <w:proofErr w:type="spellEnd"/>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proofErr w:type="spellStart"/>
            <w:r w:rsidR="00A11668">
              <w:rPr>
                <w:rFonts w:ascii="Tahoma" w:hAnsi="Tahoma" w:cs="Tahoma"/>
                <w:bCs/>
                <w:sz w:val="21"/>
                <w:szCs w:val="21"/>
              </w:rPr>
              <w:t>viii</w:t>
            </w:r>
            <w:proofErr w:type="spellEnd"/>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proofErr w:type="spellStart"/>
            <w:r w:rsidR="00A11668">
              <w:rPr>
                <w:rFonts w:ascii="Tahoma" w:hAnsi="Tahoma" w:cs="Tahoma"/>
                <w:bCs/>
                <w:sz w:val="21"/>
                <w:szCs w:val="21"/>
              </w:rPr>
              <w:t>i</w:t>
            </w:r>
            <w:r w:rsidR="00F86FE5" w:rsidRPr="00E23EAA">
              <w:rPr>
                <w:rFonts w:ascii="Tahoma" w:hAnsi="Tahoma" w:cs="Tahoma"/>
                <w:bCs/>
                <w:sz w:val="21"/>
                <w:szCs w:val="21"/>
              </w:rPr>
              <w:t>x</w:t>
            </w:r>
            <w:proofErr w:type="spellEnd"/>
            <w:r w:rsidR="00F86FE5" w:rsidRPr="00E23EAA">
              <w:rPr>
                <w:rFonts w:ascii="Tahoma" w:hAnsi="Tahoma" w:cs="Tahoma"/>
                <w:bCs/>
                <w:sz w:val="21"/>
                <w:szCs w:val="21"/>
              </w:rPr>
              <w:t xml:space="preserve">) </w:t>
            </w:r>
            <w:bookmarkStart w:id="15" w:name="_Hlk88579584"/>
            <w:r w:rsidR="00F86FE5" w:rsidRPr="00E23EAA">
              <w:rPr>
                <w:rFonts w:ascii="Tahoma" w:hAnsi="Tahoma" w:cs="Tahoma"/>
                <w:bCs/>
                <w:sz w:val="21"/>
                <w:szCs w:val="21"/>
              </w:rPr>
              <w:t>quaisquer aditamentos aos documentos mencionados acima</w:t>
            </w:r>
            <w:bookmarkEnd w:id="15"/>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341CBF61"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23666B">
            <w:pPr>
              <w:tabs>
                <w:tab w:val="left" w:pos="36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16"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16"/>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2552E4D1" w14:textId="4DE6ADE0"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destinado a custear os Juros, Amortização Programada e Despesas da Operação</w:t>
            </w:r>
            <w:r w:rsidR="00964E02">
              <w:rPr>
                <w:rFonts w:ascii="Tahoma" w:eastAsia="MS Mincho" w:hAnsi="Tahoma" w:cs="Tahoma"/>
                <w:color w:val="000000" w:themeColor="text1"/>
                <w:sz w:val="21"/>
                <w:szCs w:val="21"/>
              </w:rPr>
              <w:t>, incluindo mas não se limitando a custos de registro e despesas cartorárias,</w:t>
            </w:r>
            <w:r w:rsidRPr="00947729">
              <w:rPr>
                <w:rFonts w:ascii="Tahoma" w:eastAsia="MS Mincho" w:hAnsi="Tahoma" w:cs="Tahoma"/>
                <w:color w:val="000000" w:themeColor="text1"/>
                <w:sz w:val="21"/>
                <w:szCs w:val="21"/>
              </w:rPr>
              <w:t xml:space="preserve">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 (</w:t>
            </w:r>
            <w:proofErr w:type="spellStart"/>
            <w:r w:rsidRPr="00E23EAA">
              <w:rPr>
                <w:rFonts w:ascii="Tahoma" w:hAnsi="Tahoma" w:cs="Tahoma"/>
                <w:sz w:val="21"/>
                <w:szCs w:val="21"/>
              </w:rPr>
              <w:t>iii</w:t>
            </w:r>
            <w:proofErr w:type="spellEnd"/>
            <w:r w:rsidRPr="00E23EAA">
              <w:rPr>
                <w:rFonts w:ascii="Tahoma" w:hAnsi="Tahoma" w:cs="Tahoma"/>
                <w:sz w:val="21"/>
                <w:szCs w:val="21"/>
              </w:rPr>
              <w:t>)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w:t>
            </w:r>
            <w:proofErr w:type="spellStart"/>
            <w:r w:rsidR="0010300B">
              <w:rPr>
                <w:rFonts w:ascii="Tahoma" w:hAnsi="Tahoma" w:cs="Tahoma"/>
                <w:sz w:val="21"/>
                <w:szCs w:val="21"/>
              </w:rPr>
              <w:t>iv</w:t>
            </w:r>
            <w:proofErr w:type="spellEnd"/>
            <w:r w:rsidR="0010300B">
              <w:rPr>
                <w:rFonts w:ascii="Tahoma" w:hAnsi="Tahoma" w:cs="Tahoma"/>
                <w:sz w:val="21"/>
                <w:szCs w:val="21"/>
              </w:rPr>
              <w:t>)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23666B">
            <w:pPr>
              <w:tabs>
                <w:tab w:val="left" w:pos="36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55822E4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r w:rsidR="00964E02">
              <w:rPr>
                <w:rFonts w:ascii="Tahoma" w:hAnsi="Tahoma" w:cs="Tahoma"/>
                <w:sz w:val="21"/>
                <w:szCs w:val="21"/>
              </w:rPr>
              <w:t>5.750.000,00</w:t>
            </w:r>
            <w:r w:rsidR="00964E02" w:rsidRPr="00E23EAA">
              <w:rPr>
                <w:rFonts w:ascii="Tahoma" w:hAnsi="Tahoma" w:cs="Tahoma"/>
                <w:sz w:val="21"/>
                <w:szCs w:val="21"/>
              </w:rPr>
              <w:t xml:space="preserve"> (</w:t>
            </w:r>
            <w:r w:rsidR="00964E02">
              <w:rPr>
                <w:rFonts w:ascii="Tahoma" w:hAnsi="Tahoma" w:cs="Tahoma"/>
                <w:sz w:val="21"/>
                <w:szCs w:val="21"/>
              </w:rPr>
              <w:t>cinco milhões e setecentos e cinquenta mil reais</w:t>
            </w:r>
            <w:r w:rsidR="00964E02" w:rsidRPr="00E23EAA">
              <w:rPr>
                <w:rFonts w:ascii="Tahoma" w:hAnsi="Tahoma" w:cs="Tahoma"/>
                <w:sz w:val="21"/>
                <w:szCs w:val="21"/>
              </w:rPr>
              <w:t>)</w:t>
            </w:r>
            <w:r w:rsidR="00964E02" w:rsidRPr="00E23EAA">
              <w:rPr>
                <w:rFonts w:ascii="Tahoma" w:eastAsia="MS Mincho" w:hAnsi="Tahoma" w:cs="Tahoma"/>
                <w:sz w:val="21"/>
                <w:szCs w:val="21"/>
                <w:lang w:eastAsia="ja-JP"/>
              </w:rPr>
              <w:t xml:space="preserve"> </w:t>
            </w:r>
            <w:r w:rsidRPr="00E23EAA">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23666B">
            <w:pPr>
              <w:tabs>
                <w:tab w:val="left" w:pos="1432"/>
              </w:tabs>
              <w:spacing w:line="300" w:lineRule="exact"/>
              <w:rPr>
                <w:rFonts w:ascii="Tahoma" w:hAnsi="Tahoma" w:cs="Tahoma"/>
                <w:color w:val="000000"/>
                <w:sz w:val="21"/>
                <w:szCs w:val="21"/>
              </w:rPr>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17" w:name="_Hlk512945473"/>
            <w:r w:rsidRPr="00E23EAA">
              <w:rPr>
                <w:rFonts w:ascii="Tahoma" w:hAnsi="Tahoma" w:cs="Tahoma"/>
                <w:sz w:val="21"/>
                <w:szCs w:val="21"/>
              </w:rPr>
              <w:t>Significa</w:t>
            </w:r>
            <w:bookmarkEnd w:id="17"/>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w:t>
            </w:r>
            <w:proofErr w:type="spellStart"/>
            <w:r w:rsidRPr="00E23EAA">
              <w:rPr>
                <w:rFonts w:ascii="Tahoma" w:hAnsi="Tahoma" w:cs="Tahoma"/>
                <w:snapToGrid w:val="0"/>
                <w:sz w:val="21"/>
                <w:szCs w:val="21"/>
              </w:rPr>
              <w:t>ii</w:t>
            </w:r>
            <w:proofErr w:type="spellEnd"/>
            <w:r w:rsidRPr="00E23EAA">
              <w:rPr>
                <w:rFonts w:ascii="Tahoma" w:hAnsi="Tahoma" w:cs="Tahoma"/>
                <w:snapToGrid w:val="0"/>
                <w:sz w:val="21"/>
                <w:szCs w:val="21"/>
              </w:rPr>
              <w:t>) será intermediada pelo Coordenador Líder; e (</w:t>
            </w:r>
            <w:proofErr w:type="spellStart"/>
            <w:r w:rsidRPr="00E23EAA">
              <w:rPr>
                <w:rFonts w:ascii="Tahoma" w:hAnsi="Tahoma" w:cs="Tahoma"/>
                <w:snapToGrid w:val="0"/>
                <w:sz w:val="21"/>
                <w:szCs w:val="21"/>
              </w:rPr>
              <w:t>iii</w:t>
            </w:r>
            <w:proofErr w:type="spellEnd"/>
            <w:r w:rsidRPr="00E23EAA">
              <w:rPr>
                <w:rFonts w:ascii="Tahoma" w:hAnsi="Tahoma" w:cs="Tahoma"/>
                <w:snapToGrid w:val="0"/>
                <w:sz w:val="21"/>
                <w:szCs w:val="21"/>
              </w:rPr>
              <w:t xml:space="preserve">)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23666B">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23666B">
            <w:pPr>
              <w:tabs>
                <w:tab w:val="left" w:pos="1432"/>
              </w:tabs>
              <w:suppressAutoHyphens/>
              <w:spacing w:line="300" w:lineRule="exact"/>
              <w:rPr>
                <w:rFonts w:ascii="Tahoma" w:hAnsi="Tahoma" w:cs="Tahoma"/>
                <w:sz w:val="21"/>
                <w:szCs w:val="21"/>
              </w:rPr>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23666B">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E23EAA">
              <w:rPr>
                <w:rFonts w:ascii="Tahoma" w:hAnsi="Tahoma" w:cs="Tahoma"/>
                <w:sz w:val="21"/>
                <w:szCs w:val="21"/>
              </w:rPr>
              <w:t>ii</w:t>
            </w:r>
            <w:proofErr w:type="spellEnd"/>
            <w:r w:rsidRPr="00E23EAA">
              <w:rPr>
                <w:rFonts w:ascii="Tahoma" w:hAnsi="Tahoma" w:cs="Tahoma"/>
                <w:sz w:val="21"/>
                <w:szCs w:val="21"/>
              </w:rPr>
              <w:t>)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E23EAA">
              <w:rPr>
                <w:rFonts w:ascii="Tahoma" w:hAnsi="Tahoma" w:cs="Tahoma"/>
                <w:sz w:val="21"/>
                <w:szCs w:val="21"/>
              </w:rPr>
              <w:t>ii</w:t>
            </w:r>
            <w:proofErr w:type="spellEnd"/>
            <w:r w:rsidRPr="00E23EAA">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w:t>
            </w:r>
            <w:r w:rsidRPr="00E23EAA">
              <w:rPr>
                <w:rFonts w:ascii="Tahoma" w:hAnsi="Tahoma" w:cs="Tahoma"/>
                <w:sz w:val="21"/>
                <w:szCs w:val="21"/>
              </w:rPr>
              <w:lastRenderedPageBreak/>
              <w:t xml:space="preserve">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Pr>
                <w:rFonts w:ascii="Tahoma" w:hAnsi="Tahoma" w:cs="Tahoma"/>
                <w:sz w:val="21"/>
                <w:szCs w:val="21"/>
              </w:rPr>
              <w:lastRenderedPageBreak/>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23666B">
            <w:pPr>
              <w:tabs>
                <w:tab w:val="left" w:pos="360"/>
                <w:tab w:val="left" w:pos="540"/>
                <w:tab w:val="left" w:pos="1432"/>
              </w:tabs>
              <w:autoSpaceDE w:val="0"/>
              <w:autoSpaceDN w:val="0"/>
              <w:adjustRightInd w:val="0"/>
              <w:spacing w:line="300" w:lineRule="exact"/>
              <w:rPr>
                <w:rFonts w:ascii="Tahoma" w:hAnsi="Tahoma" w:cs="Tahoma"/>
                <w:sz w:val="21"/>
                <w:szCs w:val="21"/>
              </w:rPr>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u w:val="single"/>
              </w:rPr>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23666B">
            <w:pPr>
              <w:tabs>
                <w:tab w:val="left" w:pos="284"/>
                <w:tab w:val="left" w:pos="676"/>
                <w:tab w:val="left" w:pos="1432"/>
              </w:tabs>
              <w:spacing w:line="300" w:lineRule="exact"/>
              <w:contextualSpacing/>
              <w:rPr>
                <w:rFonts w:ascii="Tahoma" w:hAnsi="Tahoma" w:cs="Tahoma"/>
                <w:sz w:val="21"/>
                <w:szCs w:val="21"/>
              </w:rPr>
            </w:pPr>
            <w:r w:rsidRPr="00E23EAA">
              <w:rPr>
                <w:rFonts w:ascii="Tahoma" w:hAnsi="Tahoma" w:cs="Tahoma"/>
                <w:sz w:val="21"/>
                <w:szCs w:val="21"/>
              </w:rPr>
              <w:t>“</w:t>
            </w:r>
            <w:bookmarkStart w:id="18" w:name="_Hlk89358268"/>
            <w:r w:rsidRPr="00E23EAA">
              <w:rPr>
                <w:rFonts w:ascii="Tahoma" w:hAnsi="Tahoma" w:cs="Tahoma"/>
                <w:sz w:val="21"/>
                <w:szCs w:val="21"/>
                <w:u w:val="single"/>
              </w:rPr>
              <w:t>Resolução CVM nº 30/21</w:t>
            </w:r>
            <w:bookmarkEnd w:id="18"/>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w:t>
            </w:r>
            <w:r w:rsidRPr="00E23EAA">
              <w:rPr>
                <w:rFonts w:ascii="Tahoma" w:hAnsi="Tahoma" w:cs="Tahoma"/>
                <w:sz w:val="21"/>
                <w:szCs w:val="21"/>
              </w:rPr>
              <w:lastRenderedPageBreak/>
              <w:t xml:space="preserve">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lastRenderedPageBreak/>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660F001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Nominal Unitário ou saldo do Valor Nominal Unitário após as </w:t>
            </w:r>
            <w:r w:rsidR="0027530C">
              <w:rPr>
                <w:rFonts w:ascii="Tahoma" w:hAnsi="Tahoma" w:cs="Tahoma"/>
                <w:sz w:val="21"/>
                <w:szCs w:val="21"/>
              </w:rPr>
              <w:t xml:space="preserve">Amortizações Programadas, </w:t>
            </w:r>
            <w:r w:rsidRPr="00E23EAA">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23666B">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E23EAA">
        <w:rPr>
          <w:rFonts w:ascii="Tahoma" w:hAnsi="Tahoma" w:cs="Tahoma"/>
          <w:sz w:val="21"/>
          <w:szCs w:val="21"/>
        </w:rPr>
        <w:t>ii</w:t>
      </w:r>
      <w:proofErr w:type="spellEnd"/>
      <w:r w:rsidRPr="00E23EAA">
        <w:rPr>
          <w:rFonts w:ascii="Tahoma" w:hAnsi="Tahoma" w:cs="Tahoma"/>
          <w:sz w:val="21"/>
          <w:szCs w:val="21"/>
        </w:rPr>
        <w:t>) o masculino incluirá o feminino e o singular incluirá o plural; e (</w:t>
      </w:r>
      <w:proofErr w:type="spellStart"/>
      <w:r w:rsidRPr="00E23EAA">
        <w:rPr>
          <w:rFonts w:ascii="Tahoma" w:hAnsi="Tahoma" w:cs="Tahoma"/>
          <w:sz w:val="21"/>
          <w:szCs w:val="21"/>
        </w:rPr>
        <w:t>iii</w:t>
      </w:r>
      <w:proofErr w:type="spellEnd"/>
      <w:r w:rsidRPr="00E23EAA">
        <w:rPr>
          <w:rFonts w:ascii="Tahoma" w:hAnsi="Tahoma" w:cs="Tahoma"/>
          <w:sz w:val="21"/>
          <w:szCs w:val="21"/>
        </w:rPr>
        <w:t>)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19" w:name="_DV_C182"/>
      <w:bookmarkStart w:id="20" w:name="OLE_LINK3"/>
      <w:bookmarkStart w:id="21"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19"/>
      <w:bookmarkEnd w:id="20"/>
      <w:bookmarkEnd w:id="21"/>
      <w:r w:rsidR="001243D9" w:rsidRPr="00E23EAA">
        <w:rPr>
          <w:rFonts w:ascii="Tahoma" w:hAnsi="Tahoma" w:cs="Tahoma"/>
          <w:sz w:val="21"/>
          <w:szCs w:val="21"/>
        </w:rPr>
        <w:t xml:space="preserve">do Rio Grande </w:t>
      </w:r>
      <w:r w:rsidR="001243D9" w:rsidRPr="00E23EAA">
        <w:rPr>
          <w:rFonts w:ascii="Tahoma" w:hAnsi="Tahoma" w:cs="Tahoma"/>
          <w:sz w:val="21"/>
          <w:szCs w:val="21"/>
        </w:rPr>
        <w:lastRenderedPageBreak/>
        <w:t xml:space="preserve">do Sul sob o nº </w:t>
      </w:r>
      <w:bookmarkStart w:id="22"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22"/>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23"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4" w:name="_Toc451887998"/>
      <w:bookmarkStart w:id="25" w:name="_Toc453263772"/>
      <w:bookmarkStart w:id="26"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24"/>
      <w:bookmarkEnd w:id="25"/>
      <w:bookmarkEnd w:id="26"/>
    </w:p>
    <w:p w14:paraId="05298AAC" w14:textId="77777777" w:rsidR="00412131" w:rsidRPr="00E23EAA" w:rsidRDefault="00412131" w:rsidP="00D96678">
      <w:pPr>
        <w:spacing w:line="300" w:lineRule="exact"/>
        <w:ind w:right="-2"/>
        <w:jc w:val="both"/>
        <w:rPr>
          <w:rFonts w:ascii="Tahoma" w:hAnsi="Tahoma" w:cs="Tahoma"/>
          <w:sz w:val="21"/>
          <w:szCs w:val="21"/>
        </w:rPr>
      </w:pPr>
    </w:p>
    <w:bookmarkEnd w:id="23"/>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7"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27"/>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0276421"/>
      <w:bookmarkEnd w:id="28"/>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29"/>
      <w:bookmarkEnd w:id="30"/>
      <w:bookmarkEnd w:id="31"/>
      <w:bookmarkEnd w:id="32"/>
      <w:r w:rsidRPr="00E23EAA">
        <w:rPr>
          <w:rFonts w:ascii="Tahoma" w:hAnsi="Tahoma" w:cs="Tahoma"/>
          <w:smallCaps/>
          <w:sz w:val="21"/>
          <w:szCs w:val="21"/>
        </w:rPr>
        <w:t>CRÉDITOS IMOBILIÁRIOS</w:t>
      </w:r>
      <w:bookmarkEnd w:id="33"/>
      <w:bookmarkEnd w:id="34"/>
      <w:bookmarkEnd w:id="35"/>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36" w:name="_Ref515373661"/>
      <w:r w:rsidRPr="00E23EAA">
        <w:rPr>
          <w:rFonts w:ascii="Tahoma" w:hAnsi="Tahoma" w:cs="Tahoma"/>
          <w:sz w:val="21"/>
          <w:szCs w:val="21"/>
          <w:u w:val="single"/>
        </w:rPr>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36"/>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37" w:name="_Toc198234639"/>
      <w:bookmarkStart w:id="38" w:name="_Toc216807827"/>
      <w:bookmarkStart w:id="39" w:name="_Toc358270769"/>
      <w:bookmarkStart w:id="40" w:name="_Toc366868556"/>
      <w:bookmarkStart w:id="41"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42" w:name="_Toc451888000"/>
      <w:bookmarkStart w:id="43" w:name="_Toc453263774"/>
      <w:bookmarkStart w:id="44"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37"/>
      <w:bookmarkEnd w:id="38"/>
      <w:bookmarkEnd w:id="39"/>
      <w:bookmarkEnd w:id="40"/>
      <w:bookmarkEnd w:id="41"/>
      <w:bookmarkEnd w:id="42"/>
      <w:bookmarkEnd w:id="43"/>
      <w:bookmarkEnd w:id="44"/>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45"/>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7E376AE1"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16ª</w:t>
            </w:r>
            <w:r w:rsidRPr="00E23EAA">
              <w:rPr>
                <w:rFonts w:ascii="Tahoma" w:hAnsi="Tahoma" w:cs="Tahoma"/>
                <w:sz w:val="21"/>
                <w:szCs w:val="21"/>
              </w:rPr>
              <w:t>;</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04F1EEE3"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r w:rsidR="00B34AE3">
              <w:rPr>
                <w:rFonts w:ascii="Tahoma" w:hAnsi="Tahoma" w:cs="Tahoma"/>
                <w:sz w:val="21"/>
                <w:szCs w:val="21"/>
              </w:rPr>
              <w:t>7.050</w:t>
            </w:r>
            <w:r w:rsidR="00B34AE3" w:rsidRPr="00E23EAA">
              <w:rPr>
                <w:rFonts w:ascii="Tahoma" w:hAnsi="Tahoma" w:cs="Tahoma"/>
                <w:sz w:val="21"/>
                <w:szCs w:val="21"/>
              </w:rPr>
              <w:t>;</w:t>
            </w:r>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2DAD5A4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r w:rsidR="00B34AE3">
              <w:rPr>
                <w:rFonts w:ascii="Tahoma" w:hAnsi="Tahoma" w:cs="Tahoma"/>
                <w:sz w:val="21"/>
                <w:szCs w:val="21"/>
              </w:rPr>
              <w:t>7.050.000,00 (sete milhões e cinquenta mil reais);</w:t>
            </w:r>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0E53D584"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r w:rsidR="00B34AE3">
              <w:rPr>
                <w:rFonts w:ascii="Tahoma" w:hAnsi="Tahoma" w:cs="Tahoma"/>
                <w:sz w:val="21"/>
                <w:szCs w:val="21"/>
              </w:rPr>
              <w:t>1.574.000,00</w:t>
            </w:r>
            <w:r w:rsidR="00B34AE3" w:rsidRPr="00E23EAA">
              <w:rPr>
                <w:rFonts w:ascii="Tahoma" w:hAnsi="Tahoma" w:cs="Tahoma"/>
                <w:sz w:val="21"/>
                <w:szCs w:val="21"/>
              </w:rPr>
              <w:t xml:space="preserve"> </w:t>
            </w:r>
            <w:r w:rsidR="00D16048" w:rsidRPr="00E23EAA">
              <w:rPr>
                <w:rFonts w:ascii="Tahoma" w:hAnsi="Tahoma" w:cs="Tahoma"/>
                <w:sz w:val="21"/>
                <w:szCs w:val="21"/>
              </w:rPr>
              <w:t>(</w:t>
            </w:r>
            <w:proofErr w:type="spellStart"/>
            <w:r w:rsidR="00D16048">
              <w:rPr>
                <w:rFonts w:ascii="Tahoma" w:hAnsi="Tahoma" w:cs="Tahoma"/>
                <w:sz w:val="21"/>
                <w:szCs w:val="21"/>
              </w:rPr>
              <w:t>hum</w:t>
            </w:r>
            <w:proofErr w:type="spellEnd"/>
            <w:r w:rsidR="00D16048">
              <w:rPr>
                <w:rFonts w:ascii="Tahoma" w:hAnsi="Tahoma" w:cs="Tahoma"/>
                <w:sz w:val="21"/>
                <w:szCs w:val="21"/>
              </w:rPr>
              <w:t xml:space="preserve"> milhão e quinhentos e setenta e quatro mil reais</w:t>
            </w:r>
            <w:r w:rsidR="00D16048" w:rsidRPr="00E23EAA">
              <w:rPr>
                <w:rFonts w:ascii="Tahoma" w:hAnsi="Tahoma" w:cs="Tahoma"/>
                <w:sz w:val="21"/>
                <w:szCs w:val="21"/>
              </w:rPr>
              <w:t>);</w:t>
            </w:r>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4132EC04"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r w:rsidR="004E225E">
              <w:rPr>
                <w:rFonts w:ascii="Tahoma" w:hAnsi="Tahoma" w:cs="Tahoma"/>
                <w:sz w:val="21"/>
                <w:szCs w:val="21"/>
              </w:rPr>
              <w:t>mensal</w:t>
            </w:r>
            <w:r w:rsidR="00D16048">
              <w:rPr>
                <w:rFonts w:ascii="Tahoma" w:hAnsi="Tahoma" w:cs="Tahoma"/>
                <w:sz w:val="21"/>
                <w:szCs w:val="21"/>
              </w:rPr>
              <w:t xml:space="preserve"> acumulada</w:t>
            </w:r>
            <w:r w:rsidR="004E225E">
              <w:rPr>
                <w:rFonts w:ascii="Tahoma" w:hAnsi="Tahoma" w:cs="Tahoma"/>
                <w:sz w:val="21"/>
                <w:szCs w:val="21"/>
              </w:rPr>
              <w:t xml:space="preserve">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272D2B62"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r w:rsidR="00D16048">
              <w:rPr>
                <w:rFonts w:ascii="Tahoma" w:hAnsi="Tahoma" w:cs="Tahoma"/>
                <w:sz w:val="21"/>
                <w:szCs w:val="21"/>
              </w:rPr>
              <w:t>9,50</w:t>
            </w:r>
            <w:r w:rsidR="00D16048" w:rsidRPr="00E23EAA">
              <w:rPr>
                <w:rFonts w:ascii="Tahoma" w:hAnsi="Tahoma" w:cs="Tahoma"/>
                <w:sz w:val="21"/>
                <w:szCs w:val="21"/>
              </w:rPr>
              <w:t>% (</w:t>
            </w:r>
            <w:r w:rsidR="00D16048">
              <w:rPr>
                <w:rFonts w:ascii="Tahoma" w:hAnsi="Tahoma" w:cs="Tahoma"/>
                <w:sz w:val="21"/>
                <w:szCs w:val="21"/>
              </w:rPr>
              <w:t>nove inteiro e cinquenta centésimos por cento</w:t>
            </w:r>
            <w:r w:rsidR="00D16048" w:rsidRPr="00E23EAA">
              <w:rPr>
                <w:rFonts w:ascii="Tahoma" w:hAnsi="Tahoma" w:cs="Tahoma"/>
                <w:sz w:val="21"/>
                <w:szCs w:val="21"/>
              </w:rPr>
              <w:t xml:space="preserve">) </w:t>
            </w:r>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 xml:space="preserve">pro rata </w:t>
            </w:r>
            <w:proofErr w:type="spellStart"/>
            <w:r w:rsidR="001243D9" w:rsidRPr="00E23EAA">
              <w:rPr>
                <w:rFonts w:ascii="Tahoma" w:hAnsi="Tahoma" w:cs="Tahoma"/>
                <w:i/>
                <w:sz w:val="21"/>
                <w:szCs w:val="21"/>
              </w:rPr>
              <w:t>temporis</w:t>
            </w:r>
            <w:proofErr w:type="spellEnd"/>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22A56946"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0AEA333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16048">
              <w:rPr>
                <w:rFonts w:ascii="Tahoma" w:hAnsi="Tahoma" w:cs="Tahoma"/>
                <w:sz w:val="21"/>
                <w:szCs w:val="21"/>
              </w:rPr>
              <w:t>21</w:t>
            </w:r>
            <w:r w:rsidR="00D16048" w:rsidRPr="00E23EAA">
              <w:rPr>
                <w:rFonts w:ascii="Tahoma" w:hAnsi="Tahoma" w:cs="Tahoma"/>
                <w:sz w:val="21"/>
                <w:szCs w:val="21"/>
              </w:rPr>
              <w:t xml:space="preserve"> </w:t>
            </w:r>
            <w:r w:rsidR="00236FD0" w:rsidRPr="00E23EAA">
              <w:rPr>
                <w:rFonts w:ascii="Tahoma" w:hAnsi="Tahoma" w:cs="Tahoma"/>
                <w:sz w:val="21"/>
                <w:szCs w:val="21"/>
              </w:rPr>
              <w:t xml:space="preserve">de </w:t>
            </w:r>
            <w:r w:rsidR="00D16048">
              <w:rPr>
                <w:rFonts w:ascii="Tahoma" w:hAnsi="Tahoma" w:cs="Tahoma"/>
                <w:sz w:val="21"/>
                <w:szCs w:val="21"/>
              </w:rPr>
              <w:t>julho</w:t>
            </w:r>
            <w:r w:rsidR="00D16048" w:rsidRPr="00E23EAA">
              <w:rPr>
                <w:rFonts w:ascii="Tahoma" w:hAnsi="Tahoma" w:cs="Tahoma"/>
                <w:sz w:val="21"/>
                <w:szCs w:val="21"/>
              </w:rPr>
              <w:t xml:space="preserve"> </w:t>
            </w:r>
            <w:r w:rsidR="00236FD0" w:rsidRPr="00E23EAA">
              <w:rPr>
                <w:rFonts w:ascii="Tahoma" w:hAnsi="Tahoma" w:cs="Tahoma"/>
                <w:sz w:val="21"/>
                <w:szCs w:val="21"/>
              </w:rPr>
              <w:t>de 20</w:t>
            </w:r>
            <w:r w:rsidR="00D16048">
              <w:rPr>
                <w:rFonts w:ascii="Tahoma" w:hAnsi="Tahoma" w:cs="Tahoma"/>
                <w:sz w:val="21"/>
                <w:szCs w:val="21"/>
              </w:rPr>
              <w:t>28</w:t>
            </w:r>
            <w:r w:rsidR="00D16048" w:rsidRPr="00E23EAA">
              <w:rPr>
                <w:rFonts w:ascii="Tahoma" w:hAnsi="Tahoma" w:cs="Tahoma"/>
                <w:sz w:val="21"/>
                <w:szCs w:val="21"/>
              </w:rPr>
              <w:t>;</w:t>
            </w:r>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sidR="002C5EBE">
              <w:rPr>
                <w:rFonts w:ascii="Tahoma" w:hAnsi="Tahoma" w:cs="Tahoma"/>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55BC7FFA"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17ª</w:t>
            </w:r>
            <w:r w:rsidRPr="00E23EAA">
              <w:rPr>
                <w:rFonts w:ascii="Tahoma" w:hAnsi="Tahoma" w:cs="Tahoma"/>
                <w:sz w:val="21"/>
                <w:szCs w:val="21"/>
              </w:rPr>
              <w:t>;</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339C4333"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Quantidade de CRI</w:t>
            </w:r>
            <w:r w:rsidRPr="00E23EAA">
              <w:rPr>
                <w:rFonts w:ascii="Tahoma" w:hAnsi="Tahoma" w:cs="Tahoma"/>
                <w:sz w:val="21"/>
                <w:szCs w:val="21"/>
              </w:rPr>
              <w:t xml:space="preserve">: </w:t>
            </w:r>
            <w:r w:rsidR="00D16048">
              <w:rPr>
                <w:rFonts w:ascii="Tahoma" w:hAnsi="Tahoma" w:cs="Tahoma"/>
                <w:sz w:val="21"/>
                <w:szCs w:val="21"/>
              </w:rPr>
              <w:t>8.000;</w:t>
            </w:r>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6A57D48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16048">
              <w:rPr>
                <w:rFonts w:ascii="Tahoma" w:hAnsi="Tahoma" w:cs="Tahoma"/>
                <w:sz w:val="21"/>
                <w:szCs w:val="21"/>
              </w:rPr>
              <w:t>8.000.000,00</w:t>
            </w:r>
            <w:r w:rsidR="00D16048" w:rsidRPr="00E23EAA" w:rsidDel="004E225E">
              <w:rPr>
                <w:rFonts w:ascii="Tahoma" w:hAnsi="Tahoma" w:cs="Tahoma"/>
                <w:sz w:val="21"/>
                <w:szCs w:val="21"/>
              </w:rPr>
              <w:t xml:space="preserve"> </w:t>
            </w:r>
            <w:r w:rsidR="00D16048">
              <w:rPr>
                <w:rFonts w:ascii="Tahoma" w:hAnsi="Tahoma" w:cs="Tahoma"/>
                <w:sz w:val="21"/>
                <w:szCs w:val="21"/>
              </w:rPr>
              <w:t>(oito milhões de reais);</w:t>
            </w:r>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1045E609"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16048">
              <w:rPr>
                <w:rFonts w:ascii="Tahoma" w:hAnsi="Tahoma" w:cs="Tahoma"/>
                <w:sz w:val="21"/>
                <w:szCs w:val="21"/>
              </w:rPr>
              <w:t>1.787.000,00</w:t>
            </w:r>
            <w:r w:rsidR="00D16048" w:rsidRPr="00E23EAA">
              <w:rPr>
                <w:rFonts w:ascii="Tahoma" w:hAnsi="Tahoma" w:cs="Tahoma"/>
                <w:sz w:val="21"/>
                <w:szCs w:val="21"/>
              </w:rPr>
              <w:t xml:space="preserve"> (</w:t>
            </w:r>
            <w:proofErr w:type="spellStart"/>
            <w:r w:rsidR="00D16048">
              <w:rPr>
                <w:rFonts w:ascii="Tahoma" w:hAnsi="Tahoma" w:cs="Tahoma"/>
                <w:sz w:val="21"/>
                <w:szCs w:val="21"/>
              </w:rPr>
              <w:t>hum</w:t>
            </w:r>
            <w:proofErr w:type="spellEnd"/>
            <w:r w:rsidR="00D16048">
              <w:rPr>
                <w:rFonts w:ascii="Tahoma" w:hAnsi="Tahoma" w:cs="Tahoma"/>
                <w:sz w:val="21"/>
                <w:szCs w:val="21"/>
              </w:rPr>
              <w:t xml:space="preserve"> milhão e setecentos e oitenta e sete mil reais</w:t>
            </w:r>
            <w:r w:rsidR="00D16048" w:rsidRPr="00E23EAA">
              <w:rPr>
                <w:rFonts w:ascii="Tahoma" w:hAnsi="Tahoma" w:cs="Tahoma"/>
                <w:sz w:val="21"/>
                <w:szCs w:val="21"/>
              </w:rPr>
              <w:t>);</w:t>
            </w:r>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16048">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4CC9970C"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16048">
              <w:rPr>
                <w:rFonts w:ascii="Tahoma" w:hAnsi="Tahoma" w:cs="Tahoma"/>
                <w:sz w:val="21"/>
                <w:szCs w:val="21"/>
              </w:rPr>
              <w:t>8,25</w:t>
            </w:r>
            <w:r w:rsidR="00D16048" w:rsidRPr="00E23EAA">
              <w:rPr>
                <w:rFonts w:ascii="Tahoma" w:hAnsi="Tahoma" w:cs="Tahoma"/>
                <w:sz w:val="21"/>
                <w:szCs w:val="21"/>
              </w:rPr>
              <w:t>% (</w:t>
            </w:r>
            <w:r w:rsidR="00D16048">
              <w:rPr>
                <w:rFonts w:ascii="Tahoma" w:hAnsi="Tahoma" w:cs="Tahoma"/>
                <w:sz w:val="21"/>
                <w:szCs w:val="21"/>
              </w:rPr>
              <w:t>oito inteiros e vinte e cinco centésimos por cento</w:t>
            </w:r>
            <w:r w:rsidR="00D16048" w:rsidRPr="00E23EAA">
              <w:rPr>
                <w:rFonts w:ascii="Tahoma" w:hAnsi="Tahoma" w:cs="Tahoma"/>
                <w:sz w:val="21"/>
                <w:szCs w:val="21"/>
              </w:rPr>
              <w:t xml:space="preserve">) </w:t>
            </w:r>
            <w:r w:rsidRPr="00E23EAA">
              <w:rPr>
                <w:rFonts w:ascii="Tahoma" w:hAnsi="Tahoma" w:cs="Tahoma"/>
                <w:sz w:val="21"/>
                <w:szCs w:val="21"/>
              </w:rPr>
              <w:t xml:space="preserve">ao ano, capitalizados diariamente, </w:t>
            </w:r>
            <w:r w:rsidRPr="00E23EAA">
              <w:rPr>
                <w:rFonts w:ascii="Tahoma" w:hAnsi="Tahoma" w:cs="Tahoma"/>
                <w:i/>
                <w:sz w:val="21"/>
                <w:szCs w:val="21"/>
              </w:rPr>
              <w:t xml:space="preserve">pro rata </w:t>
            </w:r>
            <w:proofErr w:type="spellStart"/>
            <w:r w:rsidRPr="00E23EAA">
              <w:rPr>
                <w:rFonts w:ascii="Tahoma" w:hAnsi="Tahoma" w:cs="Tahoma"/>
                <w:i/>
                <w:sz w:val="21"/>
                <w:szCs w:val="21"/>
              </w:rPr>
              <w:t>temporis</w:t>
            </w:r>
            <w:proofErr w:type="spellEnd"/>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6CB47B20"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16048" w:rsidRPr="00E23EAA">
              <w:rPr>
                <w:rFonts w:ascii="Tahoma" w:hAnsi="Tahoma" w:cs="Tahoma"/>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4AFC2115"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r w:rsidR="00DD5290">
              <w:rPr>
                <w:rFonts w:ascii="Tahoma" w:hAnsi="Tahoma" w:cs="Tahoma"/>
                <w:sz w:val="21"/>
                <w:szCs w:val="21"/>
              </w:rPr>
              <w:t>21</w:t>
            </w:r>
            <w:r w:rsidR="00DD5290" w:rsidRPr="00E23EAA">
              <w:rPr>
                <w:rFonts w:ascii="Tahoma" w:hAnsi="Tahoma" w:cs="Tahoma"/>
                <w:sz w:val="21"/>
                <w:szCs w:val="21"/>
              </w:rPr>
              <w:t xml:space="preserve"> </w:t>
            </w:r>
            <w:r w:rsidRPr="00E23EAA">
              <w:rPr>
                <w:rFonts w:ascii="Tahoma" w:hAnsi="Tahoma" w:cs="Tahoma"/>
                <w:sz w:val="21"/>
                <w:szCs w:val="21"/>
              </w:rPr>
              <w:t xml:space="preserve">de </w:t>
            </w:r>
            <w:r w:rsidR="00DD5290">
              <w:rPr>
                <w:rFonts w:ascii="Tahoma" w:hAnsi="Tahoma" w:cs="Tahoma"/>
                <w:sz w:val="21"/>
                <w:szCs w:val="21"/>
              </w:rPr>
              <w:t>julho</w:t>
            </w:r>
            <w:r w:rsidR="00DD5290" w:rsidRPr="00E23EAA">
              <w:rPr>
                <w:rFonts w:ascii="Tahoma" w:hAnsi="Tahoma" w:cs="Tahoma"/>
                <w:sz w:val="21"/>
                <w:szCs w:val="21"/>
              </w:rPr>
              <w:t xml:space="preserve"> </w:t>
            </w:r>
            <w:r w:rsidRPr="00E23EAA">
              <w:rPr>
                <w:rFonts w:ascii="Tahoma" w:hAnsi="Tahoma" w:cs="Tahoma"/>
                <w:sz w:val="21"/>
                <w:szCs w:val="21"/>
              </w:rPr>
              <w:t>de 20</w:t>
            </w:r>
            <w:r w:rsidR="00DD5290">
              <w:rPr>
                <w:rFonts w:ascii="Tahoma" w:hAnsi="Tahoma" w:cs="Tahoma"/>
                <w:sz w:val="21"/>
                <w:szCs w:val="21"/>
              </w:rPr>
              <w:t>28</w:t>
            </w:r>
            <w:r w:rsidR="00DD5290" w:rsidRPr="00E23EAA">
              <w:rPr>
                <w:rFonts w:ascii="Tahoma" w:hAnsi="Tahoma" w:cs="Tahoma"/>
                <w:sz w:val="21"/>
                <w:szCs w:val="21"/>
              </w:rPr>
              <w:t>;</w:t>
            </w:r>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B0D43">
            <w:pPr>
              <w:pStyle w:val="BodyText21"/>
              <w:numPr>
                <w:ilvl w:val="0"/>
                <w:numId w:val="47"/>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46C6CF31" w:rsidR="002C5EBE" w:rsidRDefault="002C5EBE"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B040F4" w:rsidRPr="00E23EAA" w14:paraId="568F5565" w14:textId="77777777" w:rsidTr="00C87411">
        <w:trPr>
          <w:tblHeader/>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E23EAA" w:rsidRDefault="00B040F4" w:rsidP="00C87411">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B040F4" w:rsidRPr="00E23EAA" w14:paraId="5A168E73" w14:textId="77777777" w:rsidTr="00C87411">
        <w:tc>
          <w:tcPr>
            <w:tcW w:w="9072" w:type="dxa"/>
            <w:tcBorders>
              <w:top w:val="single" w:sz="4" w:space="0" w:color="auto"/>
              <w:left w:val="single" w:sz="4" w:space="0" w:color="auto"/>
              <w:bottom w:val="nil"/>
              <w:right w:val="single" w:sz="4" w:space="0" w:color="auto"/>
            </w:tcBorders>
          </w:tcPr>
          <w:p w14:paraId="53CBFA74"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53540A28"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C68CDCB" w14:textId="77777777" w:rsidTr="00C87411">
        <w:tc>
          <w:tcPr>
            <w:tcW w:w="9072" w:type="dxa"/>
            <w:tcBorders>
              <w:top w:val="nil"/>
              <w:left w:val="single" w:sz="4" w:space="0" w:color="auto"/>
              <w:bottom w:val="nil"/>
              <w:right w:val="single" w:sz="4" w:space="0" w:color="auto"/>
            </w:tcBorders>
          </w:tcPr>
          <w:p w14:paraId="2E63BD87" w14:textId="744673CB"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Pr>
                <w:rFonts w:ascii="Tahoma" w:hAnsi="Tahoma" w:cs="Tahoma"/>
                <w:sz w:val="21"/>
                <w:szCs w:val="21"/>
              </w:rPr>
              <w:t>18ª</w:t>
            </w:r>
            <w:r w:rsidRPr="00E23EAA">
              <w:rPr>
                <w:rFonts w:ascii="Tahoma" w:hAnsi="Tahoma" w:cs="Tahoma"/>
                <w:sz w:val="21"/>
                <w:szCs w:val="21"/>
              </w:rPr>
              <w:t>;</w:t>
            </w:r>
          </w:p>
          <w:p w14:paraId="436A9F29"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8934C9" w14:textId="77777777" w:rsidTr="00C87411">
        <w:tc>
          <w:tcPr>
            <w:tcW w:w="9072" w:type="dxa"/>
            <w:tcBorders>
              <w:top w:val="nil"/>
              <w:left w:val="single" w:sz="4" w:space="0" w:color="auto"/>
              <w:bottom w:val="nil"/>
              <w:right w:val="single" w:sz="4" w:space="0" w:color="auto"/>
            </w:tcBorders>
          </w:tcPr>
          <w:p w14:paraId="0BABE627" w14:textId="458E0FC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r w:rsidR="00DD5290">
              <w:rPr>
                <w:rFonts w:ascii="Tahoma" w:hAnsi="Tahoma" w:cs="Tahoma"/>
                <w:sz w:val="21"/>
                <w:szCs w:val="21"/>
              </w:rPr>
              <w:t>10.700</w:t>
            </w:r>
            <w:r>
              <w:rPr>
                <w:rFonts w:ascii="Tahoma" w:hAnsi="Tahoma" w:cs="Tahoma"/>
                <w:sz w:val="21"/>
                <w:szCs w:val="21"/>
              </w:rPr>
              <w:t>;</w:t>
            </w:r>
          </w:p>
          <w:p w14:paraId="5CA90DF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6B408143" w14:textId="77777777" w:rsidTr="00C87411">
        <w:tc>
          <w:tcPr>
            <w:tcW w:w="9072" w:type="dxa"/>
            <w:tcBorders>
              <w:top w:val="nil"/>
              <w:left w:val="single" w:sz="4" w:space="0" w:color="auto"/>
              <w:bottom w:val="nil"/>
              <w:right w:val="single" w:sz="4" w:space="0" w:color="auto"/>
            </w:tcBorders>
          </w:tcPr>
          <w:p w14:paraId="16BAF97C" w14:textId="1E3316E3"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r w:rsidR="00DD5290">
              <w:rPr>
                <w:rFonts w:ascii="Tahoma" w:hAnsi="Tahoma" w:cs="Tahoma"/>
                <w:sz w:val="21"/>
                <w:szCs w:val="21"/>
              </w:rPr>
              <w:t>10.700.000,00</w:t>
            </w:r>
            <w:r w:rsidRPr="00E23EAA" w:rsidDel="004E225E">
              <w:rPr>
                <w:rFonts w:ascii="Tahoma" w:hAnsi="Tahoma" w:cs="Tahoma"/>
                <w:sz w:val="21"/>
                <w:szCs w:val="21"/>
              </w:rPr>
              <w:t xml:space="preserve"> </w:t>
            </w:r>
            <w:r>
              <w:rPr>
                <w:rFonts w:ascii="Tahoma" w:hAnsi="Tahoma" w:cs="Tahoma"/>
                <w:sz w:val="21"/>
                <w:szCs w:val="21"/>
              </w:rPr>
              <w:t>(</w:t>
            </w:r>
            <w:r w:rsidR="00DD5290">
              <w:rPr>
                <w:rFonts w:ascii="Tahoma" w:hAnsi="Tahoma" w:cs="Tahoma"/>
                <w:sz w:val="21"/>
                <w:szCs w:val="21"/>
              </w:rPr>
              <w:t>dez milhões e setecentos mil reais</w:t>
            </w:r>
            <w:r>
              <w:rPr>
                <w:rFonts w:ascii="Tahoma" w:hAnsi="Tahoma" w:cs="Tahoma"/>
                <w:sz w:val="21"/>
                <w:szCs w:val="21"/>
              </w:rPr>
              <w:t>);</w:t>
            </w:r>
          </w:p>
          <w:p w14:paraId="1E01C43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44D063D7" w14:textId="42EFA1BD"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r w:rsidR="00DD5290">
              <w:rPr>
                <w:rFonts w:ascii="Tahoma" w:hAnsi="Tahoma" w:cs="Tahoma"/>
                <w:sz w:val="21"/>
                <w:szCs w:val="21"/>
              </w:rPr>
              <w:t>2.389.000,00</w:t>
            </w:r>
            <w:r w:rsidRPr="00E23EAA">
              <w:rPr>
                <w:rFonts w:ascii="Tahoma" w:hAnsi="Tahoma" w:cs="Tahoma"/>
                <w:sz w:val="21"/>
                <w:szCs w:val="21"/>
              </w:rPr>
              <w:t xml:space="preserve"> (</w:t>
            </w:r>
            <w:r w:rsidR="00DD5290">
              <w:rPr>
                <w:rFonts w:ascii="Tahoma" w:hAnsi="Tahoma" w:cs="Tahoma"/>
                <w:sz w:val="21"/>
                <w:szCs w:val="21"/>
              </w:rPr>
              <w:t>dois milhões e trezentos e oitenta e nove mil reais</w:t>
            </w:r>
            <w:r w:rsidRPr="00E23EAA">
              <w:rPr>
                <w:rFonts w:ascii="Tahoma" w:hAnsi="Tahoma" w:cs="Tahoma"/>
                <w:sz w:val="21"/>
                <w:szCs w:val="21"/>
              </w:rPr>
              <w:t>);</w:t>
            </w:r>
          </w:p>
          <w:p w14:paraId="0993195C"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0CD03815" w14:textId="77777777" w:rsidTr="00C87411">
        <w:trPr>
          <w:cantSplit/>
        </w:trPr>
        <w:tc>
          <w:tcPr>
            <w:tcW w:w="9072" w:type="dxa"/>
            <w:tcBorders>
              <w:top w:val="nil"/>
              <w:left w:val="single" w:sz="4" w:space="0" w:color="auto"/>
              <w:bottom w:val="nil"/>
              <w:right w:val="single" w:sz="4" w:space="0" w:color="auto"/>
            </w:tcBorders>
          </w:tcPr>
          <w:p w14:paraId="24ABD2F0"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6EC814B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0B85933" w14:textId="77777777" w:rsidTr="00C87411">
        <w:trPr>
          <w:cantSplit/>
        </w:trPr>
        <w:tc>
          <w:tcPr>
            <w:tcW w:w="9072" w:type="dxa"/>
            <w:tcBorders>
              <w:top w:val="nil"/>
              <w:left w:val="single" w:sz="4" w:space="0" w:color="auto"/>
              <w:bottom w:val="nil"/>
              <w:right w:val="single" w:sz="4" w:space="0" w:color="auto"/>
            </w:tcBorders>
          </w:tcPr>
          <w:p w14:paraId="2B0431B5" w14:textId="60617C70"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r w:rsidR="00DD5290">
              <w:rPr>
                <w:rFonts w:ascii="Tahoma" w:hAnsi="Tahoma" w:cs="Tahoma"/>
                <w:sz w:val="21"/>
                <w:szCs w:val="21"/>
              </w:rPr>
              <w:t xml:space="preserve">mensal </w:t>
            </w:r>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5AF3A972"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C68FDB1" w14:textId="77777777" w:rsidTr="00C87411">
        <w:tc>
          <w:tcPr>
            <w:tcW w:w="9072" w:type="dxa"/>
            <w:tcBorders>
              <w:top w:val="nil"/>
              <w:left w:val="single" w:sz="4" w:space="0" w:color="auto"/>
              <w:bottom w:val="nil"/>
              <w:right w:val="single" w:sz="4" w:space="0" w:color="auto"/>
            </w:tcBorders>
          </w:tcPr>
          <w:p w14:paraId="4B42CAC0"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B040F4" w:rsidRPr="00E23EAA" w14:paraId="26CEC51F" w14:textId="77777777" w:rsidTr="00C87411">
        <w:tc>
          <w:tcPr>
            <w:tcW w:w="9072" w:type="dxa"/>
            <w:tcBorders>
              <w:top w:val="nil"/>
              <w:left w:val="single" w:sz="4" w:space="0" w:color="auto"/>
              <w:right w:val="single" w:sz="4" w:space="0" w:color="auto"/>
            </w:tcBorders>
          </w:tcPr>
          <w:p w14:paraId="42D9564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E99BAAA" w14:textId="77777777" w:rsidTr="00C87411">
        <w:tc>
          <w:tcPr>
            <w:tcW w:w="9072" w:type="dxa"/>
            <w:tcBorders>
              <w:top w:val="nil"/>
              <w:left w:val="single" w:sz="4" w:space="0" w:color="auto"/>
              <w:right w:val="single" w:sz="4" w:space="0" w:color="auto"/>
            </w:tcBorders>
          </w:tcPr>
          <w:p w14:paraId="656CF101" w14:textId="2C602805"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r w:rsidR="00DD5290">
              <w:rPr>
                <w:rFonts w:ascii="Tahoma" w:hAnsi="Tahoma" w:cs="Tahoma"/>
                <w:sz w:val="21"/>
                <w:szCs w:val="21"/>
              </w:rPr>
              <w:t>7,50</w:t>
            </w:r>
            <w:r w:rsidRPr="00E23EAA">
              <w:rPr>
                <w:rFonts w:ascii="Tahoma" w:hAnsi="Tahoma" w:cs="Tahoma"/>
                <w:sz w:val="21"/>
                <w:szCs w:val="21"/>
              </w:rPr>
              <w:t>% (</w:t>
            </w:r>
            <w:r w:rsidR="00DD5290">
              <w:rPr>
                <w:rFonts w:ascii="Tahoma" w:hAnsi="Tahoma" w:cs="Tahoma"/>
                <w:sz w:val="21"/>
                <w:szCs w:val="21"/>
              </w:rPr>
              <w:t xml:space="preserve">sete inteiros e cinquenta </w:t>
            </w:r>
            <w:proofErr w:type="spellStart"/>
            <w:r w:rsidR="00DD5290">
              <w:rPr>
                <w:rFonts w:ascii="Tahoma" w:hAnsi="Tahoma" w:cs="Tahoma"/>
                <w:sz w:val="21"/>
                <w:szCs w:val="21"/>
              </w:rPr>
              <w:t>centesimos</w:t>
            </w:r>
            <w:proofErr w:type="spellEnd"/>
            <w:r w:rsidRPr="00E23EAA">
              <w:rPr>
                <w:rFonts w:ascii="Tahoma" w:hAnsi="Tahoma" w:cs="Tahoma"/>
                <w:sz w:val="21"/>
                <w:szCs w:val="21"/>
              </w:rPr>
              <w:t xml:space="preserve">) ao ano, capitalizados diariamente, </w:t>
            </w:r>
            <w:r w:rsidRPr="00E23EAA">
              <w:rPr>
                <w:rFonts w:ascii="Tahoma" w:hAnsi="Tahoma" w:cs="Tahoma"/>
                <w:i/>
                <w:sz w:val="21"/>
                <w:szCs w:val="21"/>
              </w:rPr>
              <w:t xml:space="preserve">pro rata </w:t>
            </w:r>
            <w:proofErr w:type="spellStart"/>
            <w:r w:rsidRPr="00E23EAA">
              <w:rPr>
                <w:rFonts w:ascii="Tahoma" w:hAnsi="Tahoma" w:cs="Tahoma"/>
                <w:i/>
                <w:sz w:val="21"/>
                <w:szCs w:val="21"/>
              </w:rPr>
              <w:t>temporis</w:t>
            </w:r>
            <w:proofErr w:type="spellEnd"/>
            <w:r w:rsidRPr="00E23EAA">
              <w:rPr>
                <w:rFonts w:ascii="Tahoma" w:hAnsi="Tahoma" w:cs="Tahoma"/>
                <w:sz w:val="21"/>
                <w:szCs w:val="21"/>
              </w:rPr>
              <w:t>, com base em um ano de 360 (trezentos e sessenta) dias, Clausula Sexta deste Termo de Securitização;</w:t>
            </w:r>
          </w:p>
          <w:p w14:paraId="1F669CCA"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B040F4" w:rsidRPr="00E23EAA" w14:paraId="5C713273" w14:textId="77777777" w:rsidTr="00C87411">
        <w:tc>
          <w:tcPr>
            <w:tcW w:w="9072" w:type="dxa"/>
            <w:tcBorders>
              <w:left w:val="single" w:sz="4" w:space="0" w:color="auto"/>
              <w:bottom w:val="nil"/>
              <w:right w:val="single" w:sz="4" w:space="0" w:color="auto"/>
            </w:tcBorders>
          </w:tcPr>
          <w:p w14:paraId="2A9AD7F6"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115BC7CB"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090C7EE8" w14:textId="7FEC08C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r w:rsidR="00DD5290" w:rsidRPr="0023666B">
              <w:rPr>
                <w:rFonts w:ascii="Tahoma" w:hAnsi="Tahoma" w:cs="Tahoma"/>
                <w:color w:val="FF0000"/>
                <w:sz w:val="21"/>
                <w:szCs w:val="21"/>
              </w:rPr>
              <w:t>Mensal, de acordo com a tabela constante do Anexo II deste Termo de Securitização</w:t>
            </w:r>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3F6D3AAF"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15DA4A08" w14:textId="77777777" w:rsidTr="00C87411">
        <w:tc>
          <w:tcPr>
            <w:tcW w:w="9072" w:type="dxa"/>
            <w:tcBorders>
              <w:top w:val="nil"/>
              <w:left w:val="single" w:sz="4" w:space="0" w:color="auto"/>
              <w:bottom w:val="nil"/>
              <w:right w:val="single" w:sz="4" w:space="0" w:color="auto"/>
            </w:tcBorders>
          </w:tcPr>
          <w:p w14:paraId="7DA94EAC"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633C2813"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34BEBAC0" w14:textId="77777777" w:rsidTr="00C87411">
        <w:tc>
          <w:tcPr>
            <w:tcW w:w="9072" w:type="dxa"/>
            <w:tcBorders>
              <w:top w:val="nil"/>
              <w:left w:val="single" w:sz="4" w:space="0" w:color="auto"/>
              <w:right w:val="single" w:sz="4" w:space="0" w:color="auto"/>
            </w:tcBorders>
          </w:tcPr>
          <w:p w14:paraId="7256C24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56953C1"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22689484" w14:textId="77777777" w:rsidTr="00C87411">
        <w:tc>
          <w:tcPr>
            <w:tcW w:w="9072" w:type="dxa"/>
            <w:tcBorders>
              <w:top w:val="nil"/>
              <w:left w:val="single" w:sz="4" w:space="0" w:color="auto"/>
              <w:right w:val="single" w:sz="4" w:space="0" w:color="auto"/>
            </w:tcBorders>
          </w:tcPr>
          <w:p w14:paraId="140F34F7"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Pr>
                <w:rFonts w:ascii="Tahoma" w:hAnsi="Tahoma" w:cs="Tahoma"/>
                <w:sz w:val="21"/>
                <w:szCs w:val="21"/>
              </w:rPr>
              <w:t>dezembro</w:t>
            </w:r>
            <w:r w:rsidRPr="00E23EAA">
              <w:rPr>
                <w:rFonts w:ascii="Tahoma" w:hAnsi="Tahoma" w:cs="Tahoma"/>
                <w:sz w:val="21"/>
                <w:szCs w:val="21"/>
              </w:rPr>
              <w:t xml:space="preserve"> de 2021;</w:t>
            </w:r>
          </w:p>
          <w:p w14:paraId="266F99B6"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5D738496" w14:textId="77777777" w:rsidTr="00C87411">
        <w:tc>
          <w:tcPr>
            <w:tcW w:w="9072" w:type="dxa"/>
            <w:tcBorders>
              <w:left w:val="single" w:sz="4" w:space="0" w:color="auto"/>
              <w:right w:val="single" w:sz="4" w:space="0" w:color="auto"/>
            </w:tcBorders>
          </w:tcPr>
          <w:p w14:paraId="211644AD"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6E55679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r w:rsidR="00B040F4" w:rsidRPr="00E23EAA" w14:paraId="44F65AC6" w14:textId="77777777" w:rsidTr="00C87411">
        <w:tc>
          <w:tcPr>
            <w:tcW w:w="9072" w:type="dxa"/>
            <w:tcBorders>
              <w:left w:val="single" w:sz="4" w:space="0" w:color="auto"/>
              <w:bottom w:val="single" w:sz="4" w:space="0" w:color="auto"/>
              <w:right w:val="single" w:sz="4" w:space="0" w:color="auto"/>
            </w:tcBorders>
          </w:tcPr>
          <w:p w14:paraId="33B25705" w14:textId="269AE04E"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lastRenderedPageBreak/>
              <w:t>Data de Vencimento</w:t>
            </w:r>
            <w:r w:rsidRPr="00E23EAA">
              <w:rPr>
                <w:rFonts w:ascii="Tahoma" w:hAnsi="Tahoma" w:cs="Tahoma"/>
                <w:sz w:val="21"/>
                <w:szCs w:val="21"/>
              </w:rPr>
              <w:t xml:space="preserve">: </w:t>
            </w:r>
            <w:r w:rsidR="00DD5290">
              <w:rPr>
                <w:rFonts w:ascii="Tahoma" w:hAnsi="Tahoma" w:cs="Tahoma"/>
                <w:sz w:val="21"/>
                <w:szCs w:val="21"/>
              </w:rPr>
              <w:t>21</w:t>
            </w:r>
            <w:r w:rsidRPr="00E23EAA">
              <w:rPr>
                <w:rFonts w:ascii="Tahoma" w:hAnsi="Tahoma" w:cs="Tahoma"/>
                <w:sz w:val="21"/>
                <w:szCs w:val="21"/>
              </w:rPr>
              <w:t xml:space="preserve"> de </w:t>
            </w:r>
            <w:r w:rsidR="00DD5290">
              <w:rPr>
                <w:rFonts w:ascii="Tahoma" w:hAnsi="Tahoma" w:cs="Tahoma"/>
                <w:sz w:val="21"/>
                <w:szCs w:val="21"/>
              </w:rPr>
              <w:t>julho</w:t>
            </w:r>
            <w:r w:rsidRPr="00E23EAA">
              <w:rPr>
                <w:rFonts w:ascii="Tahoma" w:hAnsi="Tahoma" w:cs="Tahoma"/>
                <w:sz w:val="21"/>
                <w:szCs w:val="21"/>
              </w:rPr>
              <w:t xml:space="preserve"> de 20</w:t>
            </w:r>
            <w:r w:rsidR="00DD5290">
              <w:rPr>
                <w:rFonts w:ascii="Tahoma" w:hAnsi="Tahoma" w:cs="Tahoma"/>
                <w:sz w:val="21"/>
                <w:szCs w:val="21"/>
              </w:rPr>
              <w:t>28</w:t>
            </w:r>
            <w:r w:rsidRPr="00E23EAA">
              <w:rPr>
                <w:rFonts w:ascii="Tahoma" w:hAnsi="Tahoma" w:cs="Tahoma"/>
                <w:sz w:val="21"/>
                <w:szCs w:val="21"/>
              </w:rPr>
              <w:t>;</w:t>
            </w:r>
          </w:p>
          <w:p w14:paraId="5BC11D34"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p w14:paraId="1A8A2B2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41A77501"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5040736A"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 a Alienação Fiduciária</w:t>
            </w:r>
            <w:r>
              <w:rPr>
                <w:rFonts w:ascii="Tahoma" w:hAnsi="Tahoma" w:cs="Tahoma"/>
                <w:sz w:val="21"/>
                <w:szCs w:val="21"/>
              </w:rPr>
              <w:t xml:space="preserve"> das Frações em Estoque</w:t>
            </w:r>
            <w:r w:rsidRPr="00E23EAA">
              <w:rPr>
                <w:rFonts w:ascii="Tahoma" w:hAnsi="Tahoma" w:cs="Tahoma"/>
                <w:sz w:val="21"/>
                <w:szCs w:val="21"/>
              </w:rPr>
              <w:t>;</w:t>
            </w:r>
            <w:r>
              <w:rPr>
                <w:rFonts w:ascii="Tahoma" w:hAnsi="Tahoma" w:cs="Tahoma"/>
                <w:sz w:val="21"/>
                <w:szCs w:val="21"/>
              </w:rPr>
              <w:t xml:space="preserve"> e (</w:t>
            </w:r>
            <w:proofErr w:type="spellStart"/>
            <w:r>
              <w:rPr>
                <w:rFonts w:ascii="Tahoma" w:hAnsi="Tahoma" w:cs="Tahoma"/>
                <w:sz w:val="21"/>
                <w:szCs w:val="21"/>
              </w:rPr>
              <w:t>iv</w:t>
            </w:r>
            <w:proofErr w:type="spellEnd"/>
            <w:r>
              <w:rPr>
                <w:rFonts w:ascii="Tahoma" w:hAnsi="Tahoma" w:cs="Tahoma"/>
                <w:sz w:val="21"/>
                <w:szCs w:val="21"/>
              </w:rPr>
              <w:t>) o Fundo de Reserva;</w:t>
            </w:r>
          </w:p>
          <w:p w14:paraId="5398915C"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1F0D46D3"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5B62BC4E"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75DEEA41"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3CDAB5D"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0433CA0F"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51DB4890" w14:textId="77777777" w:rsidR="00B040F4" w:rsidRPr="00E23EAA" w:rsidRDefault="00B040F4" w:rsidP="00C87411">
            <w:pPr>
              <w:pStyle w:val="PargrafodaLista"/>
              <w:tabs>
                <w:tab w:val="num" w:pos="1169"/>
              </w:tabs>
              <w:spacing w:line="300" w:lineRule="exact"/>
              <w:ind w:left="460" w:hanging="460"/>
              <w:rPr>
                <w:rFonts w:ascii="Tahoma" w:hAnsi="Tahoma" w:cs="Tahoma"/>
                <w:sz w:val="21"/>
                <w:szCs w:val="21"/>
              </w:rPr>
            </w:pPr>
          </w:p>
          <w:p w14:paraId="647B8F1B" w14:textId="77777777" w:rsidR="00B040F4" w:rsidRPr="00E23EAA" w:rsidRDefault="00B040F4" w:rsidP="007B0D43">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732DF3FE" w14:textId="77777777" w:rsidR="00B040F4" w:rsidRPr="00E23EAA" w:rsidRDefault="00B040F4" w:rsidP="00C87411">
            <w:pPr>
              <w:pStyle w:val="BodyText21"/>
              <w:tabs>
                <w:tab w:val="num" w:pos="1169"/>
              </w:tabs>
              <w:spacing w:line="300" w:lineRule="exact"/>
              <w:ind w:left="460" w:hanging="460"/>
              <w:rPr>
                <w:rFonts w:ascii="Tahoma" w:hAnsi="Tahoma" w:cs="Tahoma"/>
                <w:sz w:val="21"/>
                <w:szCs w:val="21"/>
              </w:rPr>
            </w:pPr>
          </w:p>
        </w:tc>
      </w:tr>
    </w:tbl>
    <w:p w14:paraId="540755BA" w14:textId="77777777" w:rsidR="00B040F4" w:rsidRPr="00E23EAA"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6"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w:t>
      </w:r>
      <w:proofErr w:type="spellStart"/>
      <w:r w:rsidR="00412131" w:rsidRPr="00E23EAA">
        <w:rPr>
          <w:rFonts w:ascii="Tahoma" w:hAnsi="Tahoma" w:cs="Tahoma"/>
          <w:sz w:val="21"/>
          <w:szCs w:val="21"/>
        </w:rPr>
        <w:t>esta</w:t>
      </w:r>
      <w:proofErr w:type="spellEnd"/>
      <w:r w:rsidR="00412131" w:rsidRPr="00E23EAA">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46"/>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7"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47"/>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w:t>
      </w:r>
      <w:r w:rsidR="00412131" w:rsidRPr="00E23EAA">
        <w:rPr>
          <w:rFonts w:ascii="Tahoma" w:hAnsi="Tahoma" w:cs="Tahoma"/>
          <w:sz w:val="21"/>
          <w:szCs w:val="21"/>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8" w:name="_Ref515373721"/>
      <w:bookmarkStart w:id="49"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w:t>
      </w:r>
      <w:proofErr w:type="spellStart"/>
      <w:r w:rsidR="007D303A" w:rsidRPr="00E23EAA">
        <w:rPr>
          <w:rFonts w:ascii="Tahoma" w:hAnsi="Tahoma" w:cs="Tahoma"/>
          <w:sz w:val="21"/>
          <w:szCs w:val="21"/>
        </w:rPr>
        <w:t>ii</w:t>
      </w:r>
      <w:proofErr w:type="spellEnd"/>
      <w:r w:rsidR="007D303A" w:rsidRPr="00E23EAA">
        <w:rPr>
          <w:rFonts w:ascii="Tahoma" w:hAnsi="Tahoma" w:cs="Tahoma"/>
          <w:sz w:val="21"/>
          <w:szCs w:val="21"/>
        </w:rPr>
        <w:t>) condicionar sua subscrição à colocação do mínimo previsto, se houver,</w:t>
      </w:r>
      <w:r w:rsidR="009D433D" w:rsidRPr="00E23EAA">
        <w:rPr>
          <w:rFonts w:ascii="Tahoma" w:hAnsi="Tahoma" w:cs="Tahoma"/>
          <w:sz w:val="21"/>
          <w:szCs w:val="21"/>
        </w:rPr>
        <w:t xml:space="preserve"> e nesse caso escolher entre: (</w:t>
      </w:r>
      <w:proofErr w:type="spellStart"/>
      <w:r w:rsidR="009D433D" w:rsidRPr="00E23EAA">
        <w:rPr>
          <w:rFonts w:ascii="Tahoma" w:hAnsi="Tahoma" w:cs="Tahoma"/>
          <w:sz w:val="21"/>
          <w:szCs w:val="21"/>
        </w:rPr>
        <w:t>ii.a</w:t>
      </w:r>
      <w:proofErr w:type="spellEnd"/>
      <w:r w:rsidR="007D303A" w:rsidRPr="00E23EAA">
        <w:rPr>
          <w:rFonts w:ascii="Tahoma" w:hAnsi="Tahoma" w:cs="Tahoma"/>
          <w:sz w:val="21"/>
          <w:szCs w:val="21"/>
        </w:rPr>
        <w:t>) receber a totalidade dos CRI solicitados; ou (</w:t>
      </w:r>
      <w:proofErr w:type="spellStart"/>
      <w:r w:rsidR="009D433D" w:rsidRPr="00E23EAA">
        <w:rPr>
          <w:rFonts w:ascii="Tahoma" w:hAnsi="Tahoma" w:cs="Tahoma"/>
          <w:sz w:val="21"/>
          <w:szCs w:val="21"/>
        </w:rPr>
        <w:t>ii.</w:t>
      </w:r>
      <w:r w:rsidR="007D303A" w:rsidRPr="00E23EAA">
        <w:rPr>
          <w:rFonts w:ascii="Tahoma" w:hAnsi="Tahoma" w:cs="Tahoma"/>
          <w:sz w:val="21"/>
          <w:szCs w:val="21"/>
        </w:rPr>
        <w:t>b</w:t>
      </w:r>
      <w:proofErr w:type="spellEnd"/>
      <w:r w:rsidR="007D303A" w:rsidRPr="00E23EAA">
        <w:rPr>
          <w:rFonts w:ascii="Tahoma" w:hAnsi="Tahoma" w:cs="Tahoma"/>
          <w:sz w:val="21"/>
          <w:szCs w:val="21"/>
        </w:rPr>
        <w:t>)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w:t>
      </w:r>
      <w:r w:rsidR="00932404" w:rsidRPr="00E23EAA">
        <w:rPr>
          <w:rFonts w:ascii="Tahoma" w:hAnsi="Tahoma" w:cs="Tahoma"/>
          <w:sz w:val="21"/>
          <w:szCs w:val="21"/>
        </w:rPr>
        <w:lastRenderedPageBreak/>
        <w:t xml:space="preserve">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w:t>
      </w:r>
      <w:proofErr w:type="gramStart"/>
      <w:r w:rsidRPr="00E23EAA">
        <w:rPr>
          <w:rFonts w:ascii="Tahoma" w:hAnsi="Tahoma" w:cs="Tahoma"/>
          <w:sz w:val="21"/>
          <w:szCs w:val="21"/>
        </w:rPr>
        <w:t>a</w:t>
      </w:r>
      <w:proofErr w:type="gramEnd"/>
      <w:r w:rsidRPr="00E23EAA">
        <w:rPr>
          <w:rFonts w:ascii="Tahoma" w:hAnsi="Tahoma" w:cs="Tahoma"/>
          <w:sz w:val="21"/>
          <w:szCs w:val="21"/>
        </w:rPr>
        <w:t xml:space="preserve">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w:t>
      </w:r>
      <w:proofErr w:type="spellStart"/>
      <w:r w:rsidRPr="00E23EAA">
        <w:rPr>
          <w:rFonts w:ascii="Tahoma" w:hAnsi="Tahoma" w:cs="Tahoma"/>
          <w:sz w:val="21"/>
          <w:szCs w:val="21"/>
        </w:rPr>
        <w:t>distratos</w:t>
      </w:r>
      <w:proofErr w:type="spellEnd"/>
      <w:r w:rsidRPr="00E23EAA">
        <w:rPr>
          <w:rFonts w:ascii="Tahoma" w:hAnsi="Tahoma" w:cs="Tahoma"/>
          <w:sz w:val="21"/>
          <w:szCs w:val="21"/>
        </w:rPr>
        <w:t xml:space="preserve">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48"/>
      <w:bookmarkEnd w:id="49"/>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1E9BE648" w:rsidR="00B040F4"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Pr>
          <w:rFonts w:ascii="Tahoma" w:hAnsi="Tahoma" w:cs="Tahoma"/>
          <w:sz w:val="21"/>
          <w:szCs w:val="21"/>
          <w:u w:val="single"/>
        </w:rPr>
        <w:t>Destinação dos Recursos pela Devedora</w:t>
      </w:r>
      <w:r>
        <w:rPr>
          <w:rFonts w:ascii="Tahoma" w:hAnsi="Tahoma" w:cs="Tahoma"/>
          <w:sz w:val="21"/>
          <w:szCs w:val="21"/>
        </w:rPr>
        <w:t>: Conforme previsto na Cláusula 1.1 acima.</w:t>
      </w:r>
    </w:p>
    <w:p w14:paraId="13E8C208" w14:textId="77777777" w:rsidR="00A970FF" w:rsidRPr="008D234E" w:rsidRDefault="00A970FF" w:rsidP="00D96678">
      <w:pPr>
        <w:spacing w:line="300" w:lineRule="exact"/>
        <w:rPr>
          <w:rFonts w:ascii="Tahoma" w:hAnsi="Tahoma" w:cs="Tahoma"/>
          <w:sz w:val="21"/>
          <w:szCs w:val="21"/>
        </w:rPr>
      </w:pPr>
    </w:p>
    <w:p w14:paraId="378567B8" w14:textId="5C7B6E9B"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r w:rsidR="00B040F4">
        <w:rPr>
          <w:rFonts w:ascii="Tahoma" w:hAnsi="Tahoma" w:cs="Tahoma"/>
          <w:sz w:val="21"/>
          <w:szCs w:val="21"/>
        </w:rPr>
        <w:t xml:space="preserve">A Devedora deverá comprovar à Securitizadora e ao Agente Fiduciário o efetivo direcionamento do montante relativo aos Créditos Imobiliários CCB, </w:t>
      </w:r>
      <w:r w:rsidR="00DD5290">
        <w:rPr>
          <w:rFonts w:ascii="Tahoma" w:hAnsi="Tahoma" w:cs="Tahoma"/>
          <w:sz w:val="21"/>
          <w:szCs w:val="21"/>
        </w:rPr>
        <w:t>mensalmente</w:t>
      </w:r>
      <w:r w:rsidR="00B040F4">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do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r w:rsidR="00DD5290">
        <w:rPr>
          <w:rFonts w:ascii="Tahoma" w:hAnsi="Tahoma" w:cs="Tahoma"/>
          <w:sz w:val="21"/>
          <w:szCs w:val="21"/>
        </w:rPr>
        <w:t>de Comprovação</w:t>
      </w:r>
      <w:r w:rsidR="00B040F4">
        <w:rPr>
          <w:rFonts w:ascii="Tahoma" w:hAnsi="Tahoma" w:cs="Tahoma"/>
          <w:sz w:val="21"/>
          <w:szCs w:val="21"/>
        </w:rPr>
        <w:t>”); e (</w:t>
      </w:r>
      <w:proofErr w:type="spellStart"/>
      <w:r w:rsidR="00B040F4">
        <w:rPr>
          <w:rFonts w:ascii="Tahoma" w:hAnsi="Tahoma" w:cs="Tahoma"/>
          <w:sz w:val="21"/>
          <w:szCs w:val="21"/>
        </w:rPr>
        <w:t>ii</w:t>
      </w:r>
      <w:proofErr w:type="spellEnd"/>
      <w:r w:rsidR="00B040F4">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F16B3BD" w14:textId="222FB6E3" w:rsidR="00AD141F"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B040F4" w:rsidRDefault="00B040F4" w:rsidP="0023666B">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B040F4">
        <w:rPr>
          <w:rFonts w:ascii="Tahoma" w:hAnsi="Tahoma" w:cs="Tahoma"/>
          <w:sz w:val="21"/>
          <w:szCs w:val="21"/>
        </w:rPr>
        <w:t xml:space="preserve">Mediante o recebimento do Relatório de Verificação e dos demais documentos </w:t>
      </w:r>
      <w:proofErr w:type="gramStart"/>
      <w:r w:rsidRPr="00B040F4">
        <w:rPr>
          <w:rFonts w:ascii="Tahoma" w:hAnsi="Tahoma" w:cs="Tahoma"/>
          <w:sz w:val="21"/>
          <w:szCs w:val="21"/>
        </w:rPr>
        <w:t>previstos  acima</w:t>
      </w:r>
      <w:proofErr w:type="gramEnd"/>
      <w:r w:rsidRPr="00B040F4">
        <w:rPr>
          <w:rFonts w:ascii="Tahoma" w:hAnsi="Tahoma" w:cs="Tahoma"/>
          <w:sz w:val="21"/>
          <w:szCs w:val="21"/>
        </w:rPr>
        <w:t xml:space="preserve">,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p>
    <w:p w14:paraId="3B0FE3B3"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6B9F2E34"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 xml:space="preserve">O Agente Fiduciário se compromete a envidar seus melhores esforços para obter a documentação necessária a fim de proceder com a verificação da destinação de recursos </w:t>
      </w:r>
      <w:r>
        <w:rPr>
          <w:rFonts w:ascii="Tahoma" w:hAnsi="Tahoma" w:cs="Tahoma"/>
          <w:sz w:val="21"/>
          <w:szCs w:val="21"/>
        </w:rPr>
        <w:lastRenderedPageBreak/>
        <w:t>prevista nesta Cláusula. O descumprimento das obrigações da Devedora, inclusive acerca da destinação de recursos previstas na CCB e refletidas neste instrumento, poderá resultar no vencimento antecipado da CCB.</w:t>
      </w:r>
    </w:p>
    <w:p w14:paraId="54BC7B79"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DD9B117"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36B9AEC"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522301DC" w14:textId="77777777" w:rsidR="00B040F4" w:rsidRDefault="00B040F4" w:rsidP="0023666B">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 xml:space="preserve">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Pr>
          <w:rFonts w:ascii="Tahoma" w:hAnsi="Tahoma" w:cs="Tahoma"/>
          <w:sz w:val="21"/>
          <w:szCs w:val="21"/>
        </w:rPr>
        <w:t>temporis</w:t>
      </w:r>
      <w:proofErr w:type="spellEnd"/>
      <w:r>
        <w:rPr>
          <w:rFonts w:ascii="Tahoma" w:hAnsi="Tahoma" w:cs="Tahoma"/>
          <w:sz w:val="21"/>
          <w:szCs w:val="21"/>
        </w:rPr>
        <w:t>, desde a data de emissão da CCB ou a data de pagamento de remuneração da CCB imediatamente anterior, conforme o caso, até o efetivo pagamento; e (</w:t>
      </w:r>
      <w:proofErr w:type="spellStart"/>
      <w:r>
        <w:rPr>
          <w:rFonts w:ascii="Tahoma" w:hAnsi="Tahoma" w:cs="Tahoma"/>
          <w:sz w:val="21"/>
          <w:szCs w:val="21"/>
        </w:rPr>
        <w:t>ii</w:t>
      </w:r>
      <w:proofErr w:type="spellEnd"/>
      <w:r>
        <w:rPr>
          <w:rFonts w:ascii="Tahoma" w:hAnsi="Tahoma" w:cs="Tahoma"/>
          <w:sz w:val="21"/>
          <w:szCs w:val="21"/>
        </w:rPr>
        <w:t>) dos encargos moratórios, conforme previstos na CCB, caso aplicável.</w:t>
      </w:r>
    </w:p>
    <w:p w14:paraId="240B429E" w14:textId="77777777" w:rsidR="00B040F4" w:rsidRDefault="00B040F4" w:rsidP="0023666B">
      <w:pPr>
        <w:pStyle w:val="PargrafodaLista"/>
        <w:tabs>
          <w:tab w:val="left" w:pos="1418"/>
        </w:tabs>
        <w:spacing w:line="300" w:lineRule="exact"/>
        <w:ind w:left="567" w:right="-2"/>
        <w:jc w:val="both"/>
        <w:rPr>
          <w:rFonts w:ascii="Tahoma" w:hAnsi="Tahoma" w:cs="Tahoma"/>
          <w:sz w:val="21"/>
          <w:szCs w:val="21"/>
        </w:rPr>
      </w:pPr>
    </w:p>
    <w:p w14:paraId="1B87E6E0" w14:textId="5F077E3D" w:rsidR="00B040F4"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r>
        <w:rPr>
          <w:rFonts w:ascii="Tahoma" w:hAnsi="Tahoma" w:cs="Tahoma"/>
          <w:sz w:val="21"/>
          <w:szCs w:val="21"/>
        </w:rPr>
        <w:t>Qualquer alteração do percentual da destinação de recursos da CCB, conforme cronograma indicativo do Anexo 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p>
    <w:p w14:paraId="6A66EF62" w14:textId="77777777" w:rsidR="00B040F4" w:rsidRPr="00E23EAA"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064F261A"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r w:rsidR="00AD6A41">
        <w:rPr>
          <w:rFonts w:ascii="Tahoma" w:hAnsi="Tahoma" w:cs="Tahoma"/>
          <w:sz w:val="21"/>
          <w:szCs w:val="21"/>
          <w:u w:val="single"/>
        </w:rPr>
        <w:t xml:space="preserve"> e Primeiro Desembolso</w:t>
      </w:r>
      <w:r w:rsidRPr="00E23EAA">
        <w:rPr>
          <w:rFonts w:ascii="Tahoma" w:hAnsi="Tahoma" w:cs="Tahoma"/>
          <w:sz w:val="21"/>
          <w:szCs w:val="21"/>
        </w:rPr>
        <w:t xml:space="preserve">: </w:t>
      </w:r>
      <w:r w:rsidR="00AD6A41" w:rsidRPr="00AD6A41">
        <w:rPr>
          <w:rFonts w:ascii="Tahoma" w:hAnsi="Tahoma" w:cs="Tahoma"/>
          <w:sz w:val="21"/>
          <w:szCs w:val="21"/>
        </w:rPr>
        <w:t xml:space="preserve">A integralização inicial dos </w:t>
      </w:r>
      <w:proofErr w:type="spellStart"/>
      <w:r w:rsidR="00AD6A41" w:rsidRPr="00AD6A41">
        <w:rPr>
          <w:rFonts w:ascii="Tahoma" w:hAnsi="Tahoma" w:cs="Tahoma"/>
          <w:sz w:val="21"/>
          <w:szCs w:val="21"/>
        </w:rPr>
        <w:t>CRIs</w:t>
      </w:r>
      <w:proofErr w:type="spellEnd"/>
      <w:r w:rsidR="00AD6A41" w:rsidRPr="00AD6A41">
        <w:rPr>
          <w:rFonts w:ascii="Tahoma" w:hAnsi="Tahoma" w:cs="Tahoma"/>
          <w:sz w:val="21"/>
          <w:szCs w:val="21"/>
        </w:rPr>
        <w:t>,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2153DBEE"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bookmarkStart w:id="50" w:name="_Hlk89358768"/>
      <w:r w:rsidRPr="00764632">
        <w:rPr>
          <w:rFonts w:ascii="Tahoma" w:hAnsi="Tahoma" w:cs="Tahoma"/>
          <w:color w:val="000000" w:themeColor="text1"/>
          <w:sz w:val="21"/>
          <w:szCs w:val="21"/>
        </w:rPr>
        <w:t xml:space="preserve">Assinatura de todos os Documentos da Operação, mas não se limitando à emissão </w:t>
      </w:r>
      <w:r w:rsidR="0023666B">
        <w:rPr>
          <w:rFonts w:ascii="Tahoma" w:hAnsi="Tahoma" w:cs="Tahoma"/>
          <w:color w:val="000000" w:themeColor="text1"/>
          <w:sz w:val="21"/>
          <w:szCs w:val="21"/>
        </w:rPr>
        <w:t xml:space="preserve">da </w:t>
      </w:r>
      <w:r w:rsidRPr="00764632">
        <w:rPr>
          <w:rFonts w:ascii="Tahoma" w:hAnsi="Tahoma" w:cs="Tahoma"/>
          <w:color w:val="000000" w:themeColor="text1"/>
          <w:sz w:val="21"/>
          <w:szCs w:val="21"/>
        </w:rPr>
        <w:t>Cédula, por todas as Partes, devidamente representadas por seus representantes legais autorizados;</w:t>
      </w:r>
    </w:p>
    <w:p w14:paraId="56F9FE38" w14:textId="77777777" w:rsidR="00AD6A41" w:rsidRPr="00764632" w:rsidRDefault="00AD6A41" w:rsidP="00AD6A41">
      <w:pPr>
        <w:spacing w:line="320" w:lineRule="exact"/>
        <w:ind w:left="567" w:hanging="567"/>
        <w:contextualSpacing/>
        <w:jc w:val="both"/>
        <w:rPr>
          <w:rFonts w:ascii="Tahoma" w:hAnsi="Tahoma" w:cs="Tahoma"/>
          <w:color w:val="000000" w:themeColor="text1"/>
          <w:sz w:val="21"/>
          <w:szCs w:val="21"/>
        </w:rPr>
      </w:pPr>
    </w:p>
    <w:p w14:paraId="4F9A8827" w14:textId="7777777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766629E4"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4861F4FB" w14:textId="240AAE5C"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proofErr w:type="spellStart"/>
      <w:r w:rsidRPr="00764632">
        <w:rPr>
          <w:rFonts w:ascii="Tahoma" w:hAnsi="Tahoma" w:cs="Tahoma"/>
          <w:i/>
          <w:iCs/>
          <w:color w:val="000000" w:themeColor="text1"/>
          <w:sz w:val="21"/>
          <w:szCs w:val="21"/>
        </w:rPr>
        <w:t>due</w:t>
      </w:r>
      <w:proofErr w:type="spellEnd"/>
      <w:r w:rsidRPr="00764632">
        <w:rPr>
          <w:rFonts w:ascii="Tahoma" w:hAnsi="Tahoma" w:cs="Tahoma"/>
          <w:i/>
          <w:iCs/>
          <w:color w:val="000000" w:themeColor="text1"/>
          <w:sz w:val="21"/>
          <w:szCs w:val="21"/>
        </w:rPr>
        <w:t xml:space="preserve"> </w:t>
      </w:r>
      <w:proofErr w:type="spellStart"/>
      <w:r w:rsidRPr="00764632">
        <w:rPr>
          <w:rFonts w:ascii="Tahoma" w:hAnsi="Tahoma" w:cs="Tahoma"/>
          <w:i/>
          <w:iCs/>
          <w:color w:val="000000" w:themeColor="text1"/>
          <w:sz w:val="21"/>
          <w:szCs w:val="21"/>
        </w:rPr>
        <w:t>diligence</w:t>
      </w:r>
      <w:proofErr w:type="spellEnd"/>
      <w:r w:rsidRPr="00764632">
        <w:rPr>
          <w:rFonts w:ascii="Tahoma" w:hAnsi="Tahoma" w:cs="Tahoma"/>
          <w:color w:val="000000" w:themeColor="text1"/>
          <w:sz w:val="21"/>
          <w:szCs w:val="21"/>
        </w:rPr>
        <w:t xml:space="preserve"> jurídica, abrangendo o Imóvel, 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71002369" w14:textId="77777777" w:rsidR="00AD6A41" w:rsidRPr="00764632" w:rsidRDefault="00AD6A41" w:rsidP="00AD6A41">
      <w:pPr>
        <w:spacing w:line="320" w:lineRule="exact"/>
        <w:ind w:left="567" w:hanging="567"/>
        <w:rPr>
          <w:rFonts w:ascii="Tahoma" w:hAnsi="Tahoma" w:cs="Tahoma"/>
          <w:color w:val="000000" w:themeColor="text1"/>
          <w:sz w:val="21"/>
          <w:szCs w:val="21"/>
        </w:rPr>
      </w:pPr>
    </w:p>
    <w:p w14:paraId="2D5B785E"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Protocolo do Contrato de Alienação Fiduciária junto ao competente Cartório de Registro de Imóveis do Rio de Janeiro/RJ;</w:t>
      </w:r>
    </w:p>
    <w:p w14:paraId="2925867E" w14:textId="77777777" w:rsidR="00AD6A41" w:rsidRPr="00953E95" w:rsidRDefault="00AD6A41" w:rsidP="00AD6A41">
      <w:pPr>
        <w:spacing w:line="320" w:lineRule="exact"/>
        <w:rPr>
          <w:rFonts w:ascii="Tahoma" w:hAnsi="Tahoma" w:cs="Tahoma"/>
          <w:color w:val="000000" w:themeColor="text1"/>
          <w:sz w:val="21"/>
          <w:szCs w:val="21"/>
        </w:rPr>
      </w:pPr>
    </w:p>
    <w:p w14:paraId="1FA5492C" w14:textId="77777777"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22F4D5B5" w14:textId="77777777" w:rsidR="00AD6A41" w:rsidRPr="00953E95" w:rsidRDefault="00AD6A41" w:rsidP="00AD6A41">
      <w:pPr>
        <w:spacing w:line="320" w:lineRule="exact"/>
        <w:jc w:val="both"/>
        <w:rPr>
          <w:rFonts w:ascii="Tahoma" w:hAnsi="Tahoma" w:cs="Tahoma"/>
          <w:color w:val="000000" w:themeColor="text1"/>
          <w:sz w:val="21"/>
          <w:szCs w:val="21"/>
        </w:rPr>
      </w:pPr>
    </w:p>
    <w:p w14:paraId="25B7477D" w14:textId="48CFBE49"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033E4BDF"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07F16C1A" w14:textId="64C3DF91"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23666B">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53CCDCDD" w14:textId="77777777" w:rsidR="00AD6A41" w:rsidRPr="00764632" w:rsidRDefault="00AD6A41" w:rsidP="00AD6A41">
      <w:pPr>
        <w:pStyle w:val="PargrafodaLista"/>
        <w:spacing w:line="320" w:lineRule="exact"/>
        <w:ind w:left="567" w:hanging="567"/>
        <w:jc w:val="both"/>
        <w:rPr>
          <w:rFonts w:ascii="Tahoma" w:hAnsi="Tahoma" w:cs="Tahoma"/>
          <w:color w:val="000000" w:themeColor="text1"/>
          <w:sz w:val="21"/>
          <w:szCs w:val="21"/>
        </w:rPr>
      </w:pPr>
    </w:p>
    <w:p w14:paraId="7541FCB0" w14:textId="36E108EA"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O LTV, abaixo definido, seja de, no máximo, 75% (setenta e cinco por cento), conforme cláusula 4.</w:t>
      </w:r>
      <w:r w:rsidR="0023666B">
        <w:rPr>
          <w:rFonts w:ascii="Tahoma" w:hAnsi="Tahoma" w:cs="Tahoma"/>
          <w:color w:val="000000" w:themeColor="text1"/>
          <w:sz w:val="21"/>
          <w:szCs w:val="21"/>
        </w:rPr>
        <w:t>15</w:t>
      </w:r>
      <w:r w:rsidRPr="00764632">
        <w:rPr>
          <w:rFonts w:ascii="Tahoma" w:hAnsi="Tahoma" w:cs="Tahoma"/>
          <w:color w:val="000000" w:themeColor="text1"/>
          <w:sz w:val="21"/>
          <w:szCs w:val="21"/>
        </w:rPr>
        <w:t>.1 abaixo;</w:t>
      </w:r>
    </w:p>
    <w:p w14:paraId="7F87EADD" w14:textId="77777777" w:rsidR="00AD6A41" w:rsidRPr="00764632" w:rsidRDefault="00AD6A41" w:rsidP="00AD6A41">
      <w:pPr>
        <w:pStyle w:val="PargrafodaLista"/>
        <w:spacing w:line="320" w:lineRule="exact"/>
        <w:ind w:left="567" w:hanging="567"/>
        <w:rPr>
          <w:rFonts w:ascii="Tahoma" w:hAnsi="Tahoma" w:cs="Tahoma"/>
          <w:color w:val="000000" w:themeColor="text1"/>
          <w:sz w:val="21"/>
          <w:szCs w:val="21"/>
        </w:rPr>
      </w:pPr>
    </w:p>
    <w:p w14:paraId="1C4A151A" w14:textId="721FC68E" w:rsidR="00AD6A41"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documento autorizando a liberação da alienação fiduciária atualmente vigente sobre as quotas da </w:t>
      </w:r>
      <w:r w:rsidR="0023666B">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611840D0" w14:textId="77777777" w:rsidR="00AD6A41" w:rsidRPr="00141A33" w:rsidRDefault="00AD6A41" w:rsidP="00AD6A41">
      <w:pPr>
        <w:pStyle w:val="PargrafodaLista"/>
        <w:rPr>
          <w:rFonts w:ascii="Tahoma" w:hAnsi="Tahoma" w:cs="Tahoma"/>
          <w:color w:val="000000" w:themeColor="text1"/>
          <w:sz w:val="21"/>
          <w:szCs w:val="21"/>
        </w:rPr>
      </w:pPr>
    </w:p>
    <w:p w14:paraId="7A7B5881" w14:textId="481135B7" w:rsidR="00AD6A41" w:rsidRPr="00764632" w:rsidRDefault="00AD6A41" w:rsidP="00AD6A41">
      <w:pPr>
        <w:pStyle w:val="PargrafodaLista"/>
        <w:numPr>
          <w:ilvl w:val="0"/>
          <w:numId w:val="4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proofErr w:type="gramStart"/>
      <w:r w:rsidR="0023666B">
        <w:rPr>
          <w:rFonts w:ascii="Tahoma" w:hAnsi="Tahoma" w:cs="Tahoma"/>
          <w:color w:val="000000" w:themeColor="text1"/>
          <w:sz w:val="21"/>
          <w:szCs w:val="21"/>
        </w:rPr>
        <w:t>Devedora</w:t>
      </w:r>
      <w:proofErr w:type="gramEnd"/>
      <w:r w:rsidRPr="00141A33">
        <w:rPr>
          <w:rFonts w:ascii="Tahoma" w:hAnsi="Tahoma" w:cs="Tahoma"/>
          <w:color w:val="000000" w:themeColor="text1"/>
          <w:sz w:val="21"/>
          <w:szCs w:val="21"/>
        </w:rPr>
        <w:t xml:space="preserve"> e</w:t>
      </w:r>
      <w:r>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p>
    <w:bookmarkEnd w:id="50"/>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25DCBF4B"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w:t>
      </w:r>
      <w:r w:rsidR="00AD6A41" w:rsidRPr="00AD6A41">
        <w:rPr>
          <w:rFonts w:ascii="Tahoma" w:hAnsi="Tahoma" w:cs="Tahoma"/>
          <w:color w:val="000000" w:themeColor="text1"/>
          <w:sz w:val="21"/>
          <w:szCs w:val="21"/>
        </w:rPr>
        <w:t xml:space="preserve">A integralização do saldo dos CRI e seu posterior desembolso à </w:t>
      </w:r>
      <w:r w:rsidR="0023666B">
        <w:rPr>
          <w:rFonts w:ascii="Tahoma" w:hAnsi="Tahoma" w:cs="Tahoma"/>
          <w:color w:val="000000" w:themeColor="text1"/>
          <w:sz w:val="21"/>
          <w:szCs w:val="21"/>
        </w:rPr>
        <w:t>Devedora</w:t>
      </w:r>
      <w:r w:rsidR="00AD6A41" w:rsidRPr="00AD6A41">
        <w:rPr>
          <w:rFonts w:ascii="Tahoma" w:hAnsi="Tahoma" w:cs="Tahoma"/>
          <w:color w:val="000000" w:themeColor="text1"/>
          <w:sz w:val="21"/>
          <w:szCs w:val="21"/>
        </w:rPr>
        <w:t xml:space="preserve"> estão condicionados ao cumprimento integral das condições listadas a seguir (“</w:t>
      </w:r>
      <w:r w:rsidR="00AD6A41" w:rsidRPr="00C5775B">
        <w:rPr>
          <w:rFonts w:ascii="Tahoma" w:hAnsi="Tahoma" w:cs="Tahoma"/>
          <w:color w:val="000000" w:themeColor="text1"/>
          <w:sz w:val="21"/>
          <w:szCs w:val="21"/>
          <w:u w:val="single"/>
        </w:rPr>
        <w:t>Segunda Condição Precedente</w:t>
      </w:r>
      <w:r w:rsidR="00AD6A41" w:rsidRPr="00AD6A41">
        <w:rPr>
          <w:rFonts w:ascii="Tahoma" w:hAnsi="Tahoma" w:cs="Tahoma"/>
          <w:color w:val="000000" w:themeColor="text1"/>
          <w:sz w:val="21"/>
          <w:szCs w:val="21"/>
        </w:rPr>
        <w:t>”, quando em conjunto com a Condição Precedente Inicial, as “</w:t>
      </w:r>
      <w:r w:rsidR="00AD6A41" w:rsidRPr="00C5775B">
        <w:rPr>
          <w:rFonts w:ascii="Tahoma" w:hAnsi="Tahoma" w:cs="Tahoma"/>
          <w:color w:val="000000" w:themeColor="text1"/>
          <w:sz w:val="21"/>
          <w:szCs w:val="21"/>
          <w:u w:val="single"/>
        </w:rPr>
        <w:t>Condições Precedentes</w:t>
      </w:r>
      <w:r w:rsidR="00AD6A41" w:rsidRPr="00AD6A41">
        <w:rPr>
          <w:rFonts w:ascii="Tahoma" w:hAnsi="Tahoma" w:cs="Tahoma"/>
          <w:color w:val="000000" w:themeColor="text1"/>
          <w:sz w:val="21"/>
          <w:szCs w:val="21"/>
        </w:rPr>
        <w:t>”)</w:t>
      </w:r>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13F5AB1A" w:rsidR="00B040F4" w:rsidRDefault="00B040F4" w:rsidP="007B0D43">
      <w:pPr>
        <w:pStyle w:val="PargrafodaLista"/>
        <w:numPr>
          <w:ilvl w:val="0"/>
          <w:numId w:val="50"/>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 do Contrato de Alienação Fiduciária junto aos competentes Cartório de Registro de Imóveis do Rio de Janeiro/RJ bem como apresentação da matrícula atualizada do Imóvel com referido registro</w:t>
      </w:r>
      <w:r w:rsidR="0023666B">
        <w:rPr>
          <w:rFonts w:ascii="Tahoma" w:hAnsi="Tahoma" w:cs="Tahoma"/>
          <w:color w:val="000000" w:themeColor="text1"/>
          <w:sz w:val="21"/>
          <w:szCs w:val="21"/>
        </w:rPr>
        <w:t>.</w:t>
      </w:r>
    </w:p>
    <w:p w14:paraId="08669B44"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1279DE81" w14:textId="039036F2"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1" w:name="_Ref24464556"/>
      <w:bookmarkStart w:id="52"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51"/>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52"/>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lastRenderedPageBreak/>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3" w:name="_Hlk86861166"/>
    </w:p>
    <w:p w14:paraId="33953A44" w14:textId="3CBD406C"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 xml:space="preserve">Comprovação da Destinação dos Recursos </w:t>
      </w:r>
      <w:r w:rsidR="00C00C17">
        <w:rPr>
          <w:rFonts w:ascii="Tahoma" w:hAnsi="Tahoma" w:cs="Tahoma"/>
          <w:color w:val="000000" w:themeColor="text1"/>
          <w:sz w:val="21"/>
          <w:szCs w:val="21"/>
          <w:u w:val="single"/>
        </w:rPr>
        <w:t xml:space="preserve">pela Devedora </w:t>
      </w:r>
      <w:r w:rsidRPr="00947729">
        <w:rPr>
          <w:rFonts w:ascii="Tahoma" w:hAnsi="Tahoma" w:cs="Tahoma"/>
          <w:color w:val="000000" w:themeColor="text1"/>
          <w:sz w:val="21"/>
          <w:szCs w:val="21"/>
          <w:u w:val="single"/>
        </w:rPr>
        <w:t>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53"/>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2C0EF83D" w14:textId="07FA0561" w:rsidR="00AD6A41"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54" w:name="_Hlk89359468"/>
      <w:r w:rsidRPr="00764632">
        <w:rPr>
          <w:rFonts w:ascii="Tahoma" w:hAnsi="Tahoma" w:cs="Tahoma"/>
          <w:color w:val="000000" w:themeColor="text1"/>
          <w:sz w:val="21"/>
          <w:szCs w:val="21"/>
        </w:rPr>
        <w:t>Mensalmente</w:t>
      </w:r>
      <w:r>
        <w:rPr>
          <w:rFonts w:ascii="Tahoma" w:hAnsi="Tahoma" w:cs="Tahoma"/>
          <w:color w:val="000000" w:themeColor="text1"/>
          <w:sz w:val="21"/>
          <w:szCs w:val="21"/>
        </w:rPr>
        <w:t>, até a comprovação da totalidade do volume desta cédula,</w:t>
      </w:r>
      <w:r w:rsidRPr="00764632">
        <w:rPr>
          <w:rFonts w:ascii="Tahoma" w:hAnsi="Tahoma" w:cs="Tahoma"/>
          <w:color w:val="000000" w:themeColor="text1"/>
          <w:spacing w:val="-3"/>
          <w:sz w:val="21"/>
          <w:szCs w:val="21"/>
        </w:rPr>
        <w:t xml:space="preserve">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r>
        <w:rPr>
          <w:rFonts w:ascii="Tahoma" w:hAnsi="Tahoma" w:cs="Tahoma"/>
          <w:color w:val="000000" w:themeColor="text1"/>
          <w:spacing w:val="-3"/>
          <w:sz w:val="21"/>
          <w:szCs w:val="21"/>
        </w:rPr>
        <w:t>;</w:t>
      </w:r>
    </w:p>
    <w:p w14:paraId="55560BCF" w14:textId="77777777" w:rsidR="00AD6A41" w:rsidRDefault="00AD6A41" w:rsidP="00AD6A41">
      <w:pPr>
        <w:pStyle w:val="PargrafodaLista"/>
        <w:tabs>
          <w:tab w:val="left" w:pos="567"/>
        </w:tabs>
        <w:spacing w:line="320" w:lineRule="exact"/>
        <w:ind w:left="567"/>
        <w:jc w:val="both"/>
        <w:rPr>
          <w:rFonts w:ascii="Tahoma" w:hAnsi="Tahoma" w:cs="Tahoma"/>
          <w:color w:val="000000" w:themeColor="text1"/>
          <w:spacing w:val="-3"/>
          <w:sz w:val="21"/>
          <w:szCs w:val="21"/>
        </w:rPr>
      </w:pPr>
    </w:p>
    <w:p w14:paraId="610FE142" w14:textId="29EB6EAF" w:rsidR="00AD6A41" w:rsidRPr="00DF1CE0"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r w:rsidRPr="0023666B">
        <w:rPr>
          <w:rFonts w:ascii="Tahoma" w:hAnsi="Tahoma" w:cs="Tahoma"/>
          <w:color w:val="000000" w:themeColor="text1"/>
          <w:sz w:val="21"/>
          <w:szCs w:val="21"/>
        </w:rPr>
        <w:t>Mensalmente</w:t>
      </w:r>
      <w:r w:rsidRPr="00DF1CE0">
        <w:rPr>
          <w:rFonts w:ascii="Tahoma" w:hAnsi="Tahoma" w:cs="Tahoma"/>
          <w:color w:val="000000" w:themeColor="text1"/>
          <w:spacing w:val="-3"/>
          <w:sz w:val="21"/>
          <w:szCs w:val="21"/>
        </w:rPr>
        <w:t xml:space="preserve">, </w:t>
      </w:r>
      <w:bookmarkEnd w:id="54"/>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 xml:space="preserve">a </w:t>
      </w:r>
      <w:r w:rsidR="0023666B">
        <w:rPr>
          <w:rFonts w:ascii="Tahoma" w:hAnsi="Tahoma" w:cs="Tahoma"/>
          <w:color w:val="000000" w:themeColor="text1"/>
          <w:sz w:val="21"/>
          <w:szCs w:val="21"/>
        </w:rPr>
        <w:t>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C5775B">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394191BF" w14:textId="77777777" w:rsidR="00AD6A41" w:rsidRPr="00764632" w:rsidRDefault="00AD6A41" w:rsidP="00AD6A41">
      <w:pPr>
        <w:tabs>
          <w:tab w:val="left" w:pos="567"/>
        </w:tabs>
        <w:spacing w:line="320" w:lineRule="exact"/>
        <w:jc w:val="both"/>
        <w:rPr>
          <w:rFonts w:ascii="Tahoma" w:hAnsi="Tahoma" w:cs="Tahoma"/>
          <w:color w:val="000000" w:themeColor="text1"/>
          <w:spacing w:val="-3"/>
          <w:sz w:val="21"/>
          <w:szCs w:val="21"/>
        </w:rPr>
      </w:pPr>
    </w:p>
    <w:p w14:paraId="23810E07" w14:textId="4801EC91" w:rsidR="00AD6A41" w:rsidRPr="00764632" w:rsidRDefault="00AD6A41" w:rsidP="007B0D43">
      <w:pPr>
        <w:pStyle w:val="PargrafodaLista"/>
        <w:numPr>
          <w:ilvl w:val="0"/>
          <w:numId w:val="52"/>
        </w:numPr>
        <w:tabs>
          <w:tab w:val="left" w:pos="567"/>
        </w:tabs>
        <w:spacing w:line="320" w:lineRule="exact"/>
        <w:ind w:left="567" w:hanging="425"/>
        <w:jc w:val="both"/>
        <w:rPr>
          <w:rFonts w:ascii="Tahoma" w:hAnsi="Tahoma" w:cs="Tahoma"/>
          <w:color w:val="000000" w:themeColor="text1"/>
          <w:spacing w:val="-3"/>
          <w:sz w:val="21"/>
          <w:szCs w:val="21"/>
        </w:rPr>
      </w:pPr>
      <w:bookmarkStart w:id="55" w:name="_Hlk89359489"/>
      <w:r w:rsidRPr="0023666B">
        <w:rPr>
          <w:rFonts w:ascii="Tahoma" w:hAnsi="Tahoma" w:cs="Tahoma"/>
          <w:color w:val="000000" w:themeColor="text1"/>
          <w:sz w:val="21"/>
          <w:szCs w:val="21"/>
        </w:rPr>
        <w:t>Mensalmente</w:t>
      </w:r>
      <w:r w:rsidRPr="00764632">
        <w:rPr>
          <w:rFonts w:ascii="Tahoma" w:hAnsi="Tahoma" w:cs="Tahoma"/>
          <w:color w:val="000000" w:themeColor="text1"/>
          <w:spacing w:val="-3"/>
          <w:sz w:val="21"/>
          <w:szCs w:val="21"/>
        </w:rPr>
        <w:t xml:space="preserve">, até o dia 10 (dez) de cada mês, a </w:t>
      </w:r>
      <w:r w:rsidR="0023666B">
        <w:rPr>
          <w:rFonts w:ascii="Tahoma" w:hAnsi="Tahoma" w:cs="Tahoma"/>
          <w:color w:val="000000" w:themeColor="text1"/>
          <w:sz w:val="21"/>
          <w:szCs w:val="21"/>
        </w:rPr>
        <w:t>Devedora</w:t>
      </w:r>
      <w:r w:rsidRPr="00764632">
        <w:rPr>
          <w:rFonts w:ascii="Tahoma" w:hAnsi="Tahoma" w:cs="Tahoma"/>
          <w:color w:val="000000" w:themeColor="text1"/>
          <w:spacing w:val="-3"/>
          <w:sz w:val="21"/>
          <w:szCs w:val="21"/>
        </w:rPr>
        <w:t xml:space="preserve"> encaminhará o fluxo a receber da cessão fiduciária, acompanhado da precificação do estoque, incluindo, mas não se limitando, ao preço das últimas vendas (data de venda, metragem e valor de venda), </w:t>
      </w:r>
      <w:r w:rsidRPr="00764632">
        <w:rPr>
          <w:rFonts w:ascii="Tahoma" w:hAnsi="Tahoma" w:cs="Tahoma"/>
          <w:color w:val="000000" w:themeColor="text1"/>
          <w:sz w:val="21"/>
          <w:szCs w:val="21"/>
        </w:rPr>
        <w:t>líquido de corretagem e prêmio sobre vendas, se houver (“</w:t>
      </w:r>
      <w:r w:rsidRPr="00764632">
        <w:rPr>
          <w:rFonts w:ascii="Tahoma" w:hAnsi="Tahoma" w:cs="Tahoma"/>
          <w:color w:val="000000" w:themeColor="text1"/>
          <w:sz w:val="21"/>
          <w:szCs w:val="21"/>
          <w:u w:val="single"/>
        </w:rPr>
        <w:t>Relatório da Carteira</w:t>
      </w:r>
      <w:r w:rsidRPr="00764632">
        <w:rPr>
          <w:rFonts w:ascii="Tahoma" w:hAnsi="Tahoma" w:cs="Tahoma"/>
          <w:color w:val="000000" w:themeColor="text1"/>
          <w:sz w:val="21"/>
          <w:szCs w:val="21"/>
        </w:rPr>
        <w:t>”)</w:t>
      </w:r>
      <w:bookmarkEnd w:id="55"/>
      <w:r w:rsidRPr="00764632">
        <w:rPr>
          <w:rFonts w:ascii="Tahoma" w:hAnsi="Tahoma" w:cs="Tahoma"/>
          <w:color w:val="000000" w:themeColor="text1"/>
          <w:sz w:val="21"/>
          <w:szCs w:val="21"/>
        </w:rPr>
        <w:t>.</w:t>
      </w:r>
    </w:p>
    <w:p w14:paraId="543F575B" w14:textId="77777777" w:rsidR="006D3FA2" w:rsidRPr="00E23EAA" w:rsidRDefault="006D3FA2" w:rsidP="00D96678">
      <w:pPr>
        <w:spacing w:line="300" w:lineRule="exact"/>
        <w:rPr>
          <w:rFonts w:ascii="Tahoma" w:hAnsi="Tahoma" w:cs="Tahoma"/>
          <w:sz w:val="21"/>
          <w:szCs w:val="21"/>
        </w:rPr>
      </w:pPr>
      <w:bookmarkStart w:id="56" w:name="_Ref522546097"/>
      <w:bookmarkStart w:id="57" w:name="_Ref24479924"/>
    </w:p>
    <w:bookmarkEnd w:id="56"/>
    <w:bookmarkEnd w:id="57"/>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58" w:name="_Hlk89359630"/>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58"/>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color w:val="000000" w:themeColor="text1"/>
          <w:sz w:val="21"/>
          <w:szCs w:val="21"/>
        </w:rPr>
        <w:t>Onde:</w:t>
      </w:r>
    </w:p>
    <w:p w14:paraId="366F04C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p>
    <w:p w14:paraId="5C163741" w14:textId="77777777"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p>
    <w:p w14:paraId="0B364D64" w14:textId="2D143EB2" w:rsidR="00393ED0" w:rsidRPr="00947729" w:rsidRDefault="00393ED0" w:rsidP="0023666B">
      <w:pPr>
        <w:autoSpaceDE w:val="0"/>
        <w:autoSpaceDN w:val="0"/>
        <w:adjustRightInd w:val="0"/>
        <w:spacing w:line="320" w:lineRule="exact"/>
        <w:contextualSpacing/>
        <w:jc w:val="both"/>
        <w:rPr>
          <w:rFonts w:ascii="Tahoma" w:hAnsi="Tahoma" w:cs="Tahoma"/>
          <w:color w:val="000000" w:themeColor="text1"/>
          <w:sz w:val="21"/>
          <w:szCs w:val="21"/>
        </w:rPr>
      </w:pPr>
      <w:r w:rsidRPr="00947729">
        <w:rPr>
          <w:rFonts w:ascii="Tahoma" w:hAnsi="Tahoma" w:cs="Tahoma"/>
          <w:i/>
          <w:iCs/>
          <w:color w:val="000000" w:themeColor="text1"/>
          <w:sz w:val="21"/>
          <w:szCs w:val="21"/>
        </w:rPr>
        <w:t xml:space="preserve">Valor a receber dos Direitos Creditórios = Receita a receber da </w:t>
      </w:r>
      <w:bookmarkStart w:id="59"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59"/>
      <w:r w:rsidRPr="00947729">
        <w:rPr>
          <w:rFonts w:ascii="Tahoma" w:hAnsi="Tahoma" w:cs="Tahoma"/>
          <w:i/>
          <w:iCs/>
          <w:color w:val="000000" w:themeColor="text1"/>
          <w:sz w:val="21"/>
          <w:szCs w:val="21"/>
        </w:rPr>
        <w:t xml:space="preserve">do empreendimento Essência Leblon </w:t>
      </w:r>
      <w:proofErr w:type="spellStart"/>
      <w:r w:rsidRPr="00947729">
        <w:rPr>
          <w:rFonts w:ascii="Tahoma" w:hAnsi="Tahoma" w:cs="Tahoma"/>
          <w:i/>
          <w:iCs/>
          <w:color w:val="000000" w:themeColor="text1"/>
          <w:sz w:val="21"/>
          <w:szCs w:val="21"/>
        </w:rPr>
        <w:t>Mozak</w:t>
      </w:r>
      <w:proofErr w:type="spellEnd"/>
      <w:r w:rsidRPr="00947729">
        <w:rPr>
          <w:rFonts w:ascii="Tahoma" w:hAnsi="Tahoma" w:cs="Tahoma"/>
          <w:i/>
          <w:iCs/>
          <w:color w:val="000000" w:themeColor="text1"/>
          <w:sz w:val="21"/>
          <w:szCs w:val="21"/>
        </w:rPr>
        <w:t xml:space="preserve">,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037E2815" w:rsidR="00393ED0" w:rsidRDefault="00393ED0" w:rsidP="0023666B">
      <w:pPr>
        <w:autoSpaceDE w:val="0"/>
        <w:autoSpaceDN w:val="0"/>
        <w:adjustRightInd w:val="0"/>
        <w:spacing w:line="320" w:lineRule="exact"/>
        <w:contextualSpacing/>
        <w:jc w:val="both"/>
        <w:rPr>
          <w:rFonts w:ascii="Tahoma" w:hAnsi="Tahoma" w:cs="Tahoma"/>
          <w:i/>
          <w:iCs/>
          <w:color w:val="000000" w:themeColor="text1"/>
          <w:sz w:val="21"/>
          <w:szCs w:val="21"/>
        </w:rPr>
      </w:pPr>
      <w:bookmarkStart w:id="60"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61" w:name="_Hlk89343054"/>
      <w:r>
        <w:rPr>
          <w:rFonts w:ascii="Tahoma" w:hAnsi="Tahoma" w:cs="Tahoma"/>
          <w:i/>
          <w:iCs/>
          <w:color w:val="000000" w:themeColor="text1"/>
          <w:sz w:val="21"/>
          <w:szCs w:val="21"/>
        </w:rPr>
        <w:t>de cada Fração em Estoque</w:t>
      </w:r>
      <w:bookmarkEnd w:id="61"/>
      <w:r w:rsidRPr="00947729">
        <w:rPr>
          <w:rFonts w:ascii="Tahoma" w:hAnsi="Tahoma" w:cs="Tahoma"/>
          <w:i/>
          <w:iCs/>
          <w:color w:val="000000" w:themeColor="text1"/>
          <w:sz w:val="21"/>
          <w:szCs w:val="21"/>
        </w:rPr>
        <w:t xml:space="preserve">, estará </w:t>
      </w:r>
      <w:r w:rsidRPr="00947729">
        <w:rPr>
          <w:rFonts w:ascii="Tahoma" w:hAnsi="Tahoma" w:cs="Tahoma"/>
          <w:i/>
          <w:iCs/>
          <w:color w:val="000000" w:themeColor="text1"/>
          <w:sz w:val="21"/>
          <w:szCs w:val="21"/>
        </w:rPr>
        <w:lastRenderedPageBreak/>
        <w:t xml:space="preserve">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p w14:paraId="19D4514C" w14:textId="77777777" w:rsidR="0023666B" w:rsidRPr="0023666B" w:rsidRDefault="0023666B" w:rsidP="0023666B">
      <w:pPr>
        <w:autoSpaceDE w:val="0"/>
        <w:autoSpaceDN w:val="0"/>
        <w:adjustRightInd w:val="0"/>
        <w:spacing w:line="320" w:lineRule="exact"/>
        <w:contextualSpacing/>
        <w:jc w:val="both"/>
        <w:rPr>
          <w:rFonts w:ascii="Tahoma" w:hAnsi="Tahoma" w:cs="Tahoma"/>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62" w:name="_Hlk86861458"/>
            <w:bookmarkEnd w:id="60"/>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5B89008A" w:rsidR="00393ED0" w:rsidRPr="00947729" w:rsidRDefault="00C00C17" w:rsidP="00393ED0">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de Mercado</w:t>
            </w:r>
            <w:r w:rsidR="00393ED0" w:rsidRPr="00947729">
              <w:rPr>
                <w:rFonts w:ascii="Tahoma" w:hAnsi="Tahoma" w:cs="Tahoma"/>
                <w:b/>
                <w:bCs/>
                <w:color w:val="000000" w:themeColor="text1"/>
                <w:sz w:val="21"/>
                <w:szCs w:val="21"/>
              </w:rPr>
              <w:t xml:space="preserve">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62"/>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4FBD3541" w:rsidR="006D3FA2" w:rsidRPr="00E23EAA" w:rsidRDefault="004D7014" w:rsidP="0023666B">
      <w:pPr>
        <w:pStyle w:val="PargrafodaLista"/>
        <w:numPr>
          <w:ilvl w:val="2"/>
          <w:numId w:val="21"/>
        </w:numPr>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w:t>
      </w:r>
      <w:r w:rsidR="00C00C17">
        <w:rPr>
          <w:rFonts w:ascii="Tahoma" w:hAnsi="Tahoma" w:cs="Tahoma"/>
          <w:color w:val="000000" w:themeColor="text1"/>
          <w:sz w:val="21"/>
          <w:szCs w:val="21"/>
        </w:rPr>
        <w:t>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254F9616" w:rsidR="00B00C18" w:rsidRPr="00027ED4"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w:t>
      </w:r>
      <w:r w:rsidR="00C00C17">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C00C17">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w:t>
      </w:r>
      <w:proofErr w:type="spellStart"/>
      <w:r w:rsidRPr="00947729">
        <w:rPr>
          <w:rFonts w:ascii="Tahoma" w:hAnsi="Tahoma" w:cs="Tahoma"/>
          <w:b/>
          <w:bCs/>
          <w:color w:val="000000" w:themeColor="text1"/>
          <w:sz w:val="21"/>
          <w:szCs w:val="21"/>
        </w:rPr>
        <w:t>ii</w:t>
      </w:r>
      <w:proofErr w:type="spellEnd"/>
      <w:r w:rsidRPr="00947729">
        <w:rPr>
          <w:rFonts w:ascii="Tahoma" w:hAnsi="Tahoma" w:cs="Tahoma"/>
          <w:b/>
          <w:bCs/>
          <w:color w:val="000000" w:themeColor="text1"/>
          <w:sz w:val="21"/>
          <w:szCs w:val="21"/>
        </w:rPr>
        <w:t>)</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 xml:space="preserve">pro rata </w:t>
      </w:r>
      <w:proofErr w:type="spellStart"/>
      <w:r w:rsidRPr="00947729">
        <w:rPr>
          <w:rFonts w:ascii="Tahoma" w:hAnsi="Tahoma" w:cs="Tahoma"/>
          <w:i/>
          <w:color w:val="000000" w:themeColor="text1"/>
          <w:sz w:val="21"/>
          <w:szCs w:val="21"/>
        </w:rPr>
        <w:t>temporis</w:t>
      </w:r>
      <w:proofErr w:type="spellEnd"/>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23666B">
      <w:pPr>
        <w:pStyle w:val="PargrafodaLista"/>
        <w:tabs>
          <w:tab w:val="left" w:pos="1418"/>
          <w:tab w:val="left" w:pos="1701"/>
        </w:tabs>
        <w:spacing w:line="300" w:lineRule="exact"/>
        <w:ind w:left="1134"/>
        <w:jc w:val="both"/>
        <w:rPr>
          <w:rFonts w:ascii="Tahoma" w:hAnsi="Tahoma" w:cs="Tahoma"/>
          <w:sz w:val="21"/>
          <w:szCs w:val="21"/>
        </w:rPr>
      </w:pPr>
    </w:p>
    <w:p w14:paraId="5E36C5D2" w14:textId="7CBA45DF" w:rsidR="00660EBB" w:rsidRDefault="004D7014" w:rsidP="0023666B">
      <w:pPr>
        <w:pStyle w:val="PargrafodaLista"/>
        <w:numPr>
          <w:ilvl w:val="3"/>
          <w:numId w:val="21"/>
        </w:numPr>
        <w:spacing w:line="300" w:lineRule="exact"/>
        <w:ind w:left="1134" w:firstLine="0"/>
        <w:jc w:val="both"/>
        <w:rPr>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4B41D01B" w14:textId="77777777" w:rsidR="00C00C17" w:rsidRPr="0023666B" w:rsidRDefault="00C00C17" w:rsidP="0023666B">
      <w:pPr>
        <w:pStyle w:val="PargrafodaLista"/>
        <w:ind w:left="1134"/>
        <w:rPr>
          <w:rFonts w:ascii="Tahoma" w:hAnsi="Tahoma" w:cs="Tahoma"/>
          <w:sz w:val="21"/>
          <w:szCs w:val="21"/>
        </w:rPr>
      </w:pPr>
    </w:p>
    <w:p w14:paraId="086DCE9E" w14:textId="77777777" w:rsidR="00C00C17" w:rsidRPr="00764632" w:rsidRDefault="00C00C17" w:rsidP="0023666B">
      <w:pPr>
        <w:pStyle w:val="PargrafodaLista"/>
        <w:numPr>
          <w:ilvl w:val="3"/>
          <w:numId w:val="21"/>
        </w:numPr>
        <w:spacing w:line="300" w:lineRule="exact"/>
        <w:ind w:left="1134" w:firstLine="0"/>
        <w:jc w:val="both"/>
        <w:rPr>
          <w:rFonts w:ascii="Tahoma" w:hAnsi="Tahoma" w:cs="Tahoma"/>
          <w:color w:val="000000" w:themeColor="text1"/>
          <w:sz w:val="21"/>
          <w:szCs w:val="21"/>
        </w:rPr>
      </w:pPr>
      <w:r w:rsidRPr="00764632">
        <w:rPr>
          <w:rFonts w:ascii="Tahoma" w:hAnsi="Tahoma" w:cs="Tahoma"/>
          <w:color w:val="000000" w:themeColor="text1"/>
          <w:sz w:val="21"/>
          <w:szCs w:val="21"/>
        </w:rPr>
        <w:t>Os</w:t>
      </w:r>
      <w:r w:rsidRPr="00027ED4">
        <w:rPr>
          <w:rFonts w:ascii="Tahoma" w:hAnsi="Tahoma" w:cs="Tahoma"/>
          <w:sz w:val="21"/>
          <w:szCs w:val="21"/>
        </w:rPr>
        <w:t xml:space="preserve"> </w:t>
      </w:r>
      <w:r w:rsidRPr="0023666B">
        <w:rPr>
          <w:rFonts w:ascii="Tahoma" w:hAnsi="Tahoma" w:cs="Tahoma"/>
          <w:color w:val="000000" w:themeColor="text1"/>
          <w:sz w:val="21"/>
          <w:szCs w:val="21"/>
        </w:rPr>
        <w:t>Direitos</w:t>
      </w:r>
      <w:r w:rsidRPr="00027ED4">
        <w:rPr>
          <w:rFonts w:ascii="Tahoma" w:hAnsi="Tahoma" w:cs="Tahoma"/>
          <w:sz w:val="21"/>
          <w:szCs w:val="21"/>
        </w:rPr>
        <w:t xml:space="preserve">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p w14:paraId="11177074" w14:textId="77777777" w:rsidR="00C00C17" w:rsidRPr="0023666B" w:rsidRDefault="00C00C17" w:rsidP="0023666B">
      <w:pPr>
        <w:spacing w:line="300" w:lineRule="exact"/>
        <w:jc w:val="both"/>
        <w:rPr>
          <w:rFonts w:ascii="Tahoma" w:hAnsi="Tahoma" w:cs="Tahoma"/>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(i) o extrato de posição de depósito expedido pela B3 em nome do respectivo Titular dos CRI;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o </w:t>
      </w:r>
      <w:r w:rsidRPr="00E23EAA">
        <w:rPr>
          <w:rFonts w:ascii="Tahoma" w:hAnsi="Tahoma" w:cs="Tahoma"/>
          <w:sz w:val="21"/>
          <w:szCs w:val="21"/>
        </w:rPr>
        <w:lastRenderedPageBreak/>
        <w:t xml:space="preserve">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3"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63"/>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64" w:name="_Toc451888001"/>
      <w:bookmarkStart w:id="65" w:name="_Toc453263775"/>
      <w:bookmarkStart w:id="66"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64"/>
      <w:bookmarkEnd w:id="65"/>
      <w:bookmarkEnd w:id="66"/>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Default="00094E6B" w:rsidP="00094E6B">
      <w:pPr>
        <w:pStyle w:val="Ttulo1"/>
        <w:keepNext w:val="0"/>
        <w:spacing w:before="0" w:after="0" w:line="300" w:lineRule="exact"/>
        <w:jc w:val="both"/>
        <w:rPr>
          <w:rFonts w:ascii="Tahoma" w:hAnsi="Tahoma" w:cs="Tahoma"/>
          <w:smallCaps/>
          <w:sz w:val="21"/>
          <w:szCs w:val="21"/>
        </w:rPr>
      </w:pPr>
      <w:bookmarkStart w:id="67" w:name="_Toc451888002"/>
      <w:bookmarkStart w:id="68" w:name="_Toc453263776"/>
      <w:bookmarkStart w:id="69" w:name="_Toc40276424"/>
      <w:r>
        <w:rPr>
          <w:rFonts w:ascii="Tahoma" w:hAnsi="Tahoma" w:cs="Tahoma"/>
          <w:sz w:val="21"/>
          <w:szCs w:val="21"/>
        </w:rPr>
        <w:t xml:space="preserve">CLÁUSULA SEXTA – </w:t>
      </w:r>
      <w:r>
        <w:rPr>
          <w:rFonts w:ascii="Tahoma" w:hAnsi="Tahoma" w:cs="Tahoma"/>
          <w:smallCaps/>
          <w:sz w:val="21"/>
          <w:szCs w:val="21"/>
        </w:rPr>
        <w:t>CÁLCULO DO VALOR NOMINAL UNITÁRIO ATUALIZADO, JUROS REMUNERATÓRIOS E AMORTIZAÇÃO DOS CRI</w:t>
      </w:r>
      <w:bookmarkEnd w:id="67"/>
      <w:bookmarkEnd w:id="68"/>
      <w:bookmarkEnd w:id="69"/>
      <w:r>
        <w:rPr>
          <w:rFonts w:ascii="Tahoma" w:hAnsi="Tahoma" w:cs="Tahoma"/>
          <w:smallCaps/>
          <w:sz w:val="21"/>
          <w:szCs w:val="21"/>
        </w:rPr>
        <w:t xml:space="preserve"> </w:t>
      </w:r>
    </w:p>
    <w:p w14:paraId="2F445633" w14:textId="77777777" w:rsidR="00E76224" w:rsidRPr="00E23EAA" w:rsidRDefault="00E76224" w:rsidP="00D96678">
      <w:pPr>
        <w:spacing w:line="300" w:lineRule="exact"/>
        <w:rPr>
          <w:rFonts w:ascii="Tahoma" w:hAnsi="Tahoma" w:cs="Tahoma"/>
          <w:sz w:val="21"/>
          <w:szCs w:val="21"/>
        </w:rPr>
      </w:pPr>
    </w:p>
    <w:p w14:paraId="372AB43D" w14:textId="30502F9A" w:rsidR="00C85EDF" w:rsidRDefault="00C85EDF" w:rsidP="00D96678">
      <w:pPr>
        <w:pStyle w:val="PargrafodaLista"/>
        <w:numPr>
          <w:ilvl w:val="1"/>
          <w:numId w:val="9"/>
        </w:numPr>
        <w:spacing w:line="300" w:lineRule="exact"/>
        <w:ind w:left="0" w:right="-2" w:firstLine="0"/>
        <w:contextualSpacing w:val="0"/>
        <w:jc w:val="both"/>
        <w:rPr>
          <w:rFonts w:ascii="Tahoma" w:hAnsi="Tahoma" w:cs="Tahoma"/>
          <w:sz w:val="21"/>
          <w:szCs w:val="21"/>
        </w:rPr>
      </w:pPr>
      <w:bookmarkStart w:id="70"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r w:rsidR="0023666B">
        <w:rPr>
          <w:rFonts w:ascii="Tahoma" w:hAnsi="Tahoma" w:cs="Tahoma"/>
          <w:sz w:val="21"/>
          <w:szCs w:val="21"/>
        </w:rPr>
        <w:t>acumulada</w:t>
      </w:r>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Default="00AD3246" w:rsidP="00D96678">
      <w:pPr>
        <w:tabs>
          <w:tab w:val="left" w:pos="851"/>
          <w:tab w:val="left" w:pos="1418"/>
        </w:tabs>
        <w:spacing w:line="300" w:lineRule="exact"/>
        <w:jc w:val="both"/>
        <w:rPr>
          <w:rFonts w:ascii="Tahoma" w:hAnsi="Tahoma" w:cs="Tahoma"/>
          <w:bCs/>
          <w:sz w:val="21"/>
          <w:szCs w:val="21"/>
        </w:rPr>
      </w:pPr>
    </w:p>
    <w:p w14:paraId="32EC5742" w14:textId="177362C1"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2C26B232"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de 20</w:t>
      </w:r>
      <w:r w:rsidR="00CC3FC4" w:rsidRPr="004277DF">
        <w:rPr>
          <w:rFonts w:ascii="Tahoma" w:hAnsi="Tahoma" w:cs="Tahoma"/>
          <w:bCs/>
          <w:sz w:val="21"/>
          <w:szCs w:val="21"/>
        </w:rPr>
        <w:t>2</w:t>
      </w:r>
      <w:r w:rsidR="00AD3246">
        <w:rPr>
          <w:rFonts w:ascii="Tahoma" w:hAnsi="Tahoma" w:cs="Tahoma"/>
          <w:bCs/>
          <w:sz w:val="21"/>
          <w:szCs w:val="21"/>
        </w:rPr>
        <w:t>2</w:t>
      </w:r>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r w:rsidR="00AD3246">
        <w:rPr>
          <w:rFonts w:ascii="Tahoma" w:hAnsi="Tahoma" w:cs="Tahoma"/>
          <w:bCs/>
          <w:sz w:val="21"/>
          <w:szCs w:val="21"/>
        </w:rPr>
        <w:t>novembro</w:t>
      </w:r>
      <w:r w:rsidR="00AD3246" w:rsidRPr="004277DF">
        <w:rPr>
          <w:rFonts w:ascii="Tahoma" w:hAnsi="Tahoma" w:cs="Tahoma"/>
          <w:bCs/>
          <w:sz w:val="21"/>
          <w:szCs w:val="21"/>
        </w:rPr>
        <w:t xml:space="preserve"> </w:t>
      </w:r>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6CEAB17B"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r w:rsidR="00AD3246">
        <w:rPr>
          <w:rFonts w:ascii="Tahoma" w:hAnsi="Tahoma" w:cs="Tahoma"/>
          <w:bCs/>
          <w:sz w:val="21"/>
          <w:szCs w:val="21"/>
        </w:rPr>
        <w:t>20</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002A2BC3" w:rsidRPr="004277DF">
        <w:rPr>
          <w:rFonts w:ascii="Tahoma" w:hAnsi="Tahoma" w:cs="Tahoma"/>
          <w:bCs/>
          <w:sz w:val="21"/>
          <w:szCs w:val="21"/>
        </w:rPr>
        <w:t xml:space="preserve">de </w:t>
      </w:r>
      <w:r w:rsidR="00AD3246" w:rsidRPr="004277DF">
        <w:rPr>
          <w:rFonts w:ascii="Tahoma" w:hAnsi="Tahoma" w:cs="Tahoma"/>
          <w:bCs/>
          <w:sz w:val="21"/>
          <w:szCs w:val="21"/>
        </w:rPr>
        <w:t>202</w:t>
      </w:r>
      <w:r w:rsidR="00AD3246">
        <w:rPr>
          <w:rFonts w:ascii="Tahoma" w:hAnsi="Tahoma" w:cs="Tahoma"/>
          <w:bCs/>
          <w:sz w:val="21"/>
          <w:szCs w:val="21"/>
        </w:rPr>
        <w:t>2</w:t>
      </w:r>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r w:rsidR="00AD3246">
        <w:rPr>
          <w:rFonts w:ascii="Tahoma" w:hAnsi="Tahoma" w:cs="Tahoma"/>
          <w:bCs/>
          <w:sz w:val="21"/>
          <w:szCs w:val="21"/>
        </w:rPr>
        <w:t>outubro</w:t>
      </w:r>
      <w:r w:rsidR="00AD3246" w:rsidRPr="004277DF">
        <w:rPr>
          <w:rFonts w:ascii="Tahoma" w:hAnsi="Tahoma" w:cs="Tahoma"/>
          <w:bCs/>
          <w:sz w:val="21"/>
          <w:szCs w:val="21"/>
        </w:rPr>
        <w:t xml:space="preserve"> </w:t>
      </w:r>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0F725E99" w:rsidR="00C85EDF" w:rsidRPr="00E23EAA" w:rsidRDefault="00C85EDF" w:rsidP="005D31FC">
      <w:pPr>
        <w:spacing w:line="300" w:lineRule="exact"/>
        <w:ind w:left="1134" w:hanging="1134"/>
        <w:jc w:val="both"/>
        <w:rPr>
          <w:rFonts w:ascii="Tahoma" w:hAnsi="Tahoma" w:cs="Tahoma"/>
          <w:bCs/>
          <w:sz w:val="21"/>
          <w:szCs w:val="21"/>
        </w:rPr>
      </w:pPr>
      <w:proofErr w:type="spellStart"/>
      <w:r w:rsidRPr="00E23EAA">
        <w:rPr>
          <w:rFonts w:ascii="Tahoma" w:hAnsi="Tahoma" w:cs="Tahoma"/>
          <w:bCs/>
          <w:sz w:val="21"/>
          <w:szCs w:val="21"/>
        </w:rPr>
        <w:t>dcp</w:t>
      </w:r>
      <w:proofErr w:type="spellEnd"/>
      <w:r w:rsidRPr="00E23EAA">
        <w:rPr>
          <w:rFonts w:ascii="Tahoma" w:hAnsi="Tahoma" w:cs="Tahoma"/>
          <w:bCs/>
          <w:sz w:val="21"/>
          <w:szCs w:val="21"/>
        </w:rPr>
        <w:t xml:space="preserve">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w:t>
      </w:r>
      <w:proofErr w:type="spellStart"/>
      <w:r w:rsidRPr="00E23EAA">
        <w:rPr>
          <w:rFonts w:ascii="Tahoma" w:hAnsi="Tahoma" w:cs="Tahoma"/>
          <w:bCs/>
          <w:sz w:val="21"/>
          <w:szCs w:val="21"/>
        </w:rPr>
        <w:t>dcp</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sidRPr="00E23EAA">
        <w:rPr>
          <w:rFonts w:ascii="Tahoma" w:hAnsi="Tahoma" w:cs="Tahoma"/>
          <w:sz w:val="21"/>
          <w:szCs w:val="21"/>
        </w:rPr>
        <w:t>202</w:t>
      </w:r>
      <w:r w:rsidR="00AD3246">
        <w:rPr>
          <w:rFonts w:ascii="Tahoma" w:hAnsi="Tahoma" w:cs="Tahoma"/>
          <w:sz w:val="21"/>
          <w:szCs w:val="21"/>
        </w:rPr>
        <w:t>2</w:t>
      </w:r>
      <w:r w:rsidRPr="00E23EAA">
        <w:rPr>
          <w:rFonts w:ascii="Tahoma" w:hAnsi="Tahoma" w:cs="Tahoma"/>
          <w:sz w:val="21"/>
          <w:szCs w:val="21"/>
        </w:rPr>
        <w:t xml:space="preserve">, o </w:t>
      </w:r>
      <w:proofErr w:type="spellStart"/>
      <w:r w:rsidRPr="00E23EAA">
        <w:rPr>
          <w:rFonts w:ascii="Tahoma" w:hAnsi="Tahoma" w:cs="Tahoma"/>
          <w:sz w:val="21"/>
          <w:szCs w:val="21"/>
        </w:rPr>
        <w:t>dcp</w:t>
      </w:r>
      <w:proofErr w:type="spellEnd"/>
      <w:r w:rsidRPr="00E23EAA">
        <w:rPr>
          <w:rFonts w:ascii="Tahoma" w:hAnsi="Tahoma" w:cs="Tahoma"/>
          <w:sz w:val="21"/>
          <w:szCs w:val="21"/>
        </w:rPr>
        <w:t xml:space="preserve">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257D5686" w:rsidR="00C85EDF" w:rsidRPr="00E23EAA" w:rsidRDefault="00C85EDF" w:rsidP="005D31FC">
      <w:pPr>
        <w:spacing w:line="300" w:lineRule="exact"/>
        <w:ind w:left="1134" w:hanging="1134"/>
        <w:jc w:val="both"/>
        <w:rPr>
          <w:rFonts w:ascii="Tahoma" w:hAnsi="Tahoma" w:cs="Tahoma"/>
          <w:sz w:val="21"/>
          <w:szCs w:val="21"/>
        </w:rPr>
      </w:pPr>
      <w:proofErr w:type="spellStart"/>
      <w:r w:rsidRPr="00E23EAA">
        <w:rPr>
          <w:rFonts w:ascii="Tahoma" w:hAnsi="Tahoma" w:cs="Tahoma"/>
          <w:bCs/>
          <w:sz w:val="21"/>
          <w:szCs w:val="21"/>
        </w:rPr>
        <w:t>dct</w:t>
      </w:r>
      <w:proofErr w:type="spellEnd"/>
      <w:r w:rsidRPr="00E23EAA">
        <w:rPr>
          <w:rFonts w:ascii="Tahoma" w:hAnsi="Tahoma" w:cs="Tahoma"/>
          <w:bCs/>
          <w:sz w:val="21"/>
          <w:szCs w:val="21"/>
        </w:rPr>
        <w:t xml:space="preserve">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xml:space="preserve">, conforme descrita no Anexo II, e a próxima Data de Aniversário, sendo </w:t>
      </w:r>
      <w:proofErr w:type="spellStart"/>
      <w:r w:rsidRPr="00E23EAA">
        <w:rPr>
          <w:rFonts w:ascii="Tahoma" w:hAnsi="Tahoma" w:cs="Tahoma"/>
          <w:bCs/>
          <w:sz w:val="21"/>
          <w:szCs w:val="21"/>
        </w:rPr>
        <w:t>dc</w:t>
      </w:r>
      <w:r w:rsidR="000A6E0D" w:rsidRPr="00E23EAA">
        <w:rPr>
          <w:rFonts w:ascii="Tahoma" w:hAnsi="Tahoma" w:cs="Tahoma"/>
          <w:bCs/>
          <w:sz w:val="21"/>
          <w:szCs w:val="21"/>
        </w:rPr>
        <w:t>t</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r w:rsidR="00AD3246">
        <w:rPr>
          <w:rFonts w:ascii="Tahoma" w:hAnsi="Tahoma" w:cs="Tahoma"/>
          <w:bCs/>
          <w:sz w:val="21"/>
          <w:szCs w:val="21"/>
        </w:rPr>
        <w:t>20</w:t>
      </w:r>
      <w:r w:rsidR="00AD3246" w:rsidRPr="004277DF">
        <w:rPr>
          <w:rFonts w:ascii="Tahoma" w:hAnsi="Tahoma" w:cs="Tahoma"/>
          <w:bCs/>
          <w:sz w:val="21"/>
          <w:szCs w:val="21"/>
        </w:rPr>
        <w:t xml:space="preserve"> </w:t>
      </w:r>
      <w:r w:rsidRPr="00E23EAA">
        <w:rPr>
          <w:rFonts w:ascii="Tahoma" w:hAnsi="Tahoma" w:cs="Tahoma"/>
          <w:sz w:val="21"/>
          <w:szCs w:val="21"/>
        </w:rPr>
        <w:t xml:space="preserve">de </w:t>
      </w:r>
      <w:r w:rsidR="00AD3246">
        <w:rPr>
          <w:rFonts w:ascii="Tahoma" w:hAnsi="Tahoma" w:cs="Tahoma"/>
          <w:bCs/>
          <w:sz w:val="21"/>
          <w:szCs w:val="21"/>
        </w:rPr>
        <w:t>janeiro</w:t>
      </w:r>
      <w:r w:rsidR="00AD3246" w:rsidRPr="004277DF">
        <w:rPr>
          <w:rFonts w:ascii="Tahoma" w:hAnsi="Tahoma" w:cs="Tahoma"/>
          <w:bCs/>
          <w:sz w:val="21"/>
          <w:szCs w:val="21"/>
        </w:rPr>
        <w:t xml:space="preserve"> </w:t>
      </w:r>
      <w:r w:rsidRPr="00E23EAA">
        <w:rPr>
          <w:rFonts w:ascii="Tahoma" w:hAnsi="Tahoma" w:cs="Tahoma"/>
          <w:sz w:val="21"/>
          <w:szCs w:val="21"/>
        </w:rPr>
        <w:t>de 20</w:t>
      </w:r>
      <w:r w:rsidR="00CC3FC4" w:rsidRPr="00E23EAA">
        <w:rPr>
          <w:rFonts w:ascii="Tahoma" w:hAnsi="Tahoma" w:cs="Tahoma"/>
          <w:sz w:val="21"/>
          <w:szCs w:val="21"/>
        </w:rPr>
        <w:t>2</w:t>
      </w:r>
      <w:r w:rsidR="00AD3246">
        <w:rPr>
          <w:rFonts w:ascii="Tahoma" w:hAnsi="Tahoma" w:cs="Tahoma"/>
          <w:sz w:val="21"/>
          <w:szCs w:val="21"/>
        </w:rPr>
        <w:t>2</w:t>
      </w:r>
      <w:r w:rsidR="00CC3FC4" w:rsidRPr="00E23EAA">
        <w:rPr>
          <w:rFonts w:ascii="Tahoma" w:hAnsi="Tahoma" w:cs="Tahoma"/>
          <w:sz w:val="21"/>
          <w:szCs w:val="21"/>
        </w:rPr>
        <w:t xml:space="preserve">, </w:t>
      </w:r>
      <w:r w:rsidRPr="00E23EAA">
        <w:rPr>
          <w:rFonts w:ascii="Tahoma" w:hAnsi="Tahoma" w:cs="Tahoma"/>
          <w:sz w:val="21"/>
          <w:szCs w:val="21"/>
        </w:rPr>
        <w:t xml:space="preserve">o </w:t>
      </w:r>
      <w:proofErr w:type="spellStart"/>
      <w:r w:rsidRPr="00E23EAA">
        <w:rPr>
          <w:rFonts w:ascii="Tahoma" w:hAnsi="Tahoma" w:cs="Tahoma"/>
          <w:sz w:val="21"/>
          <w:szCs w:val="21"/>
        </w:rPr>
        <w:t>dct</w:t>
      </w:r>
      <w:proofErr w:type="spellEnd"/>
      <w:r w:rsidRPr="00E23EAA">
        <w:rPr>
          <w:rFonts w:ascii="Tahoma" w:hAnsi="Tahoma" w:cs="Tahoma"/>
          <w:sz w:val="21"/>
          <w:szCs w:val="21"/>
        </w:rPr>
        <w:t xml:space="preserve"> será </w:t>
      </w:r>
      <w:r w:rsidR="00775886" w:rsidRPr="00E23EAA">
        <w:rPr>
          <w:rFonts w:ascii="Tahoma" w:hAnsi="Tahoma" w:cs="Tahoma"/>
          <w:sz w:val="21"/>
          <w:szCs w:val="21"/>
        </w:rPr>
        <w:t xml:space="preserve">igual a </w:t>
      </w:r>
      <w:r w:rsidR="00CC3FC4" w:rsidRPr="00E23EAA">
        <w:rPr>
          <w:rFonts w:ascii="Tahoma" w:hAnsi="Tahoma" w:cs="Tahoma"/>
          <w:sz w:val="21"/>
          <w:szCs w:val="21"/>
        </w:rPr>
        <w:t>3</w:t>
      </w:r>
      <w:r w:rsidR="00AD3246">
        <w:rPr>
          <w:rFonts w:ascii="Tahoma" w:hAnsi="Tahoma" w:cs="Tahoma"/>
          <w:sz w:val="21"/>
          <w:szCs w:val="21"/>
        </w:rPr>
        <w:t>1</w:t>
      </w:r>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5D088973"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r w:rsidR="00AD3246">
        <w:rPr>
          <w:rFonts w:ascii="Tahoma" w:hAnsi="Tahoma" w:cs="Tahoma"/>
          <w:bCs/>
          <w:sz w:val="21"/>
          <w:szCs w:val="21"/>
        </w:rPr>
        <w:t>9,50</w:t>
      </w:r>
      <w:r w:rsidR="00AD3246" w:rsidRPr="00E23EAA">
        <w:rPr>
          <w:rFonts w:ascii="Tahoma" w:hAnsi="Tahoma" w:cs="Tahoma"/>
          <w:sz w:val="21"/>
          <w:szCs w:val="21"/>
        </w:rPr>
        <w:t>% (</w:t>
      </w:r>
      <w:r w:rsidR="00AD3246">
        <w:rPr>
          <w:rFonts w:ascii="Tahoma" w:hAnsi="Tahoma" w:cs="Tahoma"/>
          <w:bCs/>
          <w:sz w:val="21"/>
          <w:szCs w:val="21"/>
        </w:rPr>
        <w:t>nove inteiros e cinquenta centésimos por cento</w:t>
      </w:r>
      <w:r w:rsidR="00AD3246" w:rsidRPr="00E23EAA">
        <w:rPr>
          <w:rFonts w:ascii="Tahoma" w:hAnsi="Tahoma" w:cs="Tahoma"/>
          <w:sz w:val="21"/>
          <w:szCs w:val="21"/>
        </w:rPr>
        <w:t xml:space="preserve">) </w:t>
      </w:r>
      <w:r w:rsidR="00775886"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r w:rsidR="003724B7">
        <w:rPr>
          <w:rFonts w:ascii="Tahoma" w:hAnsi="Tahoma" w:cs="Tahoma"/>
          <w:sz w:val="21"/>
          <w:szCs w:val="21"/>
        </w:rPr>
        <w:t>,</w:t>
      </w:r>
      <w:r w:rsidR="00AF224A">
        <w:rPr>
          <w:rFonts w:ascii="Tahoma" w:hAnsi="Tahoma" w:cs="Tahoma"/>
          <w:sz w:val="21"/>
          <w:szCs w:val="21"/>
        </w:rPr>
        <w:t xml:space="preserve"> </w:t>
      </w:r>
      <w:r w:rsidR="00AD3246">
        <w:rPr>
          <w:rFonts w:ascii="Tahoma" w:hAnsi="Tahoma" w:cs="Tahoma"/>
          <w:sz w:val="21"/>
          <w:szCs w:val="21"/>
        </w:rPr>
        <w:t>8,25</w:t>
      </w:r>
      <w:r w:rsidR="00AF224A" w:rsidRPr="00E23EAA">
        <w:rPr>
          <w:rFonts w:ascii="Tahoma" w:hAnsi="Tahoma" w:cs="Tahoma"/>
          <w:sz w:val="21"/>
          <w:szCs w:val="21"/>
        </w:rPr>
        <w:t xml:space="preserve">% </w:t>
      </w:r>
      <w:r w:rsidR="00AD3246" w:rsidRPr="00E23EAA">
        <w:rPr>
          <w:rFonts w:ascii="Tahoma" w:hAnsi="Tahoma" w:cs="Tahoma"/>
          <w:sz w:val="21"/>
          <w:szCs w:val="21"/>
        </w:rPr>
        <w:t>(</w:t>
      </w:r>
      <w:r w:rsidR="00AD3246">
        <w:rPr>
          <w:rFonts w:ascii="Tahoma" w:hAnsi="Tahoma" w:cs="Tahoma"/>
          <w:bCs/>
          <w:sz w:val="21"/>
          <w:szCs w:val="21"/>
        </w:rPr>
        <w:t>oito inteiros e vinte e cinco centésimos por cento</w:t>
      </w:r>
      <w:r w:rsidR="00AD3246" w:rsidRPr="00E23EAA">
        <w:rPr>
          <w:rFonts w:ascii="Tahoma" w:hAnsi="Tahoma" w:cs="Tahoma"/>
          <w:sz w:val="21"/>
          <w:szCs w:val="21"/>
        </w:rPr>
        <w:t xml:space="preserve">) </w:t>
      </w:r>
      <w:r w:rsidR="00AF224A"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r w:rsidR="003724B7">
        <w:rPr>
          <w:rFonts w:ascii="Tahoma" w:hAnsi="Tahoma" w:cs="Tahoma"/>
          <w:sz w:val="21"/>
          <w:szCs w:val="21"/>
        </w:rPr>
        <w:t xml:space="preserve">, e </w:t>
      </w:r>
      <w:r w:rsidR="00AD3246">
        <w:rPr>
          <w:rFonts w:ascii="Tahoma" w:hAnsi="Tahoma" w:cs="Tahoma"/>
          <w:bCs/>
          <w:sz w:val="21"/>
          <w:szCs w:val="21"/>
        </w:rPr>
        <w:t>7,50</w:t>
      </w:r>
      <w:r w:rsidR="003724B7" w:rsidRPr="00E23EAA">
        <w:rPr>
          <w:rFonts w:ascii="Tahoma" w:hAnsi="Tahoma" w:cs="Tahoma"/>
          <w:sz w:val="21"/>
          <w:szCs w:val="21"/>
        </w:rPr>
        <w:t>% (</w:t>
      </w:r>
      <w:r w:rsidR="00AD3246">
        <w:rPr>
          <w:rFonts w:ascii="Tahoma" w:hAnsi="Tahoma" w:cs="Tahoma"/>
          <w:bCs/>
          <w:sz w:val="21"/>
          <w:szCs w:val="21"/>
        </w:rPr>
        <w:t>sete inteiros e cinquenta centésimos por cento</w:t>
      </w:r>
      <w:r w:rsidR="003724B7" w:rsidRPr="00E23EAA">
        <w:rPr>
          <w:rFonts w:ascii="Tahoma" w:hAnsi="Tahoma" w:cs="Tahoma"/>
          <w:sz w:val="21"/>
          <w:szCs w:val="21"/>
        </w:rPr>
        <w:t>) ao ano</w:t>
      </w:r>
      <w:r w:rsidR="003724B7">
        <w:rPr>
          <w:rFonts w:ascii="Tahoma" w:hAnsi="Tahoma" w:cs="Tahoma"/>
          <w:sz w:val="21"/>
          <w:szCs w:val="21"/>
        </w:rPr>
        <w:t xml:space="preserve"> para os CRI </w:t>
      </w:r>
      <w:r w:rsidR="003724B7">
        <w:rPr>
          <w:rFonts w:ascii="Tahoma" w:hAnsi="Tahoma" w:cs="Tahoma"/>
          <w:sz w:val="21"/>
          <w:szCs w:val="21"/>
        </w:rPr>
        <w:lastRenderedPageBreak/>
        <w:t>da 18ª Série</w:t>
      </w:r>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49AE838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r w:rsidR="00AD3246">
        <w:rPr>
          <w:rFonts w:ascii="Tahoma" w:hAnsi="Tahoma" w:cs="Tahoma"/>
          <w:bCs/>
          <w:sz w:val="21"/>
          <w:szCs w:val="21"/>
        </w:rPr>
        <w:t>9,5000</w:t>
      </w:r>
      <w:r w:rsidR="00AD3246" w:rsidRPr="00E23EAA">
        <w:rPr>
          <w:rFonts w:ascii="Tahoma" w:hAnsi="Tahoma" w:cs="Tahoma"/>
          <w:sz w:val="21"/>
          <w:szCs w:val="21"/>
        </w:rPr>
        <w:t xml:space="preserve"> (</w:t>
      </w:r>
      <w:r w:rsidR="00AD3246">
        <w:rPr>
          <w:rFonts w:ascii="Tahoma" w:hAnsi="Tahoma" w:cs="Tahoma"/>
          <w:bCs/>
          <w:sz w:val="21"/>
          <w:szCs w:val="21"/>
        </w:rPr>
        <w:t>nove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16ª Série, 8,2500</w:t>
      </w:r>
      <w:r w:rsidR="00AD3246" w:rsidRPr="00E23EAA">
        <w:rPr>
          <w:rFonts w:ascii="Tahoma" w:hAnsi="Tahoma" w:cs="Tahoma"/>
          <w:sz w:val="21"/>
          <w:szCs w:val="21"/>
        </w:rPr>
        <w:t xml:space="preserve"> (</w:t>
      </w:r>
      <w:r w:rsidR="00AD3246">
        <w:rPr>
          <w:rFonts w:ascii="Tahoma" w:hAnsi="Tahoma" w:cs="Tahoma"/>
          <w:bCs/>
          <w:sz w:val="21"/>
          <w:szCs w:val="21"/>
        </w:rPr>
        <w:t>oito inteiros e vinte e cinco centésimos</w:t>
      </w:r>
      <w:r w:rsidR="00AD3246" w:rsidRPr="00E23EAA">
        <w:rPr>
          <w:rFonts w:ascii="Tahoma" w:hAnsi="Tahoma" w:cs="Tahoma"/>
          <w:sz w:val="21"/>
          <w:szCs w:val="21"/>
        </w:rPr>
        <w:t>) ao ano</w:t>
      </w:r>
      <w:r w:rsidR="00AD3246">
        <w:rPr>
          <w:rFonts w:ascii="Tahoma" w:hAnsi="Tahoma" w:cs="Tahoma"/>
          <w:sz w:val="21"/>
          <w:szCs w:val="21"/>
        </w:rPr>
        <w:t xml:space="preserve"> para os CRI da 17ª Série, e </w:t>
      </w:r>
      <w:r w:rsidR="00AD3246">
        <w:rPr>
          <w:rFonts w:ascii="Tahoma" w:hAnsi="Tahoma" w:cs="Tahoma"/>
          <w:bCs/>
          <w:sz w:val="21"/>
          <w:szCs w:val="21"/>
        </w:rPr>
        <w:t>7,5000</w:t>
      </w:r>
      <w:r w:rsidR="00AD3246" w:rsidRPr="00E23EAA">
        <w:rPr>
          <w:rFonts w:ascii="Tahoma" w:hAnsi="Tahoma" w:cs="Tahoma"/>
          <w:sz w:val="21"/>
          <w:szCs w:val="21"/>
        </w:rPr>
        <w:t xml:space="preserve"> (</w:t>
      </w:r>
      <w:r w:rsidR="00AD3246">
        <w:rPr>
          <w:rFonts w:ascii="Tahoma" w:hAnsi="Tahoma" w:cs="Tahoma"/>
          <w:bCs/>
          <w:sz w:val="21"/>
          <w:szCs w:val="21"/>
        </w:rPr>
        <w:t>sete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18ª Série</w:t>
      </w:r>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dcp</w:t>
      </w:r>
      <w:proofErr w:type="spellEnd"/>
      <w:r w:rsidRPr="004277DF">
        <w:rPr>
          <w:rFonts w:ascii="Tahoma" w:hAnsi="Tahoma" w:cs="Tahoma"/>
          <w:sz w:val="21"/>
          <w:szCs w:val="21"/>
        </w:rPr>
        <w:t xml:space="preserve">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dct</w:t>
      </w:r>
      <w:proofErr w:type="spellEnd"/>
      <w:r w:rsidRPr="004277DF">
        <w:rPr>
          <w:rFonts w:ascii="Tahoma" w:hAnsi="Tahoma" w:cs="Tahoma"/>
          <w:sz w:val="21"/>
          <w:szCs w:val="21"/>
        </w:rPr>
        <w:t xml:space="preserve">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02B5942D" w14:textId="77777777" w:rsidR="00AD3246" w:rsidRPr="0046304D" w:rsidRDefault="00AD324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099CD9" w:rsidR="004F6316" w:rsidRPr="0023666B" w:rsidRDefault="0028683F" w:rsidP="004F6316">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AMI=SDA×TAI</m:t>
          </m:r>
        </m:oMath>
      </m:oMathPara>
    </w:p>
    <w:p w14:paraId="4244550E" w14:textId="77777777" w:rsidR="0023666B" w:rsidRDefault="0023666B" w:rsidP="004F6316">
      <w:pPr>
        <w:tabs>
          <w:tab w:val="left" w:pos="851"/>
          <w:tab w:val="left" w:pos="1418"/>
        </w:tabs>
        <w:spacing w:line="300" w:lineRule="exact"/>
        <w:contextualSpacing/>
        <w:jc w:val="both"/>
        <w:rPr>
          <w:rFonts w:ascii="Tahoma" w:hAnsi="Tahoma" w:cs="Tahoma"/>
          <w:bCs/>
          <w:color w:val="000000"/>
          <w:sz w:val="21"/>
          <w:szCs w:val="21"/>
        </w:rPr>
      </w:pPr>
    </w:p>
    <w:p w14:paraId="0F2DE7FC" w14:textId="06A9FC65"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44821E97" w:rsidR="0076694B" w:rsidRDefault="0076694B" w:rsidP="004F6316">
      <w:pPr>
        <w:spacing w:line="300" w:lineRule="exact"/>
        <w:ind w:left="1560" w:hanging="1560"/>
        <w:contextualSpacing/>
        <w:jc w:val="both"/>
        <w:rPr>
          <w:rFonts w:ascii="Tahoma" w:hAnsi="Tahoma" w:cs="Tahoma"/>
          <w:bCs/>
          <w:color w:val="000000"/>
          <w:sz w:val="21"/>
          <w:szCs w:val="21"/>
        </w:rPr>
      </w:pPr>
    </w:p>
    <w:p w14:paraId="4EDC5F0C" w14:textId="2149229F" w:rsidR="0028683F" w:rsidRDefault="0028683F" w:rsidP="004F6316">
      <w:pPr>
        <w:spacing w:line="300" w:lineRule="exact"/>
        <w:ind w:left="1560" w:hanging="1560"/>
        <w:contextualSpacing/>
        <w:jc w:val="both"/>
        <w:rPr>
          <w:rFonts w:ascii="Tahoma" w:hAnsi="Tahoma" w:cs="Tahoma"/>
          <w:bCs/>
          <w:color w:val="000000"/>
          <w:sz w:val="21"/>
          <w:szCs w:val="21"/>
        </w:rPr>
      </w:pPr>
    </w:p>
    <w:p w14:paraId="0DC1FF23" w14:textId="77777777" w:rsidR="0028683F" w:rsidRPr="0046304D" w:rsidRDefault="0028683F"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lastRenderedPageBreak/>
        <w:t>SDR =</w:t>
      </w:r>
      <w:r w:rsidRPr="004277DF">
        <w:rPr>
          <w:rFonts w:ascii="Tahoma" w:hAnsi="Tahoma" w:cs="Tahoma"/>
          <w:sz w:val="21"/>
          <w:szCs w:val="21"/>
        </w:rPr>
        <w:tab/>
        <w:t>Saldo devedor remanescente após 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w:t>
      </w:r>
      <w:proofErr w:type="spellStart"/>
      <w:r w:rsidRPr="00E23EAA">
        <w:rPr>
          <w:rFonts w:ascii="Tahoma" w:hAnsi="Tahoma" w:cs="Tahoma"/>
          <w:bCs/>
          <w:color w:val="000000"/>
          <w:sz w:val="21"/>
          <w:szCs w:val="21"/>
        </w:rPr>
        <w:t>ésima</w:t>
      </w:r>
      <w:proofErr w:type="spellEnd"/>
      <w:r w:rsidRPr="00E23EAA">
        <w:rPr>
          <w:rFonts w:ascii="Tahoma" w:hAnsi="Tahoma" w:cs="Tahoma"/>
          <w:bCs/>
          <w:color w:val="000000"/>
          <w:sz w:val="21"/>
          <w:szCs w:val="21"/>
        </w:rPr>
        <w:t xml:space="preserve">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70"/>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1"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1"/>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72" w:name="_DV_M109"/>
      <w:bookmarkStart w:id="73" w:name="_DV_M110"/>
      <w:bookmarkStart w:id="74" w:name="_Toc40276425"/>
      <w:bookmarkStart w:id="75" w:name="_Toc451888004"/>
      <w:bookmarkStart w:id="76" w:name="_Toc453263778"/>
      <w:bookmarkEnd w:id="72"/>
      <w:bookmarkEnd w:id="73"/>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74"/>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serão feitos por meio do pagamento (i) do Valor Nominal Unitário Atualizado dos CRI à época, na hipótese de Resgate Antecipado,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 xml:space="preserve">os Juros </w:t>
      </w:r>
      <w:r w:rsidR="00B45961" w:rsidRPr="00E23EAA">
        <w:rPr>
          <w:rFonts w:ascii="Tahoma" w:hAnsi="Tahoma" w:cs="Tahoma"/>
          <w:sz w:val="21"/>
          <w:szCs w:val="21"/>
        </w:rPr>
        <w:lastRenderedPageBreak/>
        <w:t>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6F9FFCF6" w14:textId="19C8B8B4" w:rsidR="00392A3C" w:rsidRPr="00E23EAA" w:rsidRDefault="00927E41" w:rsidP="0023666B">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77"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r w:rsidR="00094E6B">
        <w:rPr>
          <w:rFonts w:ascii="Tahoma" w:hAnsi="Tahoma" w:cs="Tahoma"/>
          <w:color w:val="000000" w:themeColor="text1"/>
          <w:sz w:val="21"/>
          <w:szCs w:val="21"/>
        </w:rPr>
        <w:t xml:space="preserve">corridos </w:t>
      </w:r>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r w:rsidR="00094E6B">
        <w:rPr>
          <w:rFonts w:ascii="Tahoma" w:hAnsi="Tahoma" w:cs="Tahoma"/>
          <w:color w:val="000000" w:themeColor="text1"/>
          <w:sz w:val="21"/>
          <w:szCs w:val="21"/>
        </w:rPr>
        <w:t xml:space="preserve"> (inclusive)</w:t>
      </w:r>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(trigésimo sexto) mês </w:t>
      </w:r>
      <w:r w:rsidR="00094E6B">
        <w:rPr>
          <w:rFonts w:ascii="Tahoma" w:hAnsi="Tahoma" w:cs="Tahoma"/>
          <w:color w:val="000000" w:themeColor="text1"/>
          <w:sz w:val="21"/>
          <w:szCs w:val="21"/>
        </w:rPr>
        <w:t xml:space="preserve">(exclusive) </w:t>
      </w:r>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77"/>
      <w:r w:rsidR="0028683F">
        <w:rPr>
          <w:rFonts w:ascii="Tahoma" w:hAnsi="Tahoma" w:cs="Tahoma"/>
          <w:sz w:val="21"/>
          <w:szCs w:val="21"/>
        </w:rPr>
        <w:t>.</w:t>
      </w:r>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6F272D7" w14:textId="3273692D" w:rsidR="00392A3C"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II, o prêmio incidirá sobre o valor da Amortização Extraordinária Facultativa, líquido de tais pagamentos da Amortização e/ou Remuneração, se devidamente realizados, nos termos deste Termo de Securitização.</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78"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78"/>
      <w:r w:rsidRPr="00E23EAA">
        <w:rPr>
          <w:rFonts w:ascii="Tahoma" w:hAnsi="Tahoma" w:cs="Tahoma"/>
          <w:smallCaps/>
          <w:sz w:val="21"/>
          <w:szCs w:val="21"/>
        </w:rPr>
        <w:t xml:space="preserve"> </w:t>
      </w:r>
      <w:bookmarkEnd w:id="75"/>
      <w:bookmarkEnd w:id="76"/>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79"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11BA2B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sidR="0023666B">
        <w:rPr>
          <w:rFonts w:ascii="Tahoma" w:hAnsi="Tahoma" w:cs="Tahoma"/>
          <w:color w:val="000000" w:themeColor="text1"/>
          <w:sz w:val="21"/>
          <w:szCs w:val="21"/>
        </w:rPr>
        <w:t xml:space="preserve">presente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3BAD85FF" w14:textId="77777777" w:rsidR="0028683F" w:rsidRPr="00764632" w:rsidRDefault="0028683F" w:rsidP="0028683F">
      <w:pPr>
        <w:spacing w:line="320" w:lineRule="exact"/>
        <w:rPr>
          <w:rFonts w:ascii="Tahoma" w:hAnsi="Tahoma" w:cs="Tahoma"/>
          <w:color w:val="000000" w:themeColor="text1"/>
          <w:sz w:val="21"/>
          <w:szCs w:val="21"/>
        </w:rPr>
      </w:pPr>
    </w:p>
    <w:p w14:paraId="0AFA5710" w14:textId="762DC3E1"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40EAC8F8" w14:textId="77777777" w:rsidR="0028683F" w:rsidRPr="00764632" w:rsidRDefault="0028683F" w:rsidP="0028683F">
      <w:pPr>
        <w:spacing w:line="320" w:lineRule="exact"/>
        <w:rPr>
          <w:rFonts w:ascii="Tahoma" w:hAnsi="Tahoma" w:cs="Tahoma"/>
          <w:color w:val="000000" w:themeColor="text1"/>
          <w:sz w:val="21"/>
          <w:szCs w:val="21"/>
        </w:rPr>
      </w:pPr>
    </w:p>
    <w:p w14:paraId="0A2CA8DD" w14:textId="06640C41" w:rsidR="0028683F"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 xml:space="preserve">Anexo </w:t>
      </w:r>
      <w:r w:rsidR="0023666B">
        <w:rPr>
          <w:rFonts w:ascii="Tahoma" w:hAnsi="Tahoma" w:cs="Tahoma"/>
          <w:b/>
          <w:smallCaps/>
          <w:color w:val="000000" w:themeColor="text1"/>
          <w:sz w:val="21"/>
          <w:szCs w:val="21"/>
        </w:rPr>
        <w:t>I</w:t>
      </w:r>
      <w:r w:rsidRPr="00764632">
        <w:rPr>
          <w:rFonts w:ascii="Tahoma" w:hAnsi="Tahoma" w:cs="Tahoma"/>
          <w:b/>
          <w:smallCaps/>
          <w:color w:val="000000" w:themeColor="text1"/>
          <w:sz w:val="21"/>
          <w:szCs w:val="21"/>
        </w:rPr>
        <w:t>I</w:t>
      </w:r>
      <w:r w:rsidRPr="00764632">
        <w:rPr>
          <w:rFonts w:ascii="Tahoma" w:hAnsi="Tahoma" w:cs="Tahoma"/>
          <w:color w:val="000000" w:themeColor="text1"/>
          <w:sz w:val="21"/>
          <w:szCs w:val="21"/>
        </w:rPr>
        <w:t>;</w:t>
      </w:r>
    </w:p>
    <w:p w14:paraId="6E56E6CC" w14:textId="77777777" w:rsidR="0028683F" w:rsidRPr="00523269" w:rsidRDefault="0028683F" w:rsidP="0023666B">
      <w:pPr>
        <w:spacing w:line="320" w:lineRule="exact"/>
        <w:rPr>
          <w:rFonts w:ascii="Tahoma" w:hAnsi="Tahoma" w:cs="Tahoma"/>
          <w:color w:val="000000" w:themeColor="text1"/>
          <w:sz w:val="21"/>
          <w:szCs w:val="21"/>
        </w:rPr>
      </w:pPr>
    </w:p>
    <w:p w14:paraId="16E10903" w14:textId="119E0189"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Pagamento de prêmio, conforme item 4.</w:t>
      </w:r>
      <w:r>
        <w:rPr>
          <w:rFonts w:ascii="Tahoma" w:hAnsi="Tahoma" w:cs="Tahoma"/>
          <w:color w:val="000000" w:themeColor="text1"/>
          <w:sz w:val="21"/>
          <w:szCs w:val="21"/>
        </w:rPr>
        <w:t>15</w:t>
      </w:r>
      <w:r w:rsidRPr="00764632">
        <w:rPr>
          <w:rFonts w:ascii="Tahoma" w:hAnsi="Tahoma" w:cs="Tahoma"/>
          <w:color w:val="000000" w:themeColor="text1"/>
          <w:sz w:val="21"/>
          <w:szCs w:val="21"/>
        </w:rPr>
        <w:t xml:space="preserve">.1.1. </w:t>
      </w:r>
      <w:r w:rsidR="00EE252E">
        <w:rPr>
          <w:rFonts w:ascii="Tahoma" w:hAnsi="Tahoma" w:cs="Tahoma"/>
          <w:color w:val="000000" w:themeColor="text1"/>
          <w:sz w:val="21"/>
          <w:szCs w:val="21"/>
        </w:rPr>
        <w:t>e item 8.1.4.2</w:t>
      </w:r>
      <w:r w:rsidRPr="00764632">
        <w:rPr>
          <w:rFonts w:ascii="Tahoma" w:hAnsi="Tahoma" w:cs="Tahoma"/>
          <w:color w:val="000000" w:themeColor="text1"/>
          <w:sz w:val="21"/>
          <w:szCs w:val="21"/>
        </w:rPr>
        <w:t>, se for o caso;</w:t>
      </w:r>
    </w:p>
    <w:p w14:paraId="522376F4" w14:textId="77777777" w:rsidR="0028683F" w:rsidRPr="00764632" w:rsidRDefault="0028683F" w:rsidP="0028683F">
      <w:pPr>
        <w:spacing w:line="320" w:lineRule="exact"/>
        <w:rPr>
          <w:rFonts w:ascii="Tahoma" w:hAnsi="Tahoma" w:cs="Tahoma"/>
          <w:color w:val="000000" w:themeColor="text1"/>
          <w:sz w:val="21"/>
          <w:szCs w:val="21"/>
        </w:rPr>
      </w:pPr>
    </w:p>
    <w:p w14:paraId="359757B1" w14:textId="77777777"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bookmarkStart w:id="80" w:name="_Hlk89362506"/>
      <w:r w:rsidRPr="00764632">
        <w:rPr>
          <w:rFonts w:ascii="Tahoma" w:hAnsi="Tahoma" w:cs="Tahoma"/>
          <w:color w:val="000000" w:themeColor="text1"/>
          <w:sz w:val="21"/>
          <w:szCs w:val="21"/>
        </w:rPr>
        <w:t>Recomposição do Fundo de Reserva; e</w:t>
      </w:r>
    </w:p>
    <w:bookmarkEnd w:id="80"/>
    <w:p w14:paraId="0A0BEE1B" w14:textId="77777777" w:rsidR="0028683F" w:rsidRPr="00764632" w:rsidRDefault="0028683F" w:rsidP="0028683F">
      <w:pPr>
        <w:spacing w:line="320" w:lineRule="exact"/>
        <w:rPr>
          <w:rFonts w:ascii="Tahoma" w:hAnsi="Tahoma" w:cs="Tahoma"/>
          <w:color w:val="000000" w:themeColor="text1"/>
          <w:sz w:val="21"/>
          <w:szCs w:val="21"/>
        </w:rPr>
      </w:pPr>
    </w:p>
    <w:p w14:paraId="06BA3C42" w14:textId="1FFBD7F0" w:rsidR="0028683F" w:rsidRPr="00764632" w:rsidRDefault="0028683F" w:rsidP="007B0D43">
      <w:pPr>
        <w:pStyle w:val="PargrafodaLista"/>
        <w:numPr>
          <w:ilvl w:val="0"/>
          <w:numId w:val="48"/>
        </w:numPr>
        <w:tabs>
          <w:tab w:val="left" w:pos="567"/>
        </w:tabs>
        <w:suppressAutoHyphens/>
        <w:spacing w:line="320" w:lineRule="exact"/>
        <w:ind w:left="567" w:hanging="567"/>
        <w:jc w:val="both"/>
        <w:rPr>
          <w:rFonts w:ascii="Tahoma" w:hAnsi="Tahoma" w:cs="Tahoma"/>
          <w:color w:val="000000" w:themeColor="text1"/>
          <w:sz w:val="21"/>
          <w:szCs w:val="21"/>
        </w:rPr>
      </w:pPr>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23666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111EE1E8"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1"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1"/>
      <w:r w:rsidR="0028683F">
        <w:rPr>
          <w:rFonts w:ascii="Tahoma" w:hAnsi="Tahoma" w:cs="Tahoma"/>
          <w:sz w:val="21"/>
          <w:szCs w:val="21"/>
        </w:rPr>
        <w:t xml:space="preserve">devolvidos </w:t>
      </w:r>
      <w:r w:rsidR="0023666B">
        <w:rPr>
          <w:rFonts w:ascii="Tahoma" w:hAnsi="Tahoma" w:cs="Tahoma"/>
          <w:sz w:val="21"/>
          <w:szCs w:val="21"/>
        </w:rPr>
        <w:t>à</w:t>
      </w:r>
      <w:r w:rsidR="0028683F">
        <w:rPr>
          <w:rFonts w:ascii="Tahoma" w:hAnsi="Tahoma" w:cs="Tahoma"/>
          <w:sz w:val="21"/>
          <w:szCs w:val="21"/>
        </w:rPr>
        <w:t xml:space="preserve"> Devedora</w:t>
      </w:r>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68CD4072"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r w:rsidR="006E4F72">
        <w:rPr>
          <w:rFonts w:ascii="Tahoma" w:hAnsi="Tahoma" w:cs="Tahoma"/>
          <w:sz w:val="21"/>
          <w:szCs w:val="21"/>
        </w:rPr>
        <w:t xml:space="preserve">3 (três) Dias </w:t>
      </w:r>
      <w:r w:rsidR="00094E6B">
        <w:rPr>
          <w:rFonts w:ascii="Tahoma" w:hAnsi="Tahoma" w:cs="Tahoma"/>
          <w:sz w:val="21"/>
          <w:szCs w:val="21"/>
        </w:rPr>
        <w:t>Ú</w:t>
      </w:r>
      <w:r w:rsidR="006E4F72">
        <w:rPr>
          <w:rFonts w:ascii="Tahoma" w:hAnsi="Tahoma" w:cs="Tahoma"/>
          <w:sz w:val="21"/>
          <w:szCs w:val="21"/>
        </w:rPr>
        <w:t xml:space="preserve">teis de </w:t>
      </w:r>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1122F21" w14:textId="77777777" w:rsidR="00BE0D24" w:rsidRPr="00947729" w:rsidRDefault="00BE0D24" w:rsidP="0023666B">
      <w:pPr>
        <w:widowControl w:val="0"/>
        <w:tabs>
          <w:tab w:val="left" w:pos="567"/>
          <w:tab w:val="left" w:pos="1418"/>
        </w:tabs>
        <w:suppressAutoHyphens/>
        <w:spacing w:line="30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77777777"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lastRenderedPageBreak/>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w:t>
      </w:r>
      <w:proofErr w:type="spellStart"/>
      <w:r w:rsidRPr="00947729">
        <w:rPr>
          <w:rFonts w:ascii="Tahoma" w:hAnsi="Tahoma" w:cs="Tahoma"/>
          <w:color w:val="000000" w:themeColor="text1"/>
          <w:sz w:val="21"/>
          <w:szCs w:val="21"/>
        </w:rPr>
        <w:t>PMTs</w:t>
      </w:r>
      <w:proofErr w:type="spellEnd"/>
      <w:r w:rsidRPr="00947729">
        <w:rPr>
          <w:rFonts w:ascii="Tahoma" w:hAnsi="Tahoma" w:cs="Tahoma"/>
          <w:color w:val="000000" w:themeColor="text1"/>
          <w:sz w:val="21"/>
          <w:szCs w:val="21"/>
        </w:rPr>
        <w:t xml:space="preserve">, </w:t>
      </w:r>
      <w:r w:rsidRPr="0094772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947729">
        <w:rPr>
          <w:rFonts w:ascii="Tahoma" w:eastAsia="MS Mincho" w:hAnsi="Tahoma" w:cs="Tahoma"/>
          <w:color w:val="000000" w:themeColor="text1"/>
          <w:sz w:val="21"/>
          <w:szCs w:val="21"/>
        </w:rPr>
        <w:t>PMTs</w:t>
      </w:r>
      <w:proofErr w:type="spellEnd"/>
      <w:r w:rsidRPr="00947729">
        <w:rPr>
          <w:rFonts w:ascii="Tahoma" w:eastAsia="MS Mincho" w:hAnsi="Tahoma" w:cs="Tahoma"/>
          <w:color w:val="000000" w:themeColor="text1"/>
          <w:sz w:val="21"/>
          <w:szCs w:val="21"/>
        </w:rPr>
        <w:t xml:space="preserve"> Subsequentes.</w:t>
      </w:r>
    </w:p>
    <w:p w14:paraId="76CD953C" w14:textId="49CDB305" w:rsidR="00BE0D24" w:rsidRPr="004C340A" w:rsidRDefault="00BE0D24" w:rsidP="0023666B">
      <w:pPr>
        <w:pStyle w:val="PargrafodaLista"/>
        <w:numPr>
          <w:ilvl w:val="3"/>
          <w:numId w:val="41"/>
        </w:numPr>
        <w:suppressAutoHyphens/>
        <w:spacing w:line="320" w:lineRule="exact"/>
        <w:ind w:left="1134" w:firstLine="0"/>
        <w:jc w:val="both"/>
        <w:rPr>
          <w:rFonts w:ascii="Tahoma" w:hAnsi="Tahoma" w:cs="Tahoma"/>
          <w:color w:val="000000" w:themeColor="text1"/>
          <w:sz w:val="21"/>
          <w:szCs w:val="21"/>
        </w:rPr>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w:t>
      </w:r>
      <w:r w:rsidR="00EE252E">
        <w:rPr>
          <w:rFonts w:ascii="Tahoma" w:hAnsi="Tahoma" w:cs="Tahoma"/>
          <w:color w:val="000000" w:themeColor="text1"/>
          <w:sz w:val="21"/>
          <w:szCs w:val="21"/>
        </w:rPr>
        <w:t>5</w:t>
      </w:r>
      <w:r w:rsidRPr="004C340A">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4C340A">
        <w:rPr>
          <w:rFonts w:ascii="Tahoma" w:hAnsi="Tahoma" w:cs="Tahoma"/>
          <w:color w:val="000000" w:themeColor="text1"/>
          <w:sz w:val="21"/>
          <w:szCs w:val="21"/>
        </w:rPr>
        <w:t>) Dia</w:t>
      </w:r>
      <w:r w:rsidR="00EE252E">
        <w:rPr>
          <w:rFonts w:ascii="Tahoma" w:hAnsi="Tahoma" w:cs="Tahoma"/>
          <w:color w:val="000000" w:themeColor="text1"/>
          <w:sz w:val="21"/>
          <w:szCs w:val="21"/>
        </w:rPr>
        <w:t>s</w:t>
      </w:r>
      <w:r w:rsidRPr="004C340A">
        <w:rPr>
          <w:rFonts w:ascii="Tahoma" w:hAnsi="Tahoma" w:cs="Tahoma"/>
          <w:color w:val="000000" w:themeColor="text1"/>
          <w:sz w:val="21"/>
          <w:szCs w:val="21"/>
        </w:rPr>
        <w:t xml:space="preserve"> Út</w:t>
      </w:r>
      <w:r w:rsidR="00EE252E">
        <w:rPr>
          <w:rFonts w:ascii="Tahoma" w:hAnsi="Tahoma" w:cs="Tahoma"/>
          <w:color w:val="000000" w:themeColor="text1"/>
          <w:sz w:val="21"/>
          <w:szCs w:val="21"/>
        </w:rPr>
        <w:t>eis</w:t>
      </w:r>
      <w:r w:rsidRPr="004C340A">
        <w:rPr>
          <w:rFonts w:ascii="Tahoma" w:hAnsi="Tahoma" w:cs="Tahoma"/>
          <w:color w:val="000000" w:themeColor="text1"/>
          <w:sz w:val="21"/>
          <w:szCs w:val="21"/>
        </w:rPr>
        <w:t xml:space="preserve"> contados da notificação da Securitizadora neste sentido, sob pena de aplicação do previsto na Cláusula 5.1 (f) da Cédula.</w:t>
      </w:r>
    </w:p>
    <w:p w14:paraId="47E3243E" w14:textId="77777777" w:rsidR="00BE0D24" w:rsidRPr="00947729" w:rsidRDefault="00BE0D24" w:rsidP="0023666B">
      <w:pPr>
        <w:pStyle w:val="PargrafodaLista"/>
        <w:suppressAutoHyphens/>
        <w:spacing w:line="320" w:lineRule="exact"/>
        <w:ind w:left="1134"/>
        <w:jc w:val="both"/>
        <w:rPr>
          <w:rFonts w:ascii="Tahoma" w:hAnsi="Tahoma" w:cs="Tahoma"/>
          <w:color w:val="000000" w:themeColor="text1"/>
          <w:sz w:val="21"/>
          <w:szCs w:val="21"/>
        </w:rPr>
      </w:pPr>
    </w:p>
    <w:p w14:paraId="3999A0E7" w14:textId="52410A03" w:rsidR="00BE0D24" w:rsidRDefault="00BE0D24" w:rsidP="0023666B">
      <w:pPr>
        <w:pStyle w:val="PargrafodaLista"/>
        <w:numPr>
          <w:ilvl w:val="3"/>
          <w:numId w:val="41"/>
        </w:numPr>
        <w:suppressAutoHyphens/>
        <w:spacing w:line="320" w:lineRule="exact"/>
        <w:ind w:left="1134" w:firstLine="0"/>
        <w:jc w:val="both"/>
        <w:rPr>
          <w:rFonts w:ascii="Tahoma" w:hAnsi="Tahoma" w:cs="Tahoma"/>
          <w:sz w:val="21"/>
          <w:szCs w:val="21"/>
        </w:rPr>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w:t>
      </w:r>
      <w:r w:rsidR="00EE252E">
        <w:rPr>
          <w:rFonts w:ascii="Tahoma" w:hAnsi="Tahoma" w:cs="Tahoma"/>
          <w:color w:val="000000" w:themeColor="text1"/>
          <w:sz w:val="21"/>
          <w:szCs w:val="21"/>
        </w:rPr>
        <w:t>05</w:t>
      </w:r>
      <w:r w:rsidRPr="00947729">
        <w:rPr>
          <w:rFonts w:ascii="Tahoma" w:hAnsi="Tahoma" w:cs="Tahoma"/>
          <w:color w:val="000000" w:themeColor="text1"/>
          <w:sz w:val="21"/>
          <w:szCs w:val="21"/>
        </w:rPr>
        <w:t xml:space="preserve"> (</w:t>
      </w:r>
      <w:r w:rsidR="00EE252E">
        <w:rPr>
          <w:rFonts w:ascii="Tahoma" w:hAnsi="Tahoma" w:cs="Tahoma"/>
          <w:color w:val="000000" w:themeColor="text1"/>
          <w:sz w:val="21"/>
          <w:szCs w:val="21"/>
        </w:rPr>
        <w:t>cinco</w:t>
      </w:r>
      <w:r w:rsidRPr="00947729">
        <w:rPr>
          <w:rFonts w:ascii="Tahoma" w:hAnsi="Tahoma" w:cs="Tahoma"/>
          <w:color w:val="000000" w:themeColor="text1"/>
          <w:sz w:val="21"/>
          <w:szCs w:val="21"/>
        </w:rPr>
        <w:t xml:space="preserve">)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w:t>
      </w:r>
      <w:proofErr w:type="spellStart"/>
      <w:r w:rsidRPr="00947729">
        <w:rPr>
          <w:rFonts w:ascii="Tahoma" w:hAnsi="Tahoma" w:cs="Tahoma"/>
          <w:color w:val="000000" w:themeColor="text1"/>
          <w:sz w:val="21"/>
          <w:szCs w:val="21"/>
        </w:rPr>
        <w:t>ii</w:t>
      </w:r>
      <w:proofErr w:type="spellEnd"/>
      <w:r w:rsidRPr="00947729">
        <w:rPr>
          <w:rFonts w:ascii="Tahoma" w:hAnsi="Tahoma" w:cs="Tahoma"/>
          <w:color w:val="000000" w:themeColor="text1"/>
          <w:sz w:val="21"/>
          <w:szCs w:val="21"/>
        </w:rPr>
        <w:t xml:space="preserve">)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 xml:space="preserve">pro rata </w:t>
      </w:r>
      <w:proofErr w:type="spellStart"/>
      <w:r w:rsidRPr="004C340A">
        <w:rPr>
          <w:rFonts w:ascii="Tahoma" w:hAnsi="Tahoma" w:cs="Tahoma"/>
          <w:i/>
          <w:iCs/>
          <w:color w:val="000000" w:themeColor="text1"/>
          <w:sz w:val="21"/>
          <w:szCs w:val="21"/>
        </w:rPr>
        <w:t>temporis</w:t>
      </w:r>
      <w:proofErr w:type="spellEnd"/>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2183DB0" w:rsidR="00BE0D24" w:rsidRDefault="00BE0D24" w:rsidP="0023666B">
      <w:pPr>
        <w:pStyle w:val="PargrafodaLista"/>
        <w:spacing w:line="300" w:lineRule="exact"/>
        <w:ind w:left="1134"/>
        <w:rPr>
          <w:rFonts w:ascii="Tahoma" w:hAnsi="Tahoma" w:cs="Tahoma"/>
          <w:sz w:val="21"/>
          <w:szCs w:val="21"/>
        </w:rPr>
      </w:pPr>
    </w:p>
    <w:p w14:paraId="270379EE" w14:textId="76A07F10" w:rsidR="00392A3C" w:rsidRDefault="00392A3C" w:rsidP="0023666B">
      <w:pPr>
        <w:pStyle w:val="PargrafodaLista"/>
        <w:numPr>
          <w:ilvl w:val="3"/>
          <w:numId w:val="41"/>
        </w:numPr>
        <w:suppressAutoHyphens/>
        <w:spacing w:line="320" w:lineRule="exact"/>
        <w:ind w:left="1134" w:firstLine="0"/>
        <w:jc w:val="both"/>
        <w:rPr>
          <w:rFonts w:ascii="Tahoma" w:hAnsi="Tahoma" w:cs="Tahoma"/>
          <w:sz w:val="21"/>
          <w:szCs w:val="21"/>
        </w:rPr>
      </w:pPr>
      <w:r>
        <w:rPr>
          <w:rFonts w:ascii="Tahoma" w:hAnsi="Tahoma" w:cs="Tahoma"/>
          <w:sz w:val="21"/>
          <w:szCs w:val="21"/>
        </w:rPr>
        <w:t xml:space="preserve">Caso o titular da CCB receba </w:t>
      </w:r>
      <w:r w:rsidR="00563FF7">
        <w:rPr>
          <w:rFonts w:ascii="Tahoma" w:hAnsi="Tahoma" w:cs="Tahoma"/>
          <w:sz w:val="21"/>
          <w:szCs w:val="21"/>
        </w:rPr>
        <w:t>quaisquer</w:t>
      </w:r>
      <w:r>
        <w:rPr>
          <w:rFonts w:ascii="Tahoma" w:hAnsi="Tahoma" w:cs="Tahoma"/>
          <w:sz w:val="21"/>
          <w:szCs w:val="21"/>
        </w:rPr>
        <w:t xml:space="preserve"> recursos, nos termos da </w:t>
      </w:r>
      <w:r w:rsidR="00563FF7">
        <w:rPr>
          <w:rFonts w:ascii="Tahoma" w:hAnsi="Tahoma" w:cs="Tahoma"/>
          <w:sz w:val="21"/>
          <w:szCs w:val="21"/>
        </w:rPr>
        <w:t xml:space="preserve">Cláusula </w:t>
      </w:r>
      <w:r>
        <w:rPr>
          <w:rFonts w:ascii="Tahoma" w:hAnsi="Tahoma" w:cs="Tahoma"/>
          <w:sz w:val="21"/>
          <w:szCs w:val="21"/>
        </w:rPr>
        <w:t xml:space="preserve">8.1.4.2 acima, a </w:t>
      </w:r>
      <w:r w:rsidRPr="00392A3C">
        <w:rPr>
          <w:rFonts w:ascii="Tahoma" w:hAnsi="Tahoma" w:cs="Tahoma"/>
          <w:color w:val="000000" w:themeColor="text1"/>
          <w:sz w:val="21"/>
          <w:szCs w:val="21"/>
        </w:rPr>
        <w:t>Securitizadora</w:t>
      </w:r>
      <w:r>
        <w:rPr>
          <w:rFonts w:ascii="Tahoma" w:hAnsi="Tahoma" w:cs="Tahoma"/>
          <w:sz w:val="21"/>
          <w:szCs w:val="21"/>
        </w:rPr>
        <w:t xml:space="preserve"> fica obrigada a repassar os referidos recursos, aos Titulares dos CRI.</w:t>
      </w:r>
    </w:p>
    <w:p w14:paraId="27E0D656" w14:textId="77777777" w:rsidR="00392A3C" w:rsidRPr="009D332A"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Default="00EE252E" w:rsidP="0023666B">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bookmarkStart w:id="82" w:name="_Hlk54971262"/>
      <w:r w:rsidRPr="00764632">
        <w:rPr>
          <w:rFonts w:ascii="Tahoma" w:hAnsi="Tahoma" w:cs="Tahoma"/>
          <w:color w:val="000000" w:themeColor="text1"/>
          <w:sz w:val="21"/>
          <w:szCs w:val="21"/>
        </w:rPr>
        <w:t xml:space="preserve">Em caso de distrato ou rescisão de qualquer um dos contratos ou instrumentos de </w:t>
      </w:r>
      <w:r w:rsidRPr="0023666B">
        <w:rPr>
          <w:rFonts w:ascii="Tahoma" w:eastAsia="MS Mincho" w:hAnsi="Tahoma" w:cs="Tahoma"/>
          <w:color w:val="000000" w:themeColor="text1"/>
          <w:sz w:val="21"/>
          <w:szCs w:val="21"/>
        </w:rPr>
        <w:t>promessa</w:t>
      </w:r>
      <w:r w:rsidRPr="00764632">
        <w:rPr>
          <w:rFonts w:ascii="Tahoma" w:hAnsi="Tahoma" w:cs="Tahoma"/>
          <w:color w:val="000000" w:themeColor="text1"/>
          <w:sz w:val="21"/>
          <w:szCs w:val="21"/>
        </w:rPr>
        <w:t xml:space="preserve"> de compra e venda das </w:t>
      </w:r>
      <w:r w:rsidRPr="00EC1B99">
        <w:rPr>
          <w:rFonts w:ascii="Tahoma" w:hAnsi="Tahoma" w:cs="Tahoma"/>
          <w:color w:val="000000" w:themeColor="text1"/>
          <w:sz w:val="21"/>
          <w:szCs w:val="21"/>
        </w:rPr>
        <w:t>frações</w:t>
      </w:r>
      <w:r w:rsidRPr="003B7126">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Promessa</w:t>
      </w:r>
      <w:r w:rsidRPr="00764632">
        <w:rPr>
          <w:rFonts w:ascii="Tahoma" w:hAnsi="Tahoma" w:cs="Tahoma"/>
          <w:color w:val="000000" w:themeColor="text1"/>
          <w:sz w:val="21"/>
          <w:szCs w:val="21"/>
        </w:rPr>
        <w:t xml:space="preserve">”) celebrado entre a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e os terceiros adquirentes, caberá exclusivamente à </w:t>
      </w:r>
      <w:r>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a responsabilidade pela devolução de valores pagos pelos adquirente</w:t>
      </w:r>
      <w:r>
        <w:rPr>
          <w:rFonts w:ascii="Tahoma" w:hAnsi="Tahoma" w:cs="Tahoma"/>
          <w:color w:val="000000" w:themeColor="text1"/>
          <w:sz w:val="21"/>
          <w:szCs w:val="21"/>
        </w:rPr>
        <w:t>s</w:t>
      </w:r>
      <w:r w:rsidRPr="00764632">
        <w:rPr>
          <w:rFonts w:ascii="Tahoma" w:hAnsi="Tahoma" w:cs="Tahoma"/>
          <w:color w:val="000000" w:themeColor="text1"/>
          <w:sz w:val="21"/>
          <w:szCs w:val="21"/>
        </w:rPr>
        <w:t xml:space="preserve"> nos termos das Promessas, bem como pelo pagamento de eventuais indenizações ou penalidades aos adquirentes, não tendo a Securitizadora qualquer responsabilidade por tais obrigações.</w:t>
      </w:r>
    </w:p>
    <w:p w14:paraId="31E848CC" w14:textId="77777777" w:rsidR="00EE252E" w:rsidRDefault="00EE252E" w:rsidP="00EE252E">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28BF9922" w14:textId="2A6B0F5F" w:rsidR="00B82A8D" w:rsidRPr="00F61A1E" w:rsidRDefault="00EE252E" w:rsidP="0023666B">
      <w:pPr>
        <w:pStyle w:val="PargrafodaLista"/>
        <w:widowControl w:val="0"/>
        <w:numPr>
          <w:ilvl w:val="3"/>
          <w:numId w:val="41"/>
        </w:numPr>
        <w:suppressAutoHyphens/>
        <w:spacing w:line="300" w:lineRule="exact"/>
        <w:ind w:left="1134" w:hanging="11"/>
        <w:jc w:val="both"/>
        <w:rPr>
          <w:rFonts w:ascii="Tahoma" w:hAnsi="Tahoma" w:cs="Tahoma"/>
          <w:sz w:val="21"/>
          <w:szCs w:val="21"/>
        </w:rPr>
      </w:pPr>
      <w:r w:rsidRPr="004764E0">
        <w:rPr>
          <w:rFonts w:ascii="Tahoma" w:hAnsi="Tahoma" w:cs="Tahoma"/>
          <w:color w:val="000000" w:themeColor="text1"/>
          <w:sz w:val="21"/>
          <w:szCs w:val="21"/>
        </w:rPr>
        <w:t>Sem prejuízo quanto ao acima exposto, as Partes acordam que, caso os promitentes compradores d</w:t>
      </w:r>
      <w:r>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Pr>
          <w:rFonts w:ascii="Tahoma" w:hAnsi="Tahoma" w:cs="Tahoma"/>
          <w:color w:val="000000" w:themeColor="text1"/>
          <w:sz w:val="21"/>
          <w:szCs w:val="21"/>
        </w:rPr>
        <w:t xml:space="preserve">o </w:t>
      </w:r>
      <w:r w:rsidRPr="004764E0">
        <w:rPr>
          <w:rFonts w:ascii="Tahoma" w:hAnsi="Tahoma" w:cs="Tahoma"/>
          <w:color w:val="000000" w:themeColor="text1"/>
          <w:sz w:val="21"/>
          <w:szCs w:val="21"/>
        </w:rPr>
        <w:t xml:space="preserve">respectivo compromisso de compra e venda - será prerrogativa da Securitizadora requisitar à </w:t>
      </w:r>
      <w:r>
        <w:rPr>
          <w:rFonts w:ascii="Tahoma" w:hAnsi="Tahoma" w:cs="Tahoma"/>
          <w:color w:val="000000" w:themeColor="text1"/>
          <w:sz w:val="21"/>
          <w:szCs w:val="21"/>
        </w:rPr>
        <w:t>Devedora</w:t>
      </w:r>
      <w:r w:rsidRPr="004764E0">
        <w:rPr>
          <w:rFonts w:ascii="Tahoma" w:hAnsi="Tahoma" w:cs="Tahoma"/>
          <w:color w:val="000000" w:themeColor="text1"/>
          <w:sz w:val="21"/>
          <w:szCs w:val="21"/>
        </w:rPr>
        <w:t xml:space="preserve"> a constituição da Alienação Fiduciária sobre tais unidades (“</w:t>
      </w:r>
      <w:r w:rsidRPr="00C577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r w:rsidR="00B82A8D">
        <w:rPr>
          <w:rFonts w:ascii="Tahoma" w:hAnsi="Tahoma" w:cs="Tahoma"/>
          <w:sz w:val="21"/>
          <w:szCs w:val="21"/>
        </w:rPr>
        <w:t>.</w:t>
      </w:r>
      <w:bookmarkEnd w:id="82"/>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5901829F" w:rsidR="00B82A8D" w:rsidRPr="00C5775B"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61E55D91" w14:textId="77777777" w:rsidR="00EE07B1" w:rsidRPr="00EE07B1" w:rsidRDefault="00EE07B1" w:rsidP="00EE07B1">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3E911F6C" w14:textId="49808118" w:rsidR="0023666B" w:rsidRPr="00AF2744" w:rsidRDefault="0023666B"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B47489">
        <w:rPr>
          <w:rFonts w:ascii="Tahoma" w:hAnsi="Tahoma" w:cs="Tahoma"/>
          <w:color w:val="000000" w:themeColor="text1"/>
          <w:sz w:val="21"/>
          <w:szCs w:val="21"/>
        </w:rPr>
        <w:t xml:space="preserve">As Amortizações Antecipadas Compulsórias ocorrerão somente nas Datas de </w:t>
      </w:r>
      <w:r w:rsidRPr="00B47489">
        <w:rPr>
          <w:rFonts w:ascii="Tahoma" w:hAnsi="Tahoma" w:cs="Tahoma"/>
          <w:color w:val="000000" w:themeColor="text1"/>
          <w:sz w:val="21"/>
          <w:szCs w:val="21"/>
        </w:rPr>
        <w:lastRenderedPageBreak/>
        <w:t xml:space="preserve">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Pr>
          <w:rFonts w:ascii="Tahoma" w:hAnsi="Tahoma" w:cs="Tahoma"/>
          <w:b/>
          <w:bCs/>
          <w:smallCaps/>
          <w:color w:val="000000" w:themeColor="text1"/>
          <w:sz w:val="21"/>
          <w:szCs w:val="21"/>
        </w:rPr>
        <w:t>I</w:t>
      </w:r>
      <w:r>
        <w:rPr>
          <w:rFonts w:ascii="Tahoma" w:hAnsi="Tahoma" w:cs="Tahoma"/>
          <w:bCs/>
          <w:color w:val="000000" w:themeColor="text1"/>
          <w:sz w:val="21"/>
          <w:szCs w:val="21"/>
        </w:rPr>
        <w:t>.</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o Aval; (</w:t>
      </w:r>
      <w:proofErr w:type="spellStart"/>
      <w:r w:rsidR="00883644">
        <w:rPr>
          <w:rFonts w:ascii="Tahoma" w:hAnsi="Tahoma" w:cs="Tahoma"/>
          <w:sz w:val="21"/>
          <w:szCs w:val="21"/>
        </w:rPr>
        <w:t>ii</w:t>
      </w:r>
      <w:proofErr w:type="spellEnd"/>
      <w:r w:rsidR="00883644">
        <w:rPr>
          <w:rFonts w:ascii="Tahoma" w:hAnsi="Tahoma" w:cs="Tahoma"/>
          <w:sz w:val="21"/>
          <w:szCs w:val="21"/>
        </w:rPr>
        <w:t xml:space="preserve">) </w:t>
      </w:r>
      <w:r w:rsidR="004C3A96" w:rsidRPr="00E23EAA">
        <w:rPr>
          <w:rFonts w:ascii="Tahoma" w:hAnsi="Tahoma" w:cs="Tahoma"/>
          <w:sz w:val="21"/>
          <w:szCs w:val="21"/>
        </w:rPr>
        <w:t>a Cessão Fiduciária; (</w:t>
      </w:r>
      <w:proofErr w:type="spellStart"/>
      <w:r w:rsidR="00883644">
        <w:rPr>
          <w:rFonts w:ascii="Tahoma" w:hAnsi="Tahoma" w:cs="Tahoma"/>
          <w:sz w:val="21"/>
          <w:szCs w:val="21"/>
        </w:rPr>
        <w:t>i</w:t>
      </w:r>
      <w:r w:rsidR="004C3A96" w:rsidRPr="00E23EAA">
        <w:rPr>
          <w:rFonts w:ascii="Tahoma" w:hAnsi="Tahoma" w:cs="Tahoma"/>
          <w:sz w:val="21"/>
          <w:szCs w:val="21"/>
        </w:rPr>
        <w:t>ii</w:t>
      </w:r>
      <w:proofErr w:type="spellEnd"/>
      <w:r w:rsidR="004C3A96" w:rsidRPr="00E23EAA">
        <w:rPr>
          <w:rFonts w:ascii="Tahoma" w:hAnsi="Tahoma" w:cs="Tahoma"/>
          <w:sz w:val="21"/>
          <w:szCs w:val="21"/>
        </w:rPr>
        <w:t>)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w:t>
      </w:r>
      <w:proofErr w:type="spellStart"/>
      <w:r w:rsidR="00315158">
        <w:rPr>
          <w:rFonts w:ascii="Tahoma" w:hAnsi="Tahoma" w:cs="Tahoma"/>
          <w:sz w:val="21"/>
          <w:szCs w:val="21"/>
        </w:rPr>
        <w:t>iv</w:t>
      </w:r>
      <w:proofErr w:type="spellEnd"/>
      <w:r w:rsidR="00315158">
        <w:rPr>
          <w:rFonts w:ascii="Tahoma" w:hAnsi="Tahoma" w:cs="Tahoma"/>
          <w:sz w:val="21"/>
          <w:szCs w:val="21"/>
        </w:rPr>
        <w:t>)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79"/>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009C66B5" w:rsidR="00A95DD8" w:rsidRDefault="00A95DD8" w:rsidP="00751B3A">
      <w:pPr>
        <w:pStyle w:val="PargrafodaLista"/>
        <w:numPr>
          <w:ilvl w:val="2"/>
          <w:numId w:val="41"/>
        </w:numPr>
        <w:tabs>
          <w:tab w:val="left" w:pos="1418"/>
        </w:tabs>
        <w:suppressAutoHyphens/>
        <w:spacing w:line="300" w:lineRule="exact"/>
        <w:ind w:left="567" w:firstLine="0"/>
        <w:jc w:val="both"/>
        <w:rPr>
          <w:ins w:id="83" w:author="Matheus Gomes Faria" w:date="2021-12-13T15:40:00Z"/>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E63C152" w14:textId="77777777" w:rsidR="00212409" w:rsidRPr="00212409" w:rsidRDefault="00212409" w:rsidP="00212409">
      <w:pPr>
        <w:pStyle w:val="PargrafodaLista"/>
        <w:rPr>
          <w:ins w:id="84" w:author="Matheus Gomes Faria" w:date="2021-12-13T15:40:00Z"/>
          <w:rFonts w:ascii="Tahoma" w:hAnsi="Tahoma" w:cs="Tahoma"/>
          <w:sz w:val="21"/>
          <w:szCs w:val="21"/>
          <w:rPrChange w:id="85" w:author="Matheus Gomes Faria" w:date="2021-12-13T15:40:00Z">
            <w:rPr>
              <w:ins w:id="86" w:author="Matheus Gomes Faria" w:date="2021-12-13T15:40:00Z"/>
            </w:rPr>
          </w:rPrChange>
        </w:rPr>
        <w:pPrChange w:id="87" w:author="Matheus Gomes Faria" w:date="2021-12-13T15:40:00Z">
          <w:pPr>
            <w:pStyle w:val="PargrafodaLista"/>
            <w:numPr>
              <w:ilvl w:val="2"/>
              <w:numId w:val="41"/>
            </w:numPr>
            <w:tabs>
              <w:tab w:val="left" w:pos="1418"/>
            </w:tabs>
            <w:suppressAutoHyphens/>
            <w:spacing w:line="300" w:lineRule="exact"/>
            <w:ind w:left="567" w:hanging="720"/>
            <w:jc w:val="both"/>
          </w:pPr>
        </w:pPrChange>
      </w:pPr>
    </w:p>
    <w:p w14:paraId="0B1CE401" w14:textId="22FC7AB7" w:rsidR="00212409" w:rsidRPr="00E23EAA" w:rsidRDefault="00212409"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bookmarkStart w:id="88" w:name="_Hlk90302474"/>
      <w:ins w:id="89" w:author="Matheus Gomes Faria" w:date="2021-12-13T15:40:00Z">
        <w:r w:rsidRPr="00212409">
          <w:rPr>
            <w:rFonts w:ascii="Tahoma" w:hAnsi="Tahoma" w:cs="Tahoma"/>
            <w:sz w:val="21"/>
            <w:szCs w:val="21"/>
          </w:rPr>
          <w:t>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ins>
    </w:p>
    <w:bookmarkEnd w:id="88"/>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Default="00412131" w:rsidP="0023666B">
      <w:pPr>
        <w:pStyle w:val="PargrafodaLista"/>
        <w:numPr>
          <w:ilvl w:val="2"/>
          <w:numId w:val="41"/>
        </w:numPr>
        <w:suppressAutoHyphens/>
        <w:spacing w:line="300" w:lineRule="exact"/>
        <w:ind w:left="567" w:firstLine="0"/>
        <w:jc w:val="both"/>
        <w:rPr>
          <w:rFonts w:ascii="Tahoma" w:hAnsi="Tahoma" w:cs="Tahoma"/>
          <w:sz w:val="21"/>
          <w:szCs w:val="21"/>
        </w:rPr>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w:t>
      </w:r>
      <w:proofErr w:type="spellStart"/>
      <w:r w:rsidRPr="00E23EAA">
        <w:rPr>
          <w:rFonts w:ascii="Tahoma" w:hAnsi="Tahoma" w:cs="Tahoma"/>
          <w:sz w:val="21"/>
          <w:szCs w:val="21"/>
        </w:rPr>
        <w:t>esta</w:t>
      </w:r>
      <w:proofErr w:type="spellEnd"/>
      <w:r w:rsidRPr="00E23EAA">
        <w:rPr>
          <w:rFonts w:ascii="Tahoma" w:hAnsi="Tahoma" w:cs="Tahoma"/>
          <w:sz w:val="21"/>
          <w:szCs w:val="21"/>
        </w:rPr>
        <w:t xml:space="preserve"> garantia perdurará até o integral cumprimento das Obrigações Garantidas.</w:t>
      </w:r>
    </w:p>
    <w:p w14:paraId="6011037B" w14:textId="07BF65AC" w:rsidR="00392A3C"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762A3544" w:rsidR="00392A3C" w:rsidRPr="00E23EAA" w:rsidRDefault="00392A3C" w:rsidP="0023666B">
      <w:pPr>
        <w:pStyle w:val="PargrafodaLista"/>
        <w:numPr>
          <w:ilvl w:val="3"/>
          <w:numId w:val="41"/>
        </w:numPr>
        <w:suppressAutoHyphens/>
        <w:spacing w:line="300" w:lineRule="exact"/>
        <w:ind w:left="1134" w:firstLine="0"/>
        <w:jc w:val="both"/>
        <w:rPr>
          <w:rFonts w:ascii="Tahoma" w:hAnsi="Tahoma" w:cs="Tahoma"/>
          <w:sz w:val="21"/>
          <w:szCs w:val="21"/>
        </w:rPr>
      </w:pPr>
      <w:r>
        <w:rPr>
          <w:rFonts w:ascii="Tahoma" w:hAnsi="Tahoma" w:cs="Tahoma"/>
          <w:sz w:val="21"/>
          <w:szCs w:val="21"/>
        </w:rPr>
        <w:t>De acordo com as informações prestadas pela Devedora, os Direitos Creditórios, atualmente existentes, provenientes dos [</w:t>
      </w:r>
      <w:r w:rsidRPr="0023666B">
        <w:rPr>
          <w:rFonts w:ascii="Tahoma" w:hAnsi="Tahoma" w:cs="Tahoma"/>
          <w:sz w:val="21"/>
          <w:szCs w:val="21"/>
          <w:highlight w:val="yellow"/>
        </w:rPr>
        <w:t>.</w:t>
      </w:r>
      <w:r>
        <w:rPr>
          <w:rFonts w:ascii="Tahoma" w:hAnsi="Tahoma" w:cs="Tahoma"/>
          <w:sz w:val="21"/>
          <w:szCs w:val="21"/>
        </w:rPr>
        <w:t>], conforme descritos no Anexo [</w:t>
      </w:r>
      <w:r w:rsidRPr="0023666B">
        <w:rPr>
          <w:rFonts w:ascii="Tahoma" w:hAnsi="Tahoma" w:cs="Tahoma"/>
          <w:sz w:val="21"/>
          <w:szCs w:val="21"/>
          <w:highlight w:val="yellow"/>
        </w:rPr>
        <w:t>.</w:t>
      </w:r>
      <w:r>
        <w:rPr>
          <w:rFonts w:ascii="Tahoma" w:hAnsi="Tahoma" w:cs="Tahoma"/>
          <w:sz w:val="21"/>
          <w:szCs w:val="21"/>
        </w:rPr>
        <w:t>] do Contrato de Cessão</w:t>
      </w:r>
      <w:r>
        <w:t xml:space="preserve"> </w:t>
      </w:r>
      <w:r>
        <w:rPr>
          <w:rFonts w:ascii="Tahoma" w:hAnsi="Tahoma" w:cs="Tahoma"/>
          <w:sz w:val="21"/>
          <w:szCs w:val="21"/>
        </w:rPr>
        <w:t>Fiduciária, possuem o valor de R$ [</w:t>
      </w:r>
      <w:r w:rsidRPr="0023666B">
        <w:rPr>
          <w:rFonts w:ascii="Tahoma" w:hAnsi="Tahoma" w:cs="Tahoma"/>
          <w:sz w:val="21"/>
          <w:szCs w:val="21"/>
          <w:highlight w:val="yellow"/>
        </w:rPr>
        <w:t>.</w:t>
      </w:r>
      <w:r>
        <w:rPr>
          <w:rFonts w:ascii="Tahoma" w:hAnsi="Tahoma" w:cs="Tahoma"/>
          <w:sz w:val="21"/>
          <w:szCs w:val="21"/>
        </w:rPr>
        <w:t>] (</w:t>
      </w:r>
      <w:r w:rsidRPr="0023666B">
        <w:rPr>
          <w:rFonts w:ascii="Tahoma" w:hAnsi="Tahoma" w:cs="Tahoma"/>
          <w:sz w:val="21"/>
          <w:szCs w:val="21"/>
          <w:highlight w:val="yellow"/>
        </w:rPr>
        <w:t>.</w:t>
      </w:r>
      <w:r>
        <w:rPr>
          <w:rFonts w:ascii="Tahoma" w:hAnsi="Tahoma" w:cs="Tahoma"/>
          <w:sz w:val="21"/>
          <w:szCs w:val="21"/>
        </w:rPr>
        <w:t>).</w:t>
      </w:r>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1C5288E9"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lastRenderedPageBreak/>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90" w:name="_Hlk89417944"/>
      <w:r w:rsidR="00FA66D7" w:rsidRPr="00FA66D7">
        <w:rPr>
          <w:rFonts w:ascii="Tahoma" w:hAnsi="Tahoma" w:cs="Tahoma"/>
          <w:sz w:val="21"/>
          <w:szCs w:val="21"/>
        </w:rPr>
        <w:t>01 (uma) vez</w:t>
      </w:r>
      <w:bookmarkEnd w:id="90"/>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w:t>
      </w:r>
      <w:proofErr w:type="spellStart"/>
      <w:r w:rsidR="004C53E7" w:rsidRPr="00FA66D7">
        <w:rPr>
          <w:rFonts w:ascii="Tahoma" w:hAnsi="Tahoma" w:cs="Tahoma"/>
          <w:sz w:val="21"/>
          <w:szCs w:val="21"/>
        </w:rPr>
        <w:t>esta</w:t>
      </w:r>
      <w:proofErr w:type="spellEnd"/>
      <w:r w:rsidR="004C53E7" w:rsidRPr="00FA66D7">
        <w:rPr>
          <w:rFonts w:ascii="Tahoma" w:hAnsi="Tahoma" w:cs="Tahoma"/>
          <w:sz w:val="21"/>
          <w:szCs w:val="21"/>
        </w:rPr>
        <w:t xml:space="preserve">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w:t>
      </w:r>
      <w:proofErr w:type="spellStart"/>
      <w:r w:rsidRPr="00947729">
        <w:rPr>
          <w:rFonts w:ascii="Tahoma" w:hAnsi="Tahoma" w:cs="Tahoma"/>
          <w:color w:val="000000" w:themeColor="text1"/>
          <w:sz w:val="21"/>
          <w:szCs w:val="21"/>
        </w:rPr>
        <w:t>quitante</w:t>
      </w:r>
      <w:proofErr w:type="spellEnd"/>
      <w:r w:rsidRPr="00947729">
        <w:rPr>
          <w:rFonts w:ascii="Tahoma" w:hAnsi="Tahoma" w:cs="Tahoma"/>
          <w:color w:val="000000" w:themeColor="text1"/>
          <w:sz w:val="21"/>
          <w:szCs w:val="21"/>
        </w:rPr>
        <w:t xml:space="preserv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7B0D43">
      <w:pPr>
        <w:pStyle w:val="PargrafodaLista"/>
        <w:numPr>
          <w:ilvl w:val="0"/>
          <w:numId w:val="46"/>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w:t>
      </w:r>
      <w:r w:rsidRPr="00947729">
        <w:rPr>
          <w:rFonts w:ascii="Tahoma" w:hAnsi="Tahoma" w:cs="Tahoma"/>
          <w:color w:val="000000" w:themeColor="text1"/>
          <w:sz w:val="21"/>
          <w:szCs w:val="21"/>
        </w:rPr>
        <w:lastRenderedPageBreak/>
        <w:t>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64ADEF8B"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 xml:space="preserve">Valor Mínimo de </w:t>
      </w:r>
      <w:r w:rsidR="00CA682C">
        <w:rPr>
          <w:rFonts w:ascii="Tahoma" w:hAnsi="Tahoma" w:cs="Tahoma"/>
          <w:color w:val="000000" w:themeColor="text1"/>
          <w:sz w:val="21"/>
          <w:szCs w:val="21"/>
          <w:u w:val="single"/>
        </w:rPr>
        <w:t>Liberação de Garantia</w:t>
      </w:r>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5DBE5185" w14:textId="7FCBA3E0"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 xml:space="preserve">Valor de </w:t>
            </w:r>
            <w:r w:rsidR="00CA682C">
              <w:rPr>
                <w:rFonts w:ascii="Tahoma" w:hAnsi="Tahoma" w:cs="Tahoma"/>
                <w:b/>
                <w:bCs/>
                <w:color w:val="000000" w:themeColor="text1"/>
                <w:spacing w:val="-3"/>
                <w:sz w:val="21"/>
                <w:szCs w:val="21"/>
              </w:rPr>
              <w:t>Mercado</w:t>
            </w:r>
          </w:p>
        </w:tc>
        <w:tc>
          <w:tcPr>
            <w:tcW w:w="1660" w:type="pct"/>
            <w:shd w:val="clear" w:color="auto" w:fill="BFBFBF" w:themeFill="background1" w:themeFillShade="BF"/>
            <w:vAlign w:val="center"/>
          </w:tcPr>
          <w:p w14:paraId="694A3082" w14:textId="425AB64C"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w:t>
            </w:r>
            <w:r w:rsidR="00CA682C">
              <w:rPr>
                <w:rFonts w:ascii="Tahoma" w:hAnsi="Tahoma" w:cs="Tahoma"/>
                <w:b/>
                <w:bCs/>
                <w:color w:val="000000" w:themeColor="text1"/>
                <w:spacing w:val="-3"/>
                <w:sz w:val="21"/>
                <w:szCs w:val="21"/>
              </w:rPr>
              <w:t>LG</w:t>
            </w:r>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094E6B">
        <w:tc>
          <w:tcPr>
            <w:tcW w:w="1680" w:type="pct"/>
            <w:shd w:val="clear" w:color="auto" w:fill="F2F2F2" w:themeFill="background1" w:themeFillShade="F2"/>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shd w:val="clear" w:color="auto" w:fill="F2F2F2" w:themeFill="background1" w:themeFillShade="F2"/>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shd w:val="clear" w:color="auto" w:fill="F2F2F2" w:themeFill="background1" w:themeFillShade="F2"/>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094E6B">
        <w:tc>
          <w:tcPr>
            <w:tcW w:w="1680" w:type="pct"/>
            <w:shd w:val="clear" w:color="auto" w:fill="F2F2F2" w:themeFill="background1" w:themeFillShade="F2"/>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shd w:val="clear" w:color="auto" w:fill="F2F2F2" w:themeFill="background1" w:themeFillShade="F2"/>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094E6B">
        <w:tc>
          <w:tcPr>
            <w:tcW w:w="1680" w:type="pct"/>
            <w:shd w:val="clear" w:color="auto" w:fill="F2F2F2" w:themeFill="background1" w:themeFillShade="F2"/>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shd w:val="clear" w:color="auto" w:fill="F2F2F2" w:themeFill="background1" w:themeFillShade="F2"/>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A9A9CCD" w:rsidR="004C53E7" w:rsidRPr="0023666B"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87E69C6" w14:textId="77777777" w:rsidR="00CA682C" w:rsidRPr="0023666B" w:rsidRDefault="00CA682C" w:rsidP="0023666B">
      <w:pPr>
        <w:pStyle w:val="western"/>
        <w:tabs>
          <w:tab w:val="left" w:pos="1418"/>
        </w:tabs>
        <w:spacing w:before="0" w:beforeAutospacing="0" w:after="0" w:line="320" w:lineRule="exact"/>
        <w:ind w:left="567"/>
        <w:contextualSpacing/>
        <w:rPr>
          <w:rFonts w:ascii="Tahoma" w:hAnsi="Tahoma" w:cs="Tahoma"/>
          <w:sz w:val="21"/>
          <w:szCs w:val="21"/>
        </w:rPr>
      </w:pPr>
    </w:p>
    <w:p w14:paraId="490106A8" w14:textId="2D104712" w:rsidR="00CA682C"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r w:rsidRPr="007A7FC6">
        <w:rPr>
          <w:rFonts w:ascii="Tahoma" w:hAnsi="Tahoma" w:cs="Tahoma"/>
          <w:color w:val="000000" w:themeColor="text1"/>
          <w:spacing w:val="-3"/>
          <w:sz w:val="21"/>
          <w:szCs w:val="21"/>
        </w:rPr>
        <w:t xml:space="preserve">Ainda, caso no período compreendido entre a Data de Emissão </w:t>
      </w:r>
      <w:r w:rsidR="0023666B">
        <w:rPr>
          <w:rFonts w:ascii="Tahoma" w:hAnsi="Tahoma" w:cs="Tahoma"/>
          <w:color w:val="000000" w:themeColor="text1"/>
          <w:spacing w:val="-3"/>
          <w:sz w:val="21"/>
          <w:szCs w:val="21"/>
        </w:rPr>
        <w:t>da</w:t>
      </w:r>
      <w:r w:rsidRPr="007A7FC6">
        <w:rPr>
          <w:rFonts w:ascii="Tahoma" w:hAnsi="Tahoma" w:cs="Tahoma"/>
          <w:color w:val="000000" w:themeColor="text1"/>
          <w:spacing w:val="-3"/>
          <w:sz w:val="21"/>
          <w:szCs w:val="21"/>
        </w:rPr>
        <w:t xml:space="preserve"> Cédula e a Data de Vencimento sejam realizadas vendas de Frações em Estoque</w:t>
      </w:r>
      <w:r>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w:t>
      </w:r>
      <w:r>
        <w:rPr>
          <w:rFonts w:ascii="Tahoma" w:hAnsi="Tahoma" w:cs="Tahoma"/>
          <w:color w:val="000000" w:themeColor="text1"/>
          <w:spacing w:val="-3"/>
          <w:sz w:val="21"/>
          <w:szCs w:val="21"/>
        </w:rPr>
        <w:t>8</w:t>
      </w:r>
      <w:r w:rsidRPr="007A7FC6">
        <w:rPr>
          <w:rFonts w:ascii="Tahoma" w:hAnsi="Tahoma" w:cs="Tahoma"/>
          <w:color w:val="000000" w:themeColor="text1"/>
          <w:spacing w:val="-3"/>
          <w:sz w:val="21"/>
          <w:szCs w:val="21"/>
        </w:rPr>
        <w:t>.1 acima</w:t>
      </w:r>
      <w:r>
        <w:rPr>
          <w:rFonts w:ascii="Tahoma" w:hAnsi="Tahoma" w:cs="Tahoma"/>
          <w:color w:val="000000" w:themeColor="text1"/>
          <w:spacing w:val="-3"/>
          <w:sz w:val="21"/>
          <w:szCs w:val="21"/>
        </w:rPr>
        <w:t>.</w:t>
      </w:r>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91" w:name="_Toc451888005"/>
      <w:bookmarkStart w:id="92" w:name="_Toc453263779"/>
      <w:bookmarkStart w:id="93"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91"/>
      <w:bookmarkEnd w:id="92"/>
      <w:bookmarkEnd w:id="93"/>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w:t>
      </w:r>
      <w:proofErr w:type="spellStart"/>
      <w:r w:rsidR="00412131" w:rsidRPr="00E23EAA">
        <w:rPr>
          <w:rFonts w:ascii="Tahoma" w:hAnsi="Tahoma" w:cs="Tahoma"/>
          <w:sz w:val="21"/>
          <w:szCs w:val="21"/>
        </w:rPr>
        <w:t>iii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4"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por homem-hora de trabalho dedicado à (i) execução de garantias dos CRI, e/ou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94"/>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lastRenderedPageBreak/>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arantias,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r w:rsidRPr="00E23EAA">
        <w:rPr>
          <w:rFonts w:ascii="Tahoma" w:hAnsi="Tahoma" w:cs="Tahoma"/>
          <w:i/>
          <w:sz w:val="21"/>
          <w:szCs w:val="21"/>
        </w:rPr>
        <w:t>covenants</w:t>
      </w:r>
      <w:r w:rsidRPr="00E23EAA">
        <w:rPr>
          <w:rFonts w:ascii="Tahoma" w:hAnsi="Tahoma" w:cs="Tahoma"/>
          <w:sz w:val="21"/>
          <w:szCs w:val="21"/>
        </w:rPr>
        <w:t xml:space="preserve"> operacionais ou financeiros, e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w:t>
      </w:r>
      <w:proofErr w:type="spellStart"/>
      <w:r w:rsidRPr="00E23EAA">
        <w:rPr>
          <w:rFonts w:ascii="Tahoma" w:hAnsi="Tahoma" w:cs="Tahoma"/>
          <w:i/>
          <w:sz w:val="21"/>
          <w:szCs w:val="21"/>
        </w:rPr>
        <w:t>temporis</w:t>
      </w:r>
      <w:proofErr w:type="spellEnd"/>
      <w:r w:rsidRPr="00E23EAA">
        <w:rPr>
          <w:rFonts w:ascii="Tahoma" w:hAnsi="Tahoma" w:cs="Tahoma"/>
          <w:i/>
          <w:sz w:val="21"/>
          <w:szCs w:val="21"/>
        </w:rPr>
        <w:t xml:space="preserve">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95" w:name="_Toc451888006"/>
      <w:bookmarkStart w:id="96" w:name="_Toc453263780"/>
      <w:bookmarkStart w:id="97"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95"/>
      <w:bookmarkEnd w:id="96"/>
      <w:bookmarkEnd w:id="97"/>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64833FA0"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proofErr w:type="spellStart"/>
      <w:r w:rsidRPr="00E23EAA">
        <w:rPr>
          <w:rFonts w:ascii="Tahoma" w:hAnsi="Tahoma" w:cs="Tahoma"/>
          <w:sz w:val="21"/>
          <w:szCs w:val="21"/>
        </w:rPr>
        <w:t>Fornecer</w:t>
      </w:r>
      <w:proofErr w:type="spellEnd"/>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r w:rsidR="00392A3C">
        <w:rPr>
          <w:rFonts w:ascii="Tahoma" w:hAnsi="Tahoma" w:cs="Tahoma"/>
          <w:sz w:val="21"/>
          <w:szCs w:val="21"/>
        </w:rPr>
        <w:t xml:space="preserve">(vi) dentro de 03 (três) Dias Úteis, informações financeiras e extratos bancários relativos à Conta </w:t>
      </w:r>
      <w:r w:rsidR="002251F7">
        <w:rPr>
          <w:rFonts w:ascii="Tahoma" w:hAnsi="Tahoma" w:cs="Tahoma"/>
          <w:sz w:val="21"/>
          <w:szCs w:val="21"/>
        </w:rPr>
        <w:t>Centralizadora</w:t>
      </w:r>
      <w:r w:rsidR="00392A3C">
        <w:rPr>
          <w:rFonts w:ascii="Tahoma" w:hAnsi="Tahoma" w:cs="Tahoma"/>
          <w:sz w:val="21"/>
          <w:szCs w:val="21"/>
        </w:rPr>
        <w:t>, podendo o Agente Fiduciário compartilhar tais informações e extratos com os Titulares dos CRI, ao seu exclusivo critério e (</w:t>
      </w:r>
      <w:proofErr w:type="spellStart"/>
      <w:r w:rsidR="00392A3C">
        <w:rPr>
          <w:rFonts w:ascii="Tahoma" w:hAnsi="Tahoma" w:cs="Tahoma"/>
          <w:sz w:val="21"/>
          <w:szCs w:val="21"/>
        </w:rPr>
        <w:t>vii</w:t>
      </w:r>
      <w:proofErr w:type="spellEnd"/>
      <w:r w:rsidR="00392A3C">
        <w:rPr>
          <w:rFonts w:ascii="Tahoma" w:hAnsi="Tahoma" w:cs="Tahoma"/>
          <w:sz w:val="21"/>
          <w:szCs w:val="21"/>
        </w:rPr>
        <w:t xml:space="preserve">) </w:t>
      </w:r>
      <w:r w:rsidR="00392A3C">
        <w:rPr>
          <w:rFonts w:ascii="Tahoma" w:hAnsi="Tahoma" w:cs="Tahoma"/>
          <w:bCs/>
          <w:sz w:val="21"/>
          <w:szCs w:val="21"/>
        </w:rPr>
        <w:t>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e (3) não foram praticados atos em desacordo com o estatuto social da Emissora</w:t>
      </w:r>
      <w:r w:rsidR="00E971C8" w:rsidRPr="00E23EAA">
        <w:rPr>
          <w:rFonts w:ascii="Tahoma" w:hAnsi="Tahoma" w:cs="Tahoma"/>
          <w:sz w:val="21"/>
          <w:szCs w:val="21"/>
        </w:rPr>
        <w:t>.</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lastRenderedPageBreak/>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ssora;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em dia o pagamento de todos os tributos devidos às Fazendas Federal, </w:t>
      </w:r>
      <w:proofErr w:type="gramStart"/>
      <w:r w:rsidR="00412131" w:rsidRPr="00E23EAA">
        <w:rPr>
          <w:rFonts w:ascii="Tahoma" w:hAnsi="Tahoma" w:cs="Tahoma"/>
          <w:sz w:val="21"/>
          <w:szCs w:val="21"/>
        </w:rPr>
        <w:t>Estadual</w:t>
      </w:r>
      <w:proofErr w:type="gramEnd"/>
      <w:r w:rsidR="00412131" w:rsidRPr="00E23EAA">
        <w:rPr>
          <w:rFonts w:ascii="Tahoma" w:hAnsi="Tahoma" w:cs="Tahoma"/>
          <w:sz w:val="21"/>
          <w:szCs w:val="21"/>
        </w:rPr>
        <w:t xml:space="preserve">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8" w:name="_Toc451888007"/>
      <w:bookmarkStart w:id="99" w:name="_Toc453263781"/>
      <w:bookmarkStart w:id="100"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98"/>
      <w:bookmarkEnd w:id="99"/>
      <w:bookmarkEnd w:id="100"/>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E23EAA">
        <w:rPr>
          <w:rFonts w:ascii="Tahoma" w:hAnsi="Tahoma" w:cs="Tahoma"/>
          <w:sz w:val="21"/>
          <w:szCs w:val="21"/>
        </w:rPr>
        <w:t>ii</w:t>
      </w:r>
      <w:proofErr w:type="spellEnd"/>
      <w:r w:rsidRPr="00E23EAA">
        <w:rPr>
          <w:rFonts w:ascii="Tahoma" w:hAnsi="Tahoma" w:cs="Tahoma"/>
          <w:sz w:val="21"/>
          <w:szCs w:val="21"/>
        </w:rPr>
        <w:t>)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w:t>
      </w:r>
      <w:r w:rsidR="00412131" w:rsidRPr="00E23EAA">
        <w:rPr>
          <w:rFonts w:ascii="Tahoma" w:hAnsi="Tahoma" w:cs="Tahoma"/>
          <w:color w:val="000000"/>
          <w:sz w:val="21"/>
          <w:szCs w:val="21"/>
          <w:shd w:val="clear" w:color="auto" w:fill="FFFFFF"/>
        </w:rPr>
        <w:lastRenderedPageBreak/>
        <w:t xml:space="preserve">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4"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proofErr w:type="spellStart"/>
      <w:r w:rsidRPr="00E23EAA">
        <w:rPr>
          <w:rFonts w:ascii="Tahoma" w:hAnsi="Tahoma" w:cs="Tahoma"/>
          <w:sz w:val="21"/>
          <w:szCs w:val="21"/>
        </w:rPr>
        <w:t>Fornecer</w:t>
      </w:r>
      <w:proofErr w:type="spellEnd"/>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072BFBEC"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101"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Pr>
          <w:rFonts w:ascii="Tahoma" w:hAnsi="Tahoma" w:cs="Tahoma"/>
          <w:sz w:val="21"/>
          <w:szCs w:val="21"/>
        </w:rPr>
        <w:t>R$ 20.000,00 (vinte mil reais)</w:t>
      </w:r>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w:t>
      </w:r>
      <w:r w:rsidR="00335398" w:rsidRPr="00E23EAA">
        <w:rPr>
          <w:rFonts w:ascii="Tahoma" w:hAnsi="Tahoma" w:cs="Tahoma"/>
          <w:sz w:val="21"/>
          <w:szCs w:val="21"/>
        </w:rPr>
        <w:lastRenderedPageBreak/>
        <w:t>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101"/>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6A571E09" w:rsidR="00392A3C" w:rsidRDefault="00392A3C" w:rsidP="007B0D43">
      <w:pPr>
        <w:pStyle w:val="PargrafodaLista"/>
        <w:numPr>
          <w:ilvl w:val="2"/>
          <w:numId w:val="51"/>
        </w:numPr>
        <w:tabs>
          <w:tab w:val="left" w:pos="1418"/>
        </w:tabs>
        <w:spacing w:line="300" w:lineRule="exact"/>
        <w:ind w:left="567" w:right="-2" w:firstLine="0"/>
        <w:jc w:val="both"/>
        <w:rPr>
          <w:rFonts w:ascii="Tahoma" w:hAnsi="Tahoma" w:cs="Tahoma"/>
          <w:sz w:val="21"/>
          <w:szCs w:val="21"/>
        </w:rPr>
      </w:pPr>
      <w:r>
        <w:rPr>
          <w:rFonts w:ascii="Tahoma" w:hAnsi="Tahoma" w:cs="Tahoma"/>
          <w:sz w:val="21"/>
          <w:szCs w:val="21"/>
        </w:rPr>
        <w:t>A remuneração do Agente Fiduciário será acrescida dos seguintes tributos: (i) ISS (Imposto sobre serviços de qualquer natureza); (</w:t>
      </w:r>
      <w:proofErr w:type="spellStart"/>
      <w:r>
        <w:rPr>
          <w:rFonts w:ascii="Tahoma" w:hAnsi="Tahoma" w:cs="Tahoma"/>
          <w:sz w:val="21"/>
          <w:szCs w:val="21"/>
        </w:rPr>
        <w:t>ii</w:t>
      </w:r>
      <w:proofErr w:type="spellEnd"/>
      <w:r>
        <w:rPr>
          <w:rFonts w:ascii="Tahoma" w:hAnsi="Tahoma" w:cs="Tahoma"/>
          <w:sz w:val="21"/>
          <w:szCs w:val="21"/>
        </w:rPr>
        <w:t>) PIS (Contribuição ao Programa de Integração Social); (</w:t>
      </w:r>
      <w:proofErr w:type="spellStart"/>
      <w:r>
        <w:rPr>
          <w:rFonts w:ascii="Tahoma" w:hAnsi="Tahoma" w:cs="Tahoma"/>
          <w:sz w:val="21"/>
          <w:szCs w:val="21"/>
        </w:rPr>
        <w:t>iii</w:t>
      </w:r>
      <w:proofErr w:type="spellEnd"/>
      <w:r>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Pr>
          <w:rFonts w:ascii="Tahoma" w:hAnsi="Tahoma" w:cs="Tahoma"/>
          <w:i/>
          <w:sz w:val="21"/>
          <w:szCs w:val="21"/>
        </w:rPr>
        <w:t>gross-up</w:t>
      </w:r>
      <w:proofErr w:type="spellEnd"/>
      <w:r>
        <w:rPr>
          <w:rFonts w:ascii="Tahoma" w:hAnsi="Tahoma" w:cs="Tahoma"/>
          <w:i/>
          <w:sz w:val="21"/>
          <w:szCs w:val="21"/>
        </w:rPr>
        <w:t xml:space="preserve"> </w:t>
      </w:r>
      <w:r>
        <w:rPr>
          <w:rFonts w:ascii="Tahoma" w:hAnsi="Tahoma" w:cs="Tahoma"/>
          <w:sz w:val="21"/>
          <w:szCs w:val="21"/>
        </w:rPr>
        <w:t>equivale a 9,65%.</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w:t>
      </w:r>
      <w:r w:rsidRPr="00E23EAA">
        <w:rPr>
          <w:rFonts w:ascii="Tahoma" w:hAnsi="Tahoma" w:cs="Tahoma"/>
          <w:sz w:val="21"/>
          <w:szCs w:val="21"/>
        </w:rPr>
        <w:lastRenderedPageBreak/>
        <w:t>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2" w:name="_Toc451888008"/>
      <w:bookmarkStart w:id="103" w:name="_Toc453263782"/>
      <w:bookmarkStart w:id="104"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102"/>
      <w:bookmarkEnd w:id="103"/>
      <w:bookmarkEnd w:id="104"/>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5"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105"/>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6"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106"/>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92A3C">
        <w:rPr>
          <w:rFonts w:ascii="Tahoma" w:hAnsi="Tahoma" w:cs="Tahoma"/>
          <w:sz w:val="21"/>
          <w:szCs w:val="21"/>
        </w:rPr>
        <w:t xml:space="preserve">É permitido aos Titulares dos CRI participar da Assembleia Geral por meio de conferência eletrônica e/ou videoconferência, entretanto </w:t>
      </w:r>
      <w:r w:rsidR="00392A3C">
        <w:rPr>
          <w:rFonts w:ascii="Tahoma" w:hAnsi="Tahoma" w:cs="Tahoma"/>
          <w:sz w:val="21"/>
          <w:szCs w:val="21"/>
        </w:rPr>
        <w:lastRenderedPageBreak/>
        <w:t>deverão manifestar o voto em Assembleia Geral por comunicação escrita antecipadamente, nos termos da Instrução CVM 481.</w:t>
      </w:r>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r w:rsidR="00392A3C">
        <w:rPr>
          <w:rFonts w:ascii="Tahoma" w:hAnsi="Tahoma" w:cs="Tahoma"/>
          <w:sz w:val="21"/>
          <w:szCs w:val="21"/>
        </w:rPr>
        <w:t xml:space="preserve">e na Instrução da CVM nº 625, de 14 de maio de 2020, </w:t>
      </w:r>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3A2519BC"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i) a não declaração de vencimento antecipado dos CRI e de seu lastro, inclusive no caso de renúncia ou perdão temporário,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agamento, (</w:t>
      </w:r>
      <w:proofErr w:type="spellStart"/>
      <w:r w:rsidR="00412131" w:rsidRPr="00E23EAA">
        <w:rPr>
          <w:rFonts w:ascii="Tahoma" w:hAnsi="Tahoma" w:cs="Tahoma"/>
          <w:sz w:val="21"/>
          <w:szCs w:val="21"/>
        </w:rPr>
        <w:t>iii</w:t>
      </w:r>
      <w:proofErr w:type="spellEnd"/>
      <w:r w:rsidR="00412131" w:rsidRPr="00E23EAA">
        <w:rPr>
          <w:rFonts w:ascii="Tahoma" w:hAnsi="Tahoma" w:cs="Tahoma"/>
          <w:sz w:val="21"/>
          <w:szCs w:val="21"/>
        </w:rPr>
        <w:t>) na alteração da Data de Vencimento,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xml:space="preserve">, que dependerão de aprovação de, no mínimo, </w:t>
      </w:r>
      <w:r w:rsidR="00BD7738">
        <w:rPr>
          <w:rFonts w:ascii="Tahoma" w:hAnsi="Tahoma" w:cs="Tahoma"/>
          <w:sz w:val="21"/>
          <w:szCs w:val="21"/>
        </w:rPr>
        <w:t>80</w:t>
      </w:r>
      <w:r w:rsidR="00412131" w:rsidRPr="00E23EAA">
        <w:rPr>
          <w:rFonts w:ascii="Tahoma" w:hAnsi="Tahoma" w:cs="Tahoma"/>
          <w:sz w:val="21"/>
          <w:szCs w:val="21"/>
        </w:rPr>
        <w:t>% (</w:t>
      </w:r>
      <w:r w:rsidR="00BD7738">
        <w:rPr>
          <w:rFonts w:ascii="Tahoma" w:hAnsi="Tahoma" w:cs="Tahoma"/>
          <w:sz w:val="21"/>
          <w:szCs w:val="21"/>
        </w:rPr>
        <w:t>oitenta</w:t>
      </w:r>
      <w:r w:rsidR="00BD7738" w:rsidRPr="00E23EAA">
        <w:rPr>
          <w:rFonts w:ascii="Tahoma" w:hAnsi="Tahoma" w:cs="Tahoma"/>
          <w:sz w:val="21"/>
          <w:szCs w:val="21"/>
        </w:rPr>
        <w:t xml:space="preserve"> </w:t>
      </w:r>
      <w:r w:rsidR="00412131" w:rsidRPr="00E23EAA">
        <w:rPr>
          <w:rFonts w:ascii="Tahoma" w:hAnsi="Tahoma" w:cs="Tahoma"/>
          <w:sz w:val="21"/>
          <w:szCs w:val="21"/>
        </w:rPr>
        <w:t>por cento), mais um, dos votos favoráveis de Titulares dos CRI em Circulação</w:t>
      </w:r>
      <w:r w:rsidR="00BD7738">
        <w:rPr>
          <w:rFonts w:ascii="Tahoma" w:hAnsi="Tahoma" w:cs="Tahoma"/>
          <w:sz w:val="21"/>
          <w:szCs w:val="21"/>
        </w:rPr>
        <w:t xml:space="preserve"> presente na </w:t>
      </w:r>
      <w:r w:rsidR="002251F7">
        <w:rPr>
          <w:rFonts w:ascii="Tahoma" w:hAnsi="Tahoma" w:cs="Tahoma"/>
          <w:sz w:val="21"/>
          <w:szCs w:val="21"/>
        </w:rPr>
        <w:t>Assembleia</w:t>
      </w:r>
      <w:r w:rsidR="00412131" w:rsidRPr="00E23EAA">
        <w:rPr>
          <w:rFonts w:ascii="Tahoma" w:hAnsi="Tahoma" w:cs="Tahoma"/>
          <w:sz w:val="21"/>
          <w:szCs w:val="21"/>
        </w:rPr>
        <w:t>.</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107"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E23EAA">
        <w:rPr>
          <w:rFonts w:ascii="Tahoma" w:hAnsi="Tahoma" w:cs="Tahoma"/>
          <w:sz w:val="21"/>
          <w:szCs w:val="21"/>
        </w:rPr>
        <w:t>ii</w:t>
      </w:r>
      <w:proofErr w:type="spellEnd"/>
      <w:r w:rsidR="0091137E" w:rsidRPr="00E23EAA">
        <w:rPr>
          <w:rFonts w:ascii="Tahoma" w:hAnsi="Tahoma" w:cs="Tahoma"/>
          <w:sz w:val="21"/>
          <w:szCs w:val="21"/>
        </w:rPr>
        <w:t>) alterações a quaisquer Documentos da Operação já expressamente permitidas nos termos dos respectivos Documentos da Operação; (</w:t>
      </w:r>
      <w:proofErr w:type="spellStart"/>
      <w:r w:rsidR="0091137E" w:rsidRPr="00E23EAA">
        <w:rPr>
          <w:rFonts w:ascii="Tahoma" w:hAnsi="Tahoma" w:cs="Tahoma"/>
          <w:sz w:val="21"/>
          <w:szCs w:val="21"/>
        </w:rPr>
        <w:t>iii</w:t>
      </w:r>
      <w:proofErr w:type="spellEnd"/>
      <w:r w:rsidR="0091137E" w:rsidRPr="00E23EAA">
        <w:rPr>
          <w:rFonts w:ascii="Tahoma" w:hAnsi="Tahoma" w:cs="Tahoma"/>
          <w:sz w:val="21"/>
          <w:szCs w:val="21"/>
        </w:rPr>
        <w:t xml:space="preserve">) alterações a quaisquer Documentos da </w:t>
      </w:r>
      <w:r w:rsidR="0091137E" w:rsidRPr="00E23EAA">
        <w:rPr>
          <w:rFonts w:ascii="Tahoma" w:hAnsi="Tahoma" w:cs="Tahoma"/>
          <w:sz w:val="21"/>
          <w:szCs w:val="21"/>
        </w:rPr>
        <w:lastRenderedPageBreak/>
        <w:t>Operação em razão de exigências formuladas pela CVM, pela B3; ou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107"/>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E23EAA">
        <w:rPr>
          <w:rFonts w:ascii="Tahoma" w:hAnsi="Tahoma" w:cs="Tahoma"/>
          <w:sz w:val="21"/>
          <w:szCs w:val="21"/>
        </w:rPr>
        <w:t>desta</w:t>
      </w:r>
      <w:proofErr w:type="gramEnd"/>
      <w:r w:rsidR="00412131" w:rsidRPr="00E23EAA">
        <w:rPr>
          <w:rFonts w:ascii="Tahoma" w:hAnsi="Tahoma" w:cs="Tahoma"/>
          <w:sz w:val="21"/>
          <w:szCs w:val="21"/>
        </w:rPr>
        <w:t xml:space="preserve">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108"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08"/>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09" w:name="_Toc451888009"/>
      <w:bookmarkStart w:id="110" w:name="_Toc453263783"/>
      <w:bookmarkStart w:id="111"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109"/>
      <w:bookmarkEnd w:id="110"/>
      <w:bookmarkEnd w:id="111"/>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112" w:name="_Ref515378248"/>
      <w:r w:rsidRPr="00E23EAA">
        <w:rPr>
          <w:rFonts w:ascii="Tahoma" w:hAnsi="Tahoma" w:cs="Tahoma"/>
          <w:sz w:val="21"/>
          <w:szCs w:val="21"/>
          <w:u w:val="single"/>
        </w:rPr>
        <w:lastRenderedPageBreak/>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112"/>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113"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113"/>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114"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14"/>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 Assembleia Geral convocada para deliberar sobre qualquer Evento de Liquidação do Patrimônio Separado decidirá, pela maioria absoluta dos votos dos Titulares dos CRI </w:t>
      </w:r>
      <w:r w:rsidR="00412131" w:rsidRPr="00E23EAA">
        <w:rPr>
          <w:rFonts w:ascii="Tahoma" w:hAnsi="Tahoma" w:cs="Tahoma"/>
          <w:sz w:val="21"/>
          <w:szCs w:val="21"/>
        </w:rPr>
        <w:lastRenderedPageBreak/>
        <w:t>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115"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115"/>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E23EAA">
        <w:rPr>
          <w:rFonts w:ascii="Tahoma" w:hAnsi="Tahoma" w:cs="Tahoma"/>
          <w:sz w:val="21"/>
          <w:szCs w:val="21"/>
        </w:rPr>
        <w:t>iii</w:t>
      </w:r>
      <w:proofErr w:type="spellEnd"/>
      <w:r w:rsidR="00412131" w:rsidRPr="00E23EAA">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16" w:name="_Toc451888010"/>
      <w:bookmarkStart w:id="117" w:name="_Toc453263784"/>
      <w:bookmarkStart w:id="118"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116"/>
      <w:bookmarkEnd w:id="117"/>
      <w:bookmarkEnd w:id="118"/>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Default="00A815BB" w:rsidP="0023666B">
      <w:pPr>
        <w:spacing w:line="300" w:lineRule="exact"/>
        <w:ind w:right="-2"/>
        <w:jc w:val="both"/>
        <w:rPr>
          <w:rFonts w:ascii="Tahoma" w:hAnsi="Tahoma" w:cs="Tahoma"/>
          <w:sz w:val="21"/>
          <w:szCs w:val="21"/>
        </w:rPr>
      </w:pPr>
    </w:p>
    <w:p w14:paraId="5D695BEA" w14:textId="3C592481" w:rsidR="00A815BB" w:rsidRPr="00E23EAA" w:rsidRDefault="00A815BB" w:rsidP="00751B3A">
      <w:pPr>
        <w:numPr>
          <w:ilvl w:val="0"/>
          <w:numId w:val="36"/>
        </w:numPr>
        <w:spacing w:line="300" w:lineRule="exact"/>
        <w:ind w:left="567" w:right="-2" w:hanging="567"/>
        <w:jc w:val="both"/>
        <w:rPr>
          <w:rFonts w:ascii="Tahoma" w:hAnsi="Tahoma" w:cs="Tahoma"/>
          <w:sz w:val="21"/>
          <w:szCs w:val="21"/>
        </w:rPr>
      </w:pPr>
      <w:r>
        <w:rPr>
          <w:rFonts w:ascii="Tahoma" w:hAnsi="Tahoma" w:cs="Tahoma"/>
          <w:sz w:val="21"/>
          <w:szCs w:val="21"/>
        </w:rPr>
        <w:t>A</w:t>
      </w:r>
      <w:r w:rsidRPr="00A815BB">
        <w:rPr>
          <w:rFonts w:ascii="Tahoma" w:hAnsi="Tahoma" w:cs="Tahoma"/>
          <w:sz w:val="21"/>
          <w:szCs w:val="21"/>
        </w:rPr>
        <w:t>s despesas com os serviços de consultoria contratados nos termos do “Contrato de Prestação de Serviços de Consultoria” (“</w:t>
      </w:r>
      <w:r w:rsidRPr="0023666B">
        <w:rPr>
          <w:rFonts w:ascii="Tahoma" w:hAnsi="Tahoma" w:cs="Tahoma"/>
          <w:sz w:val="21"/>
          <w:szCs w:val="21"/>
          <w:u w:val="single"/>
        </w:rPr>
        <w:t>Contrato de Consultoria</w:t>
      </w:r>
      <w:r w:rsidRPr="00A815BB">
        <w:rPr>
          <w:rFonts w:ascii="Tahoma" w:hAnsi="Tahoma" w:cs="Tahoma"/>
          <w:sz w:val="21"/>
          <w:szCs w:val="21"/>
        </w:rPr>
        <w:t xml:space="preserve">”), em valor equivalente a diferença positiva apurada, mensalmente, entre a remuneração da CCB e dos CRI, disponível na Conta </w:t>
      </w:r>
      <w:r w:rsidR="002251F7">
        <w:rPr>
          <w:rFonts w:ascii="Tahoma" w:hAnsi="Tahoma" w:cs="Tahoma"/>
          <w:sz w:val="21"/>
          <w:szCs w:val="21"/>
        </w:rPr>
        <w:t>Centralizadora</w:t>
      </w:r>
      <w:r w:rsidRPr="00A815BB">
        <w:rPr>
          <w:rFonts w:ascii="Tahoma" w:hAnsi="Tahoma" w:cs="Tahoma"/>
          <w:sz w:val="21"/>
          <w:szCs w:val="21"/>
        </w:rPr>
        <w:t>, líquido das despesas previstas no Contrato de Consultoria</w:t>
      </w:r>
      <w:r w:rsidR="002251F7">
        <w:rPr>
          <w:rFonts w:ascii="Tahoma" w:hAnsi="Tahoma" w:cs="Tahoma"/>
          <w:sz w:val="21"/>
          <w:szCs w:val="21"/>
        </w:rPr>
        <w:t>;</w:t>
      </w:r>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E23EAA">
        <w:rPr>
          <w:rFonts w:ascii="Tahoma" w:hAnsi="Tahoma" w:cs="Tahoma"/>
          <w:sz w:val="21"/>
          <w:szCs w:val="21"/>
        </w:rPr>
        <w:t>câmaras</w:t>
      </w:r>
      <w:proofErr w:type="gramEnd"/>
      <w:r w:rsidR="00412131" w:rsidRPr="00E23EAA">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w:t>
      </w:r>
      <w:proofErr w:type="spellStart"/>
      <w:r w:rsidR="00412131" w:rsidRPr="00E23EAA">
        <w:rPr>
          <w:rFonts w:ascii="Tahoma" w:hAnsi="Tahoma" w:cs="Tahoma"/>
          <w:sz w:val="21"/>
          <w:szCs w:val="21"/>
        </w:rPr>
        <w:t>boletagem</w:t>
      </w:r>
      <w:proofErr w:type="spellEnd"/>
      <w:r w:rsidR="00412131" w:rsidRPr="00E23EAA">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w:t>
      </w:r>
      <w:proofErr w:type="spellStart"/>
      <w:r w:rsidR="003543F6" w:rsidRPr="00E23EAA">
        <w:rPr>
          <w:rFonts w:ascii="Tahoma" w:hAnsi="Tahoma" w:cs="Tahoma"/>
          <w:sz w:val="21"/>
          <w:szCs w:val="21"/>
        </w:rPr>
        <w:t>Imoveis</w:t>
      </w:r>
      <w:proofErr w:type="spellEnd"/>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lastRenderedPageBreak/>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19" w:name="_Toc451888011"/>
      <w:bookmarkStart w:id="120" w:name="_Toc453263785"/>
      <w:bookmarkStart w:id="121"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119"/>
      <w:bookmarkEnd w:id="120"/>
      <w:bookmarkEnd w:id="121"/>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5"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16"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17"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 xml:space="preserve">expedido pela Empresa Brasileira de Correios e Telégrafos, ou por outro serviço de entrega especializado, nos endereços acima, ou por correspondência </w:t>
      </w:r>
      <w:r w:rsidRPr="00E23EAA">
        <w:rPr>
          <w:rFonts w:ascii="Tahoma" w:hAnsi="Tahoma" w:cs="Tahoma"/>
          <w:sz w:val="21"/>
          <w:szCs w:val="21"/>
        </w:rPr>
        <w:lastRenderedPageBreak/>
        <w:t>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122" w:name="_Toc451888012"/>
      <w:bookmarkStart w:id="123" w:name="_Toc453263786"/>
      <w:bookmarkStart w:id="124"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122"/>
      <w:bookmarkEnd w:id="123"/>
      <w:bookmarkEnd w:id="124"/>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25" w:name="_Toc342068370"/>
      <w:bookmarkStart w:id="126" w:name="_Toc342068725"/>
      <w:bookmarkStart w:id="127" w:name="_Toc342068916"/>
      <w:bookmarkStart w:id="128"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25"/>
      <w:bookmarkEnd w:id="126"/>
      <w:bookmarkEnd w:id="127"/>
      <w:bookmarkEnd w:id="128"/>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23666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
      <w:bookmarkStart w:id="129" w:name="_Toc342068371"/>
      <w:bookmarkStart w:id="130" w:name="_Toc342068726"/>
      <w:bookmarkStart w:id="131"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29"/>
      <w:bookmarkEnd w:id="130"/>
      <w:bookmarkEnd w:id="131"/>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2" w:name="_Toc342068377"/>
      <w:bookmarkStart w:id="133" w:name="_Toc342068732"/>
      <w:bookmarkStart w:id="134"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xml:space="preserve">: O tratamento tributário de investimentos em CRI é, </w:t>
      </w:r>
      <w:proofErr w:type="gramStart"/>
      <w:r w:rsidRPr="00E23EAA">
        <w:rPr>
          <w:rFonts w:ascii="Tahoma" w:hAnsi="Tahoma" w:cs="Tahoma"/>
          <w:sz w:val="21"/>
          <w:szCs w:val="21"/>
        </w:rPr>
        <w:t>via de regra</w:t>
      </w:r>
      <w:proofErr w:type="gramEnd"/>
      <w:r w:rsidRPr="00E23EAA">
        <w:rPr>
          <w:rFonts w:ascii="Tahoma" w:hAnsi="Tahoma" w:cs="Tahoma"/>
          <w:sz w:val="21"/>
          <w:szCs w:val="21"/>
        </w:rPr>
        <w:t>, o mesmo aplicável a investimentos em títulos de renda fixa:</w:t>
      </w:r>
      <w:bookmarkEnd w:id="132"/>
      <w:bookmarkEnd w:id="133"/>
      <w:bookmarkEnd w:id="134"/>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135" w:name="_Toc342068378"/>
      <w:bookmarkStart w:id="136" w:name="_Toc342068733"/>
      <w:bookmarkStart w:id="137" w:name="_Toc342068924"/>
      <w:bookmarkStart w:id="138"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w:t>
      </w:r>
      <w:proofErr w:type="spellEnd"/>
      <w:r w:rsidR="00CE68A6" w:rsidRPr="00E23EAA">
        <w:rPr>
          <w:rFonts w:ascii="Tahoma" w:hAnsi="Tahoma" w:cs="Tahoma"/>
          <w:sz w:val="21"/>
          <w:szCs w:val="21"/>
        </w:rPr>
        <w:t xml:space="preserve">)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iii</w:t>
      </w:r>
      <w:proofErr w:type="spellEnd"/>
      <w:r w:rsidR="00CE68A6" w:rsidRPr="00E23EAA">
        <w:rPr>
          <w:rFonts w:ascii="Tahoma" w:hAnsi="Tahoma" w:cs="Tahoma"/>
          <w:sz w:val="21"/>
          <w:szCs w:val="21"/>
        </w:rPr>
        <w:t xml:space="preserve">)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iv</w:t>
      </w:r>
      <w:proofErr w:type="spellEnd"/>
      <w:r w:rsidR="00CE68A6" w:rsidRPr="00E23EAA">
        <w:rPr>
          <w:rFonts w:ascii="Tahoma" w:hAnsi="Tahoma" w:cs="Tahoma"/>
          <w:sz w:val="21"/>
          <w:szCs w:val="21"/>
        </w:rPr>
        <w:t xml:space="preserve">)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35"/>
      <w:bookmarkEnd w:id="136"/>
      <w:bookmarkEnd w:id="137"/>
      <w:bookmarkEnd w:id="138"/>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39" w:name="_Toc342068380"/>
      <w:bookmarkStart w:id="140" w:name="_Toc342068735"/>
      <w:bookmarkStart w:id="141"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39"/>
      <w:bookmarkEnd w:id="140"/>
      <w:bookmarkEnd w:id="141"/>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2" w:name="_Toc342068381"/>
      <w:bookmarkStart w:id="143" w:name="_Toc342068736"/>
      <w:bookmarkStart w:id="144"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42"/>
      <w:bookmarkEnd w:id="143"/>
      <w:bookmarkEnd w:id="144"/>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5" w:name="_Toc342068382"/>
      <w:bookmarkStart w:id="146" w:name="_Toc342068737"/>
      <w:bookmarkStart w:id="147"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145"/>
      <w:bookmarkEnd w:id="146"/>
      <w:bookmarkEnd w:id="147"/>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lastRenderedPageBreak/>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148" w:name="_Toc342068387"/>
      <w:bookmarkStart w:id="149" w:name="_Toc342068742"/>
      <w:bookmarkStart w:id="150"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148"/>
    <w:bookmarkEnd w:id="149"/>
    <w:bookmarkEnd w:id="150"/>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151" w:name="_Toc451888014"/>
      <w:bookmarkStart w:id="152" w:name="_Toc453263788"/>
      <w:bookmarkStart w:id="153"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151"/>
      <w:bookmarkEnd w:id="152"/>
      <w:bookmarkEnd w:id="153"/>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54" w:name="_Toc451888015"/>
      <w:bookmarkStart w:id="155" w:name="_Toc453263789"/>
      <w:bookmarkStart w:id="156"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154"/>
      <w:bookmarkEnd w:id="155"/>
      <w:bookmarkEnd w:id="156"/>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lastRenderedPageBreak/>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42DA2F39"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151A19">
        <w:rPr>
          <w:rFonts w:ascii="Tahoma" w:hAnsi="Tahoma" w:cs="Tahoma"/>
          <w:sz w:val="21"/>
          <w:szCs w:val="21"/>
        </w:rPr>
        <w:t>do presente instrumento</w:t>
      </w:r>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157" w:name="_Toc451888013"/>
      <w:bookmarkStart w:id="158" w:name="_Toc453263787"/>
      <w:bookmarkStart w:id="159" w:name="_Toc40276437"/>
      <w:bookmarkStart w:id="160" w:name="_Toc451888016"/>
      <w:bookmarkStart w:id="161"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157"/>
      <w:bookmarkEnd w:id="158"/>
      <w:bookmarkEnd w:id="159"/>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w:t>
      </w:r>
      <w:r w:rsidRPr="00E23EAA">
        <w:rPr>
          <w:rFonts w:ascii="Tahoma" w:hAnsi="Tahoma" w:cs="Tahoma"/>
          <w:sz w:val="21"/>
          <w:szCs w:val="21"/>
        </w:rPr>
        <w:lastRenderedPageBreak/>
        <w:t xml:space="preserve">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w:t>
      </w:r>
      <w:proofErr w:type="spellStart"/>
      <w:r w:rsidRPr="00E23EAA">
        <w:rPr>
          <w:rFonts w:ascii="Tahoma" w:hAnsi="Tahoma" w:cs="Tahoma"/>
          <w:sz w:val="21"/>
          <w:szCs w:val="21"/>
        </w:rPr>
        <w:t>esteja</w:t>
      </w:r>
      <w:proofErr w:type="spellEnd"/>
      <w:r w:rsidRPr="00E23EAA">
        <w:rPr>
          <w:rFonts w:ascii="Tahoma" w:hAnsi="Tahoma" w:cs="Tahoma"/>
          <w:sz w:val="21"/>
          <w:szCs w:val="21"/>
        </w:rPr>
        <w:t xml:space="preserve">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Créditos Imobiliários; e </w:t>
      </w:r>
      <w:r w:rsidRPr="00E23EAA">
        <w:rPr>
          <w:rFonts w:ascii="Tahoma" w:hAnsi="Tahoma" w:cs="Tahoma"/>
          <w:b/>
          <w:sz w:val="21"/>
          <w:szCs w:val="21"/>
        </w:rPr>
        <w:t>(</w:t>
      </w:r>
      <w:proofErr w:type="spellStart"/>
      <w:r w:rsidRPr="00E23EAA">
        <w:rPr>
          <w:rFonts w:ascii="Tahoma" w:hAnsi="Tahoma" w:cs="Tahoma"/>
          <w:b/>
          <w:sz w:val="21"/>
          <w:szCs w:val="21"/>
        </w:rPr>
        <w:t>ii</w:t>
      </w:r>
      <w:proofErr w:type="spellEnd"/>
      <w:r w:rsidRPr="00E23EAA">
        <w:rPr>
          <w:rFonts w:ascii="Tahoma" w:hAnsi="Tahoma" w:cs="Tahoma"/>
          <w:b/>
          <w:sz w:val="21"/>
          <w:szCs w:val="21"/>
        </w:rPr>
        <w:t>)</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 xml:space="preserve">CRI estarão sujeitos, na forma definida </w:t>
      </w:r>
      <w:proofErr w:type="spellStart"/>
      <w:r w:rsidRPr="00E23EAA">
        <w:rPr>
          <w:rFonts w:ascii="Tahoma" w:hAnsi="Tahoma" w:cs="Tahoma"/>
          <w:sz w:val="21"/>
          <w:szCs w:val="21"/>
        </w:rPr>
        <w:t>neste</w:t>
      </w:r>
      <w:proofErr w:type="spellEnd"/>
      <w:r w:rsidRPr="00E23EAA">
        <w:rPr>
          <w:rFonts w:ascii="Tahoma" w:hAnsi="Tahoma" w:cs="Tahoma"/>
          <w:sz w:val="21"/>
          <w:szCs w:val="21"/>
        </w:rPr>
        <w:t xml:space="preserv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 xml:space="preserve">dos CRI, nos termos previstos neste Termo de Securitização, hipótese em que o valor a ser recebido pelo investidor poderá </w:t>
      </w:r>
      <w:r w:rsidRPr="00E23EAA">
        <w:rPr>
          <w:rFonts w:ascii="Tahoma" w:hAnsi="Tahoma" w:cs="Tahoma"/>
          <w:sz w:val="21"/>
          <w:szCs w:val="21"/>
        </w:rPr>
        <w:lastRenderedPageBreak/>
        <w:t>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2" w:name="_DV_M242"/>
      <w:bookmarkEnd w:id="162"/>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1FC6A3AB"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bookmarkStart w:id="163" w:name="_Hlk83394594"/>
      <w:r w:rsidR="00A815BB">
        <w:rPr>
          <w:rFonts w:ascii="Tahoma" w:hAnsi="Tahoma" w:cs="Tahoma"/>
          <w:sz w:val="21"/>
          <w:szCs w:val="21"/>
        </w:rPr>
        <w:t>5.750.000,00</w:t>
      </w:r>
      <w:r w:rsidR="00A815BB" w:rsidRPr="00E23EAA">
        <w:rPr>
          <w:rFonts w:ascii="Tahoma" w:hAnsi="Tahoma" w:cs="Tahoma"/>
          <w:sz w:val="21"/>
          <w:szCs w:val="21"/>
        </w:rPr>
        <w:t xml:space="preserve"> </w:t>
      </w:r>
      <w:bookmarkEnd w:id="163"/>
      <w:r w:rsidR="00A815BB" w:rsidRPr="00E23EAA">
        <w:rPr>
          <w:rFonts w:ascii="Tahoma" w:hAnsi="Tahoma" w:cs="Tahoma"/>
          <w:sz w:val="21"/>
          <w:szCs w:val="21"/>
        </w:rPr>
        <w:t>(</w:t>
      </w:r>
      <w:r w:rsidR="00A815BB">
        <w:rPr>
          <w:rFonts w:ascii="Tahoma" w:hAnsi="Tahoma" w:cs="Tahoma"/>
          <w:sz w:val="21"/>
          <w:szCs w:val="21"/>
        </w:rPr>
        <w:t>cinco milhões e setecentos e cinquenta mil reais</w:t>
      </w:r>
      <w:r w:rsidR="00A815BB" w:rsidRPr="00E23EAA">
        <w:rPr>
          <w:rFonts w:ascii="Tahoma" w:hAnsi="Tahoma" w:cs="Tahoma"/>
          <w:sz w:val="21"/>
          <w:szCs w:val="21"/>
        </w:rPr>
        <w:t xml:space="preserve">). </w:t>
      </w:r>
      <w:r w:rsidRPr="00E23EAA">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lastRenderedPageBreak/>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w:t>
      </w:r>
      <w:proofErr w:type="gramStart"/>
      <w:r w:rsidRPr="00E23EAA">
        <w:rPr>
          <w:rFonts w:ascii="Tahoma" w:hAnsi="Tahoma" w:cs="Tahoma"/>
          <w:sz w:val="21"/>
          <w:szCs w:val="21"/>
        </w:rPr>
        <w:t xml:space="preserve">Caso </w:t>
      </w:r>
      <w:r w:rsidR="00A17693" w:rsidRPr="00E23EAA">
        <w:rPr>
          <w:rFonts w:ascii="Tahoma" w:hAnsi="Tahoma" w:cs="Tahoma"/>
          <w:sz w:val="21"/>
          <w:szCs w:val="21"/>
        </w:rPr>
        <w:t>s</w:t>
      </w:r>
      <w:proofErr w:type="gramEnd"/>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lastRenderedPageBreak/>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proofErr w:type="spellStart"/>
      <w:r w:rsidRPr="00E23EAA">
        <w:rPr>
          <w:rFonts w:ascii="Tahoma" w:hAnsi="Tahoma" w:cs="Tahoma"/>
          <w:i/>
          <w:sz w:val="21"/>
          <w:szCs w:val="21"/>
          <w:u w:val="single"/>
        </w:rPr>
        <w:t>Due</w:t>
      </w:r>
      <w:proofErr w:type="spellEnd"/>
      <w:r w:rsidRPr="00E23EAA">
        <w:rPr>
          <w:rFonts w:ascii="Tahoma" w:hAnsi="Tahoma" w:cs="Tahoma"/>
          <w:i/>
          <w:sz w:val="21"/>
          <w:szCs w:val="21"/>
          <w:u w:val="single"/>
        </w:rPr>
        <w:t xml:space="preserve"> </w:t>
      </w:r>
      <w:proofErr w:type="spellStart"/>
      <w:r w:rsidRPr="00E23EAA">
        <w:rPr>
          <w:rFonts w:ascii="Tahoma" w:hAnsi="Tahoma" w:cs="Tahoma"/>
          <w:i/>
          <w:sz w:val="21"/>
          <w:szCs w:val="21"/>
          <w:u w:val="single"/>
        </w:rPr>
        <w:t>Diligence</w:t>
      </w:r>
      <w:proofErr w:type="spellEnd"/>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xml:space="preserve">: Há a possibilidade de incidência de ações e medidas judiciais sobre as Garantias, </w:t>
      </w:r>
      <w:r w:rsidRPr="00E23EAA">
        <w:rPr>
          <w:rFonts w:ascii="Tahoma" w:hAnsi="Tahoma" w:cs="Tahoma"/>
          <w:sz w:val="21"/>
          <w:szCs w:val="21"/>
        </w:rPr>
        <w:lastRenderedPageBreak/>
        <w:t>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44A203C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Pr>
          <w:rFonts w:ascii="Tahoma" w:hAnsi="Tahoma" w:cs="Tahoma"/>
          <w:sz w:val="21"/>
          <w:szCs w:val="21"/>
        </w:rPr>
        <w:t xml:space="preserve"> Na presente data foram identificados débitos administrados pela Secretaria da Receita Federal do Brasil (RFB) com exigibilidade suspensa, ou objeto de decisão judicial que determina sua desconsideração para fins de certificação da regularidade fiscal, ou ainda não vencidos em relação aos Avalistas.</w:t>
      </w:r>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w:t>
      </w:r>
      <w:r w:rsidR="001752C5" w:rsidRPr="00E23EAA">
        <w:rPr>
          <w:rFonts w:ascii="Tahoma" w:hAnsi="Tahoma" w:cs="Tahoma"/>
          <w:sz w:val="21"/>
          <w:szCs w:val="21"/>
        </w:rPr>
        <w:lastRenderedPageBreak/>
        <w:t>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E23EAA">
        <w:rPr>
          <w:rFonts w:ascii="Tahoma" w:hAnsi="Tahoma" w:cs="Tahoma"/>
          <w:sz w:val="21"/>
          <w:szCs w:val="21"/>
        </w:rPr>
        <w:t>judiciais, etc.</w:t>
      </w:r>
      <w:proofErr w:type="gramEnd"/>
      <w:r w:rsidRPr="00E23EAA">
        <w:rPr>
          <w:rFonts w:ascii="Tahoma" w:hAnsi="Tahoma" w:cs="Tahoma"/>
          <w:sz w:val="21"/>
          <w:szCs w:val="21"/>
        </w:rPr>
        <w:t xml:space="preserve">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64"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160"/>
      <w:bookmarkEnd w:id="161"/>
      <w:r w:rsidR="0012470C" w:rsidRPr="00E23EAA">
        <w:rPr>
          <w:rFonts w:ascii="Tahoma" w:hAnsi="Tahoma" w:cs="Tahoma"/>
          <w:sz w:val="21"/>
          <w:szCs w:val="21"/>
        </w:rPr>
        <w:t>LEGISLAÇÃO APLICÁVEL E FORO</w:t>
      </w:r>
      <w:bookmarkEnd w:id="164"/>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lastRenderedPageBreak/>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6207EFE0"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lastRenderedPageBreak/>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tbl>
      <w:tblPr>
        <w:tblStyle w:val="Tabelacomgrade"/>
        <w:tblpPr w:leftFromText="141" w:rightFromText="141" w:vertAnchor="text" w:horzAnchor="margin" w:tblpY="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21F8AC74" w14:textId="77777777" w:rsidTr="001A043D">
        <w:trPr>
          <w:trHeight w:val="874"/>
        </w:trPr>
        <w:tc>
          <w:tcPr>
            <w:tcW w:w="5000" w:type="pct"/>
            <w:vAlign w:val="center"/>
            <w:hideMark/>
          </w:tcPr>
          <w:p w14:paraId="6EF0AE34" w14:textId="77777777" w:rsidR="001A043D" w:rsidRPr="00E23EAA" w:rsidRDefault="001A043D" w:rsidP="001A043D">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p>
          <w:p w14:paraId="2257EBAA" w14:textId="77777777" w:rsidR="001A043D" w:rsidRPr="00E23EAA" w:rsidRDefault="001A043D" w:rsidP="001A043D">
            <w:pPr>
              <w:pStyle w:val="Recuodecorpodetexto"/>
              <w:spacing w:after="0" w:line="300" w:lineRule="exact"/>
              <w:ind w:left="0" w:right="-8"/>
              <w:contextualSpacing/>
              <w:jc w:val="center"/>
              <w:rPr>
                <w:rFonts w:ascii="Tahoma" w:hAnsi="Tahoma" w:cs="Tahoma"/>
                <w:bCs/>
                <w:i/>
                <w:color w:val="000000"/>
                <w:sz w:val="21"/>
                <w:szCs w:val="21"/>
              </w:rPr>
            </w:pPr>
            <w:r w:rsidRPr="00E23EAA">
              <w:rPr>
                <w:rFonts w:ascii="Tahoma" w:hAnsi="Tahoma" w:cs="Tahoma"/>
                <w:bCs/>
                <w:i/>
                <w:color w:val="000000"/>
                <w:sz w:val="21"/>
                <w:szCs w:val="21"/>
              </w:rPr>
              <w:t>Emissora</w:t>
            </w:r>
          </w:p>
        </w:tc>
      </w:tr>
    </w:tbl>
    <w:p w14:paraId="0FDDAFA2"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Rodrigo Geraldi Arruy</w:t>
      </w:r>
    </w:p>
    <w:p w14:paraId="46A79F29"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3EE5EF1B" w:rsidR="00D050FB" w:rsidRDefault="00D050FB" w:rsidP="00D96678">
      <w:pPr>
        <w:spacing w:line="300" w:lineRule="exact"/>
        <w:jc w:val="both"/>
        <w:rPr>
          <w:rFonts w:ascii="Tahoma" w:hAnsi="Tahoma" w:cs="Tahoma"/>
          <w:iCs/>
          <w:sz w:val="21"/>
          <w:szCs w:val="21"/>
        </w:rPr>
      </w:pPr>
      <w:r w:rsidRPr="00E23EAA">
        <w:rPr>
          <w:rFonts w:ascii="Tahoma" w:hAnsi="Tahoma" w:cs="Tahoma"/>
          <w:iCs/>
          <w:sz w:val="21"/>
          <w:szCs w:val="21"/>
        </w:rPr>
        <w:lastRenderedPageBreak/>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25C108B2" w14:textId="5A223513" w:rsidR="001A043D" w:rsidRDefault="001A043D" w:rsidP="00D96678">
      <w:pPr>
        <w:spacing w:line="300" w:lineRule="exact"/>
        <w:jc w:val="both"/>
        <w:rPr>
          <w:rFonts w:ascii="Tahoma" w:hAnsi="Tahoma" w:cs="Tahoma"/>
          <w:iCs/>
          <w:sz w:val="21"/>
          <w:szCs w:val="21"/>
        </w:rPr>
      </w:pPr>
    </w:p>
    <w:p w14:paraId="6D5B0AD1" w14:textId="5E0CFBDB" w:rsidR="001A043D" w:rsidRDefault="001A043D" w:rsidP="00D96678">
      <w:pPr>
        <w:spacing w:line="300" w:lineRule="exact"/>
        <w:jc w:val="both"/>
        <w:rPr>
          <w:rFonts w:ascii="Tahoma" w:hAnsi="Tahoma" w:cs="Tahoma"/>
          <w:iCs/>
          <w:sz w:val="21"/>
          <w:szCs w:val="21"/>
        </w:rPr>
      </w:pPr>
    </w:p>
    <w:p w14:paraId="3326D634" w14:textId="77777777" w:rsidR="001A043D" w:rsidRPr="00E23EAA" w:rsidRDefault="001A043D" w:rsidP="00D96678">
      <w:pPr>
        <w:spacing w:line="300" w:lineRule="exact"/>
        <w:jc w:val="both"/>
        <w:rPr>
          <w:rFonts w:ascii="Tahoma" w:hAnsi="Tahoma" w:cs="Tahoma"/>
          <w:iCs/>
          <w:sz w:val="21"/>
          <w:szCs w:val="21"/>
        </w:rPr>
      </w:pPr>
    </w:p>
    <w:tbl>
      <w:tblPr>
        <w:tblStyle w:val="Tabelacomgrade"/>
        <w:tblpPr w:leftFromText="141" w:rightFromText="141" w:vertAnchor="text" w:horzAnchor="margin" w:tblpY="-4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47469766" w14:textId="77777777" w:rsidTr="001A043D">
        <w:trPr>
          <w:trHeight w:val="874"/>
        </w:trPr>
        <w:tc>
          <w:tcPr>
            <w:tcW w:w="5000" w:type="pct"/>
            <w:vAlign w:val="center"/>
            <w:hideMark/>
          </w:tcPr>
          <w:p w14:paraId="480AD4E8" w14:textId="77777777" w:rsidR="001A043D" w:rsidRPr="00E23EAA" w:rsidRDefault="001A043D" w:rsidP="001A043D">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p>
          <w:p w14:paraId="62969E5F" w14:textId="77777777" w:rsidR="001A043D" w:rsidRPr="00E23EAA" w:rsidRDefault="001A043D" w:rsidP="001A043D">
            <w:pPr>
              <w:pStyle w:val="Recuodecorpodetexto"/>
              <w:spacing w:after="0" w:line="300" w:lineRule="exact"/>
              <w:ind w:left="-105" w:right="-117"/>
              <w:contextualSpacing/>
              <w:jc w:val="center"/>
              <w:rPr>
                <w:rFonts w:ascii="Tahoma" w:hAnsi="Tahoma" w:cs="Tahoma"/>
                <w:bCs/>
                <w:i/>
                <w:color w:val="000000"/>
                <w:sz w:val="21"/>
                <w:szCs w:val="21"/>
              </w:rPr>
            </w:pPr>
            <w:r w:rsidRPr="00E23EAA">
              <w:rPr>
                <w:rFonts w:ascii="Tahoma" w:hAnsi="Tahoma" w:cs="Tahoma"/>
                <w:bCs/>
                <w:i/>
                <w:color w:val="000000"/>
                <w:sz w:val="21"/>
                <w:szCs w:val="21"/>
              </w:rPr>
              <w:t>Agente Fiduciário</w:t>
            </w:r>
          </w:p>
        </w:tc>
      </w:tr>
    </w:tbl>
    <w:p w14:paraId="09F7A410" w14:textId="483F539B"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Nome: Matheus Gomes Farias</w:t>
      </w:r>
    </w:p>
    <w:p w14:paraId="7C5DBEF8" w14:textId="77777777" w:rsidR="007E5AFC" w:rsidRPr="00E23EAA" w:rsidRDefault="007E5AFC" w:rsidP="0023666B">
      <w:pPr>
        <w:spacing w:line="300" w:lineRule="exact"/>
        <w:contextualSpacing/>
        <w:jc w:val="center"/>
        <w:rPr>
          <w:rFonts w:ascii="Tahoma" w:hAnsi="Tahoma" w:cs="Tahoma"/>
          <w:sz w:val="21"/>
          <w:szCs w:val="21"/>
        </w:rPr>
      </w:pPr>
      <w:r w:rsidRPr="00E23EAA">
        <w:rPr>
          <w:rFonts w:ascii="Tahoma" w:hAnsi="Tahoma" w:cs="Tahoma"/>
          <w:sz w:val="21"/>
          <w:szCs w:val="21"/>
        </w:rPr>
        <w:t>Cargo: Diretor</w:t>
      </w:r>
    </w:p>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7B095408" w14:textId="06A60FA9" w:rsidR="002B2F5B" w:rsidRPr="00E23EAA" w:rsidRDefault="00412131" w:rsidP="00D96678">
            <w:pPr>
              <w:tabs>
                <w:tab w:val="left" w:pos="1134"/>
              </w:tabs>
              <w:suppressAutoHyphens/>
              <w:spacing w:line="300" w:lineRule="exact"/>
              <w:ind w:right="-2"/>
              <w:jc w:val="both"/>
              <w:rPr>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1F09952D" w:rsidR="00412131" w:rsidRPr="00E23EAA" w:rsidRDefault="00412131" w:rsidP="00D96678">
            <w:pPr>
              <w:tabs>
                <w:tab w:val="left" w:pos="1134"/>
              </w:tabs>
              <w:spacing w:line="300" w:lineRule="exact"/>
              <w:ind w:right="-2"/>
              <w:jc w:val="both"/>
              <w:rPr>
                <w:rFonts w:ascii="Tahoma" w:hAnsi="Tahoma" w:cs="Tahoma"/>
                <w:sz w:val="21"/>
                <w:szCs w:val="21"/>
              </w:rPr>
            </w:pPr>
          </w:p>
        </w:tc>
        <w:tc>
          <w:tcPr>
            <w:tcW w:w="4111" w:type="dxa"/>
          </w:tcPr>
          <w:p w14:paraId="295D402A" w14:textId="4DACB4EA" w:rsidR="00412131" w:rsidRPr="00E23EAA" w:rsidRDefault="00412131" w:rsidP="00D96678">
            <w:pPr>
              <w:tabs>
                <w:tab w:val="left" w:pos="1134"/>
              </w:tabs>
              <w:spacing w:line="300" w:lineRule="exact"/>
              <w:ind w:right="-2"/>
              <w:jc w:val="both"/>
              <w:rPr>
                <w:rFonts w:ascii="Tahoma" w:hAnsi="Tahoma" w:cs="Tahoma"/>
                <w:sz w:val="21"/>
                <w:szCs w:val="21"/>
              </w:rPr>
            </w:pPr>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165" w:name="_Toc451888017"/>
      <w:bookmarkStart w:id="166" w:name="_Toc453263791"/>
      <w:bookmarkStart w:id="167" w:name="_Toc40276439"/>
      <w:r w:rsidRPr="00E23EAA">
        <w:rPr>
          <w:rFonts w:ascii="Tahoma" w:hAnsi="Tahoma" w:cs="Tahoma"/>
          <w:sz w:val="21"/>
          <w:szCs w:val="21"/>
        </w:rPr>
        <w:lastRenderedPageBreak/>
        <w:t>ANEXO I</w:t>
      </w:r>
      <w:bookmarkEnd w:id="165"/>
      <w:bookmarkEnd w:id="166"/>
      <w:bookmarkEnd w:id="167"/>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168" w:name="_Toc451888019"/>
      <w:bookmarkStart w:id="169" w:name="_Toc453263792"/>
      <w:bookmarkStart w:id="170" w:name="_Toc40276441"/>
      <w:r w:rsidRPr="00E23EAA">
        <w:rPr>
          <w:rFonts w:ascii="Tahoma" w:hAnsi="Tahoma" w:cs="Tahoma"/>
          <w:sz w:val="21"/>
          <w:szCs w:val="21"/>
        </w:rPr>
        <w:lastRenderedPageBreak/>
        <w:t>ANEXO II</w:t>
      </w:r>
      <w:bookmarkEnd w:id="168"/>
      <w:bookmarkEnd w:id="169"/>
      <w:bookmarkEnd w:id="170"/>
    </w:p>
    <w:p w14:paraId="2F566D04" w14:textId="3F03DFA8" w:rsidR="00392A3C" w:rsidRDefault="00392A3C" w:rsidP="00392A3C">
      <w:pPr>
        <w:spacing w:line="300" w:lineRule="exact"/>
        <w:ind w:right="-2"/>
        <w:jc w:val="center"/>
        <w:rPr>
          <w:rFonts w:ascii="Tahoma" w:hAnsi="Tahoma" w:cs="Tahoma"/>
          <w:b/>
          <w:sz w:val="21"/>
          <w:szCs w:val="21"/>
        </w:rPr>
      </w:pPr>
      <w:bookmarkStart w:id="171" w:name="_Toc366868581"/>
      <w:bookmarkStart w:id="172" w:name="_Toc366099259"/>
      <w:bookmarkStart w:id="173" w:name="_Toc451888020"/>
      <w:bookmarkStart w:id="174" w:name="_Toc453263793"/>
      <w:bookmarkStart w:id="175" w:name="_Toc40276442"/>
      <w:r>
        <w:rPr>
          <w:rFonts w:ascii="Tahoma" w:hAnsi="Tahoma" w:cs="Tahoma"/>
          <w:b/>
          <w:sz w:val="21"/>
          <w:szCs w:val="21"/>
        </w:rPr>
        <w:t xml:space="preserve">DATAS DE ANIVERSÁRIO E DATAS DE PAGAMENTO DE </w:t>
      </w:r>
      <w:bookmarkEnd w:id="171"/>
      <w:bookmarkEnd w:id="172"/>
      <w:r>
        <w:rPr>
          <w:rFonts w:ascii="Tahoma" w:hAnsi="Tahoma" w:cs="Tahoma"/>
          <w:b/>
          <w:sz w:val="21"/>
          <w:szCs w:val="21"/>
        </w:rPr>
        <w:t>JUROS REMUNERATÓRIOS</w:t>
      </w:r>
    </w:p>
    <w:p w14:paraId="5D30AB4D" w14:textId="75A55F7A" w:rsidR="001A043D" w:rsidRDefault="001A043D" w:rsidP="00D96678">
      <w:pPr>
        <w:spacing w:line="300" w:lineRule="exact"/>
        <w:rPr>
          <w:rFonts w:ascii="Tahoma" w:hAnsi="Tahoma" w:cs="Tahoma"/>
          <w:sz w:val="21"/>
          <w:szCs w:val="21"/>
        </w:rPr>
      </w:pPr>
    </w:p>
    <w:tbl>
      <w:tblPr>
        <w:tblW w:w="5560" w:type="dxa"/>
        <w:jc w:val="center"/>
        <w:tblCellMar>
          <w:left w:w="70" w:type="dxa"/>
          <w:right w:w="70" w:type="dxa"/>
        </w:tblCellMar>
        <w:tblLook w:val="04A0" w:firstRow="1" w:lastRow="0" w:firstColumn="1" w:lastColumn="0" w:noHBand="0" w:noVBand="1"/>
      </w:tblPr>
      <w:tblGrid>
        <w:gridCol w:w="1077"/>
        <w:gridCol w:w="1202"/>
        <w:gridCol w:w="1430"/>
        <w:gridCol w:w="718"/>
        <w:gridCol w:w="1133"/>
      </w:tblGrid>
      <w:tr w:rsidR="0023666B" w:rsidRPr="001A043D" w14:paraId="4F4843E6" w14:textId="77777777" w:rsidTr="0023666B">
        <w:trPr>
          <w:trHeight w:val="699"/>
          <w:jc w:val="center"/>
        </w:trPr>
        <w:tc>
          <w:tcPr>
            <w:tcW w:w="1160" w:type="dxa"/>
            <w:tcBorders>
              <w:top w:val="nil"/>
              <w:left w:val="nil"/>
              <w:bottom w:val="nil"/>
              <w:right w:val="nil"/>
            </w:tcBorders>
            <w:shd w:val="clear" w:color="auto" w:fill="auto"/>
            <w:vAlign w:val="center"/>
            <w:hideMark/>
          </w:tcPr>
          <w:p w14:paraId="2F2885CF" w14:textId="091284AA" w:rsidR="001A043D" w:rsidRPr="001A043D" w:rsidRDefault="0023666B" w:rsidP="001A043D">
            <w:pPr>
              <w:jc w:val="center"/>
              <w:rPr>
                <w:rFonts w:ascii="Calibri" w:hAnsi="Calibri" w:cs="Calibri"/>
                <w:b/>
                <w:bCs/>
                <w:color w:val="000000"/>
                <w:sz w:val="22"/>
                <w:szCs w:val="22"/>
              </w:rPr>
            </w:pPr>
            <w:r w:rsidRPr="001A043D">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40A23210"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29675DD1" w14:textId="468EC5C6"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xml:space="preserve">Data de Pagamento </w:t>
            </w:r>
          </w:p>
        </w:tc>
        <w:tc>
          <w:tcPr>
            <w:tcW w:w="680" w:type="dxa"/>
            <w:tcBorders>
              <w:top w:val="nil"/>
              <w:left w:val="nil"/>
              <w:bottom w:val="nil"/>
              <w:right w:val="nil"/>
            </w:tcBorders>
            <w:shd w:val="clear" w:color="auto" w:fill="auto"/>
            <w:vAlign w:val="center"/>
            <w:hideMark/>
          </w:tcPr>
          <w:p w14:paraId="7D86D1C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82A7145" w14:textId="77777777" w:rsidR="001A043D" w:rsidRPr="001A043D" w:rsidRDefault="001A043D" w:rsidP="001A043D">
            <w:pPr>
              <w:jc w:val="center"/>
              <w:rPr>
                <w:rFonts w:ascii="Calibri" w:hAnsi="Calibri" w:cs="Calibri"/>
                <w:b/>
                <w:bCs/>
                <w:color w:val="000000"/>
                <w:sz w:val="22"/>
                <w:szCs w:val="22"/>
              </w:rPr>
            </w:pPr>
            <w:r w:rsidRPr="001A043D">
              <w:rPr>
                <w:rFonts w:ascii="Calibri" w:hAnsi="Calibri" w:cs="Calibri"/>
                <w:b/>
                <w:bCs/>
                <w:color w:val="000000"/>
                <w:sz w:val="22"/>
                <w:szCs w:val="22"/>
              </w:rPr>
              <w:t>% Tai</w:t>
            </w:r>
          </w:p>
        </w:tc>
      </w:tr>
      <w:tr w:rsidR="0023666B" w:rsidRPr="001A043D" w14:paraId="1C31A069" w14:textId="77777777" w:rsidTr="0023666B">
        <w:trPr>
          <w:trHeight w:val="288"/>
          <w:jc w:val="center"/>
        </w:trPr>
        <w:tc>
          <w:tcPr>
            <w:tcW w:w="1160" w:type="dxa"/>
            <w:tcBorders>
              <w:top w:val="nil"/>
              <w:left w:val="nil"/>
              <w:bottom w:val="nil"/>
              <w:right w:val="nil"/>
            </w:tcBorders>
            <w:shd w:val="clear" w:color="auto" w:fill="auto"/>
            <w:vAlign w:val="center"/>
            <w:hideMark/>
          </w:tcPr>
          <w:p w14:paraId="2261B4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195A8749" w14:textId="77777777" w:rsidR="001A043D" w:rsidRPr="001A043D" w:rsidRDefault="001A043D" w:rsidP="001A043D">
            <w:pPr>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4104C15A" w14:textId="77777777" w:rsidR="001A043D" w:rsidRPr="001A043D" w:rsidRDefault="001A043D" w:rsidP="001A043D">
            <w:pPr>
              <w:jc w:val="center"/>
              <w:rPr>
                <w:sz w:val="20"/>
                <w:szCs w:val="20"/>
              </w:rPr>
            </w:pPr>
          </w:p>
        </w:tc>
        <w:tc>
          <w:tcPr>
            <w:tcW w:w="680" w:type="dxa"/>
            <w:tcBorders>
              <w:top w:val="nil"/>
              <w:left w:val="nil"/>
              <w:bottom w:val="nil"/>
              <w:right w:val="nil"/>
            </w:tcBorders>
            <w:shd w:val="clear" w:color="auto" w:fill="auto"/>
            <w:vAlign w:val="center"/>
            <w:hideMark/>
          </w:tcPr>
          <w:p w14:paraId="6E7A7E9F" w14:textId="77777777" w:rsidR="001A043D" w:rsidRPr="001A043D" w:rsidRDefault="001A043D" w:rsidP="001A043D">
            <w:pPr>
              <w:jc w:val="center"/>
              <w:rPr>
                <w:sz w:val="20"/>
                <w:szCs w:val="20"/>
              </w:rPr>
            </w:pPr>
          </w:p>
        </w:tc>
        <w:tc>
          <w:tcPr>
            <w:tcW w:w="1060" w:type="dxa"/>
            <w:tcBorders>
              <w:top w:val="nil"/>
              <w:left w:val="nil"/>
              <w:bottom w:val="nil"/>
              <w:right w:val="nil"/>
            </w:tcBorders>
            <w:shd w:val="clear" w:color="auto" w:fill="auto"/>
            <w:vAlign w:val="center"/>
            <w:hideMark/>
          </w:tcPr>
          <w:p w14:paraId="6C588D4C" w14:textId="77777777" w:rsidR="001A043D" w:rsidRPr="001A043D" w:rsidRDefault="001A043D" w:rsidP="001A043D">
            <w:pPr>
              <w:jc w:val="center"/>
              <w:rPr>
                <w:sz w:val="20"/>
                <w:szCs w:val="20"/>
              </w:rPr>
            </w:pPr>
          </w:p>
        </w:tc>
      </w:tr>
      <w:tr w:rsidR="0023666B" w:rsidRPr="001A043D" w14:paraId="506EA2E1" w14:textId="77777777" w:rsidTr="0023666B">
        <w:trPr>
          <w:trHeight w:val="288"/>
          <w:jc w:val="center"/>
        </w:trPr>
        <w:tc>
          <w:tcPr>
            <w:tcW w:w="1160" w:type="dxa"/>
            <w:tcBorders>
              <w:top w:val="nil"/>
              <w:left w:val="nil"/>
              <w:bottom w:val="nil"/>
              <w:right w:val="nil"/>
            </w:tcBorders>
            <w:shd w:val="clear" w:color="auto" w:fill="auto"/>
            <w:vAlign w:val="center"/>
            <w:hideMark/>
          </w:tcPr>
          <w:p w14:paraId="36E3A3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55F4F6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31AD3F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5E61B6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044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0A308D3" w14:textId="77777777" w:rsidTr="0023666B">
        <w:trPr>
          <w:trHeight w:val="288"/>
          <w:jc w:val="center"/>
        </w:trPr>
        <w:tc>
          <w:tcPr>
            <w:tcW w:w="1160" w:type="dxa"/>
            <w:tcBorders>
              <w:top w:val="nil"/>
              <w:left w:val="nil"/>
              <w:bottom w:val="nil"/>
              <w:right w:val="nil"/>
            </w:tcBorders>
            <w:shd w:val="clear" w:color="auto" w:fill="auto"/>
            <w:vAlign w:val="center"/>
            <w:hideMark/>
          </w:tcPr>
          <w:p w14:paraId="3F6B66E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1658A6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61F6A2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4DD28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DB85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382EA13" w14:textId="77777777" w:rsidTr="0023666B">
        <w:trPr>
          <w:trHeight w:val="288"/>
          <w:jc w:val="center"/>
        </w:trPr>
        <w:tc>
          <w:tcPr>
            <w:tcW w:w="1160" w:type="dxa"/>
            <w:tcBorders>
              <w:top w:val="nil"/>
              <w:left w:val="nil"/>
              <w:bottom w:val="nil"/>
              <w:right w:val="nil"/>
            </w:tcBorders>
            <w:shd w:val="clear" w:color="auto" w:fill="auto"/>
            <w:vAlign w:val="center"/>
            <w:hideMark/>
          </w:tcPr>
          <w:p w14:paraId="299640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0426CB5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5F52A5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009236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4058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8243C1" w14:textId="77777777" w:rsidTr="0023666B">
        <w:trPr>
          <w:trHeight w:val="288"/>
          <w:jc w:val="center"/>
        </w:trPr>
        <w:tc>
          <w:tcPr>
            <w:tcW w:w="1160" w:type="dxa"/>
            <w:tcBorders>
              <w:top w:val="nil"/>
              <w:left w:val="nil"/>
              <w:bottom w:val="nil"/>
              <w:right w:val="nil"/>
            </w:tcBorders>
            <w:shd w:val="clear" w:color="auto" w:fill="auto"/>
            <w:vAlign w:val="center"/>
            <w:hideMark/>
          </w:tcPr>
          <w:p w14:paraId="405A9D5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6F5239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40658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1235E34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5D97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FDB4C0" w14:textId="77777777" w:rsidTr="0023666B">
        <w:trPr>
          <w:trHeight w:val="288"/>
          <w:jc w:val="center"/>
        </w:trPr>
        <w:tc>
          <w:tcPr>
            <w:tcW w:w="1160" w:type="dxa"/>
            <w:tcBorders>
              <w:top w:val="nil"/>
              <w:left w:val="nil"/>
              <w:bottom w:val="nil"/>
              <w:right w:val="nil"/>
            </w:tcBorders>
            <w:shd w:val="clear" w:color="auto" w:fill="auto"/>
            <w:vAlign w:val="center"/>
            <w:hideMark/>
          </w:tcPr>
          <w:p w14:paraId="156E3A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40CEBA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55E7A3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3266C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CE1B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D3FE84F" w14:textId="77777777" w:rsidTr="0023666B">
        <w:trPr>
          <w:trHeight w:val="288"/>
          <w:jc w:val="center"/>
        </w:trPr>
        <w:tc>
          <w:tcPr>
            <w:tcW w:w="1160" w:type="dxa"/>
            <w:tcBorders>
              <w:top w:val="nil"/>
              <w:left w:val="nil"/>
              <w:bottom w:val="nil"/>
              <w:right w:val="nil"/>
            </w:tcBorders>
            <w:shd w:val="clear" w:color="auto" w:fill="auto"/>
            <w:vAlign w:val="center"/>
            <w:hideMark/>
          </w:tcPr>
          <w:p w14:paraId="150C19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0C37040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35A2F7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47F844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626EC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582FE84" w14:textId="77777777" w:rsidTr="0023666B">
        <w:trPr>
          <w:trHeight w:val="288"/>
          <w:jc w:val="center"/>
        </w:trPr>
        <w:tc>
          <w:tcPr>
            <w:tcW w:w="1160" w:type="dxa"/>
            <w:tcBorders>
              <w:top w:val="nil"/>
              <w:left w:val="nil"/>
              <w:bottom w:val="nil"/>
              <w:right w:val="nil"/>
            </w:tcBorders>
            <w:shd w:val="clear" w:color="auto" w:fill="auto"/>
            <w:vAlign w:val="center"/>
            <w:hideMark/>
          </w:tcPr>
          <w:p w14:paraId="27C004C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8322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1DD7FF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026DF7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FB6DE8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465C0B2" w14:textId="77777777" w:rsidTr="0023666B">
        <w:trPr>
          <w:trHeight w:val="288"/>
          <w:jc w:val="center"/>
        </w:trPr>
        <w:tc>
          <w:tcPr>
            <w:tcW w:w="1160" w:type="dxa"/>
            <w:tcBorders>
              <w:top w:val="nil"/>
              <w:left w:val="nil"/>
              <w:bottom w:val="nil"/>
              <w:right w:val="nil"/>
            </w:tcBorders>
            <w:shd w:val="clear" w:color="auto" w:fill="auto"/>
            <w:vAlign w:val="center"/>
            <w:hideMark/>
          </w:tcPr>
          <w:p w14:paraId="7D6ADDE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07CFB9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470BD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2B57BF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5BFF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3445FD6" w14:textId="77777777" w:rsidTr="0023666B">
        <w:trPr>
          <w:trHeight w:val="288"/>
          <w:jc w:val="center"/>
        </w:trPr>
        <w:tc>
          <w:tcPr>
            <w:tcW w:w="1160" w:type="dxa"/>
            <w:tcBorders>
              <w:top w:val="nil"/>
              <w:left w:val="nil"/>
              <w:bottom w:val="nil"/>
              <w:right w:val="nil"/>
            </w:tcBorders>
            <w:shd w:val="clear" w:color="auto" w:fill="auto"/>
            <w:vAlign w:val="center"/>
            <w:hideMark/>
          </w:tcPr>
          <w:p w14:paraId="0E9E35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6674320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12AFD6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7EB4F5E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F49F4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91B66FD" w14:textId="77777777" w:rsidTr="0023666B">
        <w:trPr>
          <w:trHeight w:val="288"/>
          <w:jc w:val="center"/>
        </w:trPr>
        <w:tc>
          <w:tcPr>
            <w:tcW w:w="1160" w:type="dxa"/>
            <w:tcBorders>
              <w:top w:val="nil"/>
              <w:left w:val="nil"/>
              <w:bottom w:val="nil"/>
              <w:right w:val="nil"/>
            </w:tcBorders>
            <w:shd w:val="clear" w:color="auto" w:fill="auto"/>
            <w:vAlign w:val="center"/>
            <w:hideMark/>
          </w:tcPr>
          <w:p w14:paraId="011D779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62810C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0BC103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06B970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1649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5A03032D" w14:textId="77777777" w:rsidTr="0023666B">
        <w:trPr>
          <w:trHeight w:val="288"/>
          <w:jc w:val="center"/>
        </w:trPr>
        <w:tc>
          <w:tcPr>
            <w:tcW w:w="1160" w:type="dxa"/>
            <w:tcBorders>
              <w:top w:val="nil"/>
              <w:left w:val="nil"/>
              <w:bottom w:val="nil"/>
              <w:right w:val="nil"/>
            </w:tcBorders>
            <w:shd w:val="clear" w:color="auto" w:fill="auto"/>
            <w:vAlign w:val="center"/>
            <w:hideMark/>
          </w:tcPr>
          <w:p w14:paraId="0B4AE6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537400D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2451BC8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6EBB7C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9526E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116CFEA9" w14:textId="77777777" w:rsidTr="0023666B">
        <w:trPr>
          <w:trHeight w:val="288"/>
          <w:jc w:val="center"/>
        </w:trPr>
        <w:tc>
          <w:tcPr>
            <w:tcW w:w="1160" w:type="dxa"/>
            <w:tcBorders>
              <w:top w:val="nil"/>
              <w:left w:val="nil"/>
              <w:bottom w:val="nil"/>
              <w:right w:val="nil"/>
            </w:tcBorders>
            <w:shd w:val="clear" w:color="auto" w:fill="auto"/>
            <w:vAlign w:val="center"/>
            <w:hideMark/>
          </w:tcPr>
          <w:p w14:paraId="409DAE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7C3137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073628F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43CF14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61B5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FD89712" w14:textId="77777777" w:rsidTr="0023666B">
        <w:trPr>
          <w:trHeight w:val="288"/>
          <w:jc w:val="center"/>
        </w:trPr>
        <w:tc>
          <w:tcPr>
            <w:tcW w:w="1160" w:type="dxa"/>
            <w:tcBorders>
              <w:top w:val="nil"/>
              <w:left w:val="nil"/>
              <w:bottom w:val="nil"/>
              <w:right w:val="nil"/>
            </w:tcBorders>
            <w:shd w:val="clear" w:color="auto" w:fill="auto"/>
            <w:vAlign w:val="center"/>
            <w:hideMark/>
          </w:tcPr>
          <w:p w14:paraId="1D7262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482674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0645302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27544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2007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3106A00D" w14:textId="77777777" w:rsidTr="0023666B">
        <w:trPr>
          <w:trHeight w:val="288"/>
          <w:jc w:val="center"/>
        </w:trPr>
        <w:tc>
          <w:tcPr>
            <w:tcW w:w="1160" w:type="dxa"/>
            <w:tcBorders>
              <w:top w:val="nil"/>
              <w:left w:val="nil"/>
              <w:bottom w:val="nil"/>
              <w:right w:val="nil"/>
            </w:tcBorders>
            <w:shd w:val="clear" w:color="auto" w:fill="auto"/>
            <w:vAlign w:val="center"/>
            <w:hideMark/>
          </w:tcPr>
          <w:p w14:paraId="232865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FCDC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74A567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088683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B748B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603447C1" w14:textId="77777777" w:rsidTr="0023666B">
        <w:trPr>
          <w:trHeight w:val="288"/>
          <w:jc w:val="center"/>
        </w:trPr>
        <w:tc>
          <w:tcPr>
            <w:tcW w:w="1160" w:type="dxa"/>
            <w:tcBorders>
              <w:top w:val="nil"/>
              <w:left w:val="nil"/>
              <w:bottom w:val="nil"/>
              <w:right w:val="nil"/>
            </w:tcBorders>
            <w:shd w:val="clear" w:color="auto" w:fill="auto"/>
            <w:vAlign w:val="center"/>
            <w:hideMark/>
          </w:tcPr>
          <w:p w14:paraId="6636ED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642F6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08B11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0C8A3B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1E6C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3821C10" w14:textId="77777777" w:rsidTr="0023666B">
        <w:trPr>
          <w:trHeight w:val="288"/>
          <w:jc w:val="center"/>
        </w:trPr>
        <w:tc>
          <w:tcPr>
            <w:tcW w:w="1160" w:type="dxa"/>
            <w:tcBorders>
              <w:top w:val="nil"/>
              <w:left w:val="nil"/>
              <w:bottom w:val="nil"/>
              <w:right w:val="nil"/>
            </w:tcBorders>
            <w:shd w:val="clear" w:color="auto" w:fill="auto"/>
            <w:vAlign w:val="center"/>
            <w:hideMark/>
          </w:tcPr>
          <w:p w14:paraId="50B1A3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9D012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4E6C6D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30BC21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6B17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494EFB66" w14:textId="77777777" w:rsidTr="0023666B">
        <w:trPr>
          <w:trHeight w:val="288"/>
          <w:jc w:val="center"/>
        </w:trPr>
        <w:tc>
          <w:tcPr>
            <w:tcW w:w="1160" w:type="dxa"/>
            <w:tcBorders>
              <w:top w:val="nil"/>
              <w:left w:val="nil"/>
              <w:bottom w:val="nil"/>
              <w:right w:val="nil"/>
            </w:tcBorders>
            <w:shd w:val="clear" w:color="auto" w:fill="auto"/>
            <w:vAlign w:val="center"/>
            <w:hideMark/>
          </w:tcPr>
          <w:p w14:paraId="617B95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D2D2E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2966B4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642449B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F2C809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59B0513" w14:textId="77777777" w:rsidTr="0023666B">
        <w:trPr>
          <w:trHeight w:val="288"/>
          <w:jc w:val="center"/>
        </w:trPr>
        <w:tc>
          <w:tcPr>
            <w:tcW w:w="1160" w:type="dxa"/>
            <w:tcBorders>
              <w:top w:val="nil"/>
              <w:left w:val="nil"/>
              <w:bottom w:val="nil"/>
              <w:right w:val="nil"/>
            </w:tcBorders>
            <w:shd w:val="clear" w:color="auto" w:fill="auto"/>
            <w:vAlign w:val="center"/>
            <w:hideMark/>
          </w:tcPr>
          <w:p w14:paraId="760F55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4546EA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4C8D87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6CA0B6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7593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2DCB8AA2" w14:textId="77777777" w:rsidTr="0023666B">
        <w:trPr>
          <w:trHeight w:val="288"/>
          <w:jc w:val="center"/>
        </w:trPr>
        <w:tc>
          <w:tcPr>
            <w:tcW w:w="1160" w:type="dxa"/>
            <w:tcBorders>
              <w:top w:val="nil"/>
              <w:left w:val="nil"/>
              <w:bottom w:val="nil"/>
              <w:right w:val="nil"/>
            </w:tcBorders>
            <w:shd w:val="clear" w:color="auto" w:fill="auto"/>
            <w:vAlign w:val="center"/>
            <w:hideMark/>
          </w:tcPr>
          <w:p w14:paraId="571E95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4B68827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03623C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6AB679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557365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0,5650%</w:t>
            </w:r>
          </w:p>
        </w:tc>
      </w:tr>
      <w:tr w:rsidR="0023666B" w:rsidRPr="001A043D" w14:paraId="79981280" w14:textId="77777777" w:rsidTr="0023666B">
        <w:trPr>
          <w:trHeight w:val="288"/>
          <w:jc w:val="center"/>
        </w:trPr>
        <w:tc>
          <w:tcPr>
            <w:tcW w:w="1160" w:type="dxa"/>
            <w:tcBorders>
              <w:top w:val="nil"/>
              <w:left w:val="nil"/>
              <w:bottom w:val="nil"/>
              <w:right w:val="nil"/>
            </w:tcBorders>
            <w:shd w:val="clear" w:color="auto" w:fill="auto"/>
            <w:vAlign w:val="center"/>
            <w:hideMark/>
          </w:tcPr>
          <w:p w14:paraId="74922E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2701B5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079940C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1D57F98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0B75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8,3495%</w:t>
            </w:r>
          </w:p>
        </w:tc>
      </w:tr>
      <w:tr w:rsidR="0023666B" w:rsidRPr="001A043D" w14:paraId="15F3D860" w14:textId="77777777" w:rsidTr="0023666B">
        <w:trPr>
          <w:trHeight w:val="288"/>
          <w:jc w:val="center"/>
        </w:trPr>
        <w:tc>
          <w:tcPr>
            <w:tcW w:w="1160" w:type="dxa"/>
            <w:tcBorders>
              <w:top w:val="nil"/>
              <w:left w:val="nil"/>
              <w:bottom w:val="nil"/>
              <w:right w:val="nil"/>
            </w:tcBorders>
            <w:shd w:val="clear" w:color="auto" w:fill="auto"/>
            <w:vAlign w:val="center"/>
            <w:hideMark/>
          </w:tcPr>
          <w:p w14:paraId="5A0AB1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673D30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3169F9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49828C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5DB4F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1,6949%</w:t>
            </w:r>
          </w:p>
        </w:tc>
      </w:tr>
      <w:tr w:rsidR="0023666B" w:rsidRPr="001A043D" w14:paraId="290036A6" w14:textId="77777777" w:rsidTr="0023666B">
        <w:trPr>
          <w:trHeight w:val="288"/>
          <w:jc w:val="center"/>
        </w:trPr>
        <w:tc>
          <w:tcPr>
            <w:tcW w:w="1160" w:type="dxa"/>
            <w:tcBorders>
              <w:top w:val="nil"/>
              <w:left w:val="nil"/>
              <w:bottom w:val="nil"/>
              <w:right w:val="nil"/>
            </w:tcBorders>
            <w:shd w:val="clear" w:color="auto" w:fill="auto"/>
            <w:vAlign w:val="center"/>
            <w:hideMark/>
          </w:tcPr>
          <w:p w14:paraId="46C085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62C6140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63FAB6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24426AD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308F0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1,7241%</w:t>
            </w:r>
          </w:p>
        </w:tc>
      </w:tr>
      <w:tr w:rsidR="0023666B" w:rsidRPr="001A043D" w14:paraId="6CD4C4F7" w14:textId="77777777" w:rsidTr="0023666B">
        <w:trPr>
          <w:trHeight w:val="288"/>
          <w:jc w:val="center"/>
        </w:trPr>
        <w:tc>
          <w:tcPr>
            <w:tcW w:w="1160" w:type="dxa"/>
            <w:tcBorders>
              <w:top w:val="nil"/>
              <w:left w:val="nil"/>
              <w:bottom w:val="nil"/>
              <w:right w:val="nil"/>
            </w:tcBorders>
            <w:shd w:val="clear" w:color="auto" w:fill="auto"/>
            <w:vAlign w:val="center"/>
            <w:hideMark/>
          </w:tcPr>
          <w:p w14:paraId="083D3C5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3040E51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44A19D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0723A1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CE80A0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1,7543%</w:t>
            </w:r>
          </w:p>
        </w:tc>
      </w:tr>
      <w:tr w:rsidR="0023666B" w:rsidRPr="001A043D" w14:paraId="2A088145" w14:textId="77777777" w:rsidTr="0023666B">
        <w:trPr>
          <w:trHeight w:val="288"/>
          <w:jc w:val="center"/>
        </w:trPr>
        <w:tc>
          <w:tcPr>
            <w:tcW w:w="1160" w:type="dxa"/>
            <w:tcBorders>
              <w:top w:val="nil"/>
              <w:left w:val="nil"/>
              <w:bottom w:val="nil"/>
              <w:right w:val="nil"/>
            </w:tcBorders>
            <w:shd w:val="clear" w:color="auto" w:fill="auto"/>
            <w:vAlign w:val="center"/>
            <w:hideMark/>
          </w:tcPr>
          <w:p w14:paraId="39953A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CF718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1E83AE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3CC8BC7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F2BB4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1,7857%</w:t>
            </w:r>
          </w:p>
        </w:tc>
      </w:tr>
      <w:tr w:rsidR="0023666B" w:rsidRPr="001A043D" w14:paraId="2EA3C13B" w14:textId="77777777" w:rsidTr="0023666B">
        <w:trPr>
          <w:trHeight w:val="288"/>
          <w:jc w:val="center"/>
        </w:trPr>
        <w:tc>
          <w:tcPr>
            <w:tcW w:w="1160" w:type="dxa"/>
            <w:tcBorders>
              <w:top w:val="nil"/>
              <w:left w:val="nil"/>
              <w:bottom w:val="nil"/>
              <w:right w:val="nil"/>
            </w:tcBorders>
            <w:shd w:val="clear" w:color="auto" w:fill="auto"/>
            <w:vAlign w:val="center"/>
            <w:hideMark/>
          </w:tcPr>
          <w:p w14:paraId="2353F7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673C764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1592014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1D4783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8C40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1,8181%</w:t>
            </w:r>
          </w:p>
        </w:tc>
      </w:tr>
      <w:tr w:rsidR="0023666B" w:rsidRPr="001A043D" w14:paraId="6AFDFD81" w14:textId="77777777" w:rsidTr="0023666B">
        <w:trPr>
          <w:trHeight w:val="288"/>
          <w:jc w:val="center"/>
        </w:trPr>
        <w:tc>
          <w:tcPr>
            <w:tcW w:w="1160" w:type="dxa"/>
            <w:tcBorders>
              <w:top w:val="nil"/>
              <w:left w:val="nil"/>
              <w:bottom w:val="nil"/>
              <w:right w:val="nil"/>
            </w:tcBorders>
            <w:shd w:val="clear" w:color="auto" w:fill="auto"/>
            <w:vAlign w:val="center"/>
            <w:hideMark/>
          </w:tcPr>
          <w:p w14:paraId="5B38B4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298290D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10FA60C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70600E6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01685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1,8518%</w:t>
            </w:r>
          </w:p>
        </w:tc>
      </w:tr>
      <w:tr w:rsidR="0023666B" w:rsidRPr="001A043D" w14:paraId="08525864" w14:textId="77777777" w:rsidTr="0023666B">
        <w:trPr>
          <w:trHeight w:val="288"/>
          <w:jc w:val="center"/>
        </w:trPr>
        <w:tc>
          <w:tcPr>
            <w:tcW w:w="1160" w:type="dxa"/>
            <w:tcBorders>
              <w:top w:val="nil"/>
              <w:left w:val="nil"/>
              <w:bottom w:val="nil"/>
              <w:right w:val="nil"/>
            </w:tcBorders>
            <w:shd w:val="clear" w:color="auto" w:fill="auto"/>
            <w:vAlign w:val="center"/>
            <w:hideMark/>
          </w:tcPr>
          <w:p w14:paraId="2CF338B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09D4CD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43CA7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49437B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CE716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1,8867%</w:t>
            </w:r>
          </w:p>
        </w:tc>
      </w:tr>
      <w:tr w:rsidR="0023666B" w:rsidRPr="001A043D" w14:paraId="04BBB149" w14:textId="77777777" w:rsidTr="0023666B">
        <w:trPr>
          <w:trHeight w:val="288"/>
          <w:jc w:val="center"/>
        </w:trPr>
        <w:tc>
          <w:tcPr>
            <w:tcW w:w="1160" w:type="dxa"/>
            <w:tcBorders>
              <w:top w:val="nil"/>
              <w:left w:val="nil"/>
              <w:bottom w:val="nil"/>
              <w:right w:val="nil"/>
            </w:tcBorders>
            <w:shd w:val="clear" w:color="auto" w:fill="auto"/>
            <w:vAlign w:val="center"/>
            <w:hideMark/>
          </w:tcPr>
          <w:p w14:paraId="5A159C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0A328E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20/04/2024</w:t>
            </w:r>
          </w:p>
        </w:tc>
        <w:tc>
          <w:tcPr>
            <w:tcW w:w="1520" w:type="dxa"/>
            <w:tcBorders>
              <w:top w:val="nil"/>
              <w:left w:val="nil"/>
              <w:bottom w:val="nil"/>
              <w:right w:val="nil"/>
            </w:tcBorders>
            <w:shd w:val="clear" w:color="auto" w:fill="auto"/>
            <w:vAlign w:val="center"/>
            <w:hideMark/>
          </w:tcPr>
          <w:p w14:paraId="508869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23/04/2024</w:t>
            </w:r>
          </w:p>
        </w:tc>
        <w:tc>
          <w:tcPr>
            <w:tcW w:w="680" w:type="dxa"/>
            <w:tcBorders>
              <w:top w:val="nil"/>
              <w:left w:val="nil"/>
              <w:bottom w:val="nil"/>
              <w:right w:val="nil"/>
            </w:tcBorders>
            <w:shd w:val="clear" w:color="auto" w:fill="auto"/>
            <w:vAlign w:val="center"/>
            <w:hideMark/>
          </w:tcPr>
          <w:p w14:paraId="1C43053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22C33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1,9230%</w:t>
            </w:r>
          </w:p>
        </w:tc>
      </w:tr>
      <w:tr w:rsidR="0023666B" w:rsidRPr="001A043D" w14:paraId="6D502F1E" w14:textId="77777777" w:rsidTr="0023666B">
        <w:trPr>
          <w:trHeight w:val="288"/>
          <w:jc w:val="center"/>
        </w:trPr>
        <w:tc>
          <w:tcPr>
            <w:tcW w:w="1160" w:type="dxa"/>
            <w:tcBorders>
              <w:top w:val="nil"/>
              <w:left w:val="nil"/>
              <w:bottom w:val="nil"/>
              <w:right w:val="nil"/>
            </w:tcBorders>
            <w:shd w:val="clear" w:color="auto" w:fill="auto"/>
            <w:vAlign w:val="center"/>
            <w:hideMark/>
          </w:tcPr>
          <w:p w14:paraId="2F8CF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4D9E91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20/05/2024</w:t>
            </w:r>
          </w:p>
        </w:tc>
        <w:tc>
          <w:tcPr>
            <w:tcW w:w="1520" w:type="dxa"/>
            <w:tcBorders>
              <w:top w:val="nil"/>
              <w:left w:val="nil"/>
              <w:bottom w:val="nil"/>
              <w:right w:val="nil"/>
            </w:tcBorders>
            <w:shd w:val="clear" w:color="auto" w:fill="auto"/>
            <w:vAlign w:val="center"/>
            <w:hideMark/>
          </w:tcPr>
          <w:p w14:paraId="573EF4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21/05/2024</w:t>
            </w:r>
          </w:p>
        </w:tc>
        <w:tc>
          <w:tcPr>
            <w:tcW w:w="680" w:type="dxa"/>
            <w:tcBorders>
              <w:top w:val="nil"/>
              <w:left w:val="nil"/>
              <w:bottom w:val="nil"/>
              <w:right w:val="nil"/>
            </w:tcBorders>
            <w:shd w:val="clear" w:color="auto" w:fill="auto"/>
            <w:vAlign w:val="center"/>
            <w:hideMark/>
          </w:tcPr>
          <w:p w14:paraId="252EC3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083E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1,9607%</w:t>
            </w:r>
          </w:p>
        </w:tc>
      </w:tr>
      <w:tr w:rsidR="0023666B" w:rsidRPr="001A043D" w14:paraId="781E49A0" w14:textId="77777777" w:rsidTr="0023666B">
        <w:trPr>
          <w:trHeight w:val="288"/>
          <w:jc w:val="center"/>
        </w:trPr>
        <w:tc>
          <w:tcPr>
            <w:tcW w:w="1160" w:type="dxa"/>
            <w:tcBorders>
              <w:top w:val="nil"/>
              <w:left w:val="nil"/>
              <w:bottom w:val="nil"/>
              <w:right w:val="nil"/>
            </w:tcBorders>
            <w:shd w:val="clear" w:color="auto" w:fill="auto"/>
            <w:vAlign w:val="center"/>
            <w:hideMark/>
          </w:tcPr>
          <w:p w14:paraId="382C895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1F9D706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20/06/2024</w:t>
            </w:r>
          </w:p>
        </w:tc>
        <w:tc>
          <w:tcPr>
            <w:tcW w:w="1520" w:type="dxa"/>
            <w:tcBorders>
              <w:top w:val="nil"/>
              <w:left w:val="nil"/>
              <w:bottom w:val="nil"/>
              <w:right w:val="nil"/>
            </w:tcBorders>
            <w:shd w:val="clear" w:color="auto" w:fill="auto"/>
            <w:vAlign w:val="center"/>
            <w:hideMark/>
          </w:tcPr>
          <w:p w14:paraId="75EDCF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21/06/2024</w:t>
            </w:r>
          </w:p>
        </w:tc>
        <w:tc>
          <w:tcPr>
            <w:tcW w:w="680" w:type="dxa"/>
            <w:tcBorders>
              <w:top w:val="nil"/>
              <w:left w:val="nil"/>
              <w:bottom w:val="nil"/>
              <w:right w:val="nil"/>
            </w:tcBorders>
            <w:shd w:val="clear" w:color="auto" w:fill="auto"/>
            <w:vAlign w:val="center"/>
            <w:hideMark/>
          </w:tcPr>
          <w:p w14:paraId="3F4A92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AD63E3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w:t>
            </w:r>
          </w:p>
        </w:tc>
      </w:tr>
      <w:tr w:rsidR="0023666B" w:rsidRPr="001A043D" w14:paraId="448A0B4B" w14:textId="77777777" w:rsidTr="0023666B">
        <w:trPr>
          <w:trHeight w:val="288"/>
          <w:jc w:val="center"/>
        </w:trPr>
        <w:tc>
          <w:tcPr>
            <w:tcW w:w="1160" w:type="dxa"/>
            <w:tcBorders>
              <w:top w:val="nil"/>
              <w:left w:val="nil"/>
              <w:bottom w:val="nil"/>
              <w:right w:val="nil"/>
            </w:tcBorders>
            <w:shd w:val="clear" w:color="auto" w:fill="auto"/>
            <w:vAlign w:val="center"/>
            <w:hideMark/>
          </w:tcPr>
          <w:p w14:paraId="3CFB8A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18F9F8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20/07/2024</w:t>
            </w:r>
          </w:p>
        </w:tc>
        <w:tc>
          <w:tcPr>
            <w:tcW w:w="1520" w:type="dxa"/>
            <w:tcBorders>
              <w:top w:val="nil"/>
              <w:left w:val="nil"/>
              <w:bottom w:val="nil"/>
              <w:right w:val="nil"/>
            </w:tcBorders>
            <w:shd w:val="clear" w:color="auto" w:fill="auto"/>
            <w:vAlign w:val="center"/>
            <w:hideMark/>
          </w:tcPr>
          <w:p w14:paraId="48B0A1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23/07/2024</w:t>
            </w:r>
          </w:p>
        </w:tc>
        <w:tc>
          <w:tcPr>
            <w:tcW w:w="680" w:type="dxa"/>
            <w:tcBorders>
              <w:top w:val="nil"/>
              <w:left w:val="nil"/>
              <w:bottom w:val="nil"/>
              <w:right w:val="nil"/>
            </w:tcBorders>
            <w:shd w:val="clear" w:color="auto" w:fill="auto"/>
            <w:vAlign w:val="center"/>
            <w:hideMark/>
          </w:tcPr>
          <w:p w14:paraId="3B31202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AAE11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2,0408%</w:t>
            </w:r>
          </w:p>
        </w:tc>
      </w:tr>
      <w:tr w:rsidR="0023666B" w:rsidRPr="001A043D" w14:paraId="0B984C8D" w14:textId="77777777" w:rsidTr="0023666B">
        <w:trPr>
          <w:trHeight w:val="288"/>
          <w:jc w:val="center"/>
        </w:trPr>
        <w:tc>
          <w:tcPr>
            <w:tcW w:w="1160" w:type="dxa"/>
            <w:tcBorders>
              <w:top w:val="nil"/>
              <w:left w:val="nil"/>
              <w:bottom w:val="nil"/>
              <w:right w:val="nil"/>
            </w:tcBorders>
            <w:shd w:val="clear" w:color="auto" w:fill="auto"/>
            <w:vAlign w:val="center"/>
            <w:hideMark/>
          </w:tcPr>
          <w:p w14:paraId="7EE0113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750144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20/08/2024</w:t>
            </w:r>
          </w:p>
        </w:tc>
        <w:tc>
          <w:tcPr>
            <w:tcW w:w="1520" w:type="dxa"/>
            <w:tcBorders>
              <w:top w:val="nil"/>
              <w:left w:val="nil"/>
              <w:bottom w:val="nil"/>
              <w:right w:val="nil"/>
            </w:tcBorders>
            <w:shd w:val="clear" w:color="auto" w:fill="auto"/>
            <w:vAlign w:val="center"/>
            <w:hideMark/>
          </w:tcPr>
          <w:p w14:paraId="4C9D3F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21/08/2024</w:t>
            </w:r>
          </w:p>
        </w:tc>
        <w:tc>
          <w:tcPr>
            <w:tcW w:w="680" w:type="dxa"/>
            <w:tcBorders>
              <w:top w:val="nil"/>
              <w:left w:val="nil"/>
              <w:bottom w:val="nil"/>
              <w:right w:val="nil"/>
            </w:tcBorders>
            <w:shd w:val="clear" w:color="auto" w:fill="auto"/>
            <w:vAlign w:val="center"/>
            <w:hideMark/>
          </w:tcPr>
          <w:p w14:paraId="47935C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BCB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2,0833%</w:t>
            </w:r>
          </w:p>
        </w:tc>
      </w:tr>
      <w:tr w:rsidR="0023666B" w:rsidRPr="001A043D" w14:paraId="0C61F67F" w14:textId="77777777" w:rsidTr="0023666B">
        <w:trPr>
          <w:trHeight w:val="288"/>
          <w:jc w:val="center"/>
        </w:trPr>
        <w:tc>
          <w:tcPr>
            <w:tcW w:w="1160" w:type="dxa"/>
            <w:tcBorders>
              <w:top w:val="nil"/>
              <w:left w:val="nil"/>
              <w:bottom w:val="nil"/>
              <w:right w:val="nil"/>
            </w:tcBorders>
            <w:shd w:val="clear" w:color="auto" w:fill="auto"/>
            <w:vAlign w:val="center"/>
            <w:hideMark/>
          </w:tcPr>
          <w:p w14:paraId="6CBD6E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3A31D9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20/09/2024</w:t>
            </w:r>
          </w:p>
        </w:tc>
        <w:tc>
          <w:tcPr>
            <w:tcW w:w="1520" w:type="dxa"/>
            <w:tcBorders>
              <w:top w:val="nil"/>
              <w:left w:val="nil"/>
              <w:bottom w:val="nil"/>
              <w:right w:val="nil"/>
            </w:tcBorders>
            <w:shd w:val="clear" w:color="auto" w:fill="auto"/>
            <w:vAlign w:val="center"/>
            <w:hideMark/>
          </w:tcPr>
          <w:p w14:paraId="256C4C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23/09/2024</w:t>
            </w:r>
          </w:p>
        </w:tc>
        <w:tc>
          <w:tcPr>
            <w:tcW w:w="680" w:type="dxa"/>
            <w:tcBorders>
              <w:top w:val="nil"/>
              <w:left w:val="nil"/>
              <w:bottom w:val="nil"/>
              <w:right w:val="nil"/>
            </w:tcBorders>
            <w:shd w:val="clear" w:color="auto" w:fill="auto"/>
            <w:vAlign w:val="center"/>
            <w:hideMark/>
          </w:tcPr>
          <w:p w14:paraId="46BFBF8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23E0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2,1276%</w:t>
            </w:r>
          </w:p>
        </w:tc>
      </w:tr>
      <w:tr w:rsidR="0023666B" w:rsidRPr="001A043D" w14:paraId="56335FC0" w14:textId="77777777" w:rsidTr="0023666B">
        <w:trPr>
          <w:trHeight w:val="288"/>
          <w:jc w:val="center"/>
        </w:trPr>
        <w:tc>
          <w:tcPr>
            <w:tcW w:w="1160" w:type="dxa"/>
            <w:tcBorders>
              <w:top w:val="nil"/>
              <w:left w:val="nil"/>
              <w:bottom w:val="nil"/>
              <w:right w:val="nil"/>
            </w:tcBorders>
            <w:shd w:val="clear" w:color="auto" w:fill="auto"/>
            <w:vAlign w:val="center"/>
            <w:hideMark/>
          </w:tcPr>
          <w:p w14:paraId="253A22E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4259DDA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20/10/2024</w:t>
            </w:r>
          </w:p>
        </w:tc>
        <w:tc>
          <w:tcPr>
            <w:tcW w:w="1520" w:type="dxa"/>
            <w:tcBorders>
              <w:top w:val="nil"/>
              <w:left w:val="nil"/>
              <w:bottom w:val="nil"/>
              <w:right w:val="nil"/>
            </w:tcBorders>
            <w:shd w:val="clear" w:color="auto" w:fill="auto"/>
            <w:vAlign w:val="center"/>
            <w:hideMark/>
          </w:tcPr>
          <w:p w14:paraId="0C99DC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22/10/2024</w:t>
            </w:r>
          </w:p>
        </w:tc>
        <w:tc>
          <w:tcPr>
            <w:tcW w:w="680" w:type="dxa"/>
            <w:tcBorders>
              <w:top w:val="nil"/>
              <w:left w:val="nil"/>
              <w:bottom w:val="nil"/>
              <w:right w:val="nil"/>
            </w:tcBorders>
            <w:shd w:val="clear" w:color="auto" w:fill="auto"/>
            <w:vAlign w:val="center"/>
            <w:hideMark/>
          </w:tcPr>
          <w:p w14:paraId="05B03C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19B4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2,1739%</w:t>
            </w:r>
          </w:p>
        </w:tc>
      </w:tr>
      <w:tr w:rsidR="0023666B" w:rsidRPr="001A043D" w14:paraId="67A9C175" w14:textId="77777777" w:rsidTr="0023666B">
        <w:trPr>
          <w:trHeight w:val="288"/>
          <w:jc w:val="center"/>
        </w:trPr>
        <w:tc>
          <w:tcPr>
            <w:tcW w:w="1160" w:type="dxa"/>
            <w:tcBorders>
              <w:top w:val="nil"/>
              <w:left w:val="nil"/>
              <w:bottom w:val="nil"/>
              <w:right w:val="nil"/>
            </w:tcBorders>
            <w:shd w:val="clear" w:color="auto" w:fill="auto"/>
            <w:vAlign w:val="center"/>
            <w:hideMark/>
          </w:tcPr>
          <w:p w14:paraId="0BED2B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24B37C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20/11/2024</w:t>
            </w:r>
          </w:p>
        </w:tc>
        <w:tc>
          <w:tcPr>
            <w:tcW w:w="1520" w:type="dxa"/>
            <w:tcBorders>
              <w:top w:val="nil"/>
              <w:left w:val="nil"/>
              <w:bottom w:val="nil"/>
              <w:right w:val="nil"/>
            </w:tcBorders>
            <w:shd w:val="clear" w:color="auto" w:fill="auto"/>
            <w:vAlign w:val="center"/>
            <w:hideMark/>
          </w:tcPr>
          <w:p w14:paraId="14C5A7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21/11/2024</w:t>
            </w:r>
          </w:p>
        </w:tc>
        <w:tc>
          <w:tcPr>
            <w:tcW w:w="680" w:type="dxa"/>
            <w:tcBorders>
              <w:top w:val="nil"/>
              <w:left w:val="nil"/>
              <w:bottom w:val="nil"/>
              <w:right w:val="nil"/>
            </w:tcBorders>
            <w:shd w:val="clear" w:color="auto" w:fill="auto"/>
            <w:vAlign w:val="center"/>
            <w:hideMark/>
          </w:tcPr>
          <w:p w14:paraId="7DA819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4DEE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2,2222%</w:t>
            </w:r>
          </w:p>
        </w:tc>
      </w:tr>
      <w:tr w:rsidR="0023666B" w:rsidRPr="001A043D" w14:paraId="7724A90D" w14:textId="77777777" w:rsidTr="0023666B">
        <w:trPr>
          <w:trHeight w:val="288"/>
          <w:jc w:val="center"/>
        </w:trPr>
        <w:tc>
          <w:tcPr>
            <w:tcW w:w="1160" w:type="dxa"/>
            <w:tcBorders>
              <w:top w:val="nil"/>
              <w:left w:val="nil"/>
              <w:bottom w:val="nil"/>
              <w:right w:val="nil"/>
            </w:tcBorders>
            <w:shd w:val="clear" w:color="auto" w:fill="auto"/>
            <w:vAlign w:val="center"/>
            <w:hideMark/>
          </w:tcPr>
          <w:p w14:paraId="766F8B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304F6F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20/12/2024</w:t>
            </w:r>
          </w:p>
        </w:tc>
        <w:tc>
          <w:tcPr>
            <w:tcW w:w="1520" w:type="dxa"/>
            <w:tcBorders>
              <w:top w:val="nil"/>
              <w:left w:val="nil"/>
              <w:bottom w:val="nil"/>
              <w:right w:val="nil"/>
            </w:tcBorders>
            <w:shd w:val="clear" w:color="auto" w:fill="auto"/>
            <w:vAlign w:val="center"/>
            <w:hideMark/>
          </w:tcPr>
          <w:p w14:paraId="726DC10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23/12/2024</w:t>
            </w:r>
          </w:p>
        </w:tc>
        <w:tc>
          <w:tcPr>
            <w:tcW w:w="680" w:type="dxa"/>
            <w:tcBorders>
              <w:top w:val="nil"/>
              <w:left w:val="nil"/>
              <w:bottom w:val="nil"/>
              <w:right w:val="nil"/>
            </w:tcBorders>
            <w:shd w:val="clear" w:color="auto" w:fill="auto"/>
            <w:vAlign w:val="center"/>
            <w:hideMark/>
          </w:tcPr>
          <w:p w14:paraId="779209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88E7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2,2727%</w:t>
            </w:r>
          </w:p>
        </w:tc>
      </w:tr>
      <w:tr w:rsidR="0023666B" w:rsidRPr="001A043D" w14:paraId="246681A3" w14:textId="77777777" w:rsidTr="0023666B">
        <w:trPr>
          <w:trHeight w:val="288"/>
          <w:jc w:val="center"/>
        </w:trPr>
        <w:tc>
          <w:tcPr>
            <w:tcW w:w="1160" w:type="dxa"/>
            <w:tcBorders>
              <w:top w:val="nil"/>
              <w:left w:val="nil"/>
              <w:bottom w:val="nil"/>
              <w:right w:val="nil"/>
            </w:tcBorders>
            <w:shd w:val="clear" w:color="auto" w:fill="auto"/>
            <w:vAlign w:val="center"/>
            <w:hideMark/>
          </w:tcPr>
          <w:p w14:paraId="54765C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5BC1894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20/01/2025</w:t>
            </w:r>
          </w:p>
        </w:tc>
        <w:tc>
          <w:tcPr>
            <w:tcW w:w="1520" w:type="dxa"/>
            <w:tcBorders>
              <w:top w:val="nil"/>
              <w:left w:val="nil"/>
              <w:bottom w:val="nil"/>
              <w:right w:val="nil"/>
            </w:tcBorders>
            <w:shd w:val="clear" w:color="auto" w:fill="auto"/>
            <w:vAlign w:val="center"/>
            <w:hideMark/>
          </w:tcPr>
          <w:p w14:paraId="2ABCB6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21/01/2025</w:t>
            </w:r>
          </w:p>
        </w:tc>
        <w:tc>
          <w:tcPr>
            <w:tcW w:w="680" w:type="dxa"/>
            <w:tcBorders>
              <w:top w:val="nil"/>
              <w:left w:val="nil"/>
              <w:bottom w:val="nil"/>
              <w:right w:val="nil"/>
            </w:tcBorders>
            <w:shd w:val="clear" w:color="auto" w:fill="auto"/>
            <w:vAlign w:val="center"/>
            <w:hideMark/>
          </w:tcPr>
          <w:p w14:paraId="24A86AF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1CB5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2,3255%</w:t>
            </w:r>
          </w:p>
        </w:tc>
      </w:tr>
      <w:tr w:rsidR="0023666B" w:rsidRPr="001A043D" w14:paraId="148B2C23" w14:textId="77777777" w:rsidTr="0023666B">
        <w:trPr>
          <w:trHeight w:val="288"/>
          <w:jc w:val="center"/>
        </w:trPr>
        <w:tc>
          <w:tcPr>
            <w:tcW w:w="1160" w:type="dxa"/>
            <w:tcBorders>
              <w:top w:val="nil"/>
              <w:left w:val="nil"/>
              <w:bottom w:val="nil"/>
              <w:right w:val="nil"/>
            </w:tcBorders>
            <w:shd w:val="clear" w:color="auto" w:fill="auto"/>
            <w:vAlign w:val="center"/>
            <w:hideMark/>
          </w:tcPr>
          <w:p w14:paraId="0B87FD6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7B10C17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20/02/2025</w:t>
            </w:r>
          </w:p>
        </w:tc>
        <w:tc>
          <w:tcPr>
            <w:tcW w:w="1520" w:type="dxa"/>
            <w:tcBorders>
              <w:top w:val="nil"/>
              <w:left w:val="nil"/>
              <w:bottom w:val="nil"/>
              <w:right w:val="nil"/>
            </w:tcBorders>
            <w:shd w:val="clear" w:color="auto" w:fill="auto"/>
            <w:vAlign w:val="center"/>
            <w:hideMark/>
          </w:tcPr>
          <w:p w14:paraId="4CDBC2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21/02/2025</w:t>
            </w:r>
          </w:p>
        </w:tc>
        <w:tc>
          <w:tcPr>
            <w:tcW w:w="680" w:type="dxa"/>
            <w:tcBorders>
              <w:top w:val="nil"/>
              <w:left w:val="nil"/>
              <w:bottom w:val="nil"/>
              <w:right w:val="nil"/>
            </w:tcBorders>
            <w:shd w:val="clear" w:color="auto" w:fill="auto"/>
            <w:vAlign w:val="center"/>
            <w:hideMark/>
          </w:tcPr>
          <w:p w14:paraId="25B937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D8C259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2,3809%</w:t>
            </w:r>
          </w:p>
        </w:tc>
      </w:tr>
      <w:tr w:rsidR="0023666B" w:rsidRPr="001A043D" w14:paraId="52171155" w14:textId="77777777" w:rsidTr="0023666B">
        <w:trPr>
          <w:trHeight w:val="288"/>
          <w:jc w:val="center"/>
        </w:trPr>
        <w:tc>
          <w:tcPr>
            <w:tcW w:w="1160" w:type="dxa"/>
            <w:tcBorders>
              <w:top w:val="nil"/>
              <w:left w:val="nil"/>
              <w:bottom w:val="nil"/>
              <w:right w:val="nil"/>
            </w:tcBorders>
            <w:shd w:val="clear" w:color="auto" w:fill="auto"/>
            <w:vAlign w:val="center"/>
            <w:hideMark/>
          </w:tcPr>
          <w:p w14:paraId="3A28EE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4F43BF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20/03/2025</w:t>
            </w:r>
          </w:p>
        </w:tc>
        <w:tc>
          <w:tcPr>
            <w:tcW w:w="1520" w:type="dxa"/>
            <w:tcBorders>
              <w:top w:val="nil"/>
              <w:left w:val="nil"/>
              <w:bottom w:val="nil"/>
              <w:right w:val="nil"/>
            </w:tcBorders>
            <w:shd w:val="clear" w:color="auto" w:fill="auto"/>
            <w:vAlign w:val="center"/>
            <w:hideMark/>
          </w:tcPr>
          <w:p w14:paraId="751A547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21/03/2025</w:t>
            </w:r>
          </w:p>
        </w:tc>
        <w:tc>
          <w:tcPr>
            <w:tcW w:w="680" w:type="dxa"/>
            <w:tcBorders>
              <w:top w:val="nil"/>
              <w:left w:val="nil"/>
              <w:bottom w:val="nil"/>
              <w:right w:val="nil"/>
            </w:tcBorders>
            <w:shd w:val="clear" w:color="auto" w:fill="auto"/>
            <w:vAlign w:val="center"/>
            <w:hideMark/>
          </w:tcPr>
          <w:p w14:paraId="0E26DA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93A46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2,4390%</w:t>
            </w:r>
          </w:p>
        </w:tc>
      </w:tr>
      <w:tr w:rsidR="0023666B" w:rsidRPr="001A043D" w14:paraId="7473EF09" w14:textId="77777777" w:rsidTr="0023666B">
        <w:trPr>
          <w:trHeight w:val="288"/>
          <w:jc w:val="center"/>
        </w:trPr>
        <w:tc>
          <w:tcPr>
            <w:tcW w:w="1160" w:type="dxa"/>
            <w:tcBorders>
              <w:top w:val="nil"/>
              <w:left w:val="nil"/>
              <w:bottom w:val="nil"/>
              <w:right w:val="nil"/>
            </w:tcBorders>
            <w:shd w:val="clear" w:color="auto" w:fill="auto"/>
            <w:vAlign w:val="center"/>
            <w:hideMark/>
          </w:tcPr>
          <w:p w14:paraId="5A00C4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6A8979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20/04/2025</w:t>
            </w:r>
          </w:p>
        </w:tc>
        <w:tc>
          <w:tcPr>
            <w:tcW w:w="1520" w:type="dxa"/>
            <w:tcBorders>
              <w:top w:val="nil"/>
              <w:left w:val="nil"/>
              <w:bottom w:val="nil"/>
              <w:right w:val="nil"/>
            </w:tcBorders>
            <w:shd w:val="clear" w:color="auto" w:fill="auto"/>
            <w:vAlign w:val="center"/>
            <w:hideMark/>
          </w:tcPr>
          <w:p w14:paraId="370EDA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23/04/2025</w:t>
            </w:r>
          </w:p>
        </w:tc>
        <w:tc>
          <w:tcPr>
            <w:tcW w:w="680" w:type="dxa"/>
            <w:tcBorders>
              <w:top w:val="nil"/>
              <w:left w:val="nil"/>
              <w:bottom w:val="nil"/>
              <w:right w:val="nil"/>
            </w:tcBorders>
            <w:shd w:val="clear" w:color="auto" w:fill="auto"/>
            <w:vAlign w:val="center"/>
            <w:hideMark/>
          </w:tcPr>
          <w:p w14:paraId="4FED31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97EE71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w:t>
            </w:r>
          </w:p>
        </w:tc>
      </w:tr>
      <w:tr w:rsidR="0023666B" w:rsidRPr="001A043D" w14:paraId="04910EC2" w14:textId="77777777" w:rsidTr="0023666B">
        <w:trPr>
          <w:trHeight w:val="288"/>
          <w:jc w:val="center"/>
        </w:trPr>
        <w:tc>
          <w:tcPr>
            <w:tcW w:w="1160" w:type="dxa"/>
            <w:tcBorders>
              <w:top w:val="nil"/>
              <w:left w:val="nil"/>
              <w:bottom w:val="nil"/>
              <w:right w:val="nil"/>
            </w:tcBorders>
            <w:shd w:val="clear" w:color="auto" w:fill="auto"/>
            <w:vAlign w:val="center"/>
            <w:hideMark/>
          </w:tcPr>
          <w:p w14:paraId="1EA627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74178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20/05/2025</w:t>
            </w:r>
          </w:p>
        </w:tc>
        <w:tc>
          <w:tcPr>
            <w:tcW w:w="1520" w:type="dxa"/>
            <w:tcBorders>
              <w:top w:val="nil"/>
              <w:left w:val="nil"/>
              <w:bottom w:val="nil"/>
              <w:right w:val="nil"/>
            </w:tcBorders>
            <w:shd w:val="clear" w:color="auto" w:fill="auto"/>
            <w:vAlign w:val="center"/>
            <w:hideMark/>
          </w:tcPr>
          <w:p w14:paraId="55B88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21/05/2025</w:t>
            </w:r>
          </w:p>
        </w:tc>
        <w:tc>
          <w:tcPr>
            <w:tcW w:w="680" w:type="dxa"/>
            <w:tcBorders>
              <w:top w:val="nil"/>
              <w:left w:val="nil"/>
              <w:bottom w:val="nil"/>
              <w:right w:val="nil"/>
            </w:tcBorders>
            <w:shd w:val="clear" w:color="auto" w:fill="auto"/>
            <w:vAlign w:val="center"/>
            <w:hideMark/>
          </w:tcPr>
          <w:p w14:paraId="23E6BE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61667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2,5641%</w:t>
            </w:r>
          </w:p>
        </w:tc>
      </w:tr>
      <w:tr w:rsidR="0023666B" w:rsidRPr="001A043D" w14:paraId="7E7F6B44" w14:textId="77777777" w:rsidTr="0023666B">
        <w:trPr>
          <w:trHeight w:val="288"/>
          <w:jc w:val="center"/>
        </w:trPr>
        <w:tc>
          <w:tcPr>
            <w:tcW w:w="1160" w:type="dxa"/>
            <w:tcBorders>
              <w:top w:val="nil"/>
              <w:left w:val="nil"/>
              <w:bottom w:val="nil"/>
              <w:right w:val="nil"/>
            </w:tcBorders>
            <w:shd w:val="clear" w:color="auto" w:fill="auto"/>
            <w:vAlign w:val="center"/>
            <w:hideMark/>
          </w:tcPr>
          <w:p w14:paraId="4BEFE87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4DB5F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20/06/2025</w:t>
            </w:r>
          </w:p>
        </w:tc>
        <w:tc>
          <w:tcPr>
            <w:tcW w:w="1520" w:type="dxa"/>
            <w:tcBorders>
              <w:top w:val="nil"/>
              <w:left w:val="nil"/>
              <w:bottom w:val="nil"/>
              <w:right w:val="nil"/>
            </w:tcBorders>
            <w:shd w:val="clear" w:color="auto" w:fill="auto"/>
            <w:vAlign w:val="center"/>
            <w:hideMark/>
          </w:tcPr>
          <w:p w14:paraId="5986773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23/06/2025</w:t>
            </w:r>
          </w:p>
        </w:tc>
        <w:tc>
          <w:tcPr>
            <w:tcW w:w="680" w:type="dxa"/>
            <w:tcBorders>
              <w:top w:val="nil"/>
              <w:left w:val="nil"/>
              <w:bottom w:val="nil"/>
              <w:right w:val="nil"/>
            </w:tcBorders>
            <w:shd w:val="clear" w:color="auto" w:fill="auto"/>
            <w:vAlign w:val="center"/>
            <w:hideMark/>
          </w:tcPr>
          <w:p w14:paraId="169779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128B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2,6315%</w:t>
            </w:r>
          </w:p>
        </w:tc>
      </w:tr>
      <w:tr w:rsidR="0023666B" w:rsidRPr="001A043D" w14:paraId="083D558C" w14:textId="77777777" w:rsidTr="0023666B">
        <w:trPr>
          <w:trHeight w:val="288"/>
          <w:jc w:val="center"/>
        </w:trPr>
        <w:tc>
          <w:tcPr>
            <w:tcW w:w="1160" w:type="dxa"/>
            <w:tcBorders>
              <w:top w:val="nil"/>
              <w:left w:val="nil"/>
              <w:bottom w:val="nil"/>
              <w:right w:val="nil"/>
            </w:tcBorders>
            <w:shd w:val="clear" w:color="auto" w:fill="auto"/>
            <w:vAlign w:val="center"/>
            <w:hideMark/>
          </w:tcPr>
          <w:p w14:paraId="79431CD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lastRenderedPageBreak/>
              <w:t>43</w:t>
            </w:r>
          </w:p>
        </w:tc>
        <w:tc>
          <w:tcPr>
            <w:tcW w:w="1140" w:type="dxa"/>
            <w:tcBorders>
              <w:top w:val="nil"/>
              <w:left w:val="nil"/>
              <w:bottom w:val="nil"/>
              <w:right w:val="nil"/>
            </w:tcBorders>
            <w:shd w:val="clear" w:color="auto" w:fill="auto"/>
            <w:vAlign w:val="center"/>
            <w:hideMark/>
          </w:tcPr>
          <w:p w14:paraId="1EB752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20/07/2025</w:t>
            </w:r>
          </w:p>
        </w:tc>
        <w:tc>
          <w:tcPr>
            <w:tcW w:w="1520" w:type="dxa"/>
            <w:tcBorders>
              <w:top w:val="nil"/>
              <w:left w:val="nil"/>
              <w:bottom w:val="nil"/>
              <w:right w:val="nil"/>
            </w:tcBorders>
            <w:shd w:val="clear" w:color="auto" w:fill="auto"/>
            <w:vAlign w:val="center"/>
            <w:hideMark/>
          </w:tcPr>
          <w:p w14:paraId="79E7E1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22/07/2025</w:t>
            </w:r>
          </w:p>
        </w:tc>
        <w:tc>
          <w:tcPr>
            <w:tcW w:w="680" w:type="dxa"/>
            <w:tcBorders>
              <w:top w:val="nil"/>
              <w:left w:val="nil"/>
              <w:bottom w:val="nil"/>
              <w:right w:val="nil"/>
            </w:tcBorders>
            <w:shd w:val="clear" w:color="auto" w:fill="auto"/>
            <w:vAlign w:val="center"/>
            <w:hideMark/>
          </w:tcPr>
          <w:p w14:paraId="4FB6DE1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7297F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2,7027%</w:t>
            </w:r>
          </w:p>
        </w:tc>
      </w:tr>
      <w:tr w:rsidR="0023666B" w:rsidRPr="001A043D" w14:paraId="4A623217" w14:textId="77777777" w:rsidTr="0023666B">
        <w:trPr>
          <w:trHeight w:val="288"/>
          <w:jc w:val="center"/>
        </w:trPr>
        <w:tc>
          <w:tcPr>
            <w:tcW w:w="1160" w:type="dxa"/>
            <w:tcBorders>
              <w:top w:val="nil"/>
              <w:left w:val="nil"/>
              <w:bottom w:val="nil"/>
              <w:right w:val="nil"/>
            </w:tcBorders>
            <w:shd w:val="clear" w:color="auto" w:fill="auto"/>
            <w:vAlign w:val="center"/>
            <w:hideMark/>
          </w:tcPr>
          <w:p w14:paraId="34079B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22EFD2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20/08/2025</w:t>
            </w:r>
          </w:p>
        </w:tc>
        <w:tc>
          <w:tcPr>
            <w:tcW w:w="1520" w:type="dxa"/>
            <w:tcBorders>
              <w:top w:val="nil"/>
              <w:left w:val="nil"/>
              <w:bottom w:val="nil"/>
              <w:right w:val="nil"/>
            </w:tcBorders>
            <w:shd w:val="clear" w:color="auto" w:fill="auto"/>
            <w:vAlign w:val="center"/>
            <w:hideMark/>
          </w:tcPr>
          <w:p w14:paraId="65693F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21/08/2025</w:t>
            </w:r>
          </w:p>
        </w:tc>
        <w:tc>
          <w:tcPr>
            <w:tcW w:w="680" w:type="dxa"/>
            <w:tcBorders>
              <w:top w:val="nil"/>
              <w:left w:val="nil"/>
              <w:bottom w:val="nil"/>
              <w:right w:val="nil"/>
            </w:tcBorders>
            <w:shd w:val="clear" w:color="auto" w:fill="auto"/>
            <w:vAlign w:val="center"/>
            <w:hideMark/>
          </w:tcPr>
          <w:p w14:paraId="11AC39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7952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2,7777%</w:t>
            </w:r>
          </w:p>
        </w:tc>
      </w:tr>
      <w:tr w:rsidR="0023666B" w:rsidRPr="001A043D" w14:paraId="40B8C772" w14:textId="77777777" w:rsidTr="0023666B">
        <w:trPr>
          <w:trHeight w:val="288"/>
          <w:jc w:val="center"/>
        </w:trPr>
        <w:tc>
          <w:tcPr>
            <w:tcW w:w="1160" w:type="dxa"/>
            <w:tcBorders>
              <w:top w:val="nil"/>
              <w:left w:val="nil"/>
              <w:bottom w:val="nil"/>
              <w:right w:val="nil"/>
            </w:tcBorders>
            <w:shd w:val="clear" w:color="auto" w:fill="auto"/>
            <w:vAlign w:val="center"/>
            <w:hideMark/>
          </w:tcPr>
          <w:p w14:paraId="3428814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10F49A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20/09/2025</w:t>
            </w:r>
          </w:p>
        </w:tc>
        <w:tc>
          <w:tcPr>
            <w:tcW w:w="1520" w:type="dxa"/>
            <w:tcBorders>
              <w:top w:val="nil"/>
              <w:left w:val="nil"/>
              <w:bottom w:val="nil"/>
              <w:right w:val="nil"/>
            </w:tcBorders>
            <w:shd w:val="clear" w:color="auto" w:fill="auto"/>
            <w:vAlign w:val="center"/>
            <w:hideMark/>
          </w:tcPr>
          <w:p w14:paraId="12DF7BF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23/09/2025</w:t>
            </w:r>
          </w:p>
        </w:tc>
        <w:tc>
          <w:tcPr>
            <w:tcW w:w="680" w:type="dxa"/>
            <w:tcBorders>
              <w:top w:val="nil"/>
              <w:left w:val="nil"/>
              <w:bottom w:val="nil"/>
              <w:right w:val="nil"/>
            </w:tcBorders>
            <w:shd w:val="clear" w:color="auto" w:fill="auto"/>
            <w:vAlign w:val="center"/>
            <w:hideMark/>
          </w:tcPr>
          <w:p w14:paraId="22A2F8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76E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2,8571%</w:t>
            </w:r>
          </w:p>
        </w:tc>
      </w:tr>
      <w:tr w:rsidR="0023666B" w:rsidRPr="001A043D" w14:paraId="4D928188" w14:textId="77777777" w:rsidTr="0023666B">
        <w:trPr>
          <w:trHeight w:val="288"/>
          <w:jc w:val="center"/>
        </w:trPr>
        <w:tc>
          <w:tcPr>
            <w:tcW w:w="1160" w:type="dxa"/>
            <w:tcBorders>
              <w:top w:val="nil"/>
              <w:left w:val="nil"/>
              <w:bottom w:val="nil"/>
              <w:right w:val="nil"/>
            </w:tcBorders>
            <w:shd w:val="clear" w:color="auto" w:fill="auto"/>
            <w:vAlign w:val="center"/>
            <w:hideMark/>
          </w:tcPr>
          <w:p w14:paraId="0BC849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1DCB46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20/10/2025</w:t>
            </w:r>
          </w:p>
        </w:tc>
        <w:tc>
          <w:tcPr>
            <w:tcW w:w="1520" w:type="dxa"/>
            <w:tcBorders>
              <w:top w:val="nil"/>
              <w:left w:val="nil"/>
              <w:bottom w:val="nil"/>
              <w:right w:val="nil"/>
            </w:tcBorders>
            <w:shd w:val="clear" w:color="auto" w:fill="auto"/>
            <w:vAlign w:val="center"/>
            <w:hideMark/>
          </w:tcPr>
          <w:p w14:paraId="1A4E23F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21/10/2025</w:t>
            </w:r>
          </w:p>
        </w:tc>
        <w:tc>
          <w:tcPr>
            <w:tcW w:w="680" w:type="dxa"/>
            <w:tcBorders>
              <w:top w:val="nil"/>
              <w:left w:val="nil"/>
              <w:bottom w:val="nil"/>
              <w:right w:val="nil"/>
            </w:tcBorders>
            <w:shd w:val="clear" w:color="auto" w:fill="auto"/>
            <w:vAlign w:val="center"/>
            <w:hideMark/>
          </w:tcPr>
          <w:p w14:paraId="42C5F17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ECCB04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2,9411%</w:t>
            </w:r>
          </w:p>
        </w:tc>
      </w:tr>
      <w:tr w:rsidR="0023666B" w:rsidRPr="001A043D" w14:paraId="210D3660" w14:textId="77777777" w:rsidTr="0023666B">
        <w:trPr>
          <w:trHeight w:val="288"/>
          <w:jc w:val="center"/>
        </w:trPr>
        <w:tc>
          <w:tcPr>
            <w:tcW w:w="1160" w:type="dxa"/>
            <w:tcBorders>
              <w:top w:val="nil"/>
              <w:left w:val="nil"/>
              <w:bottom w:val="nil"/>
              <w:right w:val="nil"/>
            </w:tcBorders>
            <w:shd w:val="clear" w:color="auto" w:fill="auto"/>
            <w:vAlign w:val="center"/>
            <w:hideMark/>
          </w:tcPr>
          <w:p w14:paraId="0880290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37B2DD9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20/11/2025</w:t>
            </w:r>
          </w:p>
        </w:tc>
        <w:tc>
          <w:tcPr>
            <w:tcW w:w="1520" w:type="dxa"/>
            <w:tcBorders>
              <w:top w:val="nil"/>
              <w:left w:val="nil"/>
              <w:bottom w:val="nil"/>
              <w:right w:val="nil"/>
            </w:tcBorders>
            <w:shd w:val="clear" w:color="auto" w:fill="auto"/>
            <w:vAlign w:val="center"/>
            <w:hideMark/>
          </w:tcPr>
          <w:p w14:paraId="63EBC0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21/11/2025</w:t>
            </w:r>
          </w:p>
        </w:tc>
        <w:tc>
          <w:tcPr>
            <w:tcW w:w="680" w:type="dxa"/>
            <w:tcBorders>
              <w:top w:val="nil"/>
              <w:left w:val="nil"/>
              <w:bottom w:val="nil"/>
              <w:right w:val="nil"/>
            </w:tcBorders>
            <w:shd w:val="clear" w:color="auto" w:fill="auto"/>
            <w:vAlign w:val="center"/>
            <w:hideMark/>
          </w:tcPr>
          <w:p w14:paraId="66521A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C5E5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3,0303%</w:t>
            </w:r>
          </w:p>
        </w:tc>
      </w:tr>
      <w:tr w:rsidR="0023666B" w:rsidRPr="001A043D" w14:paraId="7107283A" w14:textId="77777777" w:rsidTr="0023666B">
        <w:trPr>
          <w:trHeight w:val="288"/>
          <w:jc w:val="center"/>
        </w:trPr>
        <w:tc>
          <w:tcPr>
            <w:tcW w:w="1160" w:type="dxa"/>
            <w:tcBorders>
              <w:top w:val="nil"/>
              <w:left w:val="nil"/>
              <w:bottom w:val="nil"/>
              <w:right w:val="nil"/>
            </w:tcBorders>
            <w:shd w:val="clear" w:color="auto" w:fill="auto"/>
            <w:vAlign w:val="center"/>
            <w:hideMark/>
          </w:tcPr>
          <w:p w14:paraId="12EBB92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782AA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20/12/2025</w:t>
            </w:r>
          </w:p>
        </w:tc>
        <w:tc>
          <w:tcPr>
            <w:tcW w:w="1520" w:type="dxa"/>
            <w:tcBorders>
              <w:top w:val="nil"/>
              <w:left w:val="nil"/>
              <w:bottom w:val="nil"/>
              <w:right w:val="nil"/>
            </w:tcBorders>
            <w:shd w:val="clear" w:color="auto" w:fill="auto"/>
            <w:vAlign w:val="center"/>
            <w:hideMark/>
          </w:tcPr>
          <w:p w14:paraId="17CC128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23/12/2025</w:t>
            </w:r>
          </w:p>
        </w:tc>
        <w:tc>
          <w:tcPr>
            <w:tcW w:w="680" w:type="dxa"/>
            <w:tcBorders>
              <w:top w:val="nil"/>
              <w:left w:val="nil"/>
              <w:bottom w:val="nil"/>
              <w:right w:val="nil"/>
            </w:tcBorders>
            <w:shd w:val="clear" w:color="auto" w:fill="auto"/>
            <w:vAlign w:val="center"/>
            <w:hideMark/>
          </w:tcPr>
          <w:p w14:paraId="0AF01E6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CB79A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3,1250%</w:t>
            </w:r>
          </w:p>
        </w:tc>
      </w:tr>
      <w:tr w:rsidR="0023666B" w:rsidRPr="001A043D" w14:paraId="1E3FDB34" w14:textId="77777777" w:rsidTr="0023666B">
        <w:trPr>
          <w:trHeight w:val="288"/>
          <w:jc w:val="center"/>
        </w:trPr>
        <w:tc>
          <w:tcPr>
            <w:tcW w:w="1160" w:type="dxa"/>
            <w:tcBorders>
              <w:top w:val="nil"/>
              <w:left w:val="nil"/>
              <w:bottom w:val="nil"/>
              <w:right w:val="nil"/>
            </w:tcBorders>
            <w:shd w:val="clear" w:color="auto" w:fill="auto"/>
            <w:vAlign w:val="center"/>
            <w:hideMark/>
          </w:tcPr>
          <w:p w14:paraId="3A9F1F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0579D1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20/01/2026</w:t>
            </w:r>
          </w:p>
        </w:tc>
        <w:tc>
          <w:tcPr>
            <w:tcW w:w="1520" w:type="dxa"/>
            <w:tcBorders>
              <w:top w:val="nil"/>
              <w:left w:val="nil"/>
              <w:bottom w:val="nil"/>
              <w:right w:val="nil"/>
            </w:tcBorders>
            <w:shd w:val="clear" w:color="auto" w:fill="auto"/>
            <w:vAlign w:val="center"/>
            <w:hideMark/>
          </w:tcPr>
          <w:p w14:paraId="2D6296B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21/01/2026</w:t>
            </w:r>
          </w:p>
        </w:tc>
        <w:tc>
          <w:tcPr>
            <w:tcW w:w="680" w:type="dxa"/>
            <w:tcBorders>
              <w:top w:val="nil"/>
              <w:left w:val="nil"/>
              <w:bottom w:val="nil"/>
              <w:right w:val="nil"/>
            </w:tcBorders>
            <w:shd w:val="clear" w:color="auto" w:fill="auto"/>
            <w:vAlign w:val="center"/>
            <w:hideMark/>
          </w:tcPr>
          <w:p w14:paraId="3A3D86F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703F7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3,2258%</w:t>
            </w:r>
          </w:p>
        </w:tc>
      </w:tr>
      <w:tr w:rsidR="0023666B" w:rsidRPr="001A043D" w14:paraId="412D82C1" w14:textId="77777777" w:rsidTr="0023666B">
        <w:trPr>
          <w:trHeight w:val="288"/>
          <w:jc w:val="center"/>
        </w:trPr>
        <w:tc>
          <w:tcPr>
            <w:tcW w:w="1160" w:type="dxa"/>
            <w:tcBorders>
              <w:top w:val="nil"/>
              <w:left w:val="nil"/>
              <w:bottom w:val="nil"/>
              <w:right w:val="nil"/>
            </w:tcBorders>
            <w:shd w:val="clear" w:color="auto" w:fill="auto"/>
            <w:vAlign w:val="center"/>
            <w:hideMark/>
          </w:tcPr>
          <w:p w14:paraId="12C90FF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46773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20/02/2026</w:t>
            </w:r>
          </w:p>
        </w:tc>
        <w:tc>
          <w:tcPr>
            <w:tcW w:w="1520" w:type="dxa"/>
            <w:tcBorders>
              <w:top w:val="nil"/>
              <w:left w:val="nil"/>
              <w:bottom w:val="nil"/>
              <w:right w:val="nil"/>
            </w:tcBorders>
            <w:shd w:val="clear" w:color="auto" w:fill="auto"/>
            <w:vAlign w:val="center"/>
            <w:hideMark/>
          </w:tcPr>
          <w:p w14:paraId="6750EB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23/02/2026</w:t>
            </w:r>
          </w:p>
        </w:tc>
        <w:tc>
          <w:tcPr>
            <w:tcW w:w="680" w:type="dxa"/>
            <w:tcBorders>
              <w:top w:val="nil"/>
              <w:left w:val="nil"/>
              <w:bottom w:val="nil"/>
              <w:right w:val="nil"/>
            </w:tcBorders>
            <w:shd w:val="clear" w:color="auto" w:fill="auto"/>
            <w:vAlign w:val="center"/>
            <w:hideMark/>
          </w:tcPr>
          <w:p w14:paraId="2674E58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967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w:t>
            </w:r>
          </w:p>
        </w:tc>
      </w:tr>
      <w:tr w:rsidR="0023666B" w:rsidRPr="001A043D" w14:paraId="3A0566D7" w14:textId="77777777" w:rsidTr="0023666B">
        <w:trPr>
          <w:trHeight w:val="288"/>
          <w:jc w:val="center"/>
        </w:trPr>
        <w:tc>
          <w:tcPr>
            <w:tcW w:w="1160" w:type="dxa"/>
            <w:tcBorders>
              <w:top w:val="nil"/>
              <w:left w:val="nil"/>
              <w:bottom w:val="nil"/>
              <w:right w:val="nil"/>
            </w:tcBorders>
            <w:shd w:val="clear" w:color="auto" w:fill="auto"/>
            <w:vAlign w:val="center"/>
            <w:hideMark/>
          </w:tcPr>
          <w:p w14:paraId="09FDFB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6FB5CC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20/03/2026</w:t>
            </w:r>
          </w:p>
        </w:tc>
        <w:tc>
          <w:tcPr>
            <w:tcW w:w="1520" w:type="dxa"/>
            <w:tcBorders>
              <w:top w:val="nil"/>
              <w:left w:val="nil"/>
              <w:bottom w:val="nil"/>
              <w:right w:val="nil"/>
            </w:tcBorders>
            <w:shd w:val="clear" w:color="auto" w:fill="auto"/>
            <w:vAlign w:val="center"/>
            <w:hideMark/>
          </w:tcPr>
          <w:p w14:paraId="2C6B51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23/03/2026</w:t>
            </w:r>
          </w:p>
        </w:tc>
        <w:tc>
          <w:tcPr>
            <w:tcW w:w="680" w:type="dxa"/>
            <w:tcBorders>
              <w:top w:val="nil"/>
              <w:left w:val="nil"/>
              <w:bottom w:val="nil"/>
              <w:right w:val="nil"/>
            </w:tcBorders>
            <w:shd w:val="clear" w:color="auto" w:fill="auto"/>
            <w:vAlign w:val="center"/>
            <w:hideMark/>
          </w:tcPr>
          <w:p w14:paraId="2C1CF07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D42E2D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3,4482%</w:t>
            </w:r>
          </w:p>
        </w:tc>
      </w:tr>
      <w:tr w:rsidR="0023666B" w:rsidRPr="001A043D" w14:paraId="64DF2F30" w14:textId="77777777" w:rsidTr="0023666B">
        <w:trPr>
          <w:trHeight w:val="288"/>
          <w:jc w:val="center"/>
        </w:trPr>
        <w:tc>
          <w:tcPr>
            <w:tcW w:w="1160" w:type="dxa"/>
            <w:tcBorders>
              <w:top w:val="nil"/>
              <w:left w:val="nil"/>
              <w:bottom w:val="nil"/>
              <w:right w:val="nil"/>
            </w:tcBorders>
            <w:shd w:val="clear" w:color="auto" w:fill="auto"/>
            <w:vAlign w:val="center"/>
            <w:hideMark/>
          </w:tcPr>
          <w:p w14:paraId="7C470F0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4D17B5D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20/04/2026</w:t>
            </w:r>
          </w:p>
        </w:tc>
        <w:tc>
          <w:tcPr>
            <w:tcW w:w="1520" w:type="dxa"/>
            <w:tcBorders>
              <w:top w:val="nil"/>
              <w:left w:val="nil"/>
              <w:bottom w:val="nil"/>
              <w:right w:val="nil"/>
            </w:tcBorders>
            <w:shd w:val="clear" w:color="auto" w:fill="auto"/>
            <w:vAlign w:val="center"/>
            <w:hideMark/>
          </w:tcPr>
          <w:p w14:paraId="21A6D0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22/04/2026</w:t>
            </w:r>
          </w:p>
        </w:tc>
        <w:tc>
          <w:tcPr>
            <w:tcW w:w="680" w:type="dxa"/>
            <w:tcBorders>
              <w:top w:val="nil"/>
              <w:left w:val="nil"/>
              <w:bottom w:val="nil"/>
              <w:right w:val="nil"/>
            </w:tcBorders>
            <w:shd w:val="clear" w:color="auto" w:fill="auto"/>
            <w:vAlign w:val="center"/>
            <w:hideMark/>
          </w:tcPr>
          <w:p w14:paraId="179D1D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819FE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3,5714%</w:t>
            </w:r>
          </w:p>
        </w:tc>
      </w:tr>
      <w:tr w:rsidR="0023666B" w:rsidRPr="001A043D" w14:paraId="44799FDE" w14:textId="77777777" w:rsidTr="0023666B">
        <w:trPr>
          <w:trHeight w:val="288"/>
          <w:jc w:val="center"/>
        </w:trPr>
        <w:tc>
          <w:tcPr>
            <w:tcW w:w="1160" w:type="dxa"/>
            <w:tcBorders>
              <w:top w:val="nil"/>
              <w:left w:val="nil"/>
              <w:bottom w:val="nil"/>
              <w:right w:val="nil"/>
            </w:tcBorders>
            <w:shd w:val="clear" w:color="auto" w:fill="auto"/>
            <w:vAlign w:val="center"/>
            <w:hideMark/>
          </w:tcPr>
          <w:p w14:paraId="612223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75CADD1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20/05/2026</w:t>
            </w:r>
          </w:p>
        </w:tc>
        <w:tc>
          <w:tcPr>
            <w:tcW w:w="1520" w:type="dxa"/>
            <w:tcBorders>
              <w:top w:val="nil"/>
              <w:left w:val="nil"/>
              <w:bottom w:val="nil"/>
              <w:right w:val="nil"/>
            </w:tcBorders>
            <w:shd w:val="clear" w:color="auto" w:fill="auto"/>
            <w:vAlign w:val="center"/>
            <w:hideMark/>
          </w:tcPr>
          <w:p w14:paraId="0290F9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21/05/2026</w:t>
            </w:r>
          </w:p>
        </w:tc>
        <w:tc>
          <w:tcPr>
            <w:tcW w:w="680" w:type="dxa"/>
            <w:tcBorders>
              <w:top w:val="nil"/>
              <w:left w:val="nil"/>
              <w:bottom w:val="nil"/>
              <w:right w:val="nil"/>
            </w:tcBorders>
            <w:shd w:val="clear" w:color="auto" w:fill="auto"/>
            <w:vAlign w:val="center"/>
            <w:hideMark/>
          </w:tcPr>
          <w:p w14:paraId="0EC163D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1F367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3,7037%</w:t>
            </w:r>
          </w:p>
        </w:tc>
      </w:tr>
      <w:tr w:rsidR="0023666B" w:rsidRPr="001A043D" w14:paraId="7F7C0391" w14:textId="77777777" w:rsidTr="0023666B">
        <w:trPr>
          <w:trHeight w:val="288"/>
          <w:jc w:val="center"/>
        </w:trPr>
        <w:tc>
          <w:tcPr>
            <w:tcW w:w="1160" w:type="dxa"/>
            <w:tcBorders>
              <w:top w:val="nil"/>
              <w:left w:val="nil"/>
              <w:bottom w:val="nil"/>
              <w:right w:val="nil"/>
            </w:tcBorders>
            <w:shd w:val="clear" w:color="auto" w:fill="auto"/>
            <w:vAlign w:val="center"/>
            <w:hideMark/>
          </w:tcPr>
          <w:p w14:paraId="08F6CE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7F556B3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20/06/2026</w:t>
            </w:r>
          </w:p>
        </w:tc>
        <w:tc>
          <w:tcPr>
            <w:tcW w:w="1520" w:type="dxa"/>
            <w:tcBorders>
              <w:top w:val="nil"/>
              <w:left w:val="nil"/>
              <w:bottom w:val="nil"/>
              <w:right w:val="nil"/>
            </w:tcBorders>
            <w:shd w:val="clear" w:color="auto" w:fill="auto"/>
            <w:vAlign w:val="center"/>
            <w:hideMark/>
          </w:tcPr>
          <w:p w14:paraId="0AFDFD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23/06/2026</w:t>
            </w:r>
          </w:p>
        </w:tc>
        <w:tc>
          <w:tcPr>
            <w:tcW w:w="680" w:type="dxa"/>
            <w:tcBorders>
              <w:top w:val="nil"/>
              <w:left w:val="nil"/>
              <w:bottom w:val="nil"/>
              <w:right w:val="nil"/>
            </w:tcBorders>
            <w:shd w:val="clear" w:color="auto" w:fill="auto"/>
            <w:vAlign w:val="center"/>
            <w:hideMark/>
          </w:tcPr>
          <w:p w14:paraId="4CE0173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732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3,8461%</w:t>
            </w:r>
          </w:p>
        </w:tc>
      </w:tr>
      <w:tr w:rsidR="0023666B" w:rsidRPr="001A043D" w14:paraId="10ED0BE8" w14:textId="77777777" w:rsidTr="0023666B">
        <w:trPr>
          <w:trHeight w:val="288"/>
          <w:jc w:val="center"/>
        </w:trPr>
        <w:tc>
          <w:tcPr>
            <w:tcW w:w="1160" w:type="dxa"/>
            <w:tcBorders>
              <w:top w:val="nil"/>
              <w:left w:val="nil"/>
              <w:bottom w:val="nil"/>
              <w:right w:val="nil"/>
            </w:tcBorders>
            <w:shd w:val="clear" w:color="auto" w:fill="auto"/>
            <w:vAlign w:val="center"/>
            <w:hideMark/>
          </w:tcPr>
          <w:p w14:paraId="53A1C61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03A2AD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20/07/2026</w:t>
            </w:r>
          </w:p>
        </w:tc>
        <w:tc>
          <w:tcPr>
            <w:tcW w:w="1520" w:type="dxa"/>
            <w:tcBorders>
              <w:top w:val="nil"/>
              <w:left w:val="nil"/>
              <w:bottom w:val="nil"/>
              <w:right w:val="nil"/>
            </w:tcBorders>
            <w:shd w:val="clear" w:color="auto" w:fill="auto"/>
            <w:vAlign w:val="center"/>
            <w:hideMark/>
          </w:tcPr>
          <w:p w14:paraId="528B427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21/07/2026</w:t>
            </w:r>
          </w:p>
        </w:tc>
        <w:tc>
          <w:tcPr>
            <w:tcW w:w="680" w:type="dxa"/>
            <w:tcBorders>
              <w:top w:val="nil"/>
              <w:left w:val="nil"/>
              <w:bottom w:val="nil"/>
              <w:right w:val="nil"/>
            </w:tcBorders>
            <w:shd w:val="clear" w:color="auto" w:fill="auto"/>
            <w:vAlign w:val="center"/>
            <w:hideMark/>
          </w:tcPr>
          <w:p w14:paraId="4380C0F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D76C84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4,0000%</w:t>
            </w:r>
          </w:p>
        </w:tc>
      </w:tr>
      <w:tr w:rsidR="0023666B" w:rsidRPr="001A043D" w14:paraId="39586083" w14:textId="77777777" w:rsidTr="0023666B">
        <w:trPr>
          <w:trHeight w:val="288"/>
          <w:jc w:val="center"/>
        </w:trPr>
        <w:tc>
          <w:tcPr>
            <w:tcW w:w="1160" w:type="dxa"/>
            <w:tcBorders>
              <w:top w:val="nil"/>
              <w:left w:val="nil"/>
              <w:bottom w:val="nil"/>
              <w:right w:val="nil"/>
            </w:tcBorders>
            <w:shd w:val="clear" w:color="auto" w:fill="auto"/>
            <w:vAlign w:val="center"/>
            <w:hideMark/>
          </w:tcPr>
          <w:p w14:paraId="70EE6F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06436E2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20/08/2026</w:t>
            </w:r>
          </w:p>
        </w:tc>
        <w:tc>
          <w:tcPr>
            <w:tcW w:w="1520" w:type="dxa"/>
            <w:tcBorders>
              <w:top w:val="nil"/>
              <w:left w:val="nil"/>
              <w:bottom w:val="nil"/>
              <w:right w:val="nil"/>
            </w:tcBorders>
            <w:shd w:val="clear" w:color="auto" w:fill="auto"/>
            <w:vAlign w:val="center"/>
            <w:hideMark/>
          </w:tcPr>
          <w:p w14:paraId="63E68D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21/08/2026</w:t>
            </w:r>
          </w:p>
        </w:tc>
        <w:tc>
          <w:tcPr>
            <w:tcW w:w="680" w:type="dxa"/>
            <w:tcBorders>
              <w:top w:val="nil"/>
              <w:left w:val="nil"/>
              <w:bottom w:val="nil"/>
              <w:right w:val="nil"/>
            </w:tcBorders>
            <w:shd w:val="clear" w:color="auto" w:fill="auto"/>
            <w:vAlign w:val="center"/>
            <w:hideMark/>
          </w:tcPr>
          <w:p w14:paraId="1ECCDA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E37D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4,1666%</w:t>
            </w:r>
          </w:p>
        </w:tc>
      </w:tr>
      <w:tr w:rsidR="0023666B" w:rsidRPr="001A043D" w14:paraId="6398455B" w14:textId="77777777" w:rsidTr="0023666B">
        <w:trPr>
          <w:trHeight w:val="288"/>
          <w:jc w:val="center"/>
        </w:trPr>
        <w:tc>
          <w:tcPr>
            <w:tcW w:w="1160" w:type="dxa"/>
            <w:tcBorders>
              <w:top w:val="nil"/>
              <w:left w:val="nil"/>
              <w:bottom w:val="nil"/>
              <w:right w:val="nil"/>
            </w:tcBorders>
            <w:shd w:val="clear" w:color="auto" w:fill="auto"/>
            <w:vAlign w:val="center"/>
            <w:hideMark/>
          </w:tcPr>
          <w:p w14:paraId="0E7B4A3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2ADA3A6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20/09/2026</w:t>
            </w:r>
          </w:p>
        </w:tc>
        <w:tc>
          <w:tcPr>
            <w:tcW w:w="1520" w:type="dxa"/>
            <w:tcBorders>
              <w:top w:val="nil"/>
              <w:left w:val="nil"/>
              <w:bottom w:val="nil"/>
              <w:right w:val="nil"/>
            </w:tcBorders>
            <w:shd w:val="clear" w:color="auto" w:fill="auto"/>
            <w:vAlign w:val="center"/>
            <w:hideMark/>
          </w:tcPr>
          <w:p w14:paraId="10FE69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22/09/2026</w:t>
            </w:r>
          </w:p>
        </w:tc>
        <w:tc>
          <w:tcPr>
            <w:tcW w:w="680" w:type="dxa"/>
            <w:tcBorders>
              <w:top w:val="nil"/>
              <w:left w:val="nil"/>
              <w:bottom w:val="nil"/>
              <w:right w:val="nil"/>
            </w:tcBorders>
            <w:shd w:val="clear" w:color="auto" w:fill="auto"/>
            <w:vAlign w:val="center"/>
            <w:hideMark/>
          </w:tcPr>
          <w:p w14:paraId="0B1DE61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11B6A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4,3478%</w:t>
            </w:r>
          </w:p>
        </w:tc>
      </w:tr>
      <w:tr w:rsidR="0023666B" w:rsidRPr="001A043D" w14:paraId="02F4AC73" w14:textId="77777777" w:rsidTr="0023666B">
        <w:trPr>
          <w:trHeight w:val="288"/>
          <w:jc w:val="center"/>
        </w:trPr>
        <w:tc>
          <w:tcPr>
            <w:tcW w:w="1160" w:type="dxa"/>
            <w:tcBorders>
              <w:top w:val="nil"/>
              <w:left w:val="nil"/>
              <w:bottom w:val="nil"/>
              <w:right w:val="nil"/>
            </w:tcBorders>
            <w:shd w:val="clear" w:color="auto" w:fill="auto"/>
            <w:vAlign w:val="center"/>
            <w:hideMark/>
          </w:tcPr>
          <w:p w14:paraId="63A9B27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003043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20/10/2026</w:t>
            </w:r>
          </w:p>
        </w:tc>
        <w:tc>
          <w:tcPr>
            <w:tcW w:w="1520" w:type="dxa"/>
            <w:tcBorders>
              <w:top w:val="nil"/>
              <w:left w:val="nil"/>
              <w:bottom w:val="nil"/>
              <w:right w:val="nil"/>
            </w:tcBorders>
            <w:shd w:val="clear" w:color="auto" w:fill="auto"/>
            <w:vAlign w:val="center"/>
            <w:hideMark/>
          </w:tcPr>
          <w:p w14:paraId="568B9F1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21/10/2026</w:t>
            </w:r>
          </w:p>
        </w:tc>
        <w:tc>
          <w:tcPr>
            <w:tcW w:w="680" w:type="dxa"/>
            <w:tcBorders>
              <w:top w:val="nil"/>
              <w:left w:val="nil"/>
              <w:bottom w:val="nil"/>
              <w:right w:val="nil"/>
            </w:tcBorders>
            <w:shd w:val="clear" w:color="auto" w:fill="auto"/>
            <w:vAlign w:val="center"/>
            <w:hideMark/>
          </w:tcPr>
          <w:p w14:paraId="4563940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8334BE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4,5454%</w:t>
            </w:r>
          </w:p>
        </w:tc>
      </w:tr>
      <w:tr w:rsidR="0023666B" w:rsidRPr="001A043D" w14:paraId="7B813A1B" w14:textId="77777777" w:rsidTr="0023666B">
        <w:trPr>
          <w:trHeight w:val="288"/>
          <w:jc w:val="center"/>
        </w:trPr>
        <w:tc>
          <w:tcPr>
            <w:tcW w:w="1160" w:type="dxa"/>
            <w:tcBorders>
              <w:top w:val="nil"/>
              <w:left w:val="nil"/>
              <w:bottom w:val="nil"/>
              <w:right w:val="nil"/>
            </w:tcBorders>
            <w:shd w:val="clear" w:color="auto" w:fill="auto"/>
            <w:vAlign w:val="center"/>
            <w:hideMark/>
          </w:tcPr>
          <w:p w14:paraId="7F887A1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1C094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20/11/2026</w:t>
            </w:r>
          </w:p>
        </w:tc>
        <w:tc>
          <w:tcPr>
            <w:tcW w:w="1520" w:type="dxa"/>
            <w:tcBorders>
              <w:top w:val="nil"/>
              <w:left w:val="nil"/>
              <w:bottom w:val="nil"/>
              <w:right w:val="nil"/>
            </w:tcBorders>
            <w:shd w:val="clear" w:color="auto" w:fill="auto"/>
            <w:vAlign w:val="center"/>
            <w:hideMark/>
          </w:tcPr>
          <w:p w14:paraId="4414B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23/11/2026</w:t>
            </w:r>
          </w:p>
        </w:tc>
        <w:tc>
          <w:tcPr>
            <w:tcW w:w="680" w:type="dxa"/>
            <w:tcBorders>
              <w:top w:val="nil"/>
              <w:left w:val="nil"/>
              <w:bottom w:val="nil"/>
              <w:right w:val="nil"/>
            </w:tcBorders>
            <w:shd w:val="clear" w:color="auto" w:fill="auto"/>
            <w:vAlign w:val="center"/>
            <w:hideMark/>
          </w:tcPr>
          <w:p w14:paraId="6AB07C2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98FF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4,7619%</w:t>
            </w:r>
          </w:p>
        </w:tc>
      </w:tr>
      <w:tr w:rsidR="0023666B" w:rsidRPr="001A043D" w14:paraId="7F17555B" w14:textId="77777777" w:rsidTr="0023666B">
        <w:trPr>
          <w:trHeight w:val="288"/>
          <w:jc w:val="center"/>
        </w:trPr>
        <w:tc>
          <w:tcPr>
            <w:tcW w:w="1160" w:type="dxa"/>
            <w:tcBorders>
              <w:top w:val="nil"/>
              <w:left w:val="nil"/>
              <w:bottom w:val="nil"/>
              <w:right w:val="nil"/>
            </w:tcBorders>
            <w:shd w:val="clear" w:color="auto" w:fill="auto"/>
            <w:vAlign w:val="center"/>
            <w:hideMark/>
          </w:tcPr>
          <w:p w14:paraId="279F0D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1BE246C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20/12/2026</w:t>
            </w:r>
          </w:p>
        </w:tc>
        <w:tc>
          <w:tcPr>
            <w:tcW w:w="1520" w:type="dxa"/>
            <w:tcBorders>
              <w:top w:val="nil"/>
              <w:left w:val="nil"/>
              <w:bottom w:val="nil"/>
              <w:right w:val="nil"/>
            </w:tcBorders>
            <w:shd w:val="clear" w:color="auto" w:fill="auto"/>
            <w:vAlign w:val="center"/>
            <w:hideMark/>
          </w:tcPr>
          <w:p w14:paraId="52C1DBB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22/12/2026</w:t>
            </w:r>
          </w:p>
        </w:tc>
        <w:tc>
          <w:tcPr>
            <w:tcW w:w="680" w:type="dxa"/>
            <w:tcBorders>
              <w:top w:val="nil"/>
              <w:left w:val="nil"/>
              <w:bottom w:val="nil"/>
              <w:right w:val="nil"/>
            </w:tcBorders>
            <w:shd w:val="clear" w:color="auto" w:fill="auto"/>
            <w:vAlign w:val="center"/>
            <w:hideMark/>
          </w:tcPr>
          <w:p w14:paraId="7216E7C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C59CA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w:t>
            </w:r>
          </w:p>
        </w:tc>
      </w:tr>
      <w:tr w:rsidR="0023666B" w:rsidRPr="001A043D" w14:paraId="42320989" w14:textId="77777777" w:rsidTr="0023666B">
        <w:trPr>
          <w:trHeight w:val="288"/>
          <w:jc w:val="center"/>
        </w:trPr>
        <w:tc>
          <w:tcPr>
            <w:tcW w:w="1160" w:type="dxa"/>
            <w:tcBorders>
              <w:top w:val="nil"/>
              <w:left w:val="nil"/>
              <w:bottom w:val="nil"/>
              <w:right w:val="nil"/>
            </w:tcBorders>
            <w:shd w:val="clear" w:color="auto" w:fill="auto"/>
            <w:vAlign w:val="center"/>
            <w:hideMark/>
          </w:tcPr>
          <w:p w14:paraId="3D32882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569E495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20/01/2027</w:t>
            </w:r>
          </w:p>
        </w:tc>
        <w:tc>
          <w:tcPr>
            <w:tcW w:w="1520" w:type="dxa"/>
            <w:tcBorders>
              <w:top w:val="nil"/>
              <w:left w:val="nil"/>
              <w:bottom w:val="nil"/>
              <w:right w:val="nil"/>
            </w:tcBorders>
            <w:shd w:val="clear" w:color="auto" w:fill="auto"/>
            <w:vAlign w:val="center"/>
            <w:hideMark/>
          </w:tcPr>
          <w:p w14:paraId="11713EA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21/01/2027</w:t>
            </w:r>
          </w:p>
        </w:tc>
        <w:tc>
          <w:tcPr>
            <w:tcW w:w="680" w:type="dxa"/>
            <w:tcBorders>
              <w:top w:val="nil"/>
              <w:left w:val="nil"/>
              <w:bottom w:val="nil"/>
              <w:right w:val="nil"/>
            </w:tcBorders>
            <w:shd w:val="clear" w:color="auto" w:fill="auto"/>
            <w:vAlign w:val="center"/>
            <w:hideMark/>
          </w:tcPr>
          <w:p w14:paraId="407DDD5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A14DC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5,2631%</w:t>
            </w:r>
          </w:p>
        </w:tc>
      </w:tr>
      <w:tr w:rsidR="0023666B" w:rsidRPr="001A043D" w14:paraId="1C1F978A" w14:textId="77777777" w:rsidTr="0023666B">
        <w:trPr>
          <w:trHeight w:val="288"/>
          <w:jc w:val="center"/>
        </w:trPr>
        <w:tc>
          <w:tcPr>
            <w:tcW w:w="1160" w:type="dxa"/>
            <w:tcBorders>
              <w:top w:val="nil"/>
              <w:left w:val="nil"/>
              <w:bottom w:val="nil"/>
              <w:right w:val="nil"/>
            </w:tcBorders>
            <w:shd w:val="clear" w:color="auto" w:fill="auto"/>
            <w:vAlign w:val="center"/>
            <w:hideMark/>
          </w:tcPr>
          <w:p w14:paraId="14A4ADB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0CA9941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20/02/2027</w:t>
            </w:r>
          </w:p>
        </w:tc>
        <w:tc>
          <w:tcPr>
            <w:tcW w:w="1520" w:type="dxa"/>
            <w:tcBorders>
              <w:top w:val="nil"/>
              <w:left w:val="nil"/>
              <w:bottom w:val="nil"/>
              <w:right w:val="nil"/>
            </w:tcBorders>
            <w:shd w:val="clear" w:color="auto" w:fill="auto"/>
            <w:vAlign w:val="center"/>
            <w:hideMark/>
          </w:tcPr>
          <w:p w14:paraId="60A1D4F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23/02/2027</w:t>
            </w:r>
          </w:p>
        </w:tc>
        <w:tc>
          <w:tcPr>
            <w:tcW w:w="680" w:type="dxa"/>
            <w:tcBorders>
              <w:top w:val="nil"/>
              <w:left w:val="nil"/>
              <w:bottom w:val="nil"/>
              <w:right w:val="nil"/>
            </w:tcBorders>
            <w:shd w:val="clear" w:color="auto" w:fill="auto"/>
            <w:vAlign w:val="center"/>
            <w:hideMark/>
          </w:tcPr>
          <w:p w14:paraId="3B741F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F9041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5,5555%</w:t>
            </w:r>
          </w:p>
        </w:tc>
      </w:tr>
      <w:tr w:rsidR="0023666B" w:rsidRPr="001A043D" w14:paraId="66C2E860" w14:textId="77777777" w:rsidTr="0023666B">
        <w:trPr>
          <w:trHeight w:val="288"/>
          <w:jc w:val="center"/>
        </w:trPr>
        <w:tc>
          <w:tcPr>
            <w:tcW w:w="1160" w:type="dxa"/>
            <w:tcBorders>
              <w:top w:val="nil"/>
              <w:left w:val="nil"/>
              <w:bottom w:val="nil"/>
              <w:right w:val="nil"/>
            </w:tcBorders>
            <w:shd w:val="clear" w:color="auto" w:fill="auto"/>
            <w:vAlign w:val="center"/>
            <w:hideMark/>
          </w:tcPr>
          <w:p w14:paraId="03055C3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7FB007C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20/03/2027</w:t>
            </w:r>
          </w:p>
        </w:tc>
        <w:tc>
          <w:tcPr>
            <w:tcW w:w="1520" w:type="dxa"/>
            <w:tcBorders>
              <w:top w:val="nil"/>
              <w:left w:val="nil"/>
              <w:bottom w:val="nil"/>
              <w:right w:val="nil"/>
            </w:tcBorders>
            <w:shd w:val="clear" w:color="auto" w:fill="auto"/>
            <w:vAlign w:val="center"/>
            <w:hideMark/>
          </w:tcPr>
          <w:p w14:paraId="1F26DD3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23/03/2027</w:t>
            </w:r>
          </w:p>
        </w:tc>
        <w:tc>
          <w:tcPr>
            <w:tcW w:w="680" w:type="dxa"/>
            <w:tcBorders>
              <w:top w:val="nil"/>
              <w:left w:val="nil"/>
              <w:bottom w:val="nil"/>
              <w:right w:val="nil"/>
            </w:tcBorders>
            <w:shd w:val="clear" w:color="auto" w:fill="auto"/>
            <w:vAlign w:val="center"/>
            <w:hideMark/>
          </w:tcPr>
          <w:p w14:paraId="310197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5130C1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5,8823%</w:t>
            </w:r>
          </w:p>
        </w:tc>
      </w:tr>
      <w:tr w:rsidR="0023666B" w:rsidRPr="001A043D" w14:paraId="180F89B9" w14:textId="77777777" w:rsidTr="0023666B">
        <w:trPr>
          <w:trHeight w:val="288"/>
          <w:jc w:val="center"/>
        </w:trPr>
        <w:tc>
          <w:tcPr>
            <w:tcW w:w="1160" w:type="dxa"/>
            <w:tcBorders>
              <w:top w:val="nil"/>
              <w:left w:val="nil"/>
              <w:bottom w:val="nil"/>
              <w:right w:val="nil"/>
            </w:tcBorders>
            <w:shd w:val="clear" w:color="auto" w:fill="auto"/>
            <w:vAlign w:val="center"/>
            <w:hideMark/>
          </w:tcPr>
          <w:p w14:paraId="5E59A2E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CB9E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20/04/2027</w:t>
            </w:r>
          </w:p>
        </w:tc>
        <w:tc>
          <w:tcPr>
            <w:tcW w:w="1520" w:type="dxa"/>
            <w:tcBorders>
              <w:top w:val="nil"/>
              <w:left w:val="nil"/>
              <w:bottom w:val="nil"/>
              <w:right w:val="nil"/>
            </w:tcBorders>
            <w:shd w:val="clear" w:color="auto" w:fill="auto"/>
            <w:vAlign w:val="center"/>
            <w:hideMark/>
          </w:tcPr>
          <w:p w14:paraId="317A8D7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22/04/2027</w:t>
            </w:r>
          </w:p>
        </w:tc>
        <w:tc>
          <w:tcPr>
            <w:tcW w:w="680" w:type="dxa"/>
            <w:tcBorders>
              <w:top w:val="nil"/>
              <w:left w:val="nil"/>
              <w:bottom w:val="nil"/>
              <w:right w:val="nil"/>
            </w:tcBorders>
            <w:shd w:val="clear" w:color="auto" w:fill="auto"/>
            <w:vAlign w:val="center"/>
            <w:hideMark/>
          </w:tcPr>
          <w:p w14:paraId="45930CE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6252C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6,2500%</w:t>
            </w:r>
          </w:p>
        </w:tc>
      </w:tr>
      <w:tr w:rsidR="0023666B" w:rsidRPr="001A043D" w14:paraId="1105C988" w14:textId="77777777" w:rsidTr="0023666B">
        <w:trPr>
          <w:trHeight w:val="288"/>
          <w:jc w:val="center"/>
        </w:trPr>
        <w:tc>
          <w:tcPr>
            <w:tcW w:w="1160" w:type="dxa"/>
            <w:tcBorders>
              <w:top w:val="nil"/>
              <w:left w:val="nil"/>
              <w:bottom w:val="nil"/>
              <w:right w:val="nil"/>
            </w:tcBorders>
            <w:shd w:val="clear" w:color="auto" w:fill="auto"/>
            <w:vAlign w:val="center"/>
            <w:hideMark/>
          </w:tcPr>
          <w:p w14:paraId="27232C5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0B69C16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20/05/2027</w:t>
            </w:r>
          </w:p>
        </w:tc>
        <w:tc>
          <w:tcPr>
            <w:tcW w:w="1520" w:type="dxa"/>
            <w:tcBorders>
              <w:top w:val="nil"/>
              <w:left w:val="nil"/>
              <w:bottom w:val="nil"/>
              <w:right w:val="nil"/>
            </w:tcBorders>
            <w:shd w:val="clear" w:color="auto" w:fill="auto"/>
            <w:vAlign w:val="center"/>
            <w:hideMark/>
          </w:tcPr>
          <w:p w14:paraId="732E640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21/05/2027</w:t>
            </w:r>
          </w:p>
        </w:tc>
        <w:tc>
          <w:tcPr>
            <w:tcW w:w="680" w:type="dxa"/>
            <w:tcBorders>
              <w:top w:val="nil"/>
              <w:left w:val="nil"/>
              <w:bottom w:val="nil"/>
              <w:right w:val="nil"/>
            </w:tcBorders>
            <w:shd w:val="clear" w:color="auto" w:fill="auto"/>
            <w:vAlign w:val="center"/>
            <w:hideMark/>
          </w:tcPr>
          <w:p w14:paraId="55C0AD9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D18C7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6,6666%</w:t>
            </w:r>
          </w:p>
        </w:tc>
      </w:tr>
      <w:tr w:rsidR="0023666B" w:rsidRPr="001A043D" w14:paraId="4EB9B7CD" w14:textId="77777777" w:rsidTr="0023666B">
        <w:trPr>
          <w:trHeight w:val="288"/>
          <w:jc w:val="center"/>
        </w:trPr>
        <w:tc>
          <w:tcPr>
            <w:tcW w:w="1160" w:type="dxa"/>
            <w:tcBorders>
              <w:top w:val="nil"/>
              <w:left w:val="nil"/>
              <w:bottom w:val="nil"/>
              <w:right w:val="nil"/>
            </w:tcBorders>
            <w:shd w:val="clear" w:color="auto" w:fill="auto"/>
            <w:vAlign w:val="center"/>
            <w:hideMark/>
          </w:tcPr>
          <w:p w14:paraId="2611314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C9B9C6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20/06/2027</w:t>
            </w:r>
          </w:p>
        </w:tc>
        <w:tc>
          <w:tcPr>
            <w:tcW w:w="1520" w:type="dxa"/>
            <w:tcBorders>
              <w:top w:val="nil"/>
              <w:left w:val="nil"/>
              <w:bottom w:val="nil"/>
              <w:right w:val="nil"/>
            </w:tcBorders>
            <w:shd w:val="clear" w:color="auto" w:fill="auto"/>
            <w:vAlign w:val="center"/>
            <w:hideMark/>
          </w:tcPr>
          <w:p w14:paraId="78CCC73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22/06/2027</w:t>
            </w:r>
          </w:p>
        </w:tc>
        <w:tc>
          <w:tcPr>
            <w:tcW w:w="680" w:type="dxa"/>
            <w:tcBorders>
              <w:top w:val="nil"/>
              <w:left w:val="nil"/>
              <w:bottom w:val="nil"/>
              <w:right w:val="nil"/>
            </w:tcBorders>
            <w:shd w:val="clear" w:color="auto" w:fill="auto"/>
            <w:vAlign w:val="center"/>
            <w:hideMark/>
          </w:tcPr>
          <w:p w14:paraId="63030C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6FDB94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7,1428%</w:t>
            </w:r>
          </w:p>
        </w:tc>
      </w:tr>
      <w:tr w:rsidR="0023666B" w:rsidRPr="001A043D" w14:paraId="4FDAE4B9" w14:textId="77777777" w:rsidTr="0023666B">
        <w:trPr>
          <w:trHeight w:val="288"/>
          <w:jc w:val="center"/>
        </w:trPr>
        <w:tc>
          <w:tcPr>
            <w:tcW w:w="1160" w:type="dxa"/>
            <w:tcBorders>
              <w:top w:val="nil"/>
              <w:left w:val="nil"/>
              <w:bottom w:val="nil"/>
              <w:right w:val="nil"/>
            </w:tcBorders>
            <w:shd w:val="clear" w:color="auto" w:fill="auto"/>
            <w:vAlign w:val="center"/>
            <w:hideMark/>
          </w:tcPr>
          <w:p w14:paraId="45CD199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85BF28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20/07/2027</w:t>
            </w:r>
          </w:p>
        </w:tc>
        <w:tc>
          <w:tcPr>
            <w:tcW w:w="1520" w:type="dxa"/>
            <w:tcBorders>
              <w:top w:val="nil"/>
              <w:left w:val="nil"/>
              <w:bottom w:val="nil"/>
              <w:right w:val="nil"/>
            </w:tcBorders>
            <w:shd w:val="clear" w:color="auto" w:fill="auto"/>
            <w:vAlign w:val="center"/>
            <w:hideMark/>
          </w:tcPr>
          <w:p w14:paraId="2A73E6C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21/07/2027</w:t>
            </w:r>
          </w:p>
        </w:tc>
        <w:tc>
          <w:tcPr>
            <w:tcW w:w="680" w:type="dxa"/>
            <w:tcBorders>
              <w:top w:val="nil"/>
              <w:left w:val="nil"/>
              <w:bottom w:val="nil"/>
              <w:right w:val="nil"/>
            </w:tcBorders>
            <w:shd w:val="clear" w:color="auto" w:fill="auto"/>
            <w:vAlign w:val="center"/>
            <w:hideMark/>
          </w:tcPr>
          <w:p w14:paraId="3B685F6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1558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7,6923%</w:t>
            </w:r>
          </w:p>
        </w:tc>
      </w:tr>
      <w:tr w:rsidR="0023666B" w:rsidRPr="001A043D" w14:paraId="1CD6C7F3" w14:textId="77777777" w:rsidTr="0023666B">
        <w:trPr>
          <w:trHeight w:val="288"/>
          <w:jc w:val="center"/>
        </w:trPr>
        <w:tc>
          <w:tcPr>
            <w:tcW w:w="1160" w:type="dxa"/>
            <w:tcBorders>
              <w:top w:val="nil"/>
              <w:left w:val="nil"/>
              <w:bottom w:val="nil"/>
              <w:right w:val="nil"/>
            </w:tcBorders>
            <w:shd w:val="clear" w:color="auto" w:fill="auto"/>
            <w:vAlign w:val="center"/>
            <w:hideMark/>
          </w:tcPr>
          <w:p w14:paraId="1B856E6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68E8BC5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20/08/2027</w:t>
            </w:r>
          </w:p>
        </w:tc>
        <w:tc>
          <w:tcPr>
            <w:tcW w:w="1520" w:type="dxa"/>
            <w:tcBorders>
              <w:top w:val="nil"/>
              <w:left w:val="nil"/>
              <w:bottom w:val="nil"/>
              <w:right w:val="nil"/>
            </w:tcBorders>
            <w:shd w:val="clear" w:color="auto" w:fill="auto"/>
            <w:vAlign w:val="center"/>
            <w:hideMark/>
          </w:tcPr>
          <w:p w14:paraId="438EDA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23/08/2027</w:t>
            </w:r>
          </w:p>
        </w:tc>
        <w:tc>
          <w:tcPr>
            <w:tcW w:w="680" w:type="dxa"/>
            <w:tcBorders>
              <w:top w:val="nil"/>
              <w:left w:val="nil"/>
              <w:bottom w:val="nil"/>
              <w:right w:val="nil"/>
            </w:tcBorders>
            <w:shd w:val="clear" w:color="auto" w:fill="auto"/>
            <w:vAlign w:val="center"/>
            <w:hideMark/>
          </w:tcPr>
          <w:p w14:paraId="5A6452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C5B5A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8,3333%</w:t>
            </w:r>
          </w:p>
        </w:tc>
      </w:tr>
      <w:tr w:rsidR="0023666B" w:rsidRPr="001A043D" w14:paraId="7A00879F" w14:textId="77777777" w:rsidTr="0023666B">
        <w:trPr>
          <w:trHeight w:val="288"/>
          <w:jc w:val="center"/>
        </w:trPr>
        <w:tc>
          <w:tcPr>
            <w:tcW w:w="1160" w:type="dxa"/>
            <w:tcBorders>
              <w:top w:val="nil"/>
              <w:left w:val="nil"/>
              <w:bottom w:val="nil"/>
              <w:right w:val="nil"/>
            </w:tcBorders>
            <w:shd w:val="clear" w:color="auto" w:fill="auto"/>
            <w:vAlign w:val="center"/>
            <w:hideMark/>
          </w:tcPr>
          <w:p w14:paraId="76C1678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74AE87D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20/09/2027</w:t>
            </w:r>
          </w:p>
        </w:tc>
        <w:tc>
          <w:tcPr>
            <w:tcW w:w="1520" w:type="dxa"/>
            <w:tcBorders>
              <w:top w:val="nil"/>
              <w:left w:val="nil"/>
              <w:bottom w:val="nil"/>
              <w:right w:val="nil"/>
            </w:tcBorders>
            <w:shd w:val="clear" w:color="auto" w:fill="auto"/>
            <w:vAlign w:val="center"/>
            <w:hideMark/>
          </w:tcPr>
          <w:p w14:paraId="669EAB4E"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21/09/2027</w:t>
            </w:r>
          </w:p>
        </w:tc>
        <w:tc>
          <w:tcPr>
            <w:tcW w:w="680" w:type="dxa"/>
            <w:tcBorders>
              <w:top w:val="nil"/>
              <w:left w:val="nil"/>
              <w:bottom w:val="nil"/>
              <w:right w:val="nil"/>
            </w:tcBorders>
            <w:shd w:val="clear" w:color="auto" w:fill="auto"/>
            <w:vAlign w:val="center"/>
            <w:hideMark/>
          </w:tcPr>
          <w:p w14:paraId="701ECBF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82B9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9,0909%</w:t>
            </w:r>
          </w:p>
        </w:tc>
      </w:tr>
      <w:tr w:rsidR="0023666B" w:rsidRPr="001A043D" w14:paraId="27971C3D" w14:textId="77777777" w:rsidTr="0023666B">
        <w:trPr>
          <w:trHeight w:val="288"/>
          <w:jc w:val="center"/>
        </w:trPr>
        <w:tc>
          <w:tcPr>
            <w:tcW w:w="1160" w:type="dxa"/>
            <w:tcBorders>
              <w:top w:val="nil"/>
              <w:left w:val="nil"/>
              <w:bottom w:val="nil"/>
              <w:right w:val="nil"/>
            </w:tcBorders>
            <w:shd w:val="clear" w:color="auto" w:fill="auto"/>
            <w:vAlign w:val="center"/>
            <w:hideMark/>
          </w:tcPr>
          <w:p w14:paraId="015FCF4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53A0B69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20/10/2027</w:t>
            </w:r>
          </w:p>
        </w:tc>
        <w:tc>
          <w:tcPr>
            <w:tcW w:w="1520" w:type="dxa"/>
            <w:tcBorders>
              <w:top w:val="nil"/>
              <w:left w:val="nil"/>
              <w:bottom w:val="nil"/>
              <w:right w:val="nil"/>
            </w:tcBorders>
            <w:shd w:val="clear" w:color="auto" w:fill="auto"/>
            <w:vAlign w:val="center"/>
            <w:hideMark/>
          </w:tcPr>
          <w:p w14:paraId="57894466"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21/10/2027</w:t>
            </w:r>
          </w:p>
        </w:tc>
        <w:tc>
          <w:tcPr>
            <w:tcW w:w="680" w:type="dxa"/>
            <w:tcBorders>
              <w:top w:val="nil"/>
              <w:left w:val="nil"/>
              <w:bottom w:val="nil"/>
              <w:right w:val="nil"/>
            </w:tcBorders>
            <w:shd w:val="clear" w:color="auto" w:fill="auto"/>
            <w:vAlign w:val="center"/>
            <w:hideMark/>
          </w:tcPr>
          <w:p w14:paraId="4811F34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F4FD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w:t>
            </w:r>
          </w:p>
        </w:tc>
      </w:tr>
      <w:tr w:rsidR="0023666B" w:rsidRPr="001A043D" w14:paraId="5751F83A" w14:textId="77777777" w:rsidTr="0023666B">
        <w:trPr>
          <w:trHeight w:val="288"/>
          <w:jc w:val="center"/>
        </w:trPr>
        <w:tc>
          <w:tcPr>
            <w:tcW w:w="1160" w:type="dxa"/>
            <w:tcBorders>
              <w:top w:val="nil"/>
              <w:left w:val="nil"/>
              <w:bottom w:val="nil"/>
              <w:right w:val="nil"/>
            </w:tcBorders>
            <w:shd w:val="clear" w:color="auto" w:fill="auto"/>
            <w:vAlign w:val="center"/>
            <w:hideMark/>
          </w:tcPr>
          <w:p w14:paraId="6B2312EB"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3B99BB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20/11/2027</w:t>
            </w:r>
          </w:p>
        </w:tc>
        <w:tc>
          <w:tcPr>
            <w:tcW w:w="1520" w:type="dxa"/>
            <w:tcBorders>
              <w:top w:val="nil"/>
              <w:left w:val="nil"/>
              <w:bottom w:val="nil"/>
              <w:right w:val="nil"/>
            </w:tcBorders>
            <w:shd w:val="clear" w:color="auto" w:fill="auto"/>
            <w:vAlign w:val="center"/>
            <w:hideMark/>
          </w:tcPr>
          <w:p w14:paraId="13BB20B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23/11/2027</w:t>
            </w:r>
          </w:p>
        </w:tc>
        <w:tc>
          <w:tcPr>
            <w:tcW w:w="680" w:type="dxa"/>
            <w:tcBorders>
              <w:top w:val="nil"/>
              <w:left w:val="nil"/>
              <w:bottom w:val="nil"/>
              <w:right w:val="nil"/>
            </w:tcBorders>
            <w:shd w:val="clear" w:color="auto" w:fill="auto"/>
            <w:vAlign w:val="center"/>
            <w:hideMark/>
          </w:tcPr>
          <w:p w14:paraId="0CE24EE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F94ED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11,1111%</w:t>
            </w:r>
          </w:p>
        </w:tc>
      </w:tr>
      <w:tr w:rsidR="0023666B" w:rsidRPr="001A043D" w14:paraId="2CCB48FD" w14:textId="77777777" w:rsidTr="0023666B">
        <w:trPr>
          <w:trHeight w:val="288"/>
          <w:jc w:val="center"/>
        </w:trPr>
        <w:tc>
          <w:tcPr>
            <w:tcW w:w="1160" w:type="dxa"/>
            <w:tcBorders>
              <w:top w:val="nil"/>
              <w:left w:val="nil"/>
              <w:bottom w:val="nil"/>
              <w:right w:val="nil"/>
            </w:tcBorders>
            <w:shd w:val="clear" w:color="auto" w:fill="auto"/>
            <w:vAlign w:val="center"/>
            <w:hideMark/>
          </w:tcPr>
          <w:p w14:paraId="7EACA16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3FB918E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20/12/2027</w:t>
            </w:r>
          </w:p>
        </w:tc>
        <w:tc>
          <w:tcPr>
            <w:tcW w:w="1520" w:type="dxa"/>
            <w:tcBorders>
              <w:top w:val="nil"/>
              <w:left w:val="nil"/>
              <w:bottom w:val="nil"/>
              <w:right w:val="nil"/>
            </w:tcBorders>
            <w:shd w:val="clear" w:color="auto" w:fill="auto"/>
            <w:vAlign w:val="center"/>
            <w:hideMark/>
          </w:tcPr>
          <w:p w14:paraId="3AFD352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21/12/2027</w:t>
            </w:r>
          </w:p>
        </w:tc>
        <w:tc>
          <w:tcPr>
            <w:tcW w:w="680" w:type="dxa"/>
            <w:tcBorders>
              <w:top w:val="nil"/>
              <w:left w:val="nil"/>
              <w:bottom w:val="nil"/>
              <w:right w:val="nil"/>
            </w:tcBorders>
            <w:shd w:val="clear" w:color="auto" w:fill="auto"/>
            <w:vAlign w:val="center"/>
            <w:hideMark/>
          </w:tcPr>
          <w:p w14:paraId="1EECEDD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6D0E5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12,5000%</w:t>
            </w:r>
          </w:p>
        </w:tc>
      </w:tr>
      <w:tr w:rsidR="0023666B" w:rsidRPr="001A043D" w14:paraId="69A39EE9" w14:textId="77777777" w:rsidTr="0023666B">
        <w:trPr>
          <w:trHeight w:val="288"/>
          <w:jc w:val="center"/>
        </w:trPr>
        <w:tc>
          <w:tcPr>
            <w:tcW w:w="1160" w:type="dxa"/>
            <w:tcBorders>
              <w:top w:val="nil"/>
              <w:left w:val="nil"/>
              <w:bottom w:val="nil"/>
              <w:right w:val="nil"/>
            </w:tcBorders>
            <w:shd w:val="clear" w:color="auto" w:fill="auto"/>
            <w:vAlign w:val="center"/>
            <w:hideMark/>
          </w:tcPr>
          <w:p w14:paraId="0DBBEC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7D728BD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20/01/2028</w:t>
            </w:r>
          </w:p>
        </w:tc>
        <w:tc>
          <w:tcPr>
            <w:tcW w:w="1520" w:type="dxa"/>
            <w:tcBorders>
              <w:top w:val="nil"/>
              <w:left w:val="nil"/>
              <w:bottom w:val="nil"/>
              <w:right w:val="nil"/>
            </w:tcBorders>
            <w:shd w:val="clear" w:color="auto" w:fill="auto"/>
            <w:vAlign w:val="center"/>
            <w:hideMark/>
          </w:tcPr>
          <w:p w14:paraId="2E6CD59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21/01/2028</w:t>
            </w:r>
          </w:p>
        </w:tc>
        <w:tc>
          <w:tcPr>
            <w:tcW w:w="680" w:type="dxa"/>
            <w:tcBorders>
              <w:top w:val="nil"/>
              <w:left w:val="nil"/>
              <w:bottom w:val="nil"/>
              <w:right w:val="nil"/>
            </w:tcBorders>
            <w:shd w:val="clear" w:color="auto" w:fill="auto"/>
            <w:vAlign w:val="center"/>
            <w:hideMark/>
          </w:tcPr>
          <w:p w14:paraId="204B953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EA84D2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14,2857%</w:t>
            </w:r>
          </w:p>
        </w:tc>
      </w:tr>
      <w:tr w:rsidR="0023666B" w:rsidRPr="001A043D" w14:paraId="77E092A9" w14:textId="77777777" w:rsidTr="0023666B">
        <w:trPr>
          <w:trHeight w:val="288"/>
          <w:jc w:val="center"/>
        </w:trPr>
        <w:tc>
          <w:tcPr>
            <w:tcW w:w="1160" w:type="dxa"/>
            <w:tcBorders>
              <w:top w:val="nil"/>
              <w:left w:val="nil"/>
              <w:bottom w:val="nil"/>
              <w:right w:val="nil"/>
            </w:tcBorders>
            <w:shd w:val="clear" w:color="auto" w:fill="auto"/>
            <w:vAlign w:val="center"/>
            <w:hideMark/>
          </w:tcPr>
          <w:p w14:paraId="45144C20"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36B94E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20/02/2028</w:t>
            </w:r>
          </w:p>
        </w:tc>
        <w:tc>
          <w:tcPr>
            <w:tcW w:w="1520" w:type="dxa"/>
            <w:tcBorders>
              <w:top w:val="nil"/>
              <w:left w:val="nil"/>
              <w:bottom w:val="nil"/>
              <w:right w:val="nil"/>
            </w:tcBorders>
            <w:shd w:val="clear" w:color="auto" w:fill="auto"/>
            <w:vAlign w:val="center"/>
            <w:hideMark/>
          </w:tcPr>
          <w:p w14:paraId="7E0B2D2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22/02/2028</w:t>
            </w:r>
          </w:p>
        </w:tc>
        <w:tc>
          <w:tcPr>
            <w:tcW w:w="680" w:type="dxa"/>
            <w:tcBorders>
              <w:top w:val="nil"/>
              <w:left w:val="nil"/>
              <w:bottom w:val="nil"/>
              <w:right w:val="nil"/>
            </w:tcBorders>
            <w:shd w:val="clear" w:color="auto" w:fill="auto"/>
            <w:vAlign w:val="center"/>
            <w:hideMark/>
          </w:tcPr>
          <w:p w14:paraId="0DCF9B1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7C9EA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16,6666%</w:t>
            </w:r>
          </w:p>
        </w:tc>
      </w:tr>
      <w:tr w:rsidR="0023666B" w:rsidRPr="001A043D" w14:paraId="616FCB4E" w14:textId="77777777" w:rsidTr="0023666B">
        <w:trPr>
          <w:trHeight w:val="288"/>
          <w:jc w:val="center"/>
        </w:trPr>
        <w:tc>
          <w:tcPr>
            <w:tcW w:w="1160" w:type="dxa"/>
            <w:tcBorders>
              <w:top w:val="nil"/>
              <w:left w:val="nil"/>
              <w:bottom w:val="nil"/>
              <w:right w:val="nil"/>
            </w:tcBorders>
            <w:shd w:val="clear" w:color="auto" w:fill="auto"/>
            <w:vAlign w:val="center"/>
            <w:hideMark/>
          </w:tcPr>
          <w:p w14:paraId="7D675D98"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017E8855"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20/03/2028</w:t>
            </w:r>
          </w:p>
        </w:tc>
        <w:tc>
          <w:tcPr>
            <w:tcW w:w="1520" w:type="dxa"/>
            <w:tcBorders>
              <w:top w:val="nil"/>
              <w:left w:val="nil"/>
              <w:bottom w:val="nil"/>
              <w:right w:val="nil"/>
            </w:tcBorders>
            <w:shd w:val="clear" w:color="auto" w:fill="auto"/>
            <w:vAlign w:val="center"/>
            <w:hideMark/>
          </w:tcPr>
          <w:p w14:paraId="6E40DEF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21/03/2028</w:t>
            </w:r>
          </w:p>
        </w:tc>
        <w:tc>
          <w:tcPr>
            <w:tcW w:w="680" w:type="dxa"/>
            <w:tcBorders>
              <w:top w:val="nil"/>
              <w:left w:val="nil"/>
              <w:bottom w:val="nil"/>
              <w:right w:val="nil"/>
            </w:tcBorders>
            <w:shd w:val="clear" w:color="auto" w:fill="auto"/>
            <w:vAlign w:val="center"/>
            <w:hideMark/>
          </w:tcPr>
          <w:p w14:paraId="49B5E1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930D3D"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20,0000%</w:t>
            </w:r>
          </w:p>
        </w:tc>
      </w:tr>
      <w:tr w:rsidR="0023666B" w:rsidRPr="001A043D" w14:paraId="5263511A" w14:textId="77777777" w:rsidTr="0023666B">
        <w:trPr>
          <w:trHeight w:val="288"/>
          <w:jc w:val="center"/>
        </w:trPr>
        <w:tc>
          <w:tcPr>
            <w:tcW w:w="1160" w:type="dxa"/>
            <w:tcBorders>
              <w:top w:val="nil"/>
              <w:left w:val="nil"/>
              <w:bottom w:val="nil"/>
              <w:right w:val="nil"/>
            </w:tcBorders>
            <w:shd w:val="clear" w:color="auto" w:fill="auto"/>
            <w:vAlign w:val="center"/>
            <w:hideMark/>
          </w:tcPr>
          <w:p w14:paraId="18D749A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1630543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20/04/2028</w:t>
            </w:r>
          </w:p>
        </w:tc>
        <w:tc>
          <w:tcPr>
            <w:tcW w:w="1520" w:type="dxa"/>
            <w:tcBorders>
              <w:top w:val="nil"/>
              <w:left w:val="nil"/>
              <w:bottom w:val="nil"/>
              <w:right w:val="nil"/>
            </w:tcBorders>
            <w:shd w:val="clear" w:color="auto" w:fill="auto"/>
            <w:vAlign w:val="center"/>
            <w:hideMark/>
          </w:tcPr>
          <w:p w14:paraId="571CB58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24/04/2028</w:t>
            </w:r>
          </w:p>
        </w:tc>
        <w:tc>
          <w:tcPr>
            <w:tcW w:w="680" w:type="dxa"/>
            <w:tcBorders>
              <w:top w:val="nil"/>
              <w:left w:val="nil"/>
              <w:bottom w:val="nil"/>
              <w:right w:val="nil"/>
            </w:tcBorders>
            <w:shd w:val="clear" w:color="auto" w:fill="auto"/>
            <w:vAlign w:val="center"/>
            <w:hideMark/>
          </w:tcPr>
          <w:p w14:paraId="036DB2B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26D33A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25,0000%</w:t>
            </w:r>
          </w:p>
        </w:tc>
      </w:tr>
      <w:tr w:rsidR="0023666B" w:rsidRPr="001A043D" w14:paraId="18EF55C3" w14:textId="77777777" w:rsidTr="0023666B">
        <w:trPr>
          <w:trHeight w:val="288"/>
          <w:jc w:val="center"/>
        </w:trPr>
        <w:tc>
          <w:tcPr>
            <w:tcW w:w="1160" w:type="dxa"/>
            <w:tcBorders>
              <w:top w:val="nil"/>
              <w:left w:val="nil"/>
              <w:bottom w:val="nil"/>
              <w:right w:val="nil"/>
            </w:tcBorders>
            <w:shd w:val="clear" w:color="auto" w:fill="auto"/>
            <w:vAlign w:val="center"/>
            <w:hideMark/>
          </w:tcPr>
          <w:p w14:paraId="472B3E9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610C1E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20/05/2028</w:t>
            </w:r>
          </w:p>
        </w:tc>
        <w:tc>
          <w:tcPr>
            <w:tcW w:w="1520" w:type="dxa"/>
            <w:tcBorders>
              <w:top w:val="nil"/>
              <w:left w:val="nil"/>
              <w:bottom w:val="nil"/>
              <w:right w:val="nil"/>
            </w:tcBorders>
            <w:shd w:val="clear" w:color="auto" w:fill="auto"/>
            <w:vAlign w:val="center"/>
            <w:hideMark/>
          </w:tcPr>
          <w:p w14:paraId="2900248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23/05/2028</w:t>
            </w:r>
          </w:p>
        </w:tc>
        <w:tc>
          <w:tcPr>
            <w:tcW w:w="680" w:type="dxa"/>
            <w:tcBorders>
              <w:top w:val="nil"/>
              <w:left w:val="nil"/>
              <w:bottom w:val="nil"/>
              <w:right w:val="nil"/>
            </w:tcBorders>
            <w:shd w:val="clear" w:color="auto" w:fill="auto"/>
            <w:vAlign w:val="center"/>
            <w:hideMark/>
          </w:tcPr>
          <w:p w14:paraId="05859281"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0521B54"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33,3333%</w:t>
            </w:r>
          </w:p>
        </w:tc>
      </w:tr>
      <w:tr w:rsidR="0023666B" w:rsidRPr="001A043D" w14:paraId="3EFA1C21" w14:textId="77777777" w:rsidTr="0023666B">
        <w:trPr>
          <w:trHeight w:val="288"/>
          <w:jc w:val="center"/>
        </w:trPr>
        <w:tc>
          <w:tcPr>
            <w:tcW w:w="1160" w:type="dxa"/>
            <w:tcBorders>
              <w:top w:val="nil"/>
              <w:left w:val="nil"/>
              <w:bottom w:val="nil"/>
              <w:right w:val="nil"/>
            </w:tcBorders>
            <w:shd w:val="clear" w:color="auto" w:fill="auto"/>
            <w:vAlign w:val="center"/>
            <w:hideMark/>
          </w:tcPr>
          <w:p w14:paraId="30B9D13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639BE75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20/06/2028</w:t>
            </w:r>
          </w:p>
        </w:tc>
        <w:tc>
          <w:tcPr>
            <w:tcW w:w="1520" w:type="dxa"/>
            <w:tcBorders>
              <w:top w:val="nil"/>
              <w:left w:val="nil"/>
              <w:bottom w:val="nil"/>
              <w:right w:val="nil"/>
            </w:tcBorders>
            <w:shd w:val="clear" w:color="auto" w:fill="auto"/>
            <w:vAlign w:val="center"/>
            <w:hideMark/>
          </w:tcPr>
          <w:p w14:paraId="6F0810C9"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21/06/2028</w:t>
            </w:r>
          </w:p>
        </w:tc>
        <w:tc>
          <w:tcPr>
            <w:tcW w:w="680" w:type="dxa"/>
            <w:tcBorders>
              <w:top w:val="nil"/>
              <w:left w:val="nil"/>
              <w:bottom w:val="nil"/>
              <w:right w:val="nil"/>
            </w:tcBorders>
            <w:shd w:val="clear" w:color="auto" w:fill="auto"/>
            <w:vAlign w:val="center"/>
            <w:hideMark/>
          </w:tcPr>
          <w:p w14:paraId="2378D0B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EC4403"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50,0000%</w:t>
            </w:r>
          </w:p>
        </w:tc>
      </w:tr>
      <w:tr w:rsidR="0023666B" w:rsidRPr="001A043D" w14:paraId="2DDD7D72" w14:textId="77777777" w:rsidTr="0023666B">
        <w:trPr>
          <w:trHeight w:val="288"/>
          <w:jc w:val="center"/>
        </w:trPr>
        <w:tc>
          <w:tcPr>
            <w:tcW w:w="1160" w:type="dxa"/>
            <w:tcBorders>
              <w:top w:val="nil"/>
              <w:left w:val="nil"/>
              <w:bottom w:val="nil"/>
              <w:right w:val="nil"/>
            </w:tcBorders>
            <w:shd w:val="clear" w:color="auto" w:fill="auto"/>
            <w:vAlign w:val="center"/>
            <w:hideMark/>
          </w:tcPr>
          <w:p w14:paraId="1C15ED57"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103EE3CC"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20/07/2028</w:t>
            </w:r>
          </w:p>
        </w:tc>
        <w:tc>
          <w:tcPr>
            <w:tcW w:w="1520" w:type="dxa"/>
            <w:tcBorders>
              <w:top w:val="nil"/>
              <w:left w:val="nil"/>
              <w:bottom w:val="nil"/>
              <w:right w:val="nil"/>
            </w:tcBorders>
            <w:shd w:val="clear" w:color="auto" w:fill="auto"/>
            <w:vAlign w:val="center"/>
            <w:hideMark/>
          </w:tcPr>
          <w:p w14:paraId="57B5BDA2"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21/07/2028</w:t>
            </w:r>
          </w:p>
        </w:tc>
        <w:tc>
          <w:tcPr>
            <w:tcW w:w="680" w:type="dxa"/>
            <w:tcBorders>
              <w:top w:val="nil"/>
              <w:left w:val="nil"/>
              <w:bottom w:val="nil"/>
              <w:right w:val="nil"/>
            </w:tcBorders>
            <w:shd w:val="clear" w:color="auto" w:fill="auto"/>
            <w:vAlign w:val="center"/>
            <w:hideMark/>
          </w:tcPr>
          <w:p w14:paraId="7238D65A"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84271F" w14:textId="77777777" w:rsidR="001A043D" w:rsidRPr="001A043D" w:rsidRDefault="001A043D" w:rsidP="001A043D">
            <w:pPr>
              <w:jc w:val="center"/>
              <w:rPr>
                <w:rFonts w:ascii="Calibri" w:hAnsi="Calibri" w:cs="Calibri"/>
                <w:color w:val="000000"/>
                <w:sz w:val="22"/>
                <w:szCs w:val="22"/>
              </w:rPr>
            </w:pPr>
            <w:r w:rsidRPr="001A043D">
              <w:rPr>
                <w:rFonts w:ascii="Calibri" w:hAnsi="Calibri" w:cs="Calibri"/>
                <w:color w:val="000000"/>
                <w:sz w:val="22"/>
                <w:szCs w:val="22"/>
              </w:rPr>
              <w:t>100,0000%</w:t>
            </w:r>
          </w:p>
        </w:tc>
      </w:tr>
    </w:tbl>
    <w:p w14:paraId="2911B0AD" w14:textId="77777777" w:rsidR="0023666B" w:rsidRDefault="0023666B" w:rsidP="00D96678">
      <w:pPr>
        <w:pStyle w:val="Ttulo1"/>
        <w:keepNext w:val="0"/>
        <w:spacing w:before="0" w:after="0" w:line="300" w:lineRule="exact"/>
        <w:jc w:val="center"/>
        <w:rPr>
          <w:rFonts w:ascii="Tahoma" w:hAnsi="Tahoma" w:cs="Tahoma"/>
          <w:b w:val="0"/>
          <w:bCs w:val="0"/>
          <w:kern w:val="0"/>
          <w:sz w:val="21"/>
          <w:szCs w:val="21"/>
        </w:rPr>
      </w:pPr>
    </w:p>
    <w:p w14:paraId="5799ADED" w14:textId="77777777" w:rsidR="0023666B" w:rsidRDefault="0023666B">
      <w:pPr>
        <w:spacing w:after="160" w:line="259" w:lineRule="auto"/>
        <w:rPr>
          <w:rFonts w:ascii="Tahoma" w:hAnsi="Tahoma" w:cs="Tahoma"/>
          <w:sz w:val="21"/>
          <w:szCs w:val="21"/>
        </w:rPr>
      </w:pPr>
      <w:r>
        <w:rPr>
          <w:rFonts w:ascii="Tahoma" w:hAnsi="Tahoma" w:cs="Tahoma"/>
          <w:b/>
          <w:bCs/>
          <w:sz w:val="21"/>
          <w:szCs w:val="21"/>
        </w:rPr>
        <w:br w:type="page"/>
      </w:r>
    </w:p>
    <w:p w14:paraId="7A4487C4" w14:textId="26B3B7AA"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III</w:t>
      </w:r>
      <w:bookmarkEnd w:id="173"/>
      <w:bookmarkEnd w:id="174"/>
      <w:bookmarkEnd w:id="175"/>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6BD14C83"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76" w:name="_Toc451888021"/>
      <w:bookmarkStart w:id="177" w:name="_Toc453263794"/>
      <w:bookmarkStart w:id="178" w:name="_Toc40276443"/>
      <w:r w:rsidRPr="00E23EAA">
        <w:rPr>
          <w:rFonts w:ascii="Tahoma" w:hAnsi="Tahoma" w:cs="Tahoma"/>
          <w:sz w:val="21"/>
          <w:szCs w:val="21"/>
        </w:rPr>
        <w:lastRenderedPageBreak/>
        <w:t>ANEXO IV</w:t>
      </w:r>
      <w:bookmarkEnd w:id="176"/>
      <w:bookmarkEnd w:id="177"/>
      <w:bookmarkEnd w:id="178"/>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2E62CD5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22EC7141" w14:textId="292D6031" w:rsidR="00625931" w:rsidRPr="00E23EAA" w:rsidRDefault="009D39F8" w:rsidP="00A45FA2">
      <w:pPr>
        <w:spacing w:line="300" w:lineRule="exact"/>
        <w:ind w:right="-2"/>
        <w:jc w:val="both"/>
        <w:rPr>
          <w:rFonts w:ascii="Tahoma" w:hAnsi="Tahoma" w:cs="Tahoma"/>
          <w:bCs/>
          <w:sz w:val="21"/>
          <w:szCs w:val="21"/>
        </w:rPr>
      </w:pPr>
      <w:r w:rsidRPr="00E23EAA">
        <w:rPr>
          <w:rFonts w:ascii="Tahoma" w:hAnsi="Tahoma" w:cs="Tahoma"/>
          <w:sz w:val="21"/>
          <w:szCs w:val="21"/>
        </w:rPr>
        <w:t xml:space="preserve"> </w:t>
      </w: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179" w:name="_Toc451888022"/>
      <w:bookmarkStart w:id="180" w:name="_Toc453263795"/>
      <w:bookmarkStart w:id="181"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lastRenderedPageBreak/>
        <w:t>ANEXO V</w:t>
      </w:r>
      <w:bookmarkEnd w:id="179"/>
      <w:bookmarkEnd w:id="180"/>
      <w:bookmarkEnd w:id="181"/>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3A57E219"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5889B46B" w:rsidR="00B0576D" w:rsidRPr="00E23EAA" w:rsidRDefault="00B0576D" w:rsidP="00D96678">
            <w:pPr>
              <w:tabs>
                <w:tab w:val="left" w:pos="1134"/>
              </w:tabs>
              <w:spacing w:line="300" w:lineRule="exact"/>
              <w:ind w:right="-2"/>
              <w:jc w:val="center"/>
              <w:rPr>
                <w:rFonts w:ascii="Tahoma" w:hAnsi="Tahoma" w:cs="Tahoma"/>
                <w:sz w:val="21"/>
                <w:szCs w:val="21"/>
              </w:rPr>
            </w:pPr>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182" w:name="_Toc40276445"/>
      <w:r w:rsidRPr="00E23EAA">
        <w:rPr>
          <w:rFonts w:ascii="Tahoma" w:hAnsi="Tahoma" w:cs="Tahoma"/>
          <w:sz w:val="21"/>
          <w:szCs w:val="21"/>
        </w:rPr>
        <w:lastRenderedPageBreak/>
        <w:t>ANEXO VI</w:t>
      </w:r>
      <w:bookmarkEnd w:id="182"/>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7E35AF01"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da Escritura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 Escritura de Emissão de CCI;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6C87A2C9" w:rsidR="00DC7B78" w:rsidRPr="00E23EAA" w:rsidRDefault="00DC7B78" w:rsidP="00D96678">
            <w:pPr>
              <w:tabs>
                <w:tab w:val="left" w:pos="1134"/>
              </w:tabs>
              <w:spacing w:line="300" w:lineRule="exact"/>
              <w:ind w:right="-2"/>
              <w:jc w:val="center"/>
              <w:rPr>
                <w:rFonts w:ascii="Tahoma" w:hAnsi="Tahoma" w:cs="Tahoma"/>
                <w:sz w:val="21"/>
                <w:szCs w:val="21"/>
              </w:rPr>
            </w:pPr>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183" w:name="_Toc40276446"/>
      <w:r w:rsidRPr="00E23EAA">
        <w:rPr>
          <w:rFonts w:ascii="Tahoma" w:hAnsi="Tahoma" w:cs="Tahoma"/>
          <w:sz w:val="21"/>
          <w:szCs w:val="21"/>
        </w:rPr>
        <w:lastRenderedPageBreak/>
        <w:t>ANEXO V</w:t>
      </w:r>
      <w:r w:rsidR="006D1A0F" w:rsidRPr="00E23EAA">
        <w:rPr>
          <w:rFonts w:ascii="Tahoma" w:hAnsi="Tahoma" w:cs="Tahoma"/>
          <w:sz w:val="21"/>
          <w:szCs w:val="21"/>
        </w:rPr>
        <w:t>II</w:t>
      </w:r>
      <w:bookmarkEnd w:id="183"/>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45FA2">
        <w:tc>
          <w:tcPr>
            <w:tcW w:w="9067" w:type="dxa"/>
            <w:tcBorders>
              <w:bottom w:val="single" w:sz="4" w:space="0" w:color="auto"/>
            </w:tcBorders>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3FFA2F8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16ª</w:t>
            </w:r>
            <w:r w:rsidR="002824F6" w:rsidRPr="00E23EAA">
              <w:rPr>
                <w:rFonts w:ascii="Tahoma" w:hAnsi="Tahoma" w:cs="Tahoma"/>
                <w:sz w:val="21"/>
                <w:szCs w:val="21"/>
              </w:rPr>
              <w:t xml:space="preserve"> </w:t>
            </w:r>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1E355B28"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7</w:t>
            </w:r>
            <w:r w:rsidR="0023666B">
              <w:rPr>
                <w:rFonts w:ascii="Tahoma" w:hAnsi="Tahoma" w:cs="Tahoma"/>
                <w:sz w:val="21"/>
                <w:szCs w:val="21"/>
              </w:rPr>
              <w:t>.</w:t>
            </w:r>
            <w:r w:rsidR="00A908A8">
              <w:rPr>
                <w:rFonts w:ascii="Tahoma" w:hAnsi="Tahoma" w:cs="Tahoma"/>
                <w:sz w:val="21"/>
                <w:szCs w:val="21"/>
              </w:rPr>
              <w:t>050</w:t>
            </w:r>
            <w:r w:rsidR="00A908A8" w:rsidRPr="00E23EAA">
              <w:rPr>
                <w:rFonts w:ascii="Tahoma" w:hAnsi="Tahoma" w:cs="Tahoma"/>
                <w:sz w:val="21"/>
                <w:szCs w:val="21"/>
              </w:rPr>
              <w:t xml:space="preserve"> (</w:t>
            </w:r>
            <w:r w:rsidR="00A908A8">
              <w:rPr>
                <w:rFonts w:ascii="Tahoma" w:hAnsi="Tahoma" w:cs="Tahoma"/>
                <w:sz w:val="21"/>
                <w:szCs w:val="21"/>
              </w:rPr>
              <w:t>sete mil e cinquenta</w:t>
            </w:r>
            <w:r w:rsidR="00A908A8" w:rsidRPr="00E23EAA">
              <w:rPr>
                <w:rFonts w:ascii="Tahoma" w:hAnsi="Tahoma" w:cs="Tahoma"/>
                <w:sz w:val="21"/>
                <w:szCs w:val="21"/>
              </w:rPr>
              <w:t>)</w:t>
            </w:r>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7FF6CAAB"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r w:rsidR="002824F6">
              <w:rPr>
                <w:rFonts w:ascii="Tahoma" w:hAnsi="Tahoma" w:cs="Tahoma"/>
                <w:sz w:val="21"/>
                <w:szCs w:val="21"/>
              </w:rPr>
              <w:t xml:space="preserve">17ª </w:t>
            </w:r>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3ABA2311"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8</w:t>
            </w:r>
            <w:r w:rsidR="0023666B">
              <w:rPr>
                <w:rFonts w:ascii="Tahoma" w:hAnsi="Tahoma" w:cs="Tahoma"/>
                <w:sz w:val="21"/>
                <w:szCs w:val="21"/>
              </w:rPr>
              <w:t>.</w:t>
            </w:r>
            <w:r w:rsidR="00A908A8">
              <w:rPr>
                <w:rFonts w:ascii="Tahoma" w:hAnsi="Tahoma" w:cs="Tahoma"/>
                <w:sz w:val="21"/>
                <w:szCs w:val="21"/>
              </w:rPr>
              <w:t>000</w:t>
            </w:r>
            <w:r w:rsidR="00A908A8" w:rsidRPr="00E23EAA">
              <w:rPr>
                <w:rFonts w:ascii="Tahoma" w:hAnsi="Tahoma" w:cs="Tahoma"/>
                <w:sz w:val="21"/>
                <w:szCs w:val="21"/>
              </w:rPr>
              <w:t xml:space="preserve"> (</w:t>
            </w:r>
            <w:r w:rsidR="00A908A8">
              <w:rPr>
                <w:rFonts w:ascii="Tahoma" w:hAnsi="Tahoma" w:cs="Tahoma"/>
                <w:sz w:val="21"/>
                <w:szCs w:val="21"/>
              </w:rPr>
              <w:t>oito mil</w:t>
            </w:r>
            <w:r w:rsidR="00A908A8" w:rsidRPr="00E23EAA">
              <w:rPr>
                <w:rFonts w:ascii="Tahoma" w:hAnsi="Tahoma" w:cs="Tahoma"/>
                <w:sz w:val="21"/>
                <w:szCs w:val="21"/>
              </w:rPr>
              <w:t>)</w:t>
            </w:r>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04FACDC1" w:rsidR="00AF386F" w:rsidRDefault="00AF386F"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E23EAA" w14:paraId="6C17B56E" w14:textId="77777777" w:rsidTr="00C87411">
        <w:trPr>
          <w:trHeight w:val="2223"/>
        </w:trPr>
        <w:tc>
          <w:tcPr>
            <w:tcW w:w="9067" w:type="dxa"/>
          </w:tcPr>
          <w:p w14:paraId="4CAF4F26"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7C7C3E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Número da Emissão: 1ª</w:t>
            </w:r>
          </w:p>
          <w:p w14:paraId="456AD264" w14:textId="4EB0D82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Número da Série: </w:t>
            </w:r>
            <w:r>
              <w:rPr>
                <w:rFonts w:ascii="Tahoma" w:hAnsi="Tahoma" w:cs="Tahoma"/>
                <w:sz w:val="21"/>
                <w:szCs w:val="21"/>
              </w:rPr>
              <w:t xml:space="preserve">18ª </w:t>
            </w:r>
            <w:r w:rsidRPr="00E23EAA">
              <w:rPr>
                <w:rFonts w:ascii="Tahoma" w:hAnsi="Tahoma" w:cs="Tahoma"/>
                <w:sz w:val="21"/>
                <w:szCs w:val="21"/>
              </w:rPr>
              <w:t>série</w:t>
            </w:r>
          </w:p>
          <w:p w14:paraId="2E161215"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1FC07B9C" w14:textId="5B535051"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 xml:space="preserve">Quantidade de CRI: </w:t>
            </w:r>
            <w:r w:rsidR="00A908A8">
              <w:rPr>
                <w:rFonts w:ascii="Tahoma" w:hAnsi="Tahoma" w:cs="Tahoma"/>
                <w:sz w:val="21"/>
                <w:szCs w:val="21"/>
              </w:rPr>
              <w:t>10</w:t>
            </w:r>
            <w:r w:rsidR="0023666B">
              <w:rPr>
                <w:rFonts w:ascii="Tahoma" w:hAnsi="Tahoma" w:cs="Tahoma"/>
                <w:sz w:val="21"/>
                <w:szCs w:val="21"/>
              </w:rPr>
              <w:t>.</w:t>
            </w:r>
            <w:r w:rsidR="00A908A8">
              <w:rPr>
                <w:rFonts w:ascii="Tahoma" w:hAnsi="Tahoma" w:cs="Tahoma"/>
                <w:sz w:val="21"/>
                <w:szCs w:val="21"/>
              </w:rPr>
              <w:t>700</w:t>
            </w:r>
            <w:r w:rsidRPr="00E23EAA">
              <w:rPr>
                <w:rFonts w:ascii="Tahoma" w:hAnsi="Tahoma" w:cs="Tahoma"/>
                <w:sz w:val="21"/>
                <w:szCs w:val="21"/>
              </w:rPr>
              <w:t xml:space="preserve"> (</w:t>
            </w:r>
            <w:r w:rsidR="00A908A8">
              <w:rPr>
                <w:rFonts w:ascii="Tahoma" w:hAnsi="Tahoma" w:cs="Tahoma"/>
                <w:sz w:val="21"/>
                <w:szCs w:val="21"/>
              </w:rPr>
              <w:t>dez mil e setecentos</w:t>
            </w:r>
            <w:r w:rsidRPr="00E23EAA">
              <w:rPr>
                <w:rFonts w:ascii="Tahoma" w:hAnsi="Tahoma" w:cs="Tahoma"/>
                <w:sz w:val="21"/>
                <w:szCs w:val="21"/>
              </w:rPr>
              <w:t>)</w:t>
            </w:r>
          </w:p>
          <w:p w14:paraId="3652CA31"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Espécie: com garantia real</w:t>
            </w:r>
          </w:p>
          <w:p w14:paraId="21238E52" w14:textId="77777777" w:rsidR="003724B7" w:rsidRPr="00E23EAA" w:rsidRDefault="003724B7" w:rsidP="00C87411">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24B41183" w14:textId="77777777" w:rsidR="003724B7" w:rsidRPr="00E23EAA" w:rsidRDefault="003724B7"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263D1CDA" w:rsidR="00DC7B78" w:rsidRPr="00E23EAA" w:rsidRDefault="00DC7B78" w:rsidP="00D96678">
            <w:pPr>
              <w:spacing w:line="300" w:lineRule="exact"/>
              <w:jc w:val="center"/>
              <w:rPr>
                <w:rFonts w:ascii="Tahoma" w:hAnsi="Tahoma" w:cs="Tahoma"/>
                <w:sz w:val="21"/>
                <w:szCs w:val="21"/>
              </w:rPr>
            </w:pPr>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2F3F33C3" w14:textId="77777777" w:rsidR="00392A3C" w:rsidRDefault="00392A3C" w:rsidP="00D96678">
      <w:pPr>
        <w:pStyle w:val="Ttulo1"/>
        <w:keepNext w:val="0"/>
        <w:spacing w:before="0" w:after="0" w:line="300" w:lineRule="exact"/>
        <w:jc w:val="center"/>
        <w:rPr>
          <w:rFonts w:ascii="Tahoma" w:hAnsi="Tahoma" w:cs="Tahoma"/>
          <w:sz w:val="21"/>
          <w:szCs w:val="21"/>
        </w:rPr>
      </w:pPr>
      <w:bookmarkStart w:id="184" w:name="_Toc40276447"/>
    </w:p>
    <w:p w14:paraId="038D1A7A" w14:textId="77777777" w:rsidR="00392A3C" w:rsidRDefault="00392A3C">
      <w:pPr>
        <w:spacing w:after="160" w:line="259" w:lineRule="auto"/>
        <w:rPr>
          <w:rFonts w:ascii="Tahoma" w:hAnsi="Tahoma" w:cs="Tahoma"/>
          <w:b/>
          <w:bCs/>
          <w:kern w:val="32"/>
          <w:sz w:val="21"/>
          <w:szCs w:val="21"/>
        </w:rPr>
      </w:pPr>
      <w:r>
        <w:rPr>
          <w:rFonts w:ascii="Tahoma" w:hAnsi="Tahoma" w:cs="Tahoma"/>
          <w:sz w:val="21"/>
          <w:szCs w:val="21"/>
        </w:rPr>
        <w:br w:type="page"/>
      </w:r>
    </w:p>
    <w:p w14:paraId="7F328FED" w14:textId="26B186CC" w:rsidR="009D39F8" w:rsidRPr="00E23EAA" w:rsidRDefault="009D39F8"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lastRenderedPageBreak/>
        <w:t>ANEXO VIII</w:t>
      </w:r>
      <w:bookmarkEnd w:id="184"/>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75B17BF6"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r w:rsidR="003724B7">
        <w:rPr>
          <w:rFonts w:ascii="Tahoma" w:hAnsi="Tahoma" w:cs="Tahoma"/>
          <w:color w:val="000000"/>
          <w:sz w:val="21"/>
          <w:szCs w:val="21"/>
        </w:rPr>
        <w:t>,</w:t>
      </w:r>
      <w:r w:rsidR="00D45CD6" w:rsidRPr="00D45CD6">
        <w:rPr>
          <w:rFonts w:ascii="Tahoma" w:hAnsi="Tahoma" w:cs="Tahoma"/>
          <w:color w:val="000000"/>
          <w:sz w:val="21"/>
          <w:szCs w:val="21"/>
        </w:rPr>
        <w:t xml:space="preserve"> 17ª</w:t>
      </w:r>
      <w:r w:rsidR="003724B7">
        <w:rPr>
          <w:rFonts w:ascii="Tahoma" w:hAnsi="Tahoma" w:cs="Tahoma"/>
          <w:color w:val="000000"/>
          <w:sz w:val="21"/>
          <w:szCs w:val="21"/>
        </w:rPr>
        <w:t xml:space="preserve"> e 18ª</w:t>
      </w:r>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6255B8A8" w14:textId="77777777" w:rsidR="00A908A8" w:rsidRDefault="00A908A8" w:rsidP="00D96678">
      <w:pPr>
        <w:spacing w:line="300" w:lineRule="exact"/>
        <w:jc w:val="center"/>
        <w:rPr>
          <w:rFonts w:ascii="Tahoma" w:hAnsi="Tahoma" w:cs="Tahoma"/>
          <w:sz w:val="21"/>
          <w:szCs w:val="21"/>
        </w:rPr>
      </w:pPr>
    </w:p>
    <w:p w14:paraId="5345D1DC" w14:textId="0AF489C3"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2834AE2C" w14:textId="77777777" w:rsidR="00392A3C" w:rsidRDefault="00392A3C" w:rsidP="00392A3C">
      <w:pPr>
        <w:pStyle w:val="Ttulo1"/>
        <w:keepNext w:val="0"/>
        <w:spacing w:before="0" w:after="0" w:line="300" w:lineRule="exact"/>
        <w:jc w:val="center"/>
        <w:rPr>
          <w:rFonts w:ascii="Tahoma" w:hAnsi="Tahoma" w:cs="Tahoma"/>
          <w:sz w:val="21"/>
          <w:szCs w:val="21"/>
        </w:rPr>
      </w:pPr>
      <w:r>
        <w:rPr>
          <w:rFonts w:ascii="Tahoma" w:hAnsi="Tahoma" w:cs="Tahoma"/>
          <w:sz w:val="21"/>
          <w:szCs w:val="21"/>
        </w:rPr>
        <w:lastRenderedPageBreak/>
        <w:t>ANEXO IX</w:t>
      </w:r>
    </w:p>
    <w:p w14:paraId="29341E21" w14:textId="4D9AFC86" w:rsid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p w14:paraId="4DD68B4D" w14:textId="77777777" w:rsidR="00273FF4" w:rsidRDefault="00273FF4" w:rsidP="00D96678">
      <w:pPr>
        <w:spacing w:line="300" w:lineRule="exact"/>
        <w:jc w:val="center"/>
        <w:rPr>
          <w:rFonts w:ascii="Tahoma" w:hAnsi="Tahoma" w:cs="Tahoma"/>
          <w:b/>
          <w:bCs/>
          <w:sz w:val="21"/>
          <w:szCs w:val="21"/>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7E440A58" w14:textId="77777777" w:rsidTr="0047736F">
        <w:trPr>
          <w:ins w:id="185"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FC8E8" w14:textId="1C71A6D4" w:rsidR="00273FF4" w:rsidRPr="0055737A" w:rsidRDefault="00FD5960" w:rsidP="0047736F">
            <w:pPr>
              <w:spacing w:before="100" w:beforeAutospacing="1" w:line="240" w:lineRule="atLeast"/>
              <w:rPr>
                <w:ins w:id="186" w:author="Matheus Gomes Faria" w:date="2021-12-13T15:35:00Z"/>
                <w:sz w:val="20"/>
                <w:szCs w:val="20"/>
              </w:rPr>
            </w:pPr>
            <w:r>
              <w:rPr>
                <w:rFonts w:ascii="Tahoma" w:hAnsi="Tahoma" w:cs="Tahoma"/>
                <w:b/>
                <w:bCs/>
                <w:sz w:val="21"/>
                <w:szCs w:val="21"/>
              </w:rPr>
              <w:br w:type="page"/>
            </w:r>
            <w:ins w:id="187" w:author="Matheus Gomes Faria" w:date="2021-12-13T15:35:00Z">
              <w:r w:rsidR="00273FF4"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2B6810" w14:textId="77777777" w:rsidR="00273FF4" w:rsidRPr="0055737A" w:rsidRDefault="00273FF4" w:rsidP="0047736F">
            <w:pPr>
              <w:spacing w:before="100" w:beforeAutospacing="1" w:line="240" w:lineRule="atLeast"/>
              <w:rPr>
                <w:ins w:id="188" w:author="Matheus Gomes Faria" w:date="2021-12-13T15:35:00Z"/>
                <w:sz w:val="20"/>
                <w:szCs w:val="20"/>
              </w:rPr>
            </w:pPr>
            <w:ins w:id="189" w:author="Matheus Gomes Faria" w:date="2021-12-13T15:35:00Z">
              <w:r w:rsidRPr="0055737A">
                <w:rPr>
                  <w:rFonts w:ascii="Verdana" w:hAnsi="Verdana"/>
                  <w:sz w:val="18"/>
                  <w:szCs w:val="18"/>
                </w:rPr>
                <w:t>Agente Fiduciário</w:t>
              </w:r>
            </w:ins>
          </w:p>
        </w:tc>
      </w:tr>
      <w:tr w:rsidR="00273FF4" w:rsidRPr="0055737A" w14:paraId="0CE1E0E8" w14:textId="77777777" w:rsidTr="0047736F">
        <w:trPr>
          <w:ins w:id="19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DDEB0" w14:textId="77777777" w:rsidR="00273FF4" w:rsidRPr="0055737A" w:rsidRDefault="00273FF4" w:rsidP="0047736F">
            <w:pPr>
              <w:spacing w:before="100" w:beforeAutospacing="1" w:line="240" w:lineRule="atLeast"/>
              <w:rPr>
                <w:ins w:id="191" w:author="Matheus Gomes Faria" w:date="2021-12-13T15:35:00Z"/>
                <w:sz w:val="20"/>
                <w:szCs w:val="20"/>
              </w:rPr>
            </w:pPr>
            <w:ins w:id="192"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64BE36" w14:textId="77777777" w:rsidR="00273FF4" w:rsidRPr="0055737A" w:rsidRDefault="00273FF4" w:rsidP="0047736F">
            <w:pPr>
              <w:spacing w:before="100" w:beforeAutospacing="1" w:line="240" w:lineRule="atLeast"/>
              <w:rPr>
                <w:ins w:id="193" w:author="Matheus Gomes Faria" w:date="2021-12-13T15:35:00Z"/>
                <w:sz w:val="20"/>
                <w:szCs w:val="20"/>
              </w:rPr>
            </w:pPr>
            <w:ins w:id="194" w:author="Matheus Gomes Faria" w:date="2021-12-13T15:35:00Z">
              <w:r w:rsidRPr="0097467F">
                <w:rPr>
                  <w:rFonts w:ascii="Verdana" w:hAnsi="Verdana"/>
                  <w:sz w:val="18"/>
                  <w:szCs w:val="18"/>
                </w:rPr>
                <w:t>CASA DE PEDRA SECURITIZADORA DE CREDITOS SA</w:t>
              </w:r>
            </w:ins>
          </w:p>
        </w:tc>
      </w:tr>
      <w:tr w:rsidR="00273FF4" w:rsidRPr="0055737A" w14:paraId="309F2BDB" w14:textId="77777777" w:rsidTr="0047736F">
        <w:trPr>
          <w:ins w:id="19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7DDC1A" w14:textId="77777777" w:rsidR="00273FF4" w:rsidRPr="0055737A" w:rsidRDefault="00273FF4" w:rsidP="0047736F">
            <w:pPr>
              <w:spacing w:before="100" w:beforeAutospacing="1" w:line="240" w:lineRule="atLeast"/>
              <w:rPr>
                <w:ins w:id="196" w:author="Matheus Gomes Faria" w:date="2021-12-13T15:35:00Z"/>
                <w:sz w:val="20"/>
                <w:szCs w:val="20"/>
              </w:rPr>
            </w:pPr>
            <w:ins w:id="197"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1B7A7" w14:textId="77777777" w:rsidR="00273FF4" w:rsidRPr="0055737A" w:rsidRDefault="00273FF4" w:rsidP="0047736F">
            <w:pPr>
              <w:spacing w:before="100" w:beforeAutospacing="1" w:line="240" w:lineRule="atLeast"/>
              <w:rPr>
                <w:ins w:id="198" w:author="Matheus Gomes Faria" w:date="2021-12-13T15:35:00Z"/>
                <w:sz w:val="20"/>
                <w:szCs w:val="20"/>
              </w:rPr>
            </w:pPr>
            <w:ins w:id="199" w:author="Matheus Gomes Faria" w:date="2021-12-13T15:35:00Z">
              <w:r>
                <w:rPr>
                  <w:rFonts w:ascii="Verdana" w:hAnsi="Verdana"/>
                  <w:sz w:val="18"/>
                  <w:szCs w:val="18"/>
                </w:rPr>
                <w:t>CRI</w:t>
              </w:r>
            </w:ins>
          </w:p>
        </w:tc>
      </w:tr>
      <w:tr w:rsidR="00273FF4" w:rsidRPr="0055737A" w14:paraId="1B56542F" w14:textId="77777777" w:rsidTr="0047736F">
        <w:trPr>
          <w:ins w:id="20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22E26" w14:textId="77777777" w:rsidR="00273FF4" w:rsidRPr="0055737A" w:rsidRDefault="00273FF4" w:rsidP="0047736F">
            <w:pPr>
              <w:spacing w:before="100" w:beforeAutospacing="1" w:line="240" w:lineRule="atLeast"/>
              <w:rPr>
                <w:ins w:id="201" w:author="Matheus Gomes Faria" w:date="2021-12-13T15:35:00Z"/>
                <w:sz w:val="20"/>
                <w:szCs w:val="20"/>
              </w:rPr>
            </w:pPr>
            <w:ins w:id="202" w:author="Matheus Gomes Faria" w:date="2021-12-13T15:3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14D7D" w14:textId="77777777" w:rsidR="00273FF4" w:rsidRPr="0055737A" w:rsidRDefault="00273FF4" w:rsidP="0047736F">
            <w:pPr>
              <w:spacing w:before="100" w:beforeAutospacing="1" w:line="240" w:lineRule="atLeast"/>
              <w:rPr>
                <w:ins w:id="203" w:author="Matheus Gomes Faria" w:date="2021-12-13T15:35:00Z"/>
                <w:sz w:val="20"/>
                <w:szCs w:val="20"/>
              </w:rPr>
            </w:pPr>
            <w:ins w:id="204" w:author="Matheus Gomes Faria" w:date="2021-12-13T15:35:00Z">
              <w:r>
                <w:rPr>
                  <w:rFonts w:ascii="Verdana" w:hAnsi="Verdana"/>
                  <w:sz w:val="18"/>
                  <w:szCs w:val="18"/>
                </w:rPr>
                <w:t>1ª</w:t>
              </w:r>
            </w:ins>
          </w:p>
        </w:tc>
      </w:tr>
      <w:tr w:rsidR="00273FF4" w:rsidRPr="0055737A" w14:paraId="442BAE01" w14:textId="77777777" w:rsidTr="0047736F">
        <w:trPr>
          <w:ins w:id="20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E84327" w14:textId="77777777" w:rsidR="00273FF4" w:rsidRPr="0055737A" w:rsidRDefault="00273FF4" w:rsidP="0047736F">
            <w:pPr>
              <w:spacing w:before="100" w:beforeAutospacing="1" w:line="240" w:lineRule="atLeast"/>
              <w:rPr>
                <w:ins w:id="206" w:author="Matheus Gomes Faria" w:date="2021-12-13T15:35:00Z"/>
                <w:rFonts w:ascii="Verdana" w:hAnsi="Verdana"/>
                <w:sz w:val="18"/>
                <w:szCs w:val="18"/>
              </w:rPr>
            </w:pPr>
            <w:ins w:id="207"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E6502DD" w14:textId="77777777" w:rsidR="00273FF4" w:rsidRDefault="00273FF4" w:rsidP="0047736F">
            <w:pPr>
              <w:spacing w:before="100" w:beforeAutospacing="1" w:line="240" w:lineRule="atLeast"/>
              <w:rPr>
                <w:ins w:id="208" w:author="Matheus Gomes Faria" w:date="2021-12-13T15:35:00Z"/>
                <w:rFonts w:ascii="Verdana" w:hAnsi="Verdana"/>
                <w:sz w:val="18"/>
                <w:szCs w:val="18"/>
              </w:rPr>
            </w:pPr>
            <w:ins w:id="209" w:author="Matheus Gomes Faria" w:date="2021-12-13T15:35:00Z">
              <w:r>
                <w:rPr>
                  <w:rFonts w:ascii="Verdana" w:hAnsi="Verdana"/>
                  <w:sz w:val="18"/>
                  <w:szCs w:val="18"/>
                </w:rPr>
                <w:t>3ª</w:t>
              </w:r>
            </w:ins>
          </w:p>
        </w:tc>
      </w:tr>
      <w:tr w:rsidR="00273FF4" w:rsidRPr="0055737A" w14:paraId="692B7B12" w14:textId="77777777" w:rsidTr="0047736F">
        <w:trPr>
          <w:ins w:id="21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F2E69" w14:textId="77777777" w:rsidR="00273FF4" w:rsidRPr="0055737A" w:rsidRDefault="00273FF4" w:rsidP="0047736F">
            <w:pPr>
              <w:spacing w:before="100" w:beforeAutospacing="1" w:line="240" w:lineRule="atLeast"/>
              <w:rPr>
                <w:ins w:id="211" w:author="Matheus Gomes Faria" w:date="2021-12-13T15:35:00Z"/>
                <w:sz w:val="20"/>
                <w:szCs w:val="20"/>
              </w:rPr>
            </w:pPr>
            <w:ins w:id="212"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44802" w14:textId="77777777" w:rsidR="00273FF4" w:rsidRPr="0097467F" w:rsidRDefault="00273FF4" w:rsidP="0047736F">
            <w:pPr>
              <w:spacing w:before="100" w:beforeAutospacing="1" w:line="240" w:lineRule="atLeast"/>
              <w:rPr>
                <w:ins w:id="213" w:author="Matheus Gomes Faria" w:date="2021-12-13T15:35:00Z"/>
                <w:rFonts w:ascii="Verdana" w:hAnsi="Verdana"/>
                <w:sz w:val="18"/>
                <w:szCs w:val="18"/>
              </w:rPr>
            </w:pPr>
            <w:ins w:id="214" w:author="Matheus Gomes Faria" w:date="2021-12-13T15:35:00Z">
              <w:r w:rsidRPr="0097467F">
                <w:rPr>
                  <w:rFonts w:ascii="Verdana" w:hAnsi="Verdana"/>
                  <w:sz w:val="18"/>
                  <w:szCs w:val="18"/>
                </w:rPr>
                <w:t>R$ 16.000.000,00</w:t>
              </w:r>
            </w:ins>
          </w:p>
        </w:tc>
      </w:tr>
      <w:tr w:rsidR="00273FF4" w:rsidRPr="0055737A" w14:paraId="5C428EC4" w14:textId="77777777" w:rsidTr="0047736F">
        <w:trPr>
          <w:ins w:id="21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D559A" w14:textId="77777777" w:rsidR="00273FF4" w:rsidRPr="0055737A" w:rsidRDefault="00273FF4" w:rsidP="0047736F">
            <w:pPr>
              <w:spacing w:before="100" w:beforeAutospacing="1" w:line="240" w:lineRule="atLeast"/>
              <w:rPr>
                <w:ins w:id="216" w:author="Matheus Gomes Faria" w:date="2021-12-13T15:35:00Z"/>
                <w:sz w:val="20"/>
                <w:szCs w:val="20"/>
              </w:rPr>
            </w:pPr>
            <w:ins w:id="217"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9DCA6" w14:textId="77777777" w:rsidR="00273FF4" w:rsidRPr="0055737A" w:rsidRDefault="00273FF4" w:rsidP="0047736F">
            <w:pPr>
              <w:spacing w:before="100" w:beforeAutospacing="1" w:line="240" w:lineRule="atLeast"/>
              <w:rPr>
                <w:ins w:id="218" w:author="Matheus Gomes Faria" w:date="2021-12-13T15:35:00Z"/>
                <w:rFonts w:ascii="Verdana" w:hAnsi="Verdana"/>
                <w:sz w:val="18"/>
                <w:szCs w:val="18"/>
              </w:rPr>
            </w:pPr>
            <w:ins w:id="219" w:author="Matheus Gomes Faria" w:date="2021-12-13T15:35:00Z">
              <w:r>
                <w:rPr>
                  <w:rFonts w:ascii="Verdana" w:hAnsi="Verdana"/>
                  <w:sz w:val="18"/>
                  <w:szCs w:val="18"/>
                </w:rPr>
                <w:t>16.000</w:t>
              </w:r>
            </w:ins>
          </w:p>
        </w:tc>
      </w:tr>
      <w:tr w:rsidR="00273FF4" w:rsidRPr="0055737A" w14:paraId="5CC4A30F" w14:textId="77777777" w:rsidTr="0047736F">
        <w:trPr>
          <w:ins w:id="22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BD378" w14:textId="77777777" w:rsidR="00273FF4" w:rsidRPr="0055737A" w:rsidRDefault="00273FF4" w:rsidP="0047736F">
            <w:pPr>
              <w:spacing w:before="100" w:beforeAutospacing="1" w:line="240" w:lineRule="atLeast"/>
              <w:rPr>
                <w:ins w:id="221" w:author="Matheus Gomes Faria" w:date="2021-12-13T15:35:00Z"/>
                <w:sz w:val="20"/>
                <w:szCs w:val="20"/>
              </w:rPr>
            </w:pPr>
            <w:ins w:id="222"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C430A" w14:textId="77777777" w:rsidR="00273FF4" w:rsidRPr="0055737A" w:rsidRDefault="00273FF4" w:rsidP="0047736F">
            <w:pPr>
              <w:spacing w:before="100" w:beforeAutospacing="1" w:line="240" w:lineRule="atLeast"/>
              <w:rPr>
                <w:ins w:id="223" w:author="Matheus Gomes Faria" w:date="2021-12-13T15:35:00Z"/>
                <w:sz w:val="20"/>
                <w:szCs w:val="20"/>
              </w:rPr>
            </w:pPr>
            <w:ins w:id="224" w:author="Matheus Gomes Faria" w:date="2021-12-13T15:35:00Z">
              <w:r>
                <w:rPr>
                  <w:rFonts w:ascii="Verdana" w:hAnsi="Verdana"/>
                  <w:sz w:val="18"/>
                  <w:szCs w:val="18"/>
                </w:rPr>
                <w:t>Garantia Real, com Alienação Fiduciária de Imóvel e Cessão Fiduciária de Recebíveis</w:t>
              </w:r>
            </w:ins>
          </w:p>
        </w:tc>
      </w:tr>
      <w:tr w:rsidR="00273FF4" w:rsidRPr="0055737A" w14:paraId="09576B05" w14:textId="77777777" w:rsidTr="0047736F">
        <w:trPr>
          <w:ins w:id="22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0663D" w14:textId="77777777" w:rsidR="00273FF4" w:rsidRPr="0055737A" w:rsidRDefault="00273FF4" w:rsidP="0047736F">
            <w:pPr>
              <w:spacing w:before="100" w:beforeAutospacing="1" w:line="240" w:lineRule="atLeast"/>
              <w:rPr>
                <w:ins w:id="226" w:author="Matheus Gomes Faria" w:date="2021-12-13T15:35:00Z"/>
                <w:sz w:val="20"/>
                <w:szCs w:val="20"/>
              </w:rPr>
            </w:pPr>
            <w:ins w:id="227"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F32A9" w14:textId="77777777" w:rsidR="00273FF4" w:rsidRPr="0055737A" w:rsidRDefault="00273FF4" w:rsidP="0047736F">
            <w:pPr>
              <w:spacing w:before="100" w:beforeAutospacing="1" w:line="240" w:lineRule="atLeast"/>
              <w:rPr>
                <w:ins w:id="228" w:author="Matheus Gomes Faria" w:date="2021-12-13T15:35:00Z"/>
                <w:sz w:val="20"/>
                <w:szCs w:val="20"/>
              </w:rPr>
            </w:pPr>
            <w:ins w:id="229" w:author="Matheus Gomes Faria" w:date="2021-12-13T15:35:00Z">
              <w:r>
                <w:rPr>
                  <w:rFonts w:ascii="Verdana" w:hAnsi="Verdana"/>
                  <w:sz w:val="18"/>
                  <w:szCs w:val="18"/>
                </w:rPr>
                <w:t>01/10/2019</w:t>
              </w:r>
            </w:ins>
          </w:p>
        </w:tc>
      </w:tr>
      <w:tr w:rsidR="00273FF4" w:rsidRPr="0055737A" w14:paraId="5E2F8560" w14:textId="77777777" w:rsidTr="0047736F">
        <w:trPr>
          <w:ins w:id="23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14853" w14:textId="77777777" w:rsidR="00273FF4" w:rsidRPr="0055737A" w:rsidRDefault="00273FF4" w:rsidP="0047736F">
            <w:pPr>
              <w:spacing w:before="100" w:beforeAutospacing="1" w:line="240" w:lineRule="atLeast"/>
              <w:rPr>
                <w:ins w:id="231" w:author="Matheus Gomes Faria" w:date="2021-12-13T15:35:00Z"/>
                <w:sz w:val="20"/>
                <w:szCs w:val="20"/>
              </w:rPr>
            </w:pPr>
            <w:ins w:id="232" w:author="Matheus Gomes Faria" w:date="2021-12-13T15:3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08A1F" w14:textId="77777777" w:rsidR="00273FF4" w:rsidRPr="0055737A" w:rsidRDefault="00273FF4" w:rsidP="0047736F">
            <w:pPr>
              <w:spacing w:before="100" w:beforeAutospacing="1" w:line="240" w:lineRule="atLeast"/>
              <w:rPr>
                <w:ins w:id="233" w:author="Matheus Gomes Faria" w:date="2021-12-13T15:35:00Z"/>
                <w:sz w:val="20"/>
                <w:szCs w:val="20"/>
              </w:rPr>
            </w:pPr>
            <w:ins w:id="234" w:author="Matheus Gomes Faria" w:date="2021-12-13T15:35:00Z">
              <w:r w:rsidRPr="0097467F">
                <w:rPr>
                  <w:rFonts w:ascii="Verdana" w:hAnsi="Verdana"/>
                  <w:sz w:val="18"/>
                  <w:szCs w:val="18"/>
                </w:rPr>
                <w:t>20/11/2021</w:t>
              </w:r>
            </w:ins>
          </w:p>
        </w:tc>
      </w:tr>
      <w:tr w:rsidR="00273FF4" w:rsidRPr="0055737A" w14:paraId="1F19C616" w14:textId="77777777" w:rsidTr="0047736F">
        <w:trPr>
          <w:ins w:id="23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CA3F7" w14:textId="77777777" w:rsidR="00273FF4" w:rsidRPr="0055737A" w:rsidRDefault="00273FF4" w:rsidP="0047736F">
            <w:pPr>
              <w:spacing w:before="100" w:beforeAutospacing="1" w:line="240" w:lineRule="atLeast"/>
              <w:rPr>
                <w:ins w:id="236" w:author="Matheus Gomes Faria" w:date="2021-12-13T15:35:00Z"/>
                <w:sz w:val="20"/>
                <w:szCs w:val="20"/>
              </w:rPr>
            </w:pPr>
            <w:ins w:id="237"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B30BE" w14:textId="77777777" w:rsidR="00273FF4" w:rsidRPr="0055737A" w:rsidRDefault="00273FF4" w:rsidP="0047736F">
            <w:pPr>
              <w:spacing w:before="100" w:beforeAutospacing="1" w:line="240" w:lineRule="atLeast"/>
              <w:rPr>
                <w:ins w:id="238" w:author="Matheus Gomes Faria" w:date="2021-12-13T15:35:00Z"/>
                <w:sz w:val="20"/>
                <w:szCs w:val="20"/>
              </w:rPr>
            </w:pPr>
            <w:ins w:id="239" w:author="Matheus Gomes Faria" w:date="2021-12-13T15:35:00Z">
              <w:r w:rsidRPr="0097467F">
                <w:rPr>
                  <w:rFonts w:ascii="Verdana" w:hAnsi="Verdana"/>
                  <w:sz w:val="18"/>
                  <w:szCs w:val="18"/>
                </w:rPr>
                <w:t>IGP-M/FGV + 13,50% a.a.</w:t>
              </w:r>
            </w:ins>
          </w:p>
        </w:tc>
      </w:tr>
      <w:tr w:rsidR="00273FF4" w:rsidRPr="0055737A" w14:paraId="17E32AA3" w14:textId="77777777" w:rsidTr="0047736F">
        <w:trPr>
          <w:ins w:id="24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10466" w14:textId="77777777" w:rsidR="00273FF4" w:rsidRPr="0055737A" w:rsidRDefault="00273FF4" w:rsidP="0047736F">
            <w:pPr>
              <w:spacing w:before="100" w:beforeAutospacing="1" w:line="240" w:lineRule="atLeast"/>
              <w:rPr>
                <w:ins w:id="241" w:author="Matheus Gomes Faria" w:date="2021-12-13T15:35:00Z"/>
                <w:sz w:val="20"/>
                <w:szCs w:val="20"/>
              </w:rPr>
            </w:pPr>
            <w:ins w:id="242"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27EB0" w14:textId="77777777" w:rsidR="00273FF4" w:rsidRPr="0055737A" w:rsidRDefault="00273FF4" w:rsidP="0047736F">
            <w:pPr>
              <w:spacing w:before="100" w:beforeAutospacing="1" w:line="240" w:lineRule="atLeast"/>
              <w:rPr>
                <w:ins w:id="243" w:author="Matheus Gomes Faria" w:date="2021-12-13T15:35:00Z"/>
                <w:sz w:val="20"/>
                <w:szCs w:val="20"/>
              </w:rPr>
            </w:pPr>
            <w:ins w:id="244" w:author="Matheus Gomes Faria" w:date="2021-12-13T15:35:00Z">
              <w:r w:rsidRPr="0055737A">
                <w:rPr>
                  <w:rFonts w:ascii="Verdana" w:hAnsi="Verdana"/>
                  <w:sz w:val="18"/>
                  <w:szCs w:val="18"/>
                </w:rPr>
                <w:t>Não houve</w:t>
              </w:r>
            </w:ins>
          </w:p>
        </w:tc>
      </w:tr>
    </w:tbl>
    <w:p w14:paraId="00E77D12" w14:textId="77777777" w:rsidR="00273FF4" w:rsidRDefault="00273FF4" w:rsidP="00273FF4">
      <w:pPr>
        <w:rPr>
          <w:ins w:id="245" w:author="Matheus Gomes Faria" w:date="2021-12-13T15:35:00Z"/>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4C9DC3E5" w14:textId="77777777" w:rsidTr="0047736F">
        <w:trPr>
          <w:ins w:id="246"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B5C473" w14:textId="77777777" w:rsidR="00273FF4" w:rsidRPr="0055737A" w:rsidRDefault="00273FF4" w:rsidP="0047736F">
            <w:pPr>
              <w:spacing w:before="100" w:beforeAutospacing="1" w:line="240" w:lineRule="atLeast"/>
              <w:rPr>
                <w:ins w:id="247" w:author="Matheus Gomes Faria" w:date="2021-12-13T15:35:00Z"/>
                <w:sz w:val="20"/>
                <w:szCs w:val="20"/>
              </w:rPr>
            </w:pPr>
            <w:ins w:id="248" w:author="Matheus Gomes Faria" w:date="2021-12-13T15:3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3E505D" w14:textId="77777777" w:rsidR="00273FF4" w:rsidRPr="0055737A" w:rsidRDefault="00273FF4" w:rsidP="0047736F">
            <w:pPr>
              <w:spacing w:before="100" w:beforeAutospacing="1" w:line="240" w:lineRule="atLeast"/>
              <w:rPr>
                <w:ins w:id="249" w:author="Matheus Gomes Faria" w:date="2021-12-13T15:35:00Z"/>
                <w:sz w:val="20"/>
                <w:szCs w:val="20"/>
              </w:rPr>
            </w:pPr>
            <w:ins w:id="250" w:author="Matheus Gomes Faria" w:date="2021-12-13T15:35:00Z">
              <w:r w:rsidRPr="0055737A">
                <w:rPr>
                  <w:rFonts w:ascii="Verdana" w:hAnsi="Verdana"/>
                  <w:sz w:val="18"/>
                  <w:szCs w:val="18"/>
                </w:rPr>
                <w:t>Agente Fiduciário</w:t>
              </w:r>
            </w:ins>
          </w:p>
        </w:tc>
      </w:tr>
      <w:tr w:rsidR="00273FF4" w:rsidRPr="0055737A" w14:paraId="49B4A0EC" w14:textId="77777777" w:rsidTr="0047736F">
        <w:trPr>
          <w:ins w:id="25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1064D" w14:textId="77777777" w:rsidR="00273FF4" w:rsidRPr="0055737A" w:rsidRDefault="00273FF4" w:rsidP="0047736F">
            <w:pPr>
              <w:spacing w:before="100" w:beforeAutospacing="1" w:line="240" w:lineRule="atLeast"/>
              <w:rPr>
                <w:ins w:id="252" w:author="Matheus Gomes Faria" w:date="2021-12-13T15:35:00Z"/>
                <w:sz w:val="20"/>
                <w:szCs w:val="20"/>
              </w:rPr>
            </w:pPr>
            <w:ins w:id="253"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B9736" w14:textId="77777777" w:rsidR="00273FF4" w:rsidRPr="0055737A" w:rsidRDefault="00273FF4" w:rsidP="0047736F">
            <w:pPr>
              <w:spacing w:before="100" w:beforeAutospacing="1" w:line="240" w:lineRule="atLeast"/>
              <w:rPr>
                <w:ins w:id="254" w:author="Matheus Gomes Faria" w:date="2021-12-13T15:35:00Z"/>
                <w:sz w:val="20"/>
                <w:szCs w:val="20"/>
              </w:rPr>
            </w:pPr>
            <w:ins w:id="255" w:author="Matheus Gomes Faria" w:date="2021-12-13T15:35:00Z">
              <w:r w:rsidRPr="0097467F">
                <w:rPr>
                  <w:rFonts w:ascii="Verdana" w:hAnsi="Verdana"/>
                  <w:sz w:val="18"/>
                  <w:szCs w:val="18"/>
                </w:rPr>
                <w:t>CASA DE PEDRA SECURITIZADORA DE CRÉDITO SA</w:t>
              </w:r>
            </w:ins>
          </w:p>
        </w:tc>
      </w:tr>
      <w:tr w:rsidR="00273FF4" w:rsidRPr="0055737A" w14:paraId="0AAD9C15" w14:textId="77777777" w:rsidTr="0047736F">
        <w:trPr>
          <w:ins w:id="25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E6151" w14:textId="77777777" w:rsidR="00273FF4" w:rsidRPr="0055737A" w:rsidRDefault="00273FF4" w:rsidP="0047736F">
            <w:pPr>
              <w:spacing w:before="100" w:beforeAutospacing="1" w:line="240" w:lineRule="atLeast"/>
              <w:rPr>
                <w:ins w:id="257" w:author="Matheus Gomes Faria" w:date="2021-12-13T15:35:00Z"/>
                <w:sz w:val="20"/>
                <w:szCs w:val="20"/>
              </w:rPr>
            </w:pPr>
            <w:ins w:id="258"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82343" w14:textId="77777777" w:rsidR="00273FF4" w:rsidRPr="0055737A" w:rsidRDefault="00273FF4" w:rsidP="0047736F">
            <w:pPr>
              <w:spacing w:before="100" w:beforeAutospacing="1" w:line="240" w:lineRule="atLeast"/>
              <w:rPr>
                <w:ins w:id="259" w:author="Matheus Gomes Faria" w:date="2021-12-13T15:35:00Z"/>
                <w:sz w:val="20"/>
                <w:szCs w:val="20"/>
              </w:rPr>
            </w:pPr>
            <w:ins w:id="260" w:author="Matheus Gomes Faria" w:date="2021-12-13T15:35:00Z">
              <w:r>
                <w:rPr>
                  <w:rFonts w:ascii="Verdana" w:hAnsi="Verdana"/>
                  <w:sz w:val="18"/>
                  <w:szCs w:val="18"/>
                </w:rPr>
                <w:t>CRI</w:t>
              </w:r>
            </w:ins>
          </w:p>
        </w:tc>
      </w:tr>
      <w:tr w:rsidR="00273FF4" w:rsidRPr="0055737A" w14:paraId="634AF5EE" w14:textId="77777777" w:rsidTr="0047736F">
        <w:trPr>
          <w:ins w:id="26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983D5" w14:textId="77777777" w:rsidR="00273FF4" w:rsidRPr="0055737A" w:rsidRDefault="00273FF4" w:rsidP="0047736F">
            <w:pPr>
              <w:spacing w:before="100" w:beforeAutospacing="1" w:line="240" w:lineRule="atLeast"/>
              <w:rPr>
                <w:ins w:id="262" w:author="Matheus Gomes Faria" w:date="2021-12-13T15:35:00Z"/>
                <w:sz w:val="20"/>
                <w:szCs w:val="20"/>
              </w:rPr>
            </w:pPr>
            <w:ins w:id="263" w:author="Matheus Gomes Faria" w:date="2021-12-13T15:3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5350AE" w14:textId="77777777" w:rsidR="00273FF4" w:rsidRPr="0055737A" w:rsidRDefault="00273FF4" w:rsidP="0047736F">
            <w:pPr>
              <w:spacing w:before="100" w:beforeAutospacing="1" w:line="240" w:lineRule="atLeast"/>
              <w:rPr>
                <w:ins w:id="264" w:author="Matheus Gomes Faria" w:date="2021-12-13T15:35:00Z"/>
                <w:sz w:val="20"/>
                <w:szCs w:val="20"/>
              </w:rPr>
            </w:pPr>
            <w:ins w:id="265" w:author="Matheus Gomes Faria" w:date="2021-12-13T15:35:00Z">
              <w:r>
                <w:rPr>
                  <w:rFonts w:ascii="Verdana" w:hAnsi="Verdana"/>
                  <w:sz w:val="18"/>
                  <w:szCs w:val="18"/>
                </w:rPr>
                <w:t>1ª</w:t>
              </w:r>
            </w:ins>
          </w:p>
        </w:tc>
      </w:tr>
      <w:tr w:rsidR="00273FF4" w:rsidRPr="0055737A" w14:paraId="50BB9197" w14:textId="77777777" w:rsidTr="0047736F">
        <w:trPr>
          <w:ins w:id="26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DC999AE" w14:textId="77777777" w:rsidR="00273FF4" w:rsidRPr="0055737A" w:rsidRDefault="00273FF4" w:rsidP="0047736F">
            <w:pPr>
              <w:spacing w:before="100" w:beforeAutospacing="1" w:line="240" w:lineRule="atLeast"/>
              <w:rPr>
                <w:ins w:id="267" w:author="Matheus Gomes Faria" w:date="2021-12-13T15:35:00Z"/>
                <w:rFonts w:ascii="Verdana" w:hAnsi="Verdana"/>
                <w:sz w:val="18"/>
                <w:szCs w:val="18"/>
              </w:rPr>
            </w:pPr>
            <w:ins w:id="268"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A198978" w14:textId="77777777" w:rsidR="00273FF4" w:rsidRDefault="00273FF4" w:rsidP="0047736F">
            <w:pPr>
              <w:spacing w:before="100" w:beforeAutospacing="1" w:line="240" w:lineRule="atLeast"/>
              <w:rPr>
                <w:ins w:id="269" w:author="Matheus Gomes Faria" w:date="2021-12-13T15:35:00Z"/>
                <w:rFonts w:ascii="Verdana" w:hAnsi="Verdana"/>
                <w:sz w:val="18"/>
                <w:szCs w:val="18"/>
              </w:rPr>
            </w:pPr>
            <w:ins w:id="270" w:author="Matheus Gomes Faria" w:date="2021-12-13T15:35:00Z">
              <w:r>
                <w:rPr>
                  <w:rFonts w:ascii="Verdana" w:hAnsi="Verdana"/>
                  <w:sz w:val="18"/>
                  <w:szCs w:val="18"/>
                </w:rPr>
                <w:t>4ª</w:t>
              </w:r>
            </w:ins>
          </w:p>
        </w:tc>
      </w:tr>
      <w:tr w:rsidR="00273FF4" w:rsidRPr="0055737A" w14:paraId="72CDFFD7" w14:textId="77777777" w:rsidTr="0047736F">
        <w:trPr>
          <w:ins w:id="27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D3542" w14:textId="77777777" w:rsidR="00273FF4" w:rsidRPr="0055737A" w:rsidRDefault="00273FF4" w:rsidP="0047736F">
            <w:pPr>
              <w:spacing w:before="100" w:beforeAutospacing="1" w:line="240" w:lineRule="atLeast"/>
              <w:rPr>
                <w:ins w:id="272" w:author="Matheus Gomes Faria" w:date="2021-12-13T15:35:00Z"/>
                <w:sz w:val="20"/>
                <w:szCs w:val="20"/>
              </w:rPr>
            </w:pPr>
            <w:ins w:id="273"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0F1ED" w14:textId="77777777" w:rsidR="00273FF4" w:rsidRPr="0097467F" w:rsidRDefault="00273FF4" w:rsidP="0047736F">
            <w:pPr>
              <w:spacing w:before="100" w:beforeAutospacing="1" w:line="240" w:lineRule="atLeast"/>
              <w:rPr>
                <w:ins w:id="274" w:author="Matheus Gomes Faria" w:date="2021-12-13T15:35:00Z"/>
                <w:rFonts w:ascii="Verdana" w:hAnsi="Verdana"/>
                <w:sz w:val="18"/>
                <w:szCs w:val="18"/>
              </w:rPr>
            </w:pPr>
            <w:ins w:id="275" w:author="Matheus Gomes Faria" w:date="2021-12-13T15:35:00Z">
              <w:r w:rsidRPr="0097467F">
                <w:rPr>
                  <w:rFonts w:ascii="Verdana" w:hAnsi="Verdana"/>
                  <w:sz w:val="18"/>
                  <w:szCs w:val="18"/>
                </w:rPr>
                <w:t xml:space="preserve">R$ </w:t>
              </w:r>
              <w:r>
                <w:rPr>
                  <w:rFonts w:ascii="Verdana" w:hAnsi="Verdana"/>
                  <w:sz w:val="18"/>
                  <w:szCs w:val="18"/>
                </w:rPr>
                <w:t>30.500.000,00</w:t>
              </w:r>
            </w:ins>
          </w:p>
        </w:tc>
      </w:tr>
      <w:tr w:rsidR="00273FF4" w:rsidRPr="0055737A" w14:paraId="6FBC9ABA" w14:textId="77777777" w:rsidTr="0047736F">
        <w:trPr>
          <w:ins w:id="27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CC6C7" w14:textId="77777777" w:rsidR="00273FF4" w:rsidRPr="0055737A" w:rsidRDefault="00273FF4" w:rsidP="0047736F">
            <w:pPr>
              <w:spacing w:before="100" w:beforeAutospacing="1" w:line="240" w:lineRule="atLeast"/>
              <w:rPr>
                <w:ins w:id="277" w:author="Matheus Gomes Faria" w:date="2021-12-13T15:35:00Z"/>
                <w:sz w:val="20"/>
                <w:szCs w:val="20"/>
              </w:rPr>
            </w:pPr>
            <w:ins w:id="278"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29AE2" w14:textId="77777777" w:rsidR="00273FF4" w:rsidRPr="0055737A" w:rsidRDefault="00273FF4" w:rsidP="0047736F">
            <w:pPr>
              <w:spacing w:before="100" w:beforeAutospacing="1" w:line="240" w:lineRule="atLeast"/>
              <w:rPr>
                <w:ins w:id="279" w:author="Matheus Gomes Faria" w:date="2021-12-13T15:35:00Z"/>
                <w:rFonts w:ascii="Verdana" w:hAnsi="Verdana"/>
                <w:sz w:val="18"/>
                <w:szCs w:val="18"/>
              </w:rPr>
            </w:pPr>
            <w:ins w:id="280" w:author="Matheus Gomes Faria" w:date="2021-12-13T15:35:00Z">
              <w:r>
                <w:rPr>
                  <w:rFonts w:ascii="Verdana" w:hAnsi="Verdana"/>
                  <w:sz w:val="18"/>
                  <w:szCs w:val="18"/>
                </w:rPr>
                <w:t>30.500</w:t>
              </w:r>
            </w:ins>
          </w:p>
        </w:tc>
      </w:tr>
      <w:tr w:rsidR="00273FF4" w:rsidRPr="0055737A" w14:paraId="29C31C05" w14:textId="77777777" w:rsidTr="0047736F">
        <w:trPr>
          <w:ins w:id="28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CE7A" w14:textId="77777777" w:rsidR="00273FF4" w:rsidRPr="0055737A" w:rsidRDefault="00273FF4" w:rsidP="0047736F">
            <w:pPr>
              <w:spacing w:before="100" w:beforeAutospacing="1" w:line="240" w:lineRule="atLeast"/>
              <w:rPr>
                <w:ins w:id="282" w:author="Matheus Gomes Faria" w:date="2021-12-13T15:35:00Z"/>
                <w:sz w:val="20"/>
                <w:szCs w:val="20"/>
              </w:rPr>
            </w:pPr>
            <w:ins w:id="283"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F05D" w14:textId="77777777" w:rsidR="00273FF4" w:rsidRPr="0055737A" w:rsidRDefault="00273FF4" w:rsidP="0047736F">
            <w:pPr>
              <w:spacing w:before="100" w:beforeAutospacing="1" w:line="240" w:lineRule="atLeast"/>
              <w:rPr>
                <w:ins w:id="284" w:author="Matheus Gomes Faria" w:date="2021-12-13T15:35:00Z"/>
                <w:sz w:val="20"/>
                <w:szCs w:val="20"/>
              </w:rPr>
            </w:pPr>
            <w:ins w:id="285" w:author="Matheus Gomes Faria" w:date="2021-12-13T15:35:00Z">
              <w:r>
                <w:rPr>
                  <w:rFonts w:ascii="Verdana" w:hAnsi="Verdana"/>
                  <w:sz w:val="18"/>
                  <w:szCs w:val="18"/>
                </w:rPr>
                <w:t>Garantia Real, com Alienação Fiduciária de Imóvel, Cessão Fiduciária de Recebíveis e Aval</w:t>
              </w:r>
            </w:ins>
          </w:p>
        </w:tc>
      </w:tr>
      <w:tr w:rsidR="00273FF4" w:rsidRPr="0055737A" w14:paraId="22B4E8CC" w14:textId="77777777" w:rsidTr="0047736F">
        <w:trPr>
          <w:ins w:id="28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6A570" w14:textId="77777777" w:rsidR="00273FF4" w:rsidRPr="0055737A" w:rsidRDefault="00273FF4" w:rsidP="0047736F">
            <w:pPr>
              <w:spacing w:before="100" w:beforeAutospacing="1" w:line="240" w:lineRule="atLeast"/>
              <w:rPr>
                <w:ins w:id="287" w:author="Matheus Gomes Faria" w:date="2021-12-13T15:35:00Z"/>
                <w:sz w:val="20"/>
                <w:szCs w:val="20"/>
              </w:rPr>
            </w:pPr>
            <w:ins w:id="288"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58751" w14:textId="77777777" w:rsidR="00273FF4" w:rsidRPr="0055737A" w:rsidRDefault="00273FF4" w:rsidP="0047736F">
            <w:pPr>
              <w:spacing w:before="100" w:beforeAutospacing="1" w:line="240" w:lineRule="atLeast"/>
              <w:rPr>
                <w:ins w:id="289" w:author="Matheus Gomes Faria" w:date="2021-12-13T15:35:00Z"/>
                <w:sz w:val="20"/>
                <w:szCs w:val="20"/>
              </w:rPr>
            </w:pPr>
            <w:ins w:id="290" w:author="Matheus Gomes Faria" w:date="2021-12-13T15:35:00Z">
              <w:r>
                <w:rPr>
                  <w:rFonts w:ascii="Verdana" w:hAnsi="Verdana"/>
                  <w:sz w:val="18"/>
                  <w:szCs w:val="18"/>
                </w:rPr>
                <w:t>09/10/2020</w:t>
              </w:r>
            </w:ins>
          </w:p>
        </w:tc>
      </w:tr>
      <w:tr w:rsidR="00273FF4" w:rsidRPr="0055737A" w14:paraId="0903EFC5" w14:textId="77777777" w:rsidTr="0047736F">
        <w:trPr>
          <w:ins w:id="29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3A0B2" w14:textId="77777777" w:rsidR="00273FF4" w:rsidRPr="0055737A" w:rsidRDefault="00273FF4" w:rsidP="0047736F">
            <w:pPr>
              <w:spacing w:before="100" w:beforeAutospacing="1" w:line="240" w:lineRule="atLeast"/>
              <w:rPr>
                <w:ins w:id="292" w:author="Matheus Gomes Faria" w:date="2021-12-13T15:35:00Z"/>
                <w:sz w:val="20"/>
                <w:szCs w:val="20"/>
              </w:rPr>
            </w:pPr>
            <w:ins w:id="293" w:author="Matheus Gomes Faria" w:date="2021-12-13T15:3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8842F" w14:textId="77777777" w:rsidR="00273FF4" w:rsidRPr="0055737A" w:rsidRDefault="00273FF4" w:rsidP="0047736F">
            <w:pPr>
              <w:spacing w:before="100" w:beforeAutospacing="1" w:line="240" w:lineRule="atLeast"/>
              <w:rPr>
                <w:ins w:id="294" w:author="Matheus Gomes Faria" w:date="2021-12-13T15:35:00Z"/>
                <w:sz w:val="20"/>
                <w:szCs w:val="20"/>
              </w:rPr>
            </w:pPr>
            <w:ins w:id="295" w:author="Matheus Gomes Faria" w:date="2021-12-13T15:35:00Z">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ins>
          </w:p>
        </w:tc>
      </w:tr>
      <w:tr w:rsidR="00273FF4" w:rsidRPr="0055737A" w14:paraId="3380D62A" w14:textId="77777777" w:rsidTr="0047736F">
        <w:trPr>
          <w:ins w:id="29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12133B" w14:textId="77777777" w:rsidR="00273FF4" w:rsidRPr="0055737A" w:rsidRDefault="00273FF4" w:rsidP="0047736F">
            <w:pPr>
              <w:spacing w:before="100" w:beforeAutospacing="1" w:line="240" w:lineRule="atLeast"/>
              <w:rPr>
                <w:ins w:id="297" w:author="Matheus Gomes Faria" w:date="2021-12-13T15:35:00Z"/>
                <w:sz w:val="20"/>
                <w:szCs w:val="20"/>
              </w:rPr>
            </w:pPr>
            <w:ins w:id="298"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8C742" w14:textId="77777777" w:rsidR="00273FF4" w:rsidRPr="0055737A" w:rsidRDefault="00273FF4" w:rsidP="0047736F">
            <w:pPr>
              <w:spacing w:before="100" w:beforeAutospacing="1" w:line="240" w:lineRule="atLeast"/>
              <w:rPr>
                <w:ins w:id="299" w:author="Matheus Gomes Faria" w:date="2021-12-13T15:35:00Z"/>
                <w:sz w:val="20"/>
                <w:szCs w:val="20"/>
              </w:rPr>
            </w:pPr>
            <w:ins w:id="300" w:author="Matheus Gomes Faria" w:date="2021-12-13T15:35:00Z">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ins>
          </w:p>
        </w:tc>
      </w:tr>
      <w:tr w:rsidR="00273FF4" w:rsidRPr="0055737A" w14:paraId="0154E6B1" w14:textId="77777777" w:rsidTr="0047736F">
        <w:trPr>
          <w:ins w:id="30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4E305" w14:textId="77777777" w:rsidR="00273FF4" w:rsidRPr="0055737A" w:rsidRDefault="00273FF4" w:rsidP="0047736F">
            <w:pPr>
              <w:spacing w:before="100" w:beforeAutospacing="1" w:line="240" w:lineRule="atLeast"/>
              <w:rPr>
                <w:ins w:id="302" w:author="Matheus Gomes Faria" w:date="2021-12-13T15:35:00Z"/>
                <w:sz w:val="20"/>
                <w:szCs w:val="20"/>
              </w:rPr>
            </w:pPr>
            <w:ins w:id="303"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627E3" w14:textId="77777777" w:rsidR="00273FF4" w:rsidRPr="0055737A" w:rsidRDefault="00273FF4" w:rsidP="0047736F">
            <w:pPr>
              <w:spacing w:before="100" w:beforeAutospacing="1" w:line="240" w:lineRule="atLeast"/>
              <w:rPr>
                <w:ins w:id="304" w:author="Matheus Gomes Faria" w:date="2021-12-13T15:35:00Z"/>
                <w:sz w:val="20"/>
                <w:szCs w:val="20"/>
              </w:rPr>
            </w:pPr>
            <w:ins w:id="305" w:author="Matheus Gomes Faria" w:date="2021-12-13T15:35:00Z">
              <w:r w:rsidRPr="0055737A">
                <w:rPr>
                  <w:rFonts w:ascii="Verdana" w:hAnsi="Verdana"/>
                  <w:sz w:val="18"/>
                  <w:szCs w:val="18"/>
                </w:rPr>
                <w:t>Não houve</w:t>
              </w:r>
            </w:ins>
          </w:p>
        </w:tc>
      </w:tr>
    </w:tbl>
    <w:p w14:paraId="3122C2C2" w14:textId="77777777" w:rsidR="00273FF4" w:rsidRDefault="00273FF4" w:rsidP="00273FF4">
      <w:pPr>
        <w:rPr>
          <w:ins w:id="306" w:author="Matheus Gomes Faria" w:date="2021-12-13T15:35:00Z"/>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33C0A2D3" w14:textId="77777777" w:rsidTr="0047736F">
        <w:trPr>
          <w:ins w:id="307"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66322" w14:textId="77777777" w:rsidR="00273FF4" w:rsidRPr="0055737A" w:rsidRDefault="00273FF4" w:rsidP="0047736F">
            <w:pPr>
              <w:spacing w:before="100" w:beforeAutospacing="1" w:line="240" w:lineRule="atLeast"/>
              <w:rPr>
                <w:ins w:id="308" w:author="Matheus Gomes Faria" w:date="2021-12-13T15:35:00Z"/>
                <w:sz w:val="20"/>
                <w:szCs w:val="20"/>
              </w:rPr>
            </w:pPr>
            <w:ins w:id="309" w:author="Matheus Gomes Faria" w:date="2021-12-13T15:3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65C198" w14:textId="77777777" w:rsidR="00273FF4" w:rsidRPr="0055737A" w:rsidRDefault="00273FF4" w:rsidP="0047736F">
            <w:pPr>
              <w:spacing w:before="100" w:beforeAutospacing="1" w:line="240" w:lineRule="atLeast"/>
              <w:rPr>
                <w:ins w:id="310" w:author="Matheus Gomes Faria" w:date="2021-12-13T15:35:00Z"/>
                <w:sz w:val="20"/>
                <w:szCs w:val="20"/>
              </w:rPr>
            </w:pPr>
            <w:ins w:id="311" w:author="Matheus Gomes Faria" w:date="2021-12-13T15:35:00Z">
              <w:r w:rsidRPr="0055737A">
                <w:rPr>
                  <w:rFonts w:ascii="Verdana" w:hAnsi="Verdana"/>
                  <w:sz w:val="18"/>
                  <w:szCs w:val="18"/>
                </w:rPr>
                <w:t>Agente Fiduciário</w:t>
              </w:r>
            </w:ins>
          </w:p>
        </w:tc>
      </w:tr>
      <w:tr w:rsidR="00273FF4" w:rsidRPr="0055737A" w14:paraId="58EDC830" w14:textId="77777777" w:rsidTr="0047736F">
        <w:trPr>
          <w:ins w:id="31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33623" w14:textId="77777777" w:rsidR="00273FF4" w:rsidRPr="0055737A" w:rsidRDefault="00273FF4" w:rsidP="0047736F">
            <w:pPr>
              <w:spacing w:before="100" w:beforeAutospacing="1" w:line="240" w:lineRule="atLeast"/>
              <w:rPr>
                <w:ins w:id="313" w:author="Matheus Gomes Faria" w:date="2021-12-13T15:35:00Z"/>
                <w:sz w:val="20"/>
                <w:szCs w:val="20"/>
              </w:rPr>
            </w:pPr>
            <w:ins w:id="314"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B07E65" w14:textId="77777777" w:rsidR="00273FF4" w:rsidRPr="0055737A" w:rsidRDefault="00273FF4" w:rsidP="0047736F">
            <w:pPr>
              <w:spacing w:before="100" w:beforeAutospacing="1" w:line="240" w:lineRule="atLeast"/>
              <w:rPr>
                <w:ins w:id="315" w:author="Matheus Gomes Faria" w:date="2021-12-13T15:35:00Z"/>
                <w:sz w:val="20"/>
                <w:szCs w:val="20"/>
              </w:rPr>
            </w:pPr>
            <w:ins w:id="316" w:author="Matheus Gomes Faria" w:date="2021-12-13T15:35: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ins>
          </w:p>
        </w:tc>
      </w:tr>
      <w:tr w:rsidR="00273FF4" w:rsidRPr="0055737A" w14:paraId="3F9225A1" w14:textId="77777777" w:rsidTr="0047736F">
        <w:trPr>
          <w:ins w:id="31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5C1AA" w14:textId="77777777" w:rsidR="00273FF4" w:rsidRPr="0055737A" w:rsidRDefault="00273FF4" w:rsidP="0047736F">
            <w:pPr>
              <w:spacing w:before="100" w:beforeAutospacing="1" w:line="240" w:lineRule="atLeast"/>
              <w:rPr>
                <w:ins w:id="318" w:author="Matheus Gomes Faria" w:date="2021-12-13T15:35:00Z"/>
                <w:sz w:val="20"/>
                <w:szCs w:val="20"/>
              </w:rPr>
            </w:pPr>
            <w:ins w:id="319"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363A3" w14:textId="77777777" w:rsidR="00273FF4" w:rsidRPr="0055737A" w:rsidRDefault="00273FF4" w:rsidP="0047736F">
            <w:pPr>
              <w:spacing w:before="100" w:beforeAutospacing="1" w:line="240" w:lineRule="atLeast"/>
              <w:rPr>
                <w:ins w:id="320" w:author="Matheus Gomes Faria" w:date="2021-12-13T15:35:00Z"/>
                <w:sz w:val="20"/>
                <w:szCs w:val="20"/>
              </w:rPr>
            </w:pPr>
            <w:ins w:id="321" w:author="Matheus Gomes Faria" w:date="2021-12-13T15:35:00Z">
              <w:r>
                <w:rPr>
                  <w:rFonts w:ascii="Verdana" w:hAnsi="Verdana"/>
                  <w:sz w:val="18"/>
                  <w:szCs w:val="18"/>
                </w:rPr>
                <w:t>CRI</w:t>
              </w:r>
            </w:ins>
          </w:p>
        </w:tc>
      </w:tr>
      <w:tr w:rsidR="00273FF4" w:rsidRPr="0055737A" w14:paraId="6EDF3FC5" w14:textId="77777777" w:rsidTr="0047736F">
        <w:trPr>
          <w:ins w:id="32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A5AEB" w14:textId="77777777" w:rsidR="00273FF4" w:rsidRPr="0055737A" w:rsidRDefault="00273FF4" w:rsidP="0047736F">
            <w:pPr>
              <w:spacing w:before="100" w:beforeAutospacing="1" w:line="240" w:lineRule="atLeast"/>
              <w:rPr>
                <w:ins w:id="323" w:author="Matheus Gomes Faria" w:date="2021-12-13T15:35:00Z"/>
                <w:sz w:val="20"/>
                <w:szCs w:val="20"/>
              </w:rPr>
            </w:pPr>
            <w:ins w:id="324" w:author="Matheus Gomes Faria" w:date="2021-12-13T15:3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EC382" w14:textId="77777777" w:rsidR="00273FF4" w:rsidRPr="0055737A" w:rsidRDefault="00273FF4" w:rsidP="0047736F">
            <w:pPr>
              <w:spacing w:before="100" w:beforeAutospacing="1" w:line="240" w:lineRule="atLeast"/>
              <w:rPr>
                <w:ins w:id="325" w:author="Matheus Gomes Faria" w:date="2021-12-13T15:35:00Z"/>
                <w:sz w:val="20"/>
                <w:szCs w:val="20"/>
              </w:rPr>
            </w:pPr>
            <w:ins w:id="326" w:author="Matheus Gomes Faria" w:date="2021-12-13T15:35:00Z">
              <w:r>
                <w:rPr>
                  <w:rFonts w:ascii="Verdana" w:hAnsi="Verdana"/>
                  <w:sz w:val="18"/>
                  <w:szCs w:val="18"/>
                </w:rPr>
                <w:t>1ª</w:t>
              </w:r>
            </w:ins>
          </w:p>
        </w:tc>
      </w:tr>
      <w:tr w:rsidR="00273FF4" w14:paraId="5C62A521" w14:textId="77777777" w:rsidTr="0047736F">
        <w:trPr>
          <w:ins w:id="32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59E57D7" w14:textId="77777777" w:rsidR="00273FF4" w:rsidRPr="0055737A" w:rsidRDefault="00273FF4" w:rsidP="0047736F">
            <w:pPr>
              <w:spacing w:before="100" w:beforeAutospacing="1" w:line="240" w:lineRule="atLeast"/>
              <w:rPr>
                <w:ins w:id="328" w:author="Matheus Gomes Faria" w:date="2021-12-13T15:35:00Z"/>
                <w:rFonts w:ascii="Verdana" w:hAnsi="Verdana"/>
                <w:sz w:val="18"/>
                <w:szCs w:val="18"/>
              </w:rPr>
            </w:pPr>
            <w:ins w:id="329"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69C7C8B" w14:textId="77777777" w:rsidR="00273FF4" w:rsidRDefault="00273FF4" w:rsidP="0047736F">
            <w:pPr>
              <w:spacing w:before="100" w:beforeAutospacing="1" w:line="240" w:lineRule="atLeast"/>
              <w:rPr>
                <w:ins w:id="330" w:author="Matheus Gomes Faria" w:date="2021-12-13T15:35:00Z"/>
                <w:rFonts w:ascii="Verdana" w:hAnsi="Verdana"/>
                <w:sz w:val="18"/>
                <w:szCs w:val="18"/>
              </w:rPr>
            </w:pPr>
            <w:ins w:id="331" w:author="Matheus Gomes Faria" w:date="2021-12-13T15:35:00Z">
              <w:r>
                <w:rPr>
                  <w:rFonts w:ascii="Verdana" w:hAnsi="Verdana"/>
                  <w:sz w:val="18"/>
                  <w:szCs w:val="18"/>
                </w:rPr>
                <w:t>5ª</w:t>
              </w:r>
            </w:ins>
          </w:p>
        </w:tc>
      </w:tr>
      <w:tr w:rsidR="00273FF4" w:rsidRPr="0097467F" w14:paraId="3D3365E6" w14:textId="77777777" w:rsidTr="0047736F">
        <w:trPr>
          <w:ins w:id="33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65CB83" w14:textId="77777777" w:rsidR="00273FF4" w:rsidRPr="0055737A" w:rsidRDefault="00273FF4" w:rsidP="0047736F">
            <w:pPr>
              <w:spacing w:before="100" w:beforeAutospacing="1" w:line="240" w:lineRule="atLeast"/>
              <w:rPr>
                <w:ins w:id="333" w:author="Matheus Gomes Faria" w:date="2021-12-13T15:35:00Z"/>
                <w:sz w:val="20"/>
                <w:szCs w:val="20"/>
              </w:rPr>
            </w:pPr>
            <w:ins w:id="334"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D4958" w14:textId="77777777" w:rsidR="00273FF4" w:rsidRPr="0097467F" w:rsidRDefault="00273FF4" w:rsidP="0047736F">
            <w:pPr>
              <w:spacing w:before="100" w:beforeAutospacing="1" w:line="240" w:lineRule="atLeast"/>
              <w:rPr>
                <w:ins w:id="335" w:author="Matheus Gomes Faria" w:date="2021-12-13T15:35:00Z"/>
                <w:rFonts w:ascii="Verdana" w:hAnsi="Verdana"/>
                <w:sz w:val="18"/>
                <w:szCs w:val="18"/>
              </w:rPr>
            </w:pPr>
            <w:ins w:id="336" w:author="Matheus Gomes Faria" w:date="2021-12-13T15:35:00Z">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ins>
          </w:p>
        </w:tc>
      </w:tr>
      <w:tr w:rsidR="00273FF4" w:rsidRPr="0055737A" w14:paraId="2F9AAF02" w14:textId="77777777" w:rsidTr="0047736F">
        <w:trPr>
          <w:ins w:id="33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F37B" w14:textId="77777777" w:rsidR="00273FF4" w:rsidRPr="0055737A" w:rsidRDefault="00273FF4" w:rsidP="0047736F">
            <w:pPr>
              <w:spacing w:before="100" w:beforeAutospacing="1" w:line="240" w:lineRule="atLeast"/>
              <w:rPr>
                <w:ins w:id="338" w:author="Matheus Gomes Faria" w:date="2021-12-13T15:35:00Z"/>
                <w:sz w:val="20"/>
                <w:szCs w:val="20"/>
              </w:rPr>
            </w:pPr>
            <w:ins w:id="339"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1A819" w14:textId="77777777" w:rsidR="00273FF4" w:rsidRPr="0055737A" w:rsidRDefault="00273FF4" w:rsidP="0047736F">
            <w:pPr>
              <w:spacing w:before="100" w:beforeAutospacing="1" w:line="240" w:lineRule="atLeast"/>
              <w:rPr>
                <w:ins w:id="340" w:author="Matheus Gomes Faria" w:date="2021-12-13T15:35:00Z"/>
                <w:rFonts w:ascii="Verdana" w:hAnsi="Verdana"/>
                <w:sz w:val="18"/>
                <w:szCs w:val="18"/>
              </w:rPr>
            </w:pPr>
            <w:ins w:id="341" w:author="Matheus Gomes Faria" w:date="2021-12-13T15:35:00Z">
              <w:r>
                <w:rPr>
                  <w:rFonts w:ascii="Verdana" w:hAnsi="Verdana"/>
                  <w:sz w:val="18"/>
                  <w:szCs w:val="18"/>
                </w:rPr>
                <w:t>44.600</w:t>
              </w:r>
            </w:ins>
          </w:p>
        </w:tc>
      </w:tr>
      <w:tr w:rsidR="00273FF4" w:rsidRPr="0055737A" w14:paraId="3079A655" w14:textId="77777777" w:rsidTr="0047736F">
        <w:trPr>
          <w:ins w:id="34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8B717" w14:textId="77777777" w:rsidR="00273FF4" w:rsidRPr="0055737A" w:rsidRDefault="00273FF4" w:rsidP="0047736F">
            <w:pPr>
              <w:spacing w:before="100" w:beforeAutospacing="1" w:line="240" w:lineRule="atLeast"/>
              <w:rPr>
                <w:ins w:id="343" w:author="Matheus Gomes Faria" w:date="2021-12-13T15:35:00Z"/>
                <w:sz w:val="20"/>
                <w:szCs w:val="20"/>
              </w:rPr>
            </w:pPr>
            <w:ins w:id="344"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4E59F" w14:textId="77777777" w:rsidR="00273FF4" w:rsidRPr="0055737A" w:rsidRDefault="00273FF4" w:rsidP="0047736F">
            <w:pPr>
              <w:spacing w:before="100" w:beforeAutospacing="1" w:line="240" w:lineRule="atLeast"/>
              <w:rPr>
                <w:ins w:id="345" w:author="Matheus Gomes Faria" w:date="2021-12-13T15:35:00Z"/>
                <w:sz w:val="20"/>
                <w:szCs w:val="20"/>
              </w:rPr>
            </w:pPr>
            <w:ins w:id="346" w:author="Matheus Gomes Faria" w:date="2021-12-13T15:35:00Z">
              <w:r>
                <w:rPr>
                  <w:rFonts w:ascii="Verdana" w:hAnsi="Verdana"/>
                  <w:sz w:val="18"/>
                  <w:szCs w:val="18"/>
                </w:rPr>
                <w:t>Garantia Real, com Alienação Fiduciária de Imóvel e Cessão Fiduciária de Recebíveis</w:t>
              </w:r>
            </w:ins>
          </w:p>
        </w:tc>
      </w:tr>
      <w:tr w:rsidR="00273FF4" w:rsidRPr="0055737A" w14:paraId="02859C56" w14:textId="77777777" w:rsidTr="0047736F">
        <w:trPr>
          <w:ins w:id="34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ECCBE" w14:textId="77777777" w:rsidR="00273FF4" w:rsidRPr="0055737A" w:rsidRDefault="00273FF4" w:rsidP="0047736F">
            <w:pPr>
              <w:spacing w:before="100" w:beforeAutospacing="1" w:line="240" w:lineRule="atLeast"/>
              <w:rPr>
                <w:ins w:id="348" w:author="Matheus Gomes Faria" w:date="2021-12-13T15:35:00Z"/>
                <w:sz w:val="20"/>
                <w:szCs w:val="20"/>
              </w:rPr>
            </w:pPr>
            <w:ins w:id="349"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161E6" w14:textId="77777777" w:rsidR="00273FF4" w:rsidRPr="0055737A" w:rsidRDefault="00273FF4" w:rsidP="0047736F">
            <w:pPr>
              <w:spacing w:before="100" w:beforeAutospacing="1" w:line="240" w:lineRule="atLeast"/>
              <w:rPr>
                <w:ins w:id="350" w:author="Matheus Gomes Faria" w:date="2021-12-13T15:35:00Z"/>
                <w:sz w:val="20"/>
                <w:szCs w:val="20"/>
              </w:rPr>
            </w:pPr>
            <w:ins w:id="351" w:author="Matheus Gomes Faria" w:date="2021-12-13T15:35:00Z">
              <w:r>
                <w:rPr>
                  <w:rFonts w:ascii="Verdana" w:hAnsi="Verdana"/>
                  <w:sz w:val="18"/>
                  <w:szCs w:val="18"/>
                </w:rPr>
                <w:t>13/05/2020</w:t>
              </w:r>
            </w:ins>
          </w:p>
        </w:tc>
      </w:tr>
      <w:tr w:rsidR="00273FF4" w:rsidRPr="0055737A" w14:paraId="26FFB22F" w14:textId="77777777" w:rsidTr="0047736F">
        <w:trPr>
          <w:ins w:id="35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B3262" w14:textId="77777777" w:rsidR="00273FF4" w:rsidRPr="0055737A" w:rsidRDefault="00273FF4" w:rsidP="0047736F">
            <w:pPr>
              <w:spacing w:before="100" w:beforeAutospacing="1" w:line="240" w:lineRule="atLeast"/>
              <w:rPr>
                <w:ins w:id="353" w:author="Matheus Gomes Faria" w:date="2021-12-13T15:35:00Z"/>
                <w:sz w:val="20"/>
                <w:szCs w:val="20"/>
              </w:rPr>
            </w:pPr>
            <w:ins w:id="354" w:author="Matheus Gomes Faria" w:date="2021-12-13T15:3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8BAB6" w14:textId="77777777" w:rsidR="00273FF4" w:rsidRPr="0055737A" w:rsidRDefault="00273FF4" w:rsidP="0047736F">
            <w:pPr>
              <w:spacing w:before="100" w:beforeAutospacing="1" w:line="240" w:lineRule="atLeast"/>
              <w:rPr>
                <w:ins w:id="355" w:author="Matheus Gomes Faria" w:date="2021-12-13T15:35:00Z"/>
                <w:sz w:val="20"/>
                <w:szCs w:val="20"/>
              </w:rPr>
            </w:pPr>
            <w:ins w:id="356" w:author="Matheus Gomes Faria" w:date="2021-12-13T15:35:00Z">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ins>
          </w:p>
        </w:tc>
      </w:tr>
      <w:tr w:rsidR="00273FF4" w:rsidRPr="0055737A" w14:paraId="0F070DFF" w14:textId="77777777" w:rsidTr="0047736F">
        <w:trPr>
          <w:ins w:id="35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3754A" w14:textId="77777777" w:rsidR="00273FF4" w:rsidRPr="0055737A" w:rsidRDefault="00273FF4" w:rsidP="0047736F">
            <w:pPr>
              <w:spacing w:before="100" w:beforeAutospacing="1" w:line="240" w:lineRule="atLeast"/>
              <w:rPr>
                <w:ins w:id="358" w:author="Matheus Gomes Faria" w:date="2021-12-13T15:35:00Z"/>
                <w:sz w:val="20"/>
                <w:szCs w:val="20"/>
              </w:rPr>
            </w:pPr>
            <w:ins w:id="359"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764E9" w14:textId="77777777" w:rsidR="00273FF4" w:rsidRPr="0055737A" w:rsidRDefault="00273FF4" w:rsidP="0047736F">
            <w:pPr>
              <w:spacing w:before="100" w:beforeAutospacing="1" w:line="240" w:lineRule="atLeast"/>
              <w:rPr>
                <w:ins w:id="360" w:author="Matheus Gomes Faria" w:date="2021-12-13T15:35:00Z"/>
                <w:sz w:val="20"/>
                <w:szCs w:val="20"/>
              </w:rPr>
            </w:pPr>
            <w:ins w:id="361" w:author="Matheus Gomes Faria" w:date="2021-12-13T15:35:00Z">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ins>
          </w:p>
        </w:tc>
      </w:tr>
      <w:tr w:rsidR="00273FF4" w:rsidRPr="0055737A" w14:paraId="5CE9B9A2" w14:textId="77777777" w:rsidTr="0047736F">
        <w:trPr>
          <w:ins w:id="36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0B0D4" w14:textId="77777777" w:rsidR="00273FF4" w:rsidRPr="0055737A" w:rsidRDefault="00273FF4" w:rsidP="0047736F">
            <w:pPr>
              <w:spacing w:before="100" w:beforeAutospacing="1" w:line="240" w:lineRule="atLeast"/>
              <w:rPr>
                <w:ins w:id="363" w:author="Matheus Gomes Faria" w:date="2021-12-13T15:35:00Z"/>
                <w:sz w:val="20"/>
                <w:szCs w:val="20"/>
              </w:rPr>
            </w:pPr>
            <w:ins w:id="364"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C698A" w14:textId="77777777" w:rsidR="00273FF4" w:rsidRPr="0055737A" w:rsidRDefault="00273FF4" w:rsidP="0047736F">
            <w:pPr>
              <w:spacing w:before="100" w:beforeAutospacing="1" w:line="240" w:lineRule="atLeast"/>
              <w:rPr>
                <w:ins w:id="365" w:author="Matheus Gomes Faria" w:date="2021-12-13T15:35:00Z"/>
                <w:sz w:val="20"/>
                <w:szCs w:val="20"/>
              </w:rPr>
            </w:pPr>
            <w:ins w:id="366" w:author="Matheus Gomes Faria" w:date="2021-12-13T15:35:00Z">
              <w:r>
                <w:rPr>
                  <w:rFonts w:ascii="Verdana" w:hAnsi="Verdana"/>
                  <w:sz w:val="18"/>
                  <w:szCs w:val="18"/>
                </w:rPr>
                <w:t>Não Houve</w:t>
              </w:r>
            </w:ins>
          </w:p>
        </w:tc>
      </w:tr>
    </w:tbl>
    <w:p w14:paraId="0D836847" w14:textId="77777777" w:rsidR="00273FF4" w:rsidRDefault="00273FF4" w:rsidP="00273FF4">
      <w:pPr>
        <w:rPr>
          <w:ins w:id="367" w:author="Matheus Gomes Faria" w:date="2021-12-13T15:35:00Z"/>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5380E258" w14:textId="77777777" w:rsidTr="0047736F">
        <w:trPr>
          <w:ins w:id="368"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4418E7" w14:textId="77777777" w:rsidR="00273FF4" w:rsidRPr="0055737A" w:rsidRDefault="00273FF4" w:rsidP="0047736F">
            <w:pPr>
              <w:spacing w:before="100" w:beforeAutospacing="1" w:line="240" w:lineRule="atLeast"/>
              <w:rPr>
                <w:ins w:id="369" w:author="Matheus Gomes Faria" w:date="2021-12-13T15:35:00Z"/>
                <w:sz w:val="20"/>
                <w:szCs w:val="20"/>
              </w:rPr>
            </w:pPr>
            <w:ins w:id="370" w:author="Matheus Gomes Faria" w:date="2021-12-13T15:3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C16BC" w14:textId="77777777" w:rsidR="00273FF4" w:rsidRPr="0055737A" w:rsidRDefault="00273FF4" w:rsidP="0047736F">
            <w:pPr>
              <w:spacing w:before="100" w:beforeAutospacing="1" w:line="240" w:lineRule="atLeast"/>
              <w:rPr>
                <w:ins w:id="371" w:author="Matheus Gomes Faria" w:date="2021-12-13T15:35:00Z"/>
                <w:sz w:val="20"/>
                <w:szCs w:val="20"/>
              </w:rPr>
            </w:pPr>
            <w:ins w:id="372" w:author="Matheus Gomes Faria" w:date="2021-12-13T15:35:00Z">
              <w:r w:rsidRPr="0055737A">
                <w:rPr>
                  <w:rFonts w:ascii="Verdana" w:hAnsi="Verdana"/>
                  <w:sz w:val="18"/>
                  <w:szCs w:val="18"/>
                </w:rPr>
                <w:t>Agente Fiduciário</w:t>
              </w:r>
            </w:ins>
          </w:p>
        </w:tc>
      </w:tr>
      <w:tr w:rsidR="00273FF4" w:rsidRPr="0055737A" w14:paraId="00555CD7" w14:textId="77777777" w:rsidTr="0047736F">
        <w:trPr>
          <w:ins w:id="37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81EB7" w14:textId="77777777" w:rsidR="00273FF4" w:rsidRPr="0055737A" w:rsidRDefault="00273FF4" w:rsidP="0047736F">
            <w:pPr>
              <w:spacing w:before="100" w:beforeAutospacing="1" w:line="240" w:lineRule="atLeast"/>
              <w:rPr>
                <w:ins w:id="374" w:author="Matheus Gomes Faria" w:date="2021-12-13T15:35:00Z"/>
                <w:sz w:val="20"/>
                <w:szCs w:val="20"/>
              </w:rPr>
            </w:pPr>
            <w:ins w:id="375"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F16AB" w14:textId="77777777" w:rsidR="00273FF4" w:rsidRPr="0055737A" w:rsidRDefault="00273FF4" w:rsidP="0047736F">
            <w:pPr>
              <w:spacing w:before="100" w:beforeAutospacing="1" w:line="240" w:lineRule="atLeast"/>
              <w:rPr>
                <w:ins w:id="376" w:author="Matheus Gomes Faria" w:date="2021-12-13T15:35:00Z"/>
                <w:sz w:val="20"/>
                <w:szCs w:val="20"/>
              </w:rPr>
            </w:pPr>
            <w:ins w:id="377" w:author="Matheus Gomes Faria" w:date="2021-12-13T15:35: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ins>
          </w:p>
        </w:tc>
      </w:tr>
      <w:tr w:rsidR="00273FF4" w:rsidRPr="0055737A" w14:paraId="5B696863" w14:textId="77777777" w:rsidTr="0047736F">
        <w:trPr>
          <w:ins w:id="37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758DA" w14:textId="77777777" w:rsidR="00273FF4" w:rsidRPr="0055737A" w:rsidRDefault="00273FF4" w:rsidP="0047736F">
            <w:pPr>
              <w:spacing w:before="100" w:beforeAutospacing="1" w:line="240" w:lineRule="atLeast"/>
              <w:rPr>
                <w:ins w:id="379" w:author="Matheus Gomes Faria" w:date="2021-12-13T15:35:00Z"/>
                <w:sz w:val="20"/>
                <w:szCs w:val="20"/>
              </w:rPr>
            </w:pPr>
            <w:ins w:id="380"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E9B" w14:textId="77777777" w:rsidR="00273FF4" w:rsidRPr="0055737A" w:rsidRDefault="00273FF4" w:rsidP="0047736F">
            <w:pPr>
              <w:spacing w:before="100" w:beforeAutospacing="1" w:line="240" w:lineRule="atLeast"/>
              <w:rPr>
                <w:ins w:id="381" w:author="Matheus Gomes Faria" w:date="2021-12-13T15:35:00Z"/>
                <w:sz w:val="20"/>
                <w:szCs w:val="20"/>
              </w:rPr>
            </w:pPr>
            <w:ins w:id="382" w:author="Matheus Gomes Faria" w:date="2021-12-13T15:35:00Z">
              <w:r>
                <w:rPr>
                  <w:rFonts w:ascii="Verdana" w:hAnsi="Verdana"/>
                  <w:sz w:val="18"/>
                  <w:szCs w:val="18"/>
                </w:rPr>
                <w:t>CRI</w:t>
              </w:r>
            </w:ins>
          </w:p>
        </w:tc>
      </w:tr>
      <w:tr w:rsidR="00273FF4" w:rsidRPr="0055737A" w14:paraId="6E560E49" w14:textId="77777777" w:rsidTr="0047736F">
        <w:trPr>
          <w:ins w:id="38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69420" w14:textId="77777777" w:rsidR="00273FF4" w:rsidRPr="0055737A" w:rsidRDefault="00273FF4" w:rsidP="0047736F">
            <w:pPr>
              <w:spacing w:before="100" w:beforeAutospacing="1" w:line="240" w:lineRule="atLeast"/>
              <w:rPr>
                <w:ins w:id="384" w:author="Matheus Gomes Faria" w:date="2021-12-13T15:35:00Z"/>
                <w:sz w:val="20"/>
                <w:szCs w:val="20"/>
              </w:rPr>
            </w:pPr>
            <w:ins w:id="385" w:author="Matheus Gomes Faria" w:date="2021-12-13T15:35:00Z">
              <w:r w:rsidRPr="0055737A">
                <w:rPr>
                  <w:rFonts w:ascii="Verdana" w:hAnsi="Verdana"/>
                  <w:sz w:val="18"/>
                  <w:szCs w:val="18"/>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D7A9F" w14:textId="77777777" w:rsidR="00273FF4" w:rsidRPr="0055737A" w:rsidRDefault="00273FF4" w:rsidP="0047736F">
            <w:pPr>
              <w:spacing w:before="100" w:beforeAutospacing="1" w:line="240" w:lineRule="atLeast"/>
              <w:rPr>
                <w:ins w:id="386" w:author="Matheus Gomes Faria" w:date="2021-12-13T15:35:00Z"/>
                <w:sz w:val="20"/>
                <w:szCs w:val="20"/>
              </w:rPr>
            </w:pPr>
            <w:ins w:id="387" w:author="Matheus Gomes Faria" w:date="2021-12-13T15:35:00Z">
              <w:r>
                <w:rPr>
                  <w:rFonts w:ascii="Verdana" w:hAnsi="Verdana"/>
                  <w:sz w:val="18"/>
                  <w:szCs w:val="18"/>
                </w:rPr>
                <w:t>1ª</w:t>
              </w:r>
            </w:ins>
          </w:p>
        </w:tc>
      </w:tr>
      <w:tr w:rsidR="00273FF4" w:rsidRPr="0055737A" w14:paraId="17ECB12B" w14:textId="77777777" w:rsidTr="0047736F">
        <w:trPr>
          <w:ins w:id="38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66EEF44" w14:textId="77777777" w:rsidR="00273FF4" w:rsidRPr="0055737A" w:rsidRDefault="00273FF4" w:rsidP="0047736F">
            <w:pPr>
              <w:spacing w:before="100" w:beforeAutospacing="1" w:line="240" w:lineRule="atLeast"/>
              <w:rPr>
                <w:ins w:id="389" w:author="Matheus Gomes Faria" w:date="2021-12-13T15:35:00Z"/>
                <w:rFonts w:ascii="Verdana" w:hAnsi="Verdana"/>
                <w:sz w:val="18"/>
                <w:szCs w:val="18"/>
              </w:rPr>
            </w:pPr>
            <w:ins w:id="390"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8DE0183" w14:textId="77777777" w:rsidR="00273FF4" w:rsidRDefault="00273FF4" w:rsidP="0047736F">
            <w:pPr>
              <w:spacing w:before="100" w:beforeAutospacing="1" w:line="240" w:lineRule="atLeast"/>
              <w:rPr>
                <w:ins w:id="391" w:author="Matheus Gomes Faria" w:date="2021-12-13T15:35:00Z"/>
                <w:rFonts w:ascii="Verdana" w:hAnsi="Verdana"/>
                <w:sz w:val="18"/>
                <w:szCs w:val="18"/>
              </w:rPr>
            </w:pPr>
            <w:ins w:id="392" w:author="Matheus Gomes Faria" w:date="2021-12-13T15:35:00Z">
              <w:r>
                <w:rPr>
                  <w:rFonts w:ascii="Verdana" w:hAnsi="Verdana"/>
                  <w:sz w:val="18"/>
                  <w:szCs w:val="18"/>
                </w:rPr>
                <w:t>6ª</w:t>
              </w:r>
            </w:ins>
          </w:p>
        </w:tc>
      </w:tr>
      <w:tr w:rsidR="00273FF4" w:rsidRPr="0055737A" w14:paraId="21593B93" w14:textId="77777777" w:rsidTr="0047736F">
        <w:trPr>
          <w:ins w:id="39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58966" w14:textId="77777777" w:rsidR="00273FF4" w:rsidRPr="0055737A" w:rsidRDefault="00273FF4" w:rsidP="0047736F">
            <w:pPr>
              <w:spacing w:before="100" w:beforeAutospacing="1" w:line="240" w:lineRule="atLeast"/>
              <w:rPr>
                <w:ins w:id="394" w:author="Matheus Gomes Faria" w:date="2021-12-13T15:35:00Z"/>
                <w:sz w:val="20"/>
                <w:szCs w:val="20"/>
              </w:rPr>
            </w:pPr>
            <w:ins w:id="395"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84F288" w14:textId="77777777" w:rsidR="00273FF4" w:rsidRPr="0097467F" w:rsidRDefault="00273FF4" w:rsidP="0047736F">
            <w:pPr>
              <w:spacing w:before="100" w:beforeAutospacing="1" w:line="240" w:lineRule="atLeast"/>
              <w:rPr>
                <w:ins w:id="396" w:author="Matheus Gomes Faria" w:date="2021-12-13T15:35:00Z"/>
                <w:rFonts w:ascii="Verdana" w:hAnsi="Verdana"/>
                <w:sz w:val="18"/>
                <w:szCs w:val="18"/>
              </w:rPr>
            </w:pPr>
            <w:ins w:id="397" w:author="Matheus Gomes Faria" w:date="2021-12-13T15:35:00Z">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ins>
          </w:p>
        </w:tc>
      </w:tr>
      <w:tr w:rsidR="00273FF4" w:rsidRPr="0055737A" w14:paraId="1FC68A55" w14:textId="77777777" w:rsidTr="0047736F">
        <w:trPr>
          <w:ins w:id="39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F4D04" w14:textId="77777777" w:rsidR="00273FF4" w:rsidRPr="0055737A" w:rsidRDefault="00273FF4" w:rsidP="0047736F">
            <w:pPr>
              <w:spacing w:before="100" w:beforeAutospacing="1" w:line="240" w:lineRule="atLeast"/>
              <w:rPr>
                <w:ins w:id="399" w:author="Matheus Gomes Faria" w:date="2021-12-13T15:35:00Z"/>
                <w:sz w:val="20"/>
                <w:szCs w:val="20"/>
              </w:rPr>
            </w:pPr>
            <w:ins w:id="400"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4A91C2" w14:textId="77777777" w:rsidR="00273FF4" w:rsidRPr="0055737A" w:rsidRDefault="00273FF4" w:rsidP="0047736F">
            <w:pPr>
              <w:spacing w:before="100" w:beforeAutospacing="1" w:line="240" w:lineRule="atLeast"/>
              <w:rPr>
                <w:ins w:id="401" w:author="Matheus Gomes Faria" w:date="2021-12-13T15:35:00Z"/>
                <w:rFonts w:ascii="Verdana" w:hAnsi="Verdana"/>
                <w:sz w:val="18"/>
                <w:szCs w:val="18"/>
              </w:rPr>
            </w:pPr>
            <w:ins w:id="402" w:author="Matheus Gomes Faria" w:date="2021-12-13T15:35:00Z">
              <w:r>
                <w:rPr>
                  <w:rFonts w:ascii="Verdana" w:hAnsi="Verdana"/>
                  <w:sz w:val="18"/>
                  <w:szCs w:val="18"/>
                </w:rPr>
                <w:t>1</w:t>
              </w:r>
            </w:ins>
          </w:p>
        </w:tc>
      </w:tr>
      <w:tr w:rsidR="00273FF4" w:rsidRPr="0055737A" w14:paraId="32F9D9A1" w14:textId="77777777" w:rsidTr="0047736F">
        <w:trPr>
          <w:ins w:id="40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5A3F7" w14:textId="77777777" w:rsidR="00273FF4" w:rsidRPr="0055737A" w:rsidRDefault="00273FF4" w:rsidP="0047736F">
            <w:pPr>
              <w:spacing w:before="100" w:beforeAutospacing="1" w:line="240" w:lineRule="atLeast"/>
              <w:rPr>
                <w:ins w:id="404" w:author="Matheus Gomes Faria" w:date="2021-12-13T15:35:00Z"/>
                <w:sz w:val="20"/>
                <w:szCs w:val="20"/>
              </w:rPr>
            </w:pPr>
            <w:ins w:id="405"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00057" w14:textId="77777777" w:rsidR="00273FF4" w:rsidRPr="0097467F" w:rsidRDefault="00273FF4" w:rsidP="0047736F">
            <w:pPr>
              <w:spacing w:before="100" w:beforeAutospacing="1" w:line="240" w:lineRule="atLeast"/>
              <w:rPr>
                <w:ins w:id="406" w:author="Matheus Gomes Faria" w:date="2021-12-13T15:35:00Z"/>
                <w:rFonts w:ascii="Verdana" w:hAnsi="Verdana"/>
                <w:sz w:val="18"/>
                <w:szCs w:val="18"/>
              </w:rPr>
            </w:pPr>
            <w:ins w:id="407" w:author="Matheus Gomes Faria" w:date="2021-12-13T15:35:00Z">
              <w:r>
                <w:rPr>
                  <w:rFonts w:ascii="Verdana" w:hAnsi="Verdana"/>
                  <w:sz w:val="18"/>
                  <w:szCs w:val="18"/>
                </w:rPr>
                <w:t>Fundo de Reserva e Coobrigação</w:t>
              </w:r>
            </w:ins>
          </w:p>
        </w:tc>
      </w:tr>
      <w:tr w:rsidR="00273FF4" w:rsidRPr="0055737A" w14:paraId="2DA8B244" w14:textId="77777777" w:rsidTr="0047736F">
        <w:trPr>
          <w:ins w:id="40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ECF07" w14:textId="77777777" w:rsidR="00273FF4" w:rsidRPr="0055737A" w:rsidRDefault="00273FF4" w:rsidP="0047736F">
            <w:pPr>
              <w:spacing w:before="100" w:beforeAutospacing="1" w:line="240" w:lineRule="atLeast"/>
              <w:rPr>
                <w:ins w:id="409" w:author="Matheus Gomes Faria" w:date="2021-12-13T15:35:00Z"/>
                <w:sz w:val="20"/>
                <w:szCs w:val="20"/>
              </w:rPr>
            </w:pPr>
            <w:ins w:id="410"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91BB4" w14:textId="77777777" w:rsidR="00273FF4" w:rsidRPr="0055737A" w:rsidRDefault="00273FF4" w:rsidP="0047736F">
            <w:pPr>
              <w:spacing w:before="100" w:beforeAutospacing="1" w:line="240" w:lineRule="atLeast"/>
              <w:rPr>
                <w:ins w:id="411" w:author="Matheus Gomes Faria" w:date="2021-12-13T15:35:00Z"/>
                <w:sz w:val="20"/>
                <w:szCs w:val="20"/>
              </w:rPr>
            </w:pPr>
            <w:ins w:id="412" w:author="Matheus Gomes Faria" w:date="2021-12-13T15:35:00Z">
              <w:r>
                <w:rPr>
                  <w:rFonts w:ascii="Verdana" w:hAnsi="Verdana"/>
                  <w:sz w:val="18"/>
                  <w:szCs w:val="18"/>
                </w:rPr>
                <w:t>31/07/2020</w:t>
              </w:r>
            </w:ins>
          </w:p>
        </w:tc>
      </w:tr>
      <w:tr w:rsidR="00273FF4" w:rsidRPr="0055737A" w14:paraId="35A28A25" w14:textId="77777777" w:rsidTr="0047736F">
        <w:trPr>
          <w:ins w:id="41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BA76E" w14:textId="77777777" w:rsidR="00273FF4" w:rsidRPr="0055737A" w:rsidRDefault="00273FF4" w:rsidP="0047736F">
            <w:pPr>
              <w:spacing w:before="100" w:beforeAutospacing="1" w:line="240" w:lineRule="atLeast"/>
              <w:rPr>
                <w:ins w:id="414" w:author="Matheus Gomes Faria" w:date="2021-12-13T15:35:00Z"/>
                <w:sz w:val="20"/>
                <w:szCs w:val="20"/>
              </w:rPr>
            </w:pPr>
            <w:ins w:id="415" w:author="Matheus Gomes Faria" w:date="2021-12-13T15:3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300CE" w14:textId="77777777" w:rsidR="00273FF4" w:rsidRPr="0055737A" w:rsidRDefault="00273FF4" w:rsidP="0047736F">
            <w:pPr>
              <w:spacing w:before="100" w:beforeAutospacing="1" w:line="240" w:lineRule="atLeast"/>
              <w:rPr>
                <w:ins w:id="416" w:author="Matheus Gomes Faria" w:date="2021-12-13T15:35:00Z"/>
                <w:sz w:val="20"/>
                <w:szCs w:val="20"/>
              </w:rPr>
            </w:pPr>
            <w:ins w:id="417" w:author="Matheus Gomes Faria" w:date="2021-12-13T15:35:00Z">
              <w:r>
                <w:rPr>
                  <w:rFonts w:ascii="Verdana" w:hAnsi="Verdana"/>
                  <w:sz w:val="18"/>
                  <w:szCs w:val="18"/>
                </w:rPr>
                <w:t>05/09/2025</w:t>
              </w:r>
            </w:ins>
          </w:p>
        </w:tc>
      </w:tr>
      <w:tr w:rsidR="00273FF4" w:rsidRPr="0055737A" w14:paraId="551A710F" w14:textId="77777777" w:rsidTr="0047736F">
        <w:trPr>
          <w:ins w:id="418"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A86D5" w14:textId="77777777" w:rsidR="00273FF4" w:rsidRPr="0055737A" w:rsidRDefault="00273FF4" w:rsidP="0047736F">
            <w:pPr>
              <w:spacing w:before="100" w:beforeAutospacing="1" w:line="240" w:lineRule="atLeast"/>
              <w:rPr>
                <w:ins w:id="419" w:author="Matheus Gomes Faria" w:date="2021-12-13T15:35:00Z"/>
                <w:sz w:val="20"/>
                <w:szCs w:val="20"/>
              </w:rPr>
            </w:pPr>
            <w:ins w:id="420"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3679B" w14:textId="77777777" w:rsidR="00273FF4" w:rsidRPr="0055737A" w:rsidRDefault="00273FF4" w:rsidP="0047736F">
            <w:pPr>
              <w:spacing w:before="100" w:beforeAutospacing="1" w:line="240" w:lineRule="atLeast"/>
              <w:rPr>
                <w:ins w:id="421" w:author="Matheus Gomes Faria" w:date="2021-12-13T15:35:00Z"/>
                <w:sz w:val="20"/>
                <w:szCs w:val="20"/>
              </w:rPr>
            </w:pPr>
            <w:ins w:id="422" w:author="Matheus Gomes Faria" w:date="2021-12-13T15:35:00Z">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ins>
          </w:p>
        </w:tc>
      </w:tr>
      <w:tr w:rsidR="00273FF4" w:rsidRPr="0055737A" w14:paraId="5B4E814C" w14:textId="77777777" w:rsidTr="0047736F">
        <w:trPr>
          <w:ins w:id="423"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03EC9" w14:textId="77777777" w:rsidR="00273FF4" w:rsidRPr="0055737A" w:rsidRDefault="00273FF4" w:rsidP="0047736F">
            <w:pPr>
              <w:spacing w:before="100" w:beforeAutospacing="1" w:line="240" w:lineRule="atLeast"/>
              <w:rPr>
                <w:ins w:id="424" w:author="Matheus Gomes Faria" w:date="2021-12-13T15:35:00Z"/>
                <w:sz w:val="20"/>
                <w:szCs w:val="20"/>
              </w:rPr>
            </w:pPr>
            <w:ins w:id="425"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5AC44" w14:textId="77777777" w:rsidR="00273FF4" w:rsidRPr="0055737A" w:rsidRDefault="00273FF4" w:rsidP="0047736F">
            <w:pPr>
              <w:spacing w:before="100" w:beforeAutospacing="1" w:line="240" w:lineRule="atLeast"/>
              <w:rPr>
                <w:ins w:id="426" w:author="Matheus Gomes Faria" w:date="2021-12-13T15:35:00Z"/>
                <w:sz w:val="20"/>
                <w:szCs w:val="20"/>
              </w:rPr>
            </w:pPr>
            <w:ins w:id="427" w:author="Matheus Gomes Faria" w:date="2021-12-13T15:35:00Z">
              <w:r w:rsidRPr="0055737A">
                <w:rPr>
                  <w:rFonts w:ascii="Verdana" w:hAnsi="Verdana"/>
                  <w:sz w:val="18"/>
                  <w:szCs w:val="18"/>
                </w:rPr>
                <w:t>Não houve</w:t>
              </w:r>
            </w:ins>
          </w:p>
        </w:tc>
      </w:tr>
    </w:tbl>
    <w:p w14:paraId="6DC31D38" w14:textId="77777777" w:rsidR="00273FF4" w:rsidRDefault="00273FF4" w:rsidP="00273FF4">
      <w:pPr>
        <w:rPr>
          <w:ins w:id="428" w:author="Matheus Gomes Faria" w:date="2021-12-13T15:35:00Z"/>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127A0F4C" w14:textId="77777777" w:rsidTr="0047736F">
        <w:trPr>
          <w:ins w:id="429"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44DAA9" w14:textId="77777777" w:rsidR="00273FF4" w:rsidRPr="0055737A" w:rsidRDefault="00273FF4" w:rsidP="0047736F">
            <w:pPr>
              <w:spacing w:before="100" w:beforeAutospacing="1" w:line="240" w:lineRule="atLeast"/>
              <w:rPr>
                <w:ins w:id="430" w:author="Matheus Gomes Faria" w:date="2021-12-13T15:35:00Z"/>
                <w:sz w:val="20"/>
                <w:szCs w:val="20"/>
              </w:rPr>
            </w:pPr>
            <w:ins w:id="431" w:author="Matheus Gomes Faria" w:date="2021-12-13T15:3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58631" w14:textId="77777777" w:rsidR="00273FF4" w:rsidRPr="0055737A" w:rsidRDefault="00273FF4" w:rsidP="0047736F">
            <w:pPr>
              <w:spacing w:before="100" w:beforeAutospacing="1" w:line="240" w:lineRule="atLeast"/>
              <w:rPr>
                <w:ins w:id="432" w:author="Matheus Gomes Faria" w:date="2021-12-13T15:35:00Z"/>
                <w:sz w:val="20"/>
                <w:szCs w:val="20"/>
              </w:rPr>
            </w:pPr>
            <w:ins w:id="433" w:author="Matheus Gomes Faria" w:date="2021-12-13T15:35:00Z">
              <w:r w:rsidRPr="0055737A">
                <w:rPr>
                  <w:rFonts w:ascii="Verdana" w:hAnsi="Verdana"/>
                  <w:sz w:val="18"/>
                  <w:szCs w:val="18"/>
                </w:rPr>
                <w:t>Agente Fiduciário</w:t>
              </w:r>
            </w:ins>
          </w:p>
        </w:tc>
      </w:tr>
      <w:tr w:rsidR="00273FF4" w:rsidRPr="0055737A" w14:paraId="0D5064CF" w14:textId="77777777" w:rsidTr="0047736F">
        <w:trPr>
          <w:ins w:id="43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99612" w14:textId="77777777" w:rsidR="00273FF4" w:rsidRPr="0055737A" w:rsidRDefault="00273FF4" w:rsidP="0047736F">
            <w:pPr>
              <w:spacing w:before="100" w:beforeAutospacing="1" w:line="240" w:lineRule="atLeast"/>
              <w:rPr>
                <w:ins w:id="435" w:author="Matheus Gomes Faria" w:date="2021-12-13T15:35:00Z"/>
                <w:sz w:val="20"/>
                <w:szCs w:val="20"/>
              </w:rPr>
            </w:pPr>
            <w:ins w:id="436"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F2AF9" w14:textId="77777777" w:rsidR="00273FF4" w:rsidRPr="0055737A" w:rsidRDefault="00273FF4" w:rsidP="0047736F">
            <w:pPr>
              <w:spacing w:before="100" w:beforeAutospacing="1" w:line="240" w:lineRule="atLeast"/>
              <w:rPr>
                <w:ins w:id="437" w:author="Matheus Gomes Faria" w:date="2021-12-13T15:35:00Z"/>
                <w:sz w:val="20"/>
                <w:szCs w:val="20"/>
              </w:rPr>
            </w:pPr>
            <w:ins w:id="438" w:author="Matheus Gomes Faria" w:date="2021-12-13T15:35: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ins>
          </w:p>
        </w:tc>
      </w:tr>
      <w:tr w:rsidR="00273FF4" w:rsidRPr="0055737A" w14:paraId="762F64CE" w14:textId="77777777" w:rsidTr="0047736F">
        <w:trPr>
          <w:ins w:id="43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37FE36" w14:textId="77777777" w:rsidR="00273FF4" w:rsidRPr="0055737A" w:rsidRDefault="00273FF4" w:rsidP="0047736F">
            <w:pPr>
              <w:spacing w:before="100" w:beforeAutospacing="1" w:line="240" w:lineRule="atLeast"/>
              <w:rPr>
                <w:ins w:id="440" w:author="Matheus Gomes Faria" w:date="2021-12-13T15:35:00Z"/>
                <w:sz w:val="20"/>
                <w:szCs w:val="20"/>
              </w:rPr>
            </w:pPr>
            <w:ins w:id="441"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537A" w14:textId="77777777" w:rsidR="00273FF4" w:rsidRPr="0055737A" w:rsidRDefault="00273FF4" w:rsidP="0047736F">
            <w:pPr>
              <w:spacing w:before="100" w:beforeAutospacing="1" w:line="240" w:lineRule="atLeast"/>
              <w:rPr>
                <w:ins w:id="442" w:author="Matheus Gomes Faria" w:date="2021-12-13T15:35:00Z"/>
                <w:sz w:val="20"/>
                <w:szCs w:val="20"/>
              </w:rPr>
            </w:pPr>
            <w:ins w:id="443" w:author="Matheus Gomes Faria" w:date="2021-12-13T15:35:00Z">
              <w:r>
                <w:rPr>
                  <w:rFonts w:ascii="Verdana" w:hAnsi="Verdana"/>
                  <w:sz w:val="18"/>
                  <w:szCs w:val="18"/>
                </w:rPr>
                <w:t>CRI</w:t>
              </w:r>
            </w:ins>
          </w:p>
        </w:tc>
      </w:tr>
      <w:tr w:rsidR="00273FF4" w:rsidRPr="0055737A" w14:paraId="100F2C18" w14:textId="77777777" w:rsidTr="0047736F">
        <w:trPr>
          <w:ins w:id="44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B2BD9" w14:textId="77777777" w:rsidR="00273FF4" w:rsidRPr="0055737A" w:rsidRDefault="00273FF4" w:rsidP="0047736F">
            <w:pPr>
              <w:spacing w:before="100" w:beforeAutospacing="1" w:line="240" w:lineRule="atLeast"/>
              <w:rPr>
                <w:ins w:id="445" w:author="Matheus Gomes Faria" w:date="2021-12-13T15:35:00Z"/>
                <w:sz w:val="20"/>
                <w:szCs w:val="20"/>
              </w:rPr>
            </w:pPr>
            <w:ins w:id="446" w:author="Matheus Gomes Faria" w:date="2021-12-13T15:3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DE4CB" w14:textId="77777777" w:rsidR="00273FF4" w:rsidRPr="0055737A" w:rsidRDefault="00273FF4" w:rsidP="0047736F">
            <w:pPr>
              <w:spacing w:before="100" w:beforeAutospacing="1" w:line="240" w:lineRule="atLeast"/>
              <w:rPr>
                <w:ins w:id="447" w:author="Matheus Gomes Faria" w:date="2021-12-13T15:35:00Z"/>
                <w:sz w:val="20"/>
                <w:szCs w:val="20"/>
              </w:rPr>
            </w:pPr>
            <w:ins w:id="448" w:author="Matheus Gomes Faria" w:date="2021-12-13T15:35:00Z">
              <w:r>
                <w:rPr>
                  <w:rFonts w:ascii="Verdana" w:hAnsi="Verdana"/>
                  <w:sz w:val="18"/>
                  <w:szCs w:val="18"/>
                </w:rPr>
                <w:t>1ª</w:t>
              </w:r>
            </w:ins>
          </w:p>
        </w:tc>
      </w:tr>
      <w:tr w:rsidR="00273FF4" w:rsidRPr="0055737A" w14:paraId="3FB94D9D" w14:textId="77777777" w:rsidTr="0047736F">
        <w:trPr>
          <w:ins w:id="44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1B6139" w14:textId="77777777" w:rsidR="00273FF4" w:rsidRPr="0055737A" w:rsidRDefault="00273FF4" w:rsidP="0047736F">
            <w:pPr>
              <w:spacing w:before="100" w:beforeAutospacing="1" w:line="240" w:lineRule="atLeast"/>
              <w:rPr>
                <w:ins w:id="450" w:author="Matheus Gomes Faria" w:date="2021-12-13T15:35:00Z"/>
                <w:rFonts w:ascii="Verdana" w:hAnsi="Verdana"/>
                <w:sz w:val="18"/>
                <w:szCs w:val="18"/>
              </w:rPr>
            </w:pPr>
            <w:ins w:id="451"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26D8CA5" w14:textId="77777777" w:rsidR="00273FF4" w:rsidRDefault="00273FF4" w:rsidP="0047736F">
            <w:pPr>
              <w:spacing w:before="100" w:beforeAutospacing="1" w:line="240" w:lineRule="atLeast"/>
              <w:rPr>
                <w:ins w:id="452" w:author="Matheus Gomes Faria" w:date="2021-12-13T15:35:00Z"/>
                <w:rFonts w:ascii="Verdana" w:hAnsi="Verdana"/>
                <w:sz w:val="18"/>
                <w:szCs w:val="18"/>
              </w:rPr>
            </w:pPr>
            <w:ins w:id="453" w:author="Matheus Gomes Faria" w:date="2021-12-13T15:35:00Z">
              <w:r>
                <w:rPr>
                  <w:rFonts w:ascii="Verdana" w:hAnsi="Verdana"/>
                  <w:sz w:val="18"/>
                  <w:szCs w:val="18"/>
                </w:rPr>
                <w:t>7ª</w:t>
              </w:r>
            </w:ins>
          </w:p>
        </w:tc>
      </w:tr>
      <w:tr w:rsidR="00273FF4" w:rsidRPr="0055737A" w14:paraId="197C4658" w14:textId="77777777" w:rsidTr="0047736F">
        <w:trPr>
          <w:ins w:id="45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3584E" w14:textId="77777777" w:rsidR="00273FF4" w:rsidRPr="0055737A" w:rsidRDefault="00273FF4" w:rsidP="0047736F">
            <w:pPr>
              <w:spacing w:before="100" w:beforeAutospacing="1" w:line="240" w:lineRule="atLeast"/>
              <w:rPr>
                <w:ins w:id="455" w:author="Matheus Gomes Faria" w:date="2021-12-13T15:35:00Z"/>
                <w:sz w:val="20"/>
                <w:szCs w:val="20"/>
              </w:rPr>
            </w:pPr>
            <w:ins w:id="456"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BF71C4" w14:textId="77777777" w:rsidR="00273FF4" w:rsidRPr="0097467F" w:rsidRDefault="00273FF4" w:rsidP="0047736F">
            <w:pPr>
              <w:spacing w:before="100" w:beforeAutospacing="1" w:line="240" w:lineRule="atLeast"/>
              <w:rPr>
                <w:ins w:id="457" w:author="Matheus Gomes Faria" w:date="2021-12-13T15:35:00Z"/>
                <w:rFonts w:ascii="Verdana" w:hAnsi="Verdana"/>
                <w:sz w:val="18"/>
                <w:szCs w:val="18"/>
              </w:rPr>
            </w:pPr>
            <w:ins w:id="458" w:author="Matheus Gomes Faria" w:date="2021-12-13T15:35:00Z">
              <w:r w:rsidRPr="0097467F">
                <w:rPr>
                  <w:rFonts w:ascii="Verdana" w:hAnsi="Verdana"/>
                  <w:sz w:val="18"/>
                  <w:szCs w:val="18"/>
                </w:rPr>
                <w:t xml:space="preserve">R$ </w:t>
              </w:r>
              <w:r>
                <w:rPr>
                  <w:rFonts w:ascii="Verdana" w:hAnsi="Verdana"/>
                  <w:sz w:val="18"/>
                  <w:szCs w:val="18"/>
                </w:rPr>
                <w:t>45.200.000,00</w:t>
              </w:r>
            </w:ins>
          </w:p>
        </w:tc>
      </w:tr>
      <w:tr w:rsidR="00273FF4" w:rsidRPr="0055737A" w14:paraId="389572A0" w14:textId="77777777" w:rsidTr="0047736F">
        <w:trPr>
          <w:ins w:id="45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36526" w14:textId="77777777" w:rsidR="00273FF4" w:rsidRPr="0055737A" w:rsidRDefault="00273FF4" w:rsidP="0047736F">
            <w:pPr>
              <w:spacing w:before="100" w:beforeAutospacing="1" w:line="240" w:lineRule="atLeast"/>
              <w:rPr>
                <w:ins w:id="460" w:author="Matheus Gomes Faria" w:date="2021-12-13T15:35:00Z"/>
                <w:sz w:val="20"/>
                <w:szCs w:val="20"/>
              </w:rPr>
            </w:pPr>
            <w:ins w:id="461"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6C5213" w14:textId="77777777" w:rsidR="00273FF4" w:rsidRPr="0055737A" w:rsidRDefault="00273FF4" w:rsidP="0047736F">
            <w:pPr>
              <w:spacing w:before="100" w:beforeAutospacing="1" w:line="240" w:lineRule="atLeast"/>
              <w:rPr>
                <w:ins w:id="462" w:author="Matheus Gomes Faria" w:date="2021-12-13T15:35:00Z"/>
                <w:rFonts w:ascii="Verdana" w:hAnsi="Verdana"/>
                <w:sz w:val="18"/>
                <w:szCs w:val="18"/>
              </w:rPr>
            </w:pPr>
            <w:ins w:id="463" w:author="Matheus Gomes Faria" w:date="2021-12-13T15:35:00Z">
              <w:r>
                <w:rPr>
                  <w:rFonts w:ascii="Verdana" w:hAnsi="Verdana"/>
                  <w:sz w:val="18"/>
                  <w:szCs w:val="18"/>
                </w:rPr>
                <w:t>45.200</w:t>
              </w:r>
            </w:ins>
          </w:p>
        </w:tc>
      </w:tr>
      <w:tr w:rsidR="00273FF4" w:rsidRPr="0055737A" w14:paraId="35E8CFF0" w14:textId="77777777" w:rsidTr="0047736F">
        <w:trPr>
          <w:ins w:id="46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4827" w14:textId="77777777" w:rsidR="00273FF4" w:rsidRPr="0055737A" w:rsidRDefault="00273FF4" w:rsidP="0047736F">
            <w:pPr>
              <w:spacing w:before="100" w:beforeAutospacing="1" w:line="240" w:lineRule="atLeast"/>
              <w:rPr>
                <w:ins w:id="465" w:author="Matheus Gomes Faria" w:date="2021-12-13T15:35:00Z"/>
                <w:sz w:val="20"/>
                <w:szCs w:val="20"/>
              </w:rPr>
            </w:pPr>
            <w:ins w:id="466"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BECD0" w14:textId="77777777" w:rsidR="00273FF4" w:rsidRPr="0097467F" w:rsidRDefault="00273FF4" w:rsidP="0047736F">
            <w:pPr>
              <w:spacing w:before="100" w:beforeAutospacing="1" w:line="240" w:lineRule="atLeast"/>
              <w:rPr>
                <w:ins w:id="467" w:author="Matheus Gomes Faria" w:date="2021-12-13T15:35:00Z"/>
                <w:rFonts w:ascii="Verdana" w:hAnsi="Verdana"/>
                <w:sz w:val="18"/>
                <w:szCs w:val="18"/>
              </w:rPr>
            </w:pPr>
            <w:ins w:id="468" w:author="Matheus Gomes Faria" w:date="2021-12-13T15:35:00Z">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ins>
          </w:p>
        </w:tc>
      </w:tr>
      <w:tr w:rsidR="00273FF4" w:rsidRPr="0055737A" w14:paraId="768B41F2" w14:textId="77777777" w:rsidTr="0047736F">
        <w:trPr>
          <w:ins w:id="46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0500" w14:textId="77777777" w:rsidR="00273FF4" w:rsidRPr="0055737A" w:rsidRDefault="00273FF4" w:rsidP="0047736F">
            <w:pPr>
              <w:spacing w:before="100" w:beforeAutospacing="1" w:line="240" w:lineRule="atLeast"/>
              <w:rPr>
                <w:ins w:id="470" w:author="Matheus Gomes Faria" w:date="2021-12-13T15:35:00Z"/>
                <w:sz w:val="20"/>
                <w:szCs w:val="20"/>
              </w:rPr>
            </w:pPr>
            <w:ins w:id="471"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2B088" w14:textId="77777777" w:rsidR="00273FF4" w:rsidRPr="0055737A" w:rsidRDefault="00273FF4" w:rsidP="0047736F">
            <w:pPr>
              <w:spacing w:before="100" w:beforeAutospacing="1" w:line="240" w:lineRule="atLeast"/>
              <w:rPr>
                <w:ins w:id="472" w:author="Matheus Gomes Faria" w:date="2021-12-13T15:35:00Z"/>
                <w:sz w:val="20"/>
                <w:szCs w:val="20"/>
              </w:rPr>
            </w:pPr>
            <w:ins w:id="473" w:author="Matheus Gomes Faria" w:date="2021-12-13T15:35:00Z">
              <w:r>
                <w:rPr>
                  <w:rFonts w:ascii="Verdana" w:hAnsi="Verdana"/>
                  <w:sz w:val="18"/>
                  <w:szCs w:val="18"/>
                </w:rPr>
                <w:t>13/11/2020</w:t>
              </w:r>
            </w:ins>
          </w:p>
        </w:tc>
      </w:tr>
      <w:tr w:rsidR="00273FF4" w:rsidRPr="0055737A" w14:paraId="60F11923" w14:textId="77777777" w:rsidTr="0047736F">
        <w:trPr>
          <w:ins w:id="47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DDA5F" w14:textId="77777777" w:rsidR="00273FF4" w:rsidRPr="0055737A" w:rsidRDefault="00273FF4" w:rsidP="0047736F">
            <w:pPr>
              <w:spacing w:before="100" w:beforeAutospacing="1" w:line="240" w:lineRule="atLeast"/>
              <w:rPr>
                <w:ins w:id="475" w:author="Matheus Gomes Faria" w:date="2021-12-13T15:35:00Z"/>
                <w:sz w:val="20"/>
                <w:szCs w:val="20"/>
              </w:rPr>
            </w:pPr>
            <w:ins w:id="476" w:author="Matheus Gomes Faria" w:date="2021-12-13T15:3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5F5949" w14:textId="77777777" w:rsidR="00273FF4" w:rsidRPr="0055737A" w:rsidRDefault="00273FF4" w:rsidP="0047736F">
            <w:pPr>
              <w:spacing w:before="100" w:beforeAutospacing="1" w:line="240" w:lineRule="atLeast"/>
              <w:rPr>
                <w:ins w:id="477" w:author="Matheus Gomes Faria" w:date="2021-12-13T15:35:00Z"/>
                <w:sz w:val="20"/>
                <w:szCs w:val="20"/>
              </w:rPr>
            </w:pPr>
            <w:ins w:id="478" w:author="Matheus Gomes Faria" w:date="2021-12-13T15:35:00Z">
              <w:r>
                <w:rPr>
                  <w:rFonts w:ascii="Verdana" w:hAnsi="Verdana"/>
                  <w:sz w:val="18"/>
                  <w:szCs w:val="18"/>
                </w:rPr>
                <w:t>21/02/2025</w:t>
              </w:r>
            </w:ins>
          </w:p>
        </w:tc>
      </w:tr>
      <w:tr w:rsidR="00273FF4" w:rsidRPr="0055737A" w14:paraId="3278B792" w14:textId="77777777" w:rsidTr="0047736F">
        <w:trPr>
          <w:ins w:id="479"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E48D5" w14:textId="77777777" w:rsidR="00273FF4" w:rsidRPr="0055737A" w:rsidRDefault="00273FF4" w:rsidP="0047736F">
            <w:pPr>
              <w:spacing w:before="100" w:beforeAutospacing="1" w:line="240" w:lineRule="atLeast"/>
              <w:rPr>
                <w:ins w:id="480" w:author="Matheus Gomes Faria" w:date="2021-12-13T15:35:00Z"/>
                <w:sz w:val="20"/>
                <w:szCs w:val="20"/>
              </w:rPr>
            </w:pPr>
            <w:ins w:id="481"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CC32E" w14:textId="77777777" w:rsidR="00273FF4" w:rsidRPr="0055737A" w:rsidRDefault="00273FF4" w:rsidP="0047736F">
            <w:pPr>
              <w:spacing w:before="100" w:beforeAutospacing="1" w:line="240" w:lineRule="atLeast"/>
              <w:rPr>
                <w:ins w:id="482" w:author="Matheus Gomes Faria" w:date="2021-12-13T15:35:00Z"/>
                <w:sz w:val="20"/>
                <w:szCs w:val="20"/>
              </w:rPr>
            </w:pPr>
            <w:ins w:id="483" w:author="Matheus Gomes Faria" w:date="2021-12-13T15:35:00Z">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proofErr w:type="gramStart"/>
              <w:r w:rsidRPr="0097467F">
                <w:rPr>
                  <w:rFonts w:ascii="Verdana" w:hAnsi="Verdana"/>
                  <w:sz w:val="18"/>
                  <w:szCs w:val="18"/>
                </w:rPr>
                <w:t>a.a</w:t>
              </w:r>
              <w:proofErr w:type="spellEnd"/>
              <w:proofErr w:type="gramEnd"/>
            </w:ins>
          </w:p>
        </w:tc>
      </w:tr>
      <w:tr w:rsidR="00273FF4" w:rsidRPr="0055737A" w14:paraId="3FEB8B69" w14:textId="77777777" w:rsidTr="0047736F">
        <w:trPr>
          <w:ins w:id="484"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7192E" w14:textId="77777777" w:rsidR="00273FF4" w:rsidRPr="0055737A" w:rsidRDefault="00273FF4" w:rsidP="0047736F">
            <w:pPr>
              <w:spacing w:before="100" w:beforeAutospacing="1" w:line="240" w:lineRule="atLeast"/>
              <w:rPr>
                <w:ins w:id="485" w:author="Matheus Gomes Faria" w:date="2021-12-13T15:35:00Z"/>
                <w:sz w:val="20"/>
                <w:szCs w:val="20"/>
              </w:rPr>
            </w:pPr>
            <w:ins w:id="486"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FDDBF1" w14:textId="77777777" w:rsidR="00273FF4" w:rsidRPr="0055737A" w:rsidRDefault="00273FF4" w:rsidP="0047736F">
            <w:pPr>
              <w:spacing w:before="100" w:beforeAutospacing="1" w:line="240" w:lineRule="atLeast"/>
              <w:rPr>
                <w:ins w:id="487" w:author="Matheus Gomes Faria" w:date="2021-12-13T15:35:00Z"/>
                <w:sz w:val="20"/>
                <w:szCs w:val="20"/>
              </w:rPr>
            </w:pPr>
            <w:ins w:id="488" w:author="Matheus Gomes Faria" w:date="2021-12-13T15:35:00Z">
              <w:r w:rsidRPr="0055737A">
                <w:rPr>
                  <w:rFonts w:ascii="Verdana" w:hAnsi="Verdana"/>
                  <w:sz w:val="18"/>
                  <w:szCs w:val="18"/>
                </w:rPr>
                <w:t>Não houve</w:t>
              </w:r>
            </w:ins>
          </w:p>
        </w:tc>
      </w:tr>
    </w:tbl>
    <w:p w14:paraId="4A501356" w14:textId="77777777" w:rsidR="00273FF4" w:rsidRDefault="00273FF4" w:rsidP="00273FF4">
      <w:pPr>
        <w:rPr>
          <w:ins w:id="489" w:author="Matheus Gomes Faria" w:date="2021-12-13T15:35:00Z"/>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2D47A023" w14:textId="77777777" w:rsidTr="0047736F">
        <w:trPr>
          <w:ins w:id="490"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029C0F" w14:textId="77777777" w:rsidR="00273FF4" w:rsidRPr="0055737A" w:rsidRDefault="00273FF4" w:rsidP="0047736F">
            <w:pPr>
              <w:spacing w:before="100" w:beforeAutospacing="1" w:line="240" w:lineRule="atLeast"/>
              <w:rPr>
                <w:ins w:id="491" w:author="Matheus Gomes Faria" w:date="2021-12-13T15:35:00Z"/>
                <w:sz w:val="20"/>
                <w:szCs w:val="20"/>
              </w:rPr>
            </w:pPr>
            <w:ins w:id="492" w:author="Matheus Gomes Faria" w:date="2021-12-13T15:3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9F923" w14:textId="77777777" w:rsidR="00273FF4" w:rsidRPr="0055737A" w:rsidRDefault="00273FF4" w:rsidP="0047736F">
            <w:pPr>
              <w:spacing w:before="100" w:beforeAutospacing="1" w:line="240" w:lineRule="atLeast"/>
              <w:rPr>
                <w:ins w:id="493" w:author="Matheus Gomes Faria" w:date="2021-12-13T15:35:00Z"/>
                <w:sz w:val="20"/>
                <w:szCs w:val="20"/>
              </w:rPr>
            </w:pPr>
            <w:ins w:id="494" w:author="Matheus Gomes Faria" w:date="2021-12-13T15:35:00Z">
              <w:r w:rsidRPr="0055737A">
                <w:rPr>
                  <w:rFonts w:ascii="Verdana" w:hAnsi="Verdana"/>
                  <w:sz w:val="18"/>
                  <w:szCs w:val="18"/>
                </w:rPr>
                <w:t>Agente Fiduciário</w:t>
              </w:r>
            </w:ins>
          </w:p>
        </w:tc>
      </w:tr>
      <w:tr w:rsidR="00273FF4" w:rsidRPr="0055737A" w14:paraId="2521A1A9" w14:textId="77777777" w:rsidTr="0047736F">
        <w:trPr>
          <w:ins w:id="49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73230" w14:textId="77777777" w:rsidR="00273FF4" w:rsidRPr="0055737A" w:rsidRDefault="00273FF4" w:rsidP="0047736F">
            <w:pPr>
              <w:spacing w:before="100" w:beforeAutospacing="1" w:line="240" w:lineRule="atLeast"/>
              <w:rPr>
                <w:ins w:id="496" w:author="Matheus Gomes Faria" w:date="2021-12-13T15:35:00Z"/>
                <w:sz w:val="20"/>
                <w:szCs w:val="20"/>
              </w:rPr>
            </w:pPr>
            <w:ins w:id="497"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D1C3F" w14:textId="77777777" w:rsidR="00273FF4" w:rsidRPr="0055737A" w:rsidRDefault="00273FF4" w:rsidP="0047736F">
            <w:pPr>
              <w:spacing w:before="100" w:beforeAutospacing="1" w:line="240" w:lineRule="atLeast"/>
              <w:rPr>
                <w:ins w:id="498" w:author="Matheus Gomes Faria" w:date="2021-12-13T15:35:00Z"/>
                <w:sz w:val="20"/>
                <w:szCs w:val="20"/>
              </w:rPr>
            </w:pPr>
            <w:ins w:id="499" w:author="Matheus Gomes Faria" w:date="2021-12-13T15:35:00Z">
              <w:r w:rsidRPr="0097467F">
                <w:rPr>
                  <w:rFonts w:ascii="Verdana" w:hAnsi="Verdana"/>
                  <w:sz w:val="18"/>
                  <w:szCs w:val="18"/>
                </w:rPr>
                <w:t xml:space="preserve">CASA DE PEDRA SECURITIZADORA DE </w:t>
              </w:r>
              <w:proofErr w:type="gramStart"/>
              <w:r w:rsidRPr="0097467F">
                <w:rPr>
                  <w:rFonts w:ascii="Verdana" w:hAnsi="Verdana"/>
                  <w:sz w:val="18"/>
                  <w:szCs w:val="18"/>
                </w:rPr>
                <w:t>CREDITO</w:t>
              </w:r>
              <w:proofErr w:type="gramEnd"/>
              <w:r w:rsidRPr="0097467F">
                <w:rPr>
                  <w:rFonts w:ascii="Verdana" w:hAnsi="Verdana"/>
                  <w:sz w:val="18"/>
                  <w:szCs w:val="18"/>
                </w:rPr>
                <w:t xml:space="preserve"> SA</w:t>
              </w:r>
            </w:ins>
          </w:p>
        </w:tc>
      </w:tr>
      <w:tr w:rsidR="00273FF4" w:rsidRPr="0055737A" w14:paraId="29B3616B" w14:textId="77777777" w:rsidTr="0047736F">
        <w:trPr>
          <w:ins w:id="50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A524" w14:textId="77777777" w:rsidR="00273FF4" w:rsidRPr="0055737A" w:rsidRDefault="00273FF4" w:rsidP="0047736F">
            <w:pPr>
              <w:spacing w:before="100" w:beforeAutospacing="1" w:line="240" w:lineRule="atLeast"/>
              <w:rPr>
                <w:ins w:id="501" w:author="Matheus Gomes Faria" w:date="2021-12-13T15:35:00Z"/>
                <w:sz w:val="20"/>
                <w:szCs w:val="20"/>
              </w:rPr>
            </w:pPr>
            <w:ins w:id="502"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31A43" w14:textId="77777777" w:rsidR="00273FF4" w:rsidRPr="0055737A" w:rsidRDefault="00273FF4" w:rsidP="0047736F">
            <w:pPr>
              <w:spacing w:before="100" w:beforeAutospacing="1" w:line="240" w:lineRule="atLeast"/>
              <w:rPr>
                <w:ins w:id="503" w:author="Matheus Gomes Faria" w:date="2021-12-13T15:35:00Z"/>
                <w:sz w:val="20"/>
                <w:szCs w:val="20"/>
              </w:rPr>
            </w:pPr>
            <w:ins w:id="504" w:author="Matheus Gomes Faria" w:date="2021-12-13T15:35:00Z">
              <w:r>
                <w:rPr>
                  <w:rFonts w:ascii="Verdana" w:hAnsi="Verdana"/>
                  <w:sz w:val="18"/>
                  <w:szCs w:val="18"/>
                </w:rPr>
                <w:t>CRI</w:t>
              </w:r>
            </w:ins>
          </w:p>
        </w:tc>
      </w:tr>
      <w:tr w:rsidR="00273FF4" w:rsidRPr="0055737A" w14:paraId="60A2D8E9" w14:textId="77777777" w:rsidTr="0047736F">
        <w:trPr>
          <w:ins w:id="50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D20FB" w14:textId="77777777" w:rsidR="00273FF4" w:rsidRPr="0055737A" w:rsidRDefault="00273FF4" w:rsidP="0047736F">
            <w:pPr>
              <w:spacing w:before="100" w:beforeAutospacing="1" w:line="240" w:lineRule="atLeast"/>
              <w:rPr>
                <w:ins w:id="506" w:author="Matheus Gomes Faria" w:date="2021-12-13T15:35:00Z"/>
                <w:sz w:val="20"/>
                <w:szCs w:val="20"/>
              </w:rPr>
            </w:pPr>
            <w:ins w:id="507" w:author="Matheus Gomes Faria" w:date="2021-12-13T15:3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73897" w14:textId="77777777" w:rsidR="00273FF4" w:rsidRPr="0055737A" w:rsidRDefault="00273FF4" w:rsidP="0047736F">
            <w:pPr>
              <w:spacing w:before="100" w:beforeAutospacing="1" w:line="240" w:lineRule="atLeast"/>
              <w:rPr>
                <w:ins w:id="508" w:author="Matheus Gomes Faria" w:date="2021-12-13T15:35:00Z"/>
                <w:sz w:val="20"/>
                <w:szCs w:val="20"/>
              </w:rPr>
            </w:pPr>
            <w:ins w:id="509" w:author="Matheus Gomes Faria" w:date="2021-12-13T15:35:00Z">
              <w:r>
                <w:rPr>
                  <w:rFonts w:ascii="Verdana" w:hAnsi="Verdana"/>
                  <w:sz w:val="18"/>
                  <w:szCs w:val="18"/>
                </w:rPr>
                <w:t>1ª</w:t>
              </w:r>
            </w:ins>
          </w:p>
        </w:tc>
      </w:tr>
      <w:tr w:rsidR="00273FF4" w:rsidRPr="0055737A" w14:paraId="006A69E9" w14:textId="77777777" w:rsidTr="0047736F">
        <w:trPr>
          <w:ins w:id="51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2685D9A" w14:textId="77777777" w:rsidR="00273FF4" w:rsidRPr="0055737A" w:rsidRDefault="00273FF4" w:rsidP="0047736F">
            <w:pPr>
              <w:spacing w:before="100" w:beforeAutospacing="1" w:line="240" w:lineRule="atLeast"/>
              <w:rPr>
                <w:ins w:id="511" w:author="Matheus Gomes Faria" w:date="2021-12-13T15:35:00Z"/>
                <w:rFonts w:ascii="Verdana" w:hAnsi="Verdana"/>
                <w:sz w:val="18"/>
                <w:szCs w:val="18"/>
              </w:rPr>
            </w:pPr>
            <w:ins w:id="512"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DBB98E" w14:textId="77777777" w:rsidR="00273FF4" w:rsidRDefault="00273FF4" w:rsidP="0047736F">
            <w:pPr>
              <w:spacing w:before="100" w:beforeAutospacing="1" w:line="240" w:lineRule="atLeast"/>
              <w:rPr>
                <w:ins w:id="513" w:author="Matheus Gomes Faria" w:date="2021-12-13T15:35:00Z"/>
                <w:rFonts w:ascii="Verdana" w:hAnsi="Verdana"/>
                <w:sz w:val="18"/>
                <w:szCs w:val="18"/>
              </w:rPr>
            </w:pPr>
            <w:ins w:id="514" w:author="Matheus Gomes Faria" w:date="2021-12-13T15:35:00Z">
              <w:r>
                <w:rPr>
                  <w:rFonts w:ascii="Verdana" w:hAnsi="Verdana"/>
                  <w:sz w:val="18"/>
                  <w:szCs w:val="18"/>
                </w:rPr>
                <w:t>8ª</w:t>
              </w:r>
            </w:ins>
          </w:p>
        </w:tc>
      </w:tr>
      <w:tr w:rsidR="00273FF4" w:rsidRPr="0055737A" w14:paraId="1D1E93F4" w14:textId="77777777" w:rsidTr="0047736F">
        <w:trPr>
          <w:ins w:id="51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DC3A6" w14:textId="77777777" w:rsidR="00273FF4" w:rsidRPr="0055737A" w:rsidRDefault="00273FF4" w:rsidP="0047736F">
            <w:pPr>
              <w:spacing w:before="100" w:beforeAutospacing="1" w:line="240" w:lineRule="atLeast"/>
              <w:rPr>
                <w:ins w:id="516" w:author="Matheus Gomes Faria" w:date="2021-12-13T15:35:00Z"/>
                <w:sz w:val="20"/>
                <w:szCs w:val="20"/>
              </w:rPr>
            </w:pPr>
            <w:ins w:id="517"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F76D08" w14:textId="77777777" w:rsidR="00273FF4" w:rsidRPr="0097467F" w:rsidRDefault="00273FF4" w:rsidP="0047736F">
            <w:pPr>
              <w:spacing w:before="100" w:beforeAutospacing="1" w:line="240" w:lineRule="atLeast"/>
              <w:rPr>
                <w:ins w:id="518" w:author="Matheus Gomes Faria" w:date="2021-12-13T15:35:00Z"/>
                <w:rFonts w:ascii="Verdana" w:hAnsi="Verdana"/>
                <w:sz w:val="18"/>
                <w:szCs w:val="18"/>
              </w:rPr>
            </w:pPr>
            <w:ins w:id="519" w:author="Matheus Gomes Faria" w:date="2021-12-13T15:35:00Z">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ins>
          </w:p>
        </w:tc>
      </w:tr>
      <w:tr w:rsidR="00273FF4" w:rsidRPr="0055737A" w14:paraId="6341133A" w14:textId="77777777" w:rsidTr="0047736F">
        <w:trPr>
          <w:ins w:id="52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EB0BD" w14:textId="77777777" w:rsidR="00273FF4" w:rsidRPr="0055737A" w:rsidRDefault="00273FF4" w:rsidP="0047736F">
            <w:pPr>
              <w:spacing w:before="100" w:beforeAutospacing="1" w:line="240" w:lineRule="atLeast"/>
              <w:rPr>
                <w:ins w:id="521" w:author="Matheus Gomes Faria" w:date="2021-12-13T15:35:00Z"/>
                <w:sz w:val="20"/>
                <w:szCs w:val="20"/>
              </w:rPr>
            </w:pPr>
            <w:ins w:id="522"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6F05DE" w14:textId="77777777" w:rsidR="00273FF4" w:rsidRPr="0055737A" w:rsidRDefault="00273FF4" w:rsidP="0047736F">
            <w:pPr>
              <w:spacing w:before="100" w:beforeAutospacing="1" w:line="240" w:lineRule="atLeast"/>
              <w:rPr>
                <w:ins w:id="523" w:author="Matheus Gomes Faria" w:date="2021-12-13T15:35:00Z"/>
                <w:rFonts w:ascii="Verdana" w:hAnsi="Verdana"/>
                <w:sz w:val="18"/>
                <w:szCs w:val="18"/>
              </w:rPr>
            </w:pPr>
            <w:ins w:id="524" w:author="Matheus Gomes Faria" w:date="2021-12-13T15:35:00Z">
              <w:r>
                <w:rPr>
                  <w:rFonts w:ascii="Verdana" w:hAnsi="Verdana"/>
                  <w:sz w:val="18"/>
                  <w:szCs w:val="18"/>
                </w:rPr>
                <w:t>59.00</w:t>
              </w:r>
              <w:r w:rsidRPr="0097467F">
                <w:rPr>
                  <w:rFonts w:ascii="Verdana" w:hAnsi="Verdana"/>
                  <w:sz w:val="18"/>
                  <w:szCs w:val="18"/>
                </w:rPr>
                <w:t>0</w:t>
              </w:r>
            </w:ins>
          </w:p>
        </w:tc>
      </w:tr>
      <w:tr w:rsidR="00273FF4" w:rsidRPr="0055737A" w14:paraId="66C401C2" w14:textId="77777777" w:rsidTr="0047736F">
        <w:trPr>
          <w:ins w:id="52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8B8265" w14:textId="77777777" w:rsidR="00273FF4" w:rsidRPr="0055737A" w:rsidRDefault="00273FF4" w:rsidP="0047736F">
            <w:pPr>
              <w:spacing w:before="100" w:beforeAutospacing="1" w:line="240" w:lineRule="atLeast"/>
              <w:rPr>
                <w:ins w:id="526" w:author="Matheus Gomes Faria" w:date="2021-12-13T15:35:00Z"/>
                <w:sz w:val="20"/>
                <w:szCs w:val="20"/>
              </w:rPr>
            </w:pPr>
            <w:ins w:id="527"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162CDD" w14:textId="77777777" w:rsidR="00273FF4" w:rsidRPr="0097467F" w:rsidRDefault="00273FF4" w:rsidP="0047736F">
            <w:pPr>
              <w:spacing w:before="100" w:beforeAutospacing="1" w:line="240" w:lineRule="atLeast"/>
              <w:rPr>
                <w:ins w:id="528" w:author="Matheus Gomes Faria" w:date="2021-12-13T15:35:00Z"/>
                <w:rFonts w:ascii="Verdana" w:hAnsi="Verdana"/>
                <w:sz w:val="18"/>
                <w:szCs w:val="18"/>
              </w:rPr>
            </w:pPr>
            <w:ins w:id="529" w:author="Matheus Gomes Faria" w:date="2021-12-13T15:35:00Z">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Direitos </w:t>
              </w:r>
              <w:proofErr w:type="spellStart"/>
              <w:r>
                <w:rPr>
                  <w:rFonts w:ascii="Verdana" w:hAnsi="Verdana"/>
                  <w:sz w:val="18"/>
                  <w:szCs w:val="18"/>
                </w:rPr>
                <w:t>Creditorios</w:t>
              </w:r>
              <w:proofErr w:type="spellEnd"/>
            </w:ins>
          </w:p>
        </w:tc>
      </w:tr>
      <w:tr w:rsidR="00273FF4" w:rsidRPr="0055737A" w14:paraId="7D5B0520" w14:textId="77777777" w:rsidTr="0047736F">
        <w:trPr>
          <w:ins w:id="53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469C3" w14:textId="77777777" w:rsidR="00273FF4" w:rsidRPr="0055737A" w:rsidRDefault="00273FF4" w:rsidP="0047736F">
            <w:pPr>
              <w:spacing w:before="100" w:beforeAutospacing="1" w:line="240" w:lineRule="atLeast"/>
              <w:rPr>
                <w:ins w:id="531" w:author="Matheus Gomes Faria" w:date="2021-12-13T15:35:00Z"/>
                <w:sz w:val="20"/>
                <w:szCs w:val="20"/>
              </w:rPr>
            </w:pPr>
            <w:ins w:id="532"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A2219" w14:textId="77777777" w:rsidR="00273FF4" w:rsidRPr="0055737A" w:rsidRDefault="00273FF4" w:rsidP="0047736F">
            <w:pPr>
              <w:spacing w:before="100" w:beforeAutospacing="1" w:line="240" w:lineRule="atLeast"/>
              <w:rPr>
                <w:ins w:id="533" w:author="Matheus Gomes Faria" w:date="2021-12-13T15:35:00Z"/>
                <w:sz w:val="20"/>
                <w:szCs w:val="20"/>
              </w:rPr>
            </w:pPr>
            <w:ins w:id="534" w:author="Matheus Gomes Faria" w:date="2021-12-13T15:35:00Z">
              <w:r>
                <w:rPr>
                  <w:rFonts w:ascii="Verdana" w:hAnsi="Verdana"/>
                  <w:sz w:val="18"/>
                  <w:szCs w:val="18"/>
                </w:rPr>
                <w:t>20/07/2020</w:t>
              </w:r>
            </w:ins>
          </w:p>
        </w:tc>
      </w:tr>
      <w:tr w:rsidR="00273FF4" w:rsidRPr="0055737A" w14:paraId="40B35B5A" w14:textId="77777777" w:rsidTr="0047736F">
        <w:trPr>
          <w:ins w:id="53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099FB" w14:textId="77777777" w:rsidR="00273FF4" w:rsidRPr="0055737A" w:rsidRDefault="00273FF4" w:rsidP="0047736F">
            <w:pPr>
              <w:spacing w:before="100" w:beforeAutospacing="1" w:line="240" w:lineRule="atLeast"/>
              <w:rPr>
                <w:ins w:id="536" w:author="Matheus Gomes Faria" w:date="2021-12-13T15:35:00Z"/>
                <w:sz w:val="20"/>
                <w:szCs w:val="20"/>
              </w:rPr>
            </w:pPr>
            <w:ins w:id="537" w:author="Matheus Gomes Faria" w:date="2021-12-13T15:3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07AD" w14:textId="77777777" w:rsidR="00273FF4" w:rsidRPr="0055737A" w:rsidRDefault="00273FF4" w:rsidP="0047736F">
            <w:pPr>
              <w:spacing w:before="100" w:beforeAutospacing="1" w:line="240" w:lineRule="atLeast"/>
              <w:rPr>
                <w:ins w:id="538" w:author="Matheus Gomes Faria" w:date="2021-12-13T15:35:00Z"/>
                <w:sz w:val="20"/>
                <w:szCs w:val="20"/>
              </w:rPr>
            </w:pPr>
            <w:ins w:id="539" w:author="Matheus Gomes Faria" w:date="2021-12-13T15:35:00Z">
              <w:r>
                <w:rPr>
                  <w:rFonts w:ascii="Verdana" w:hAnsi="Verdana"/>
                  <w:sz w:val="18"/>
                  <w:szCs w:val="18"/>
                </w:rPr>
                <w:t>21/07/2026</w:t>
              </w:r>
            </w:ins>
          </w:p>
        </w:tc>
      </w:tr>
      <w:tr w:rsidR="00273FF4" w:rsidRPr="0055737A" w14:paraId="6F03BE31" w14:textId="77777777" w:rsidTr="0047736F">
        <w:trPr>
          <w:ins w:id="540"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6DED" w14:textId="77777777" w:rsidR="00273FF4" w:rsidRPr="0055737A" w:rsidRDefault="00273FF4" w:rsidP="0047736F">
            <w:pPr>
              <w:spacing w:before="100" w:beforeAutospacing="1" w:line="240" w:lineRule="atLeast"/>
              <w:rPr>
                <w:ins w:id="541" w:author="Matheus Gomes Faria" w:date="2021-12-13T15:35:00Z"/>
                <w:sz w:val="20"/>
                <w:szCs w:val="20"/>
              </w:rPr>
            </w:pPr>
            <w:ins w:id="542"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B9FBF4" w14:textId="77777777" w:rsidR="00273FF4" w:rsidRPr="0055737A" w:rsidRDefault="00273FF4" w:rsidP="0047736F">
            <w:pPr>
              <w:spacing w:before="100" w:beforeAutospacing="1" w:line="240" w:lineRule="atLeast"/>
              <w:rPr>
                <w:ins w:id="543" w:author="Matheus Gomes Faria" w:date="2021-12-13T15:35:00Z"/>
                <w:sz w:val="20"/>
                <w:szCs w:val="20"/>
              </w:rPr>
            </w:pPr>
            <w:ins w:id="544" w:author="Matheus Gomes Faria" w:date="2021-12-13T15:35:00Z">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ins>
          </w:p>
        </w:tc>
      </w:tr>
      <w:tr w:rsidR="00273FF4" w:rsidRPr="0055737A" w14:paraId="53E32032" w14:textId="77777777" w:rsidTr="0047736F">
        <w:trPr>
          <w:ins w:id="545"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4560F" w14:textId="77777777" w:rsidR="00273FF4" w:rsidRPr="0055737A" w:rsidRDefault="00273FF4" w:rsidP="0047736F">
            <w:pPr>
              <w:spacing w:before="100" w:beforeAutospacing="1" w:line="240" w:lineRule="atLeast"/>
              <w:rPr>
                <w:ins w:id="546" w:author="Matheus Gomes Faria" w:date="2021-12-13T15:35:00Z"/>
                <w:sz w:val="20"/>
                <w:szCs w:val="20"/>
              </w:rPr>
            </w:pPr>
            <w:ins w:id="547"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66BD2" w14:textId="77777777" w:rsidR="00273FF4" w:rsidRPr="0055737A" w:rsidRDefault="00273FF4" w:rsidP="0047736F">
            <w:pPr>
              <w:spacing w:before="100" w:beforeAutospacing="1" w:line="240" w:lineRule="atLeast"/>
              <w:rPr>
                <w:ins w:id="548" w:author="Matheus Gomes Faria" w:date="2021-12-13T15:35:00Z"/>
                <w:sz w:val="20"/>
                <w:szCs w:val="20"/>
              </w:rPr>
            </w:pPr>
            <w:ins w:id="549" w:author="Matheus Gomes Faria" w:date="2021-12-13T15:35:00Z">
              <w:r w:rsidRPr="0055737A">
                <w:rPr>
                  <w:rFonts w:ascii="Verdana" w:hAnsi="Verdana"/>
                  <w:sz w:val="18"/>
                  <w:szCs w:val="18"/>
                </w:rPr>
                <w:t>Não houve</w:t>
              </w:r>
            </w:ins>
          </w:p>
        </w:tc>
      </w:tr>
    </w:tbl>
    <w:p w14:paraId="4B56EDE3" w14:textId="77777777" w:rsidR="00273FF4" w:rsidRDefault="00273FF4" w:rsidP="00273FF4">
      <w:pPr>
        <w:rPr>
          <w:ins w:id="550" w:author="Matheus Gomes Faria" w:date="2021-12-13T15:35:00Z"/>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7835903E" w14:textId="77777777" w:rsidTr="0047736F">
        <w:trPr>
          <w:ins w:id="551"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F1017E" w14:textId="77777777" w:rsidR="00273FF4" w:rsidRPr="0055737A" w:rsidRDefault="00273FF4" w:rsidP="0047736F">
            <w:pPr>
              <w:spacing w:before="100" w:beforeAutospacing="1" w:line="240" w:lineRule="atLeast"/>
              <w:rPr>
                <w:ins w:id="552" w:author="Matheus Gomes Faria" w:date="2021-12-13T15:35:00Z"/>
                <w:sz w:val="20"/>
                <w:szCs w:val="20"/>
              </w:rPr>
            </w:pPr>
            <w:ins w:id="553" w:author="Matheus Gomes Faria" w:date="2021-12-13T15:3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D32B6C" w14:textId="77777777" w:rsidR="00273FF4" w:rsidRPr="0055737A" w:rsidRDefault="00273FF4" w:rsidP="0047736F">
            <w:pPr>
              <w:spacing w:before="100" w:beforeAutospacing="1" w:line="240" w:lineRule="atLeast"/>
              <w:rPr>
                <w:ins w:id="554" w:author="Matheus Gomes Faria" w:date="2021-12-13T15:35:00Z"/>
                <w:sz w:val="20"/>
                <w:szCs w:val="20"/>
              </w:rPr>
            </w:pPr>
            <w:ins w:id="555" w:author="Matheus Gomes Faria" w:date="2021-12-13T15:35:00Z">
              <w:r w:rsidRPr="0055737A">
                <w:rPr>
                  <w:rFonts w:ascii="Verdana" w:hAnsi="Verdana"/>
                  <w:sz w:val="18"/>
                  <w:szCs w:val="18"/>
                </w:rPr>
                <w:t>Agente Fiduciário</w:t>
              </w:r>
            </w:ins>
          </w:p>
        </w:tc>
      </w:tr>
      <w:tr w:rsidR="00273FF4" w:rsidRPr="0055737A" w14:paraId="6D65BB7D" w14:textId="77777777" w:rsidTr="0047736F">
        <w:trPr>
          <w:ins w:id="55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B9BB3" w14:textId="77777777" w:rsidR="00273FF4" w:rsidRPr="0055737A" w:rsidRDefault="00273FF4" w:rsidP="0047736F">
            <w:pPr>
              <w:spacing w:before="100" w:beforeAutospacing="1" w:line="240" w:lineRule="atLeast"/>
              <w:rPr>
                <w:ins w:id="557" w:author="Matheus Gomes Faria" w:date="2021-12-13T15:35:00Z"/>
                <w:sz w:val="20"/>
                <w:szCs w:val="20"/>
              </w:rPr>
            </w:pPr>
            <w:ins w:id="558"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10190" w14:textId="77777777" w:rsidR="00273FF4" w:rsidRPr="0055737A" w:rsidRDefault="00273FF4" w:rsidP="0047736F">
            <w:pPr>
              <w:spacing w:before="100" w:beforeAutospacing="1" w:line="240" w:lineRule="atLeast"/>
              <w:rPr>
                <w:ins w:id="559" w:author="Matheus Gomes Faria" w:date="2021-12-13T15:35:00Z"/>
                <w:sz w:val="20"/>
                <w:szCs w:val="20"/>
              </w:rPr>
            </w:pPr>
            <w:ins w:id="560" w:author="Matheus Gomes Faria" w:date="2021-12-13T15:35:00Z">
              <w:r w:rsidRPr="0097467F">
                <w:rPr>
                  <w:rFonts w:ascii="Verdana" w:hAnsi="Verdana"/>
                  <w:sz w:val="18"/>
                  <w:szCs w:val="18"/>
                </w:rPr>
                <w:t>CASA DE PEDRA SECURITIZADORA DE CREDITOS SA</w:t>
              </w:r>
            </w:ins>
          </w:p>
        </w:tc>
      </w:tr>
      <w:tr w:rsidR="00273FF4" w:rsidRPr="0055737A" w14:paraId="13BB10EF" w14:textId="77777777" w:rsidTr="0047736F">
        <w:trPr>
          <w:ins w:id="56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6A3DE" w14:textId="77777777" w:rsidR="00273FF4" w:rsidRPr="0055737A" w:rsidRDefault="00273FF4" w:rsidP="0047736F">
            <w:pPr>
              <w:spacing w:before="100" w:beforeAutospacing="1" w:line="240" w:lineRule="atLeast"/>
              <w:rPr>
                <w:ins w:id="562" w:author="Matheus Gomes Faria" w:date="2021-12-13T15:35:00Z"/>
                <w:sz w:val="20"/>
                <w:szCs w:val="20"/>
              </w:rPr>
            </w:pPr>
            <w:ins w:id="563"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9666C" w14:textId="77777777" w:rsidR="00273FF4" w:rsidRPr="0055737A" w:rsidRDefault="00273FF4" w:rsidP="0047736F">
            <w:pPr>
              <w:spacing w:before="100" w:beforeAutospacing="1" w:line="240" w:lineRule="atLeast"/>
              <w:rPr>
                <w:ins w:id="564" w:author="Matheus Gomes Faria" w:date="2021-12-13T15:35:00Z"/>
                <w:sz w:val="20"/>
                <w:szCs w:val="20"/>
              </w:rPr>
            </w:pPr>
            <w:ins w:id="565" w:author="Matheus Gomes Faria" w:date="2021-12-13T15:35:00Z">
              <w:r>
                <w:rPr>
                  <w:rFonts w:ascii="Verdana" w:hAnsi="Verdana"/>
                  <w:sz w:val="18"/>
                  <w:szCs w:val="18"/>
                </w:rPr>
                <w:t>CRI</w:t>
              </w:r>
            </w:ins>
          </w:p>
        </w:tc>
      </w:tr>
      <w:tr w:rsidR="00273FF4" w:rsidRPr="0055737A" w14:paraId="3D12D658" w14:textId="77777777" w:rsidTr="0047736F">
        <w:trPr>
          <w:ins w:id="56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5502F" w14:textId="77777777" w:rsidR="00273FF4" w:rsidRPr="0055737A" w:rsidRDefault="00273FF4" w:rsidP="0047736F">
            <w:pPr>
              <w:spacing w:before="100" w:beforeAutospacing="1" w:line="240" w:lineRule="atLeast"/>
              <w:rPr>
                <w:ins w:id="567" w:author="Matheus Gomes Faria" w:date="2021-12-13T15:35:00Z"/>
                <w:sz w:val="20"/>
                <w:szCs w:val="20"/>
              </w:rPr>
            </w:pPr>
            <w:ins w:id="568" w:author="Matheus Gomes Faria" w:date="2021-12-13T15:3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61C6C2" w14:textId="77777777" w:rsidR="00273FF4" w:rsidRPr="0055737A" w:rsidRDefault="00273FF4" w:rsidP="0047736F">
            <w:pPr>
              <w:spacing w:before="100" w:beforeAutospacing="1" w:line="240" w:lineRule="atLeast"/>
              <w:rPr>
                <w:ins w:id="569" w:author="Matheus Gomes Faria" w:date="2021-12-13T15:35:00Z"/>
                <w:sz w:val="20"/>
                <w:szCs w:val="20"/>
              </w:rPr>
            </w:pPr>
            <w:ins w:id="570" w:author="Matheus Gomes Faria" w:date="2021-12-13T15:35:00Z">
              <w:r>
                <w:rPr>
                  <w:rFonts w:ascii="Verdana" w:hAnsi="Verdana"/>
                  <w:sz w:val="18"/>
                  <w:szCs w:val="18"/>
                </w:rPr>
                <w:t>1ª</w:t>
              </w:r>
            </w:ins>
          </w:p>
        </w:tc>
      </w:tr>
      <w:tr w:rsidR="00273FF4" w:rsidRPr="0055737A" w14:paraId="50112C6F" w14:textId="77777777" w:rsidTr="0047736F">
        <w:trPr>
          <w:ins w:id="57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B5CDF4" w14:textId="77777777" w:rsidR="00273FF4" w:rsidRPr="0055737A" w:rsidRDefault="00273FF4" w:rsidP="0047736F">
            <w:pPr>
              <w:spacing w:before="100" w:beforeAutospacing="1" w:line="240" w:lineRule="atLeast"/>
              <w:rPr>
                <w:ins w:id="572" w:author="Matheus Gomes Faria" w:date="2021-12-13T15:35:00Z"/>
                <w:rFonts w:ascii="Verdana" w:hAnsi="Verdana"/>
                <w:sz w:val="18"/>
                <w:szCs w:val="18"/>
              </w:rPr>
            </w:pPr>
            <w:ins w:id="573"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7AAD744" w14:textId="77777777" w:rsidR="00273FF4" w:rsidRDefault="00273FF4" w:rsidP="0047736F">
            <w:pPr>
              <w:spacing w:before="100" w:beforeAutospacing="1" w:line="240" w:lineRule="atLeast"/>
              <w:rPr>
                <w:ins w:id="574" w:author="Matheus Gomes Faria" w:date="2021-12-13T15:35:00Z"/>
                <w:rFonts w:ascii="Verdana" w:hAnsi="Verdana"/>
                <w:sz w:val="18"/>
                <w:szCs w:val="18"/>
              </w:rPr>
            </w:pPr>
            <w:ins w:id="575" w:author="Matheus Gomes Faria" w:date="2021-12-13T15:35:00Z">
              <w:r>
                <w:rPr>
                  <w:rFonts w:ascii="Verdana" w:hAnsi="Verdana"/>
                  <w:sz w:val="18"/>
                  <w:szCs w:val="18"/>
                </w:rPr>
                <w:t>105ª</w:t>
              </w:r>
            </w:ins>
          </w:p>
        </w:tc>
      </w:tr>
      <w:tr w:rsidR="00273FF4" w:rsidRPr="0055737A" w14:paraId="70D561F8" w14:textId="77777777" w:rsidTr="0047736F">
        <w:trPr>
          <w:ins w:id="57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E28B45" w14:textId="77777777" w:rsidR="00273FF4" w:rsidRPr="0055737A" w:rsidRDefault="00273FF4" w:rsidP="0047736F">
            <w:pPr>
              <w:spacing w:before="100" w:beforeAutospacing="1" w:line="240" w:lineRule="atLeast"/>
              <w:rPr>
                <w:ins w:id="577" w:author="Matheus Gomes Faria" w:date="2021-12-13T15:35:00Z"/>
                <w:sz w:val="20"/>
                <w:szCs w:val="20"/>
              </w:rPr>
            </w:pPr>
            <w:ins w:id="578"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5B3F4" w14:textId="77777777" w:rsidR="00273FF4" w:rsidRPr="0097467F" w:rsidRDefault="00273FF4" w:rsidP="0047736F">
            <w:pPr>
              <w:spacing w:before="100" w:beforeAutospacing="1" w:line="240" w:lineRule="atLeast"/>
              <w:rPr>
                <w:ins w:id="579" w:author="Matheus Gomes Faria" w:date="2021-12-13T15:35:00Z"/>
                <w:rFonts w:ascii="Verdana" w:hAnsi="Verdana"/>
                <w:sz w:val="18"/>
                <w:szCs w:val="18"/>
              </w:rPr>
            </w:pPr>
            <w:ins w:id="580" w:author="Matheus Gomes Faria" w:date="2021-12-13T15:35:00Z">
              <w:r w:rsidRPr="0097467F">
                <w:rPr>
                  <w:rFonts w:ascii="Verdana" w:hAnsi="Verdana"/>
                  <w:sz w:val="18"/>
                  <w:szCs w:val="18"/>
                </w:rPr>
                <w:t xml:space="preserve">R$ </w:t>
              </w:r>
              <w:r>
                <w:rPr>
                  <w:rFonts w:ascii="Verdana" w:hAnsi="Verdana"/>
                  <w:sz w:val="18"/>
                  <w:szCs w:val="18"/>
                </w:rPr>
                <w:t>37.028.000,00</w:t>
              </w:r>
            </w:ins>
          </w:p>
        </w:tc>
      </w:tr>
      <w:tr w:rsidR="00273FF4" w:rsidRPr="0055737A" w14:paraId="6CAF90E6" w14:textId="77777777" w:rsidTr="0047736F">
        <w:trPr>
          <w:ins w:id="58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C4820" w14:textId="77777777" w:rsidR="00273FF4" w:rsidRPr="0055737A" w:rsidRDefault="00273FF4" w:rsidP="0047736F">
            <w:pPr>
              <w:spacing w:before="100" w:beforeAutospacing="1" w:line="240" w:lineRule="atLeast"/>
              <w:rPr>
                <w:ins w:id="582" w:author="Matheus Gomes Faria" w:date="2021-12-13T15:35:00Z"/>
                <w:sz w:val="20"/>
                <w:szCs w:val="20"/>
              </w:rPr>
            </w:pPr>
            <w:ins w:id="583"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627" w14:textId="77777777" w:rsidR="00273FF4" w:rsidRPr="0055737A" w:rsidRDefault="00273FF4" w:rsidP="0047736F">
            <w:pPr>
              <w:spacing w:before="100" w:beforeAutospacing="1" w:line="240" w:lineRule="atLeast"/>
              <w:rPr>
                <w:ins w:id="584" w:author="Matheus Gomes Faria" w:date="2021-12-13T15:35:00Z"/>
                <w:rFonts w:ascii="Verdana" w:hAnsi="Verdana"/>
                <w:sz w:val="18"/>
                <w:szCs w:val="18"/>
              </w:rPr>
            </w:pPr>
            <w:ins w:id="585" w:author="Matheus Gomes Faria" w:date="2021-12-13T15:35:00Z">
              <w:r>
                <w:rPr>
                  <w:rFonts w:ascii="Verdana" w:hAnsi="Verdana"/>
                  <w:sz w:val="18"/>
                  <w:szCs w:val="18"/>
                </w:rPr>
                <w:t>37.028</w:t>
              </w:r>
            </w:ins>
          </w:p>
        </w:tc>
      </w:tr>
      <w:tr w:rsidR="00273FF4" w:rsidRPr="0055737A" w14:paraId="16A26487" w14:textId="77777777" w:rsidTr="0047736F">
        <w:trPr>
          <w:ins w:id="58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56B5A0" w14:textId="77777777" w:rsidR="00273FF4" w:rsidRPr="0055737A" w:rsidRDefault="00273FF4" w:rsidP="0047736F">
            <w:pPr>
              <w:spacing w:before="100" w:beforeAutospacing="1" w:line="240" w:lineRule="atLeast"/>
              <w:rPr>
                <w:ins w:id="587" w:author="Matheus Gomes Faria" w:date="2021-12-13T15:35:00Z"/>
                <w:sz w:val="20"/>
                <w:szCs w:val="20"/>
              </w:rPr>
            </w:pPr>
            <w:ins w:id="588"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828E85" w14:textId="77777777" w:rsidR="00273FF4" w:rsidRPr="0097467F" w:rsidRDefault="00273FF4" w:rsidP="0047736F">
            <w:pPr>
              <w:spacing w:before="100" w:beforeAutospacing="1" w:line="240" w:lineRule="atLeast"/>
              <w:rPr>
                <w:ins w:id="589" w:author="Matheus Gomes Faria" w:date="2021-12-13T15:35:00Z"/>
                <w:rFonts w:ascii="Verdana" w:hAnsi="Verdana"/>
                <w:sz w:val="18"/>
                <w:szCs w:val="18"/>
              </w:rPr>
            </w:pPr>
            <w:ins w:id="590" w:author="Matheus Gomes Faria" w:date="2021-12-13T15:35:00Z">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ins>
          </w:p>
        </w:tc>
      </w:tr>
      <w:tr w:rsidR="00273FF4" w:rsidRPr="0055737A" w14:paraId="3436F3C4" w14:textId="77777777" w:rsidTr="0047736F">
        <w:trPr>
          <w:ins w:id="59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74B35" w14:textId="77777777" w:rsidR="00273FF4" w:rsidRPr="0055737A" w:rsidRDefault="00273FF4" w:rsidP="0047736F">
            <w:pPr>
              <w:spacing w:before="100" w:beforeAutospacing="1" w:line="240" w:lineRule="atLeast"/>
              <w:rPr>
                <w:ins w:id="592" w:author="Matheus Gomes Faria" w:date="2021-12-13T15:35:00Z"/>
                <w:sz w:val="20"/>
                <w:szCs w:val="20"/>
              </w:rPr>
            </w:pPr>
            <w:ins w:id="593"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D2AFD" w14:textId="77777777" w:rsidR="00273FF4" w:rsidRPr="0055737A" w:rsidRDefault="00273FF4" w:rsidP="0047736F">
            <w:pPr>
              <w:spacing w:before="100" w:beforeAutospacing="1" w:line="240" w:lineRule="atLeast"/>
              <w:rPr>
                <w:ins w:id="594" w:author="Matheus Gomes Faria" w:date="2021-12-13T15:35:00Z"/>
                <w:sz w:val="20"/>
                <w:szCs w:val="20"/>
              </w:rPr>
            </w:pPr>
            <w:ins w:id="595" w:author="Matheus Gomes Faria" w:date="2021-12-13T15:35:00Z">
              <w:r w:rsidRPr="0097467F">
                <w:rPr>
                  <w:rFonts w:ascii="Verdana" w:hAnsi="Verdana"/>
                  <w:sz w:val="18"/>
                  <w:szCs w:val="18"/>
                </w:rPr>
                <w:t>09/02/2018</w:t>
              </w:r>
            </w:ins>
          </w:p>
        </w:tc>
      </w:tr>
      <w:tr w:rsidR="00273FF4" w:rsidRPr="0055737A" w14:paraId="7D7327AF" w14:textId="77777777" w:rsidTr="0047736F">
        <w:trPr>
          <w:ins w:id="59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28776" w14:textId="77777777" w:rsidR="00273FF4" w:rsidRPr="0055737A" w:rsidRDefault="00273FF4" w:rsidP="0047736F">
            <w:pPr>
              <w:spacing w:before="100" w:beforeAutospacing="1" w:line="240" w:lineRule="atLeast"/>
              <w:rPr>
                <w:ins w:id="597" w:author="Matheus Gomes Faria" w:date="2021-12-13T15:35:00Z"/>
                <w:sz w:val="20"/>
                <w:szCs w:val="20"/>
              </w:rPr>
            </w:pPr>
            <w:ins w:id="598" w:author="Matheus Gomes Faria" w:date="2021-12-13T15:35:00Z">
              <w:r w:rsidRPr="0055737A">
                <w:rPr>
                  <w:rFonts w:ascii="Verdana" w:hAnsi="Verdana"/>
                  <w:sz w:val="18"/>
                  <w:szCs w:val="18"/>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38ADE" w14:textId="77777777" w:rsidR="00273FF4" w:rsidRPr="0055737A" w:rsidRDefault="00273FF4" w:rsidP="0047736F">
            <w:pPr>
              <w:spacing w:before="100" w:beforeAutospacing="1" w:line="240" w:lineRule="atLeast"/>
              <w:rPr>
                <w:ins w:id="599" w:author="Matheus Gomes Faria" w:date="2021-12-13T15:35:00Z"/>
                <w:sz w:val="20"/>
                <w:szCs w:val="20"/>
              </w:rPr>
            </w:pPr>
            <w:ins w:id="600" w:author="Matheus Gomes Faria" w:date="2021-12-13T15:35:00Z">
              <w:r>
                <w:rPr>
                  <w:rFonts w:ascii="Verdana" w:hAnsi="Verdana"/>
                  <w:sz w:val="18"/>
                  <w:szCs w:val="18"/>
                </w:rPr>
                <w:t>10/04/2023</w:t>
              </w:r>
            </w:ins>
          </w:p>
        </w:tc>
      </w:tr>
      <w:tr w:rsidR="00273FF4" w:rsidRPr="00B85CCF" w14:paraId="132D52CD" w14:textId="77777777" w:rsidTr="0047736F">
        <w:trPr>
          <w:ins w:id="601"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657E4" w14:textId="77777777" w:rsidR="00273FF4" w:rsidRPr="0055737A" w:rsidRDefault="00273FF4" w:rsidP="0047736F">
            <w:pPr>
              <w:spacing w:before="100" w:beforeAutospacing="1" w:line="240" w:lineRule="atLeast"/>
              <w:rPr>
                <w:ins w:id="602" w:author="Matheus Gomes Faria" w:date="2021-12-13T15:35:00Z"/>
                <w:sz w:val="20"/>
                <w:szCs w:val="20"/>
              </w:rPr>
            </w:pPr>
            <w:ins w:id="603"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68E48" w14:textId="77777777" w:rsidR="00273FF4" w:rsidRPr="00B85CCF" w:rsidRDefault="00273FF4" w:rsidP="0047736F">
            <w:pPr>
              <w:spacing w:before="100" w:beforeAutospacing="1" w:line="240" w:lineRule="atLeast"/>
              <w:rPr>
                <w:ins w:id="604" w:author="Matheus Gomes Faria" w:date="2021-12-13T15:35:00Z"/>
                <w:sz w:val="20"/>
                <w:szCs w:val="20"/>
                <w:lang w:val="en-US"/>
              </w:rPr>
            </w:pPr>
            <w:ins w:id="605" w:author="Matheus Gomes Faria" w:date="2021-12-13T15:35:00Z">
              <w:r>
                <w:rPr>
                  <w:rFonts w:ascii="Verdana" w:hAnsi="Verdana"/>
                  <w:sz w:val="18"/>
                  <w:szCs w:val="18"/>
                  <w:lang w:val="en-US"/>
                </w:rPr>
                <w:t xml:space="preserve">DI + 4,75% </w:t>
              </w:r>
              <w:proofErr w:type="spellStart"/>
              <w:r>
                <w:rPr>
                  <w:rFonts w:ascii="Verdana" w:hAnsi="Verdana"/>
                  <w:sz w:val="18"/>
                  <w:szCs w:val="18"/>
                  <w:lang w:val="en-US"/>
                </w:rPr>
                <w:t>a.a.</w:t>
              </w:r>
              <w:proofErr w:type="spellEnd"/>
            </w:ins>
          </w:p>
        </w:tc>
      </w:tr>
      <w:tr w:rsidR="00273FF4" w:rsidRPr="0055737A" w14:paraId="103748B3" w14:textId="77777777" w:rsidTr="0047736F">
        <w:trPr>
          <w:ins w:id="606"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E3280" w14:textId="77777777" w:rsidR="00273FF4" w:rsidRPr="0055737A" w:rsidRDefault="00273FF4" w:rsidP="0047736F">
            <w:pPr>
              <w:spacing w:before="100" w:beforeAutospacing="1" w:line="240" w:lineRule="atLeast"/>
              <w:rPr>
                <w:ins w:id="607" w:author="Matheus Gomes Faria" w:date="2021-12-13T15:35:00Z"/>
                <w:sz w:val="20"/>
                <w:szCs w:val="20"/>
              </w:rPr>
            </w:pPr>
            <w:ins w:id="608"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442E7" w14:textId="77777777" w:rsidR="00273FF4" w:rsidRPr="0055737A" w:rsidRDefault="00273FF4" w:rsidP="0047736F">
            <w:pPr>
              <w:spacing w:before="100" w:beforeAutospacing="1" w:line="240" w:lineRule="atLeast"/>
              <w:rPr>
                <w:ins w:id="609" w:author="Matheus Gomes Faria" w:date="2021-12-13T15:35:00Z"/>
                <w:sz w:val="20"/>
                <w:szCs w:val="20"/>
              </w:rPr>
            </w:pPr>
            <w:ins w:id="610" w:author="Matheus Gomes Faria" w:date="2021-12-13T15:35:00Z">
              <w:r w:rsidRPr="0055737A">
                <w:rPr>
                  <w:rFonts w:ascii="Verdana" w:hAnsi="Verdana"/>
                  <w:sz w:val="18"/>
                  <w:szCs w:val="18"/>
                </w:rPr>
                <w:t>Não houve</w:t>
              </w:r>
            </w:ins>
          </w:p>
        </w:tc>
      </w:tr>
    </w:tbl>
    <w:p w14:paraId="33ECB805" w14:textId="77777777" w:rsidR="00273FF4" w:rsidRDefault="00273FF4" w:rsidP="00273FF4">
      <w:pPr>
        <w:rPr>
          <w:ins w:id="611" w:author="Matheus Gomes Faria" w:date="2021-12-13T15:35:00Z"/>
        </w:rPr>
      </w:pPr>
    </w:p>
    <w:tbl>
      <w:tblPr>
        <w:tblW w:w="5000" w:type="pct"/>
        <w:tblCellMar>
          <w:left w:w="0" w:type="dxa"/>
          <w:right w:w="0" w:type="dxa"/>
        </w:tblCellMar>
        <w:tblLook w:val="04A0" w:firstRow="1" w:lastRow="0" w:firstColumn="1" w:lastColumn="0" w:noHBand="0" w:noVBand="1"/>
      </w:tblPr>
      <w:tblGrid>
        <w:gridCol w:w="4525"/>
        <w:gridCol w:w="4525"/>
      </w:tblGrid>
      <w:tr w:rsidR="00273FF4" w:rsidRPr="0055737A" w14:paraId="455035DF" w14:textId="77777777" w:rsidTr="0047736F">
        <w:trPr>
          <w:ins w:id="612" w:author="Matheus Gomes Faria" w:date="2021-12-13T15:35: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C6C1D" w14:textId="77777777" w:rsidR="00273FF4" w:rsidRPr="0055737A" w:rsidRDefault="00273FF4" w:rsidP="0047736F">
            <w:pPr>
              <w:spacing w:before="100" w:beforeAutospacing="1" w:line="240" w:lineRule="atLeast"/>
              <w:rPr>
                <w:ins w:id="613" w:author="Matheus Gomes Faria" w:date="2021-12-13T15:35:00Z"/>
                <w:sz w:val="20"/>
                <w:szCs w:val="20"/>
              </w:rPr>
            </w:pPr>
            <w:ins w:id="614" w:author="Matheus Gomes Faria" w:date="2021-12-13T15:35: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AC5546" w14:textId="77777777" w:rsidR="00273FF4" w:rsidRPr="0055737A" w:rsidRDefault="00273FF4" w:rsidP="0047736F">
            <w:pPr>
              <w:spacing w:before="100" w:beforeAutospacing="1" w:line="240" w:lineRule="atLeast"/>
              <w:rPr>
                <w:ins w:id="615" w:author="Matheus Gomes Faria" w:date="2021-12-13T15:35:00Z"/>
                <w:sz w:val="20"/>
                <w:szCs w:val="20"/>
              </w:rPr>
            </w:pPr>
            <w:ins w:id="616" w:author="Matheus Gomes Faria" w:date="2021-12-13T15:35:00Z">
              <w:r w:rsidRPr="0055737A">
                <w:rPr>
                  <w:rFonts w:ascii="Verdana" w:hAnsi="Verdana"/>
                  <w:sz w:val="18"/>
                  <w:szCs w:val="18"/>
                </w:rPr>
                <w:t>Agente Fiduciário</w:t>
              </w:r>
            </w:ins>
          </w:p>
        </w:tc>
      </w:tr>
      <w:tr w:rsidR="00273FF4" w:rsidRPr="0055737A" w14:paraId="10093676" w14:textId="77777777" w:rsidTr="0047736F">
        <w:trPr>
          <w:ins w:id="61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2F84E1" w14:textId="77777777" w:rsidR="00273FF4" w:rsidRPr="0055737A" w:rsidRDefault="00273FF4" w:rsidP="0047736F">
            <w:pPr>
              <w:spacing w:before="100" w:beforeAutospacing="1" w:line="240" w:lineRule="atLeast"/>
              <w:rPr>
                <w:ins w:id="618" w:author="Matheus Gomes Faria" w:date="2021-12-13T15:35:00Z"/>
                <w:sz w:val="20"/>
                <w:szCs w:val="20"/>
              </w:rPr>
            </w:pPr>
            <w:ins w:id="619" w:author="Matheus Gomes Faria" w:date="2021-12-13T15:35: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096F8D" w14:textId="77777777" w:rsidR="00273FF4" w:rsidRPr="0055737A" w:rsidRDefault="00273FF4" w:rsidP="0047736F">
            <w:pPr>
              <w:spacing w:before="100" w:beforeAutospacing="1" w:line="240" w:lineRule="atLeast"/>
              <w:rPr>
                <w:ins w:id="620" w:author="Matheus Gomes Faria" w:date="2021-12-13T15:35:00Z"/>
                <w:sz w:val="20"/>
                <w:szCs w:val="20"/>
              </w:rPr>
            </w:pPr>
            <w:ins w:id="621" w:author="Matheus Gomes Faria" w:date="2021-12-13T15:35:00Z">
              <w:r w:rsidRPr="0097467F">
                <w:rPr>
                  <w:rFonts w:ascii="Verdana" w:hAnsi="Verdana"/>
                  <w:sz w:val="18"/>
                  <w:szCs w:val="18"/>
                </w:rPr>
                <w:t>CASA DE PEDRA SECURITIZADORA DE CREDITOS SA</w:t>
              </w:r>
            </w:ins>
          </w:p>
        </w:tc>
      </w:tr>
      <w:tr w:rsidR="00273FF4" w:rsidRPr="0055737A" w14:paraId="73A1920A" w14:textId="77777777" w:rsidTr="0047736F">
        <w:trPr>
          <w:ins w:id="62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B1639" w14:textId="77777777" w:rsidR="00273FF4" w:rsidRPr="0055737A" w:rsidRDefault="00273FF4" w:rsidP="0047736F">
            <w:pPr>
              <w:spacing w:before="100" w:beforeAutospacing="1" w:line="240" w:lineRule="atLeast"/>
              <w:rPr>
                <w:ins w:id="623" w:author="Matheus Gomes Faria" w:date="2021-12-13T15:35:00Z"/>
                <w:sz w:val="20"/>
                <w:szCs w:val="20"/>
              </w:rPr>
            </w:pPr>
            <w:ins w:id="624" w:author="Matheus Gomes Faria" w:date="2021-12-13T15:35: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05BE1" w14:textId="77777777" w:rsidR="00273FF4" w:rsidRPr="0055737A" w:rsidRDefault="00273FF4" w:rsidP="0047736F">
            <w:pPr>
              <w:spacing w:before="100" w:beforeAutospacing="1" w:line="240" w:lineRule="atLeast"/>
              <w:rPr>
                <w:ins w:id="625" w:author="Matheus Gomes Faria" w:date="2021-12-13T15:35:00Z"/>
                <w:sz w:val="20"/>
                <w:szCs w:val="20"/>
              </w:rPr>
            </w:pPr>
            <w:ins w:id="626" w:author="Matheus Gomes Faria" w:date="2021-12-13T15:35:00Z">
              <w:r>
                <w:rPr>
                  <w:rFonts w:ascii="Verdana" w:hAnsi="Verdana"/>
                  <w:sz w:val="18"/>
                  <w:szCs w:val="18"/>
                </w:rPr>
                <w:t>CRI</w:t>
              </w:r>
            </w:ins>
          </w:p>
        </w:tc>
      </w:tr>
      <w:tr w:rsidR="00273FF4" w:rsidRPr="0055737A" w14:paraId="27F03728" w14:textId="77777777" w:rsidTr="0047736F">
        <w:trPr>
          <w:ins w:id="62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C7888" w14:textId="77777777" w:rsidR="00273FF4" w:rsidRPr="0055737A" w:rsidRDefault="00273FF4" w:rsidP="0047736F">
            <w:pPr>
              <w:spacing w:before="100" w:beforeAutospacing="1" w:line="240" w:lineRule="atLeast"/>
              <w:rPr>
                <w:ins w:id="628" w:author="Matheus Gomes Faria" w:date="2021-12-13T15:35:00Z"/>
                <w:sz w:val="20"/>
                <w:szCs w:val="20"/>
              </w:rPr>
            </w:pPr>
            <w:ins w:id="629" w:author="Matheus Gomes Faria" w:date="2021-12-13T15:35: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58A64B" w14:textId="77777777" w:rsidR="00273FF4" w:rsidRPr="0055737A" w:rsidRDefault="00273FF4" w:rsidP="0047736F">
            <w:pPr>
              <w:spacing w:before="100" w:beforeAutospacing="1" w:line="240" w:lineRule="atLeast"/>
              <w:rPr>
                <w:ins w:id="630" w:author="Matheus Gomes Faria" w:date="2021-12-13T15:35:00Z"/>
                <w:sz w:val="20"/>
                <w:szCs w:val="20"/>
              </w:rPr>
            </w:pPr>
            <w:ins w:id="631" w:author="Matheus Gomes Faria" w:date="2021-12-13T15:35:00Z">
              <w:r>
                <w:rPr>
                  <w:rFonts w:ascii="Verdana" w:hAnsi="Verdana"/>
                  <w:sz w:val="18"/>
                  <w:szCs w:val="18"/>
                </w:rPr>
                <w:t>1ª</w:t>
              </w:r>
            </w:ins>
          </w:p>
        </w:tc>
      </w:tr>
      <w:tr w:rsidR="00273FF4" w:rsidRPr="0055737A" w14:paraId="603E58BB" w14:textId="77777777" w:rsidTr="0047736F">
        <w:trPr>
          <w:ins w:id="63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80BDF1" w14:textId="77777777" w:rsidR="00273FF4" w:rsidRPr="0055737A" w:rsidRDefault="00273FF4" w:rsidP="0047736F">
            <w:pPr>
              <w:spacing w:before="100" w:beforeAutospacing="1" w:line="240" w:lineRule="atLeast"/>
              <w:rPr>
                <w:ins w:id="633" w:author="Matheus Gomes Faria" w:date="2021-12-13T15:35:00Z"/>
                <w:rFonts w:ascii="Verdana" w:hAnsi="Verdana"/>
                <w:sz w:val="18"/>
                <w:szCs w:val="18"/>
              </w:rPr>
            </w:pPr>
            <w:ins w:id="634" w:author="Matheus Gomes Faria" w:date="2021-12-13T15:35: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7039A2B" w14:textId="77777777" w:rsidR="00273FF4" w:rsidRDefault="00273FF4" w:rsidP="0047736F">
            <w:pPr>
              <w:spacing w:before="100" w:beforeAutospacing="1" w:line="240" w:lineRule="atLeast"/>
              <w:rPr>
                <w:ins w:id="635" w:author="Matheus Gomes Faria" w:date="2021-12-13T15:35:00Z"/>
                <w:rFonts w:ascii="Verdana" w:hAnsi="Verdana"/>
                <w:sz w:val="18"/>
                <w:szCs w:val="18"/>
              </w:rPr>
            </w:pPr>
            <w:ins w:id="636" w:author="Matheus Gomes Faria" w:date="2021-12-13T15:35:00Z">
              <w:r>
                <w:rPr>
                  <w:rFonts w:ascii="Verdana" w:hAnsi="Verdana"/>
                  <w:sz w:val="18"/>
                  <w:szCs w:val="18"/>
                </w:rPr>
                <w:t>183ª</w:t>
              </w:r>
            </w:ins>
          </w:p>
        </w:tc>
      </w:tr>
      <w:tr w:rsidR="00273FF4" w:rsidRPr="0055737A" w14:paraId="2673129B" w14:textId="77777777" w:rsidTr="0047736F">
        <w:trPr>
          <w:ins w:id="63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EFA8A" w14:textId="77777777" w:rsidR="00273FF4" w:rsidRPr="0055737A" w:rsidRDefault="00273FF4" w:rsidP="0047736F">
            <w:pPr>
              <w:spacing w:before="100" w:beforeAutospacing="1" w:line="240" w:lineRule="atLeast"/>
              <w:rPr>
                <w:ins w:id="638" w:author="Matheus Gomes Faria" w:date="2021-12-13T15:35:00Z"/>
                <w:sz w:val="20"/>
                <w:szCs w:val="20"/>
              </w:rPr>
            </w:pPr>
            <w:ins w:id="639" w:author="Matheus Gomes Faria" w:date="2021-12-13T15:35: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E5C98" w14:textId="77777777" w:rsidR="00273FF4" w:rsidRPr="0097467F" w:rsidRDefault="00273FF4" w:rsidP="0047736F">
            <w:pPr>
              <w:spacing w:before="100" w:beforeAutospacing="1" w:line="240" w:lineRule="atLeast"/>
              <w:rPr>
                <w:ins w:id="640" w:author="Matheus Gomes Faria" w:date="2021-12-13T15:35:00Z"/>
                <w:rFonts w:ascii="Verdana" w:hAnsi="Verdana"/>
                <w:sz w:val="18"/>
                <w:szCs w:val="18"/>
              </w:rPr>
            </w:pPr>
            <w:ins w:id="641" w:author="Matheus Gomes Faria" w:date="2021-12-13T15:35:00Z">
              <w:r w:rsidRPr="0097467F">
                <w:rPr>
                  <w:rFonts w:ascii="Verdana" w:hAnsi="Verdana"/>
                  <w:sz w:val="18"/>
                  <w:szCs w:val="18"/>
                </w:rPr>
                <w:t>R$ 25.000.000,00</w:t>
              </w:r>
            </w:ins>
          </w:p>
        </w:tc>
      </w:tr>
      <w:tr w:rsidR="00273FF4" w:rsidRPr="0055737A" w14:paraId="640C63E5" w14:textId="77777777" w:rsidTr="0047736F">
        <w:trPr>
          <w:ins w:id="64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D808E" w14:textId="77777777" w:rsidR="00273FF4" w:rsidRPr="0055737A" w:rsidRDefault="00273FF4" w:rsidP="0047736F">
            <w:pPr>
              <w:spacing w:before="100" w:beforeAutospacing="1" w:line="240" w:lineRule="atLeast"/>
              <w:rPr>
                <w:ins w:id="643" w:author="Matheus Gomes Faria" w:date="2021-12-13T15:35:00Z"/>
                <w:sz w:val="20"/>
                <w:szCs w:val="20"/>
              </w:rPr>
            </w:pPr>
            <w:ins w:id="644" w:author="Matheus Gomes Faria" w:date="2021-12-13T15:35: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597C8F" w14:textId="77777777" w:rsidR="00273FF4" w:rsidRPr="0055737A" w:rsidRDefault="00273FF4" w:rsidP="0047736F">
            <w:pPr>
              <w:spacing w:before="100" w:beforeAutospacing="1" w:line="240" w:lineRule="atLeast"/>
              <w:rPr>
                <w:ins w:id="645" w:author="Matheus Gomes Faria" w:date="2021-12-13T15:35:00Z"/>
                <w:rFonts w:ascii="Verdana" w:hAnsi="Verdana"/>
                <w:sz w:val="18"/>
                <w:szCs w:val="18"/>
              </w:rPr>
            </w:pPr>
            <w:ins w:id="646" w:author="Matheus Gomes Faria" w:date="2021-12-13T15:35:00Z">
              <w:r>
                <w:rPr>
                  <w:rFonts w:ascii="Verdana" w:hAnsi="Verdana"/>
                  <w:sz w:val="18"/>
                  <w:szCs w:val="18"/>
                </w:rPr>
                <w:t>25.00</w:t>
              </w:r>
              <w:r w:rsidRPr="0097467F">
                <w:rPr>
                  <w:rFonts w:ascii="Verdana" w:hAnsi="Verdana"/>
                  <w:sz w:val="18"/>
                  <w:szCs w:val="18"/>
                </w:rPr>
                <w:t>0</w:t>
              </w:r>
            </w:ins>
          </w:p>
        </w:tc>
      </w:tr>
      <w:tr w:rsidR="00273FF4" w:rsidRPr="0055737A" w14:paraId="38760A24" w14:textId="77777777" w:rsidTr="0047736F">
        <w:trPr>
          <w:ins w:id="64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14240" w14:textId="77777777" w:rsidR="00273FF4" w:rsidRPr="0055737A" w:rsidRDefault="00273FF4" w:rsidP="0047736F">
            <w:pPr>
              <w:spacing w:before="100" w:beforeAutospacing="1" w:line="240" w:lineRule="atLeast"/>
              <w:rPr>
                <w:ins w:id="648" w:author="Matheus Gomes Faria" w:date="2021-12-13T15:35:00Z"/>
                <w:sz w:val="20"/>
                <w:szCs w:val="20"/>
              </w:rPr>
            </w:pPr>
            <w:ins w:id="649" w:author="Matheus Gomes Faria" w:date="2021-12-13T15:35: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766F9" w14:textId="77777777" w:rsidR="00273FF4" w:rsidRPr="0097467F" w:rsidRDefault="00273FF4" w:rsidP="0047736F">
            <w:pPr>
              <w:spacing w:before="100" w:beforeAutospacing="1" w:line="240" w:lineRule="atLeast"/>
              <w:rPr>
                <w:ins w:id="650" w:author="Matheus Gomes Faria" w:date="2021-12-13T15:35:00Z"/>
                <w:rFonts w:ascii="Verdana" w:hAnsi="Verdana"/>
                <w:sz w:val="18"/>
                <w:szCs w:val="18"/>
              </w:rPr>
            </w:pPr>
            <w:ins w:id="651" w:author="Matheus Gomes Faria" w:date="2021-12-13T15:35:00Z">
              <w:r>
                <w:rPr>
                  <w:rFonts w:ascii="Verdana" w:hAnsi="Verdana"/>
                  <w:sz w:val="18"/>
                  <w:szCs w:val="18"/>
                </w:rPr>
                <w:t>Quirografária</w:t>
              </w:r>
            </w:ins>
          </w:p>
        </w:tc>
      </w:tr>
      <w:tr w:rsidR="00273FF4" w:rsidRPr="0055737A" w14:paraId="537AB82E" w14:textId="77777777" w:rsidTr="0047736F">
        <w:trPr>
          <w:ins w:id="65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CF3" w14:textId="77777777" w:rsidR="00273FF4" w:rsidRPr="0055737A" w:rsidRDefault="00273FF4" w:rsidP="0047736F">
            <w:pPr>
              <w:spacing w:before="100" w:beforeAutospacing="1" w:line="240" w:lineRule="atLeast"/>
              <w:rPr>
                <w:ins w:id="653" w:author="Matheus Gomes Faria" w:date="2021-12-13T15:35:00Z"/>
                <w:sz w:val="20"/>
                <w:szCs w:val="20"/>
              </w:rPr>
            </w:pPr>
            <w:ins w:id="654" w:author="Matheus Gomes Faria" w:date="2021-12-13T15:35: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C0FE6" w14:textId="77777777" w:rsidR="00273FF4" w:rsidRPr="0055737A" w:rsidRDefault="00273FF4" w:rsidP="0047736F">
            <w:pPr>
              <w:spacing w:before="100" w:beforeAutospacing="1" w:line="240" w:lineRule="atLeast"/>
              <w:rPr>
                <w:ins w:id="655" w:author="Matheus Gomes Faria" w:date="2021-12-13T15:35:00Z"/>
                <w:sz w:val="20"/>
                <w:szCs w:val="20"/>
              </w:rPr>
            </w:pPr>
            <w:ins w:id="656" w:author="Matheus Gomes Faria" w:date="2021-12-13T15:35:00Z">
              <w:r w:rsidRPr="0097467F">
                <w:rPr>
                  <w:rFonts w:ascii="Verdana" w:hAnsi="Verdana"/>
                  <w:sz w:val="18"/>
                  <w:szCs w:val="18"/>
                </w:rPr>
                <w:t>14/09/2018</w:t>
              </w:r>
            </w:ins>
          </w:p>
        </w:tc>
      </w:tr>
      <w:tr w:rsidR="00273FF4" w:rsidRPr="0055737A" w14:paraId="62A9E885" w14:textId="77777777" w:rsidTr="0047736F">
        <w:trPr>
          <w:ins w:id="65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89D72" w14:textId="77777777" w:rsidR="00273FF4" w:rsidRPr="0055737A" w:rsidRDefault="00273FF4" w:rsidP="0047736F">
            <w:pPr>
              <w:spacing w:before="100" w:beforeAutospacing="1" w:line="240" w:lineRule="atLeast"/>
              <w:rPr>
                <w:ins w:id="658" w:author="Matheus Gomes Faria" w:date="2021-12-13T15:35:00Z"/>
                <w:sz w:val="20"/>
                <w:szCs w:val="20"/>
              </w:rPr>
            </w:pPr>
            <w:ins w:id="659" w:author="Matheus Gomes Faria" w:date="2021-12-13T15:35: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CE4FF" w14:textId="77777777" w:rsidR="00273FF4" w:rsidRPr="0055737A" w:rsidRDefault="00273FF4" w:rsidP="0047736F">
            <w:pPr>
              <w:spacing w:before="100" w:beforeAutospacing="1" w:line="240" w:lineRule="atLeast"/>
              <w:rPr>
                <w:ins w:id="660" w:author="Matheus Gomes Faria" w:date="2021-12-13T15:35:00Z"/>
                <w:sz w:val="20"/>
                <w:szCs w:val="20"/>
              </w:rPr>
            </w:pPr>
            <w:ins w:id="661" w:author="Matheus Gomes Faria" w:date="2021-12-13T15:35:00Z">
              <w:r w:rsidRPr="0097467F">
                <w:rPr>
                  <w:rFonts w:ascii="Verdana" w:hAnsi="Verdana"/>
                  <w:sz w:val="18"/>
                  <w:szCs w:val="18"/>
                </w:rPr>
                <w:t>20/04/2023</w:t>
              </w:r>
            </w:ins>
          </w:p>
        </w:tc>
      </w:tr>
      <w:tr w:rsidR="00273FF4" w:rsidRPr="0055737A" w14:paraId="38A4ECEF" w14:textId="77777777" w:rsidTr="0047736F">
        <w:trPr>
          <w:ins w:id="662"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2703" w14:textId="77777777" w:rsidR="00273FF4" w:rsidRPr="0055737A" w:rsidRDefault="00273FF4" w:rsidP="0047736F">
            <w:pPr>
              <w:spacing w:before="100" w:beforeAutospacing="1" w:line="240" w:lineRule="atLeast"/>
              <w:rPr>
                <w:ins w:id="663" w:author="Matheus Gomes Faria" w:date="2021-12-13T15:35:00Z"/>
                <w:sz w:val="20"/>
                <w:szCs w:val="20"/>
              </w:rPr>
            </w:pPr>
            <w:ins w:id="664" w:author="Matheus Gomes Faria" w:date="2021-12-13T15:35: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58C2" w14:textId="77777777" w:rsidR="00273FF4" w:rsidRPr="0055737A" w:rsidRDefault="00273FF4" w:rsidP="0047736F">
            <w:pPr>
              <w:spacing w:before="100" w:beforeAutospacing="1" w:line="240" w:lineRule="atLeast"/>
              <w:rPr>
                <w:ins w:id="665" w:author="Matheus Gomes Faria" w:date="2021-12-13T15:35:00Z"/>
                <w:sz w:val="20"/>
                <w:szCs w:val="20"/>
              </w:rPr>
            </w:pPr>
            <w:ins w:id="666" w:author="Matheus Gomes Faria" w:date="2021-12-13T15:35:00Z">
              <w:r w:rsidRPr="0097467F">
                <w:rPr>
                  <w:rFonts w:ascii="Verdana" w:hAnsi="Verdana"/>
                  <w:sz w:val="18"/>
                  <w:szCs w:val="18"/>
                </w:rPr>
                <w:t>DI + 4,75% a.a.</w:t>
              </w:r>
            </w:ins>
          </w:p>
        </w:tc>
      </w:tr>
      <w:tr w:rsidR="00273FF4" w:rsidRPr="0055737A" w14:paraId="39D00080" w14:textId="77777777" w:rsidTr="0047736F">
        <w:trPr>
          <w:ins w:id="667" w:author="Matheus Gomes Faria" w:date="2021-12-13T15:3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25A3A" w14:textId="77777777" w:rsidR="00273FF4" w:rsidRPr="0055737A" w:rsidRDefault="00273FF4" w:rsidP="0047736F">
            <w:pPr>
              <w:spacing w:before="100" w:beforeAutospacing="1" w:line="240" w:lineRule="atLeast"/>
              <w:rPr>
                <w:ins w:id="668" w:author="Matheus Gomes Faria" w:date="2021-12-13T15:35:00Z"/>
                <w:sz w:val="20"/>
                <w:szCs w:val="20"/>
              </w:rPr>
            </w:pPr>
            <w:ins w:id="669" w:author="Matheus Gomes Faria" w:date="2021-12-13T15:35: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C2EE7" w14:textId="77777777" w:rsidR="00273FF4" w:rsidRPr="0055737A" w:rsidRDefault="00273FF4" w:rsidP="0047736F">
            <w:pPr>
              <w:spacing w:before="100" w:beforeAutospacing="1" w:line="240" w:lineRule="atLeast"/>
              <w:rPr>
                <w:ins w:id="670" w:author="Matheus Gomes Faria" w:date="2021-12-13T15:35:00Z"/>
                <w:sz w:val="20"/>
                <w:szCs w:val="20"/>
              </w:rPr>
            </w:pPr>
            <w:ins w:id="671" w:author="Matheus Gomes Faria" w:date="2021-12-13T15:35:00Z">
              <w:r w:rsidRPr="0055737A">
                <w:rPr>
                  <w:rFonts w:ascii="Verdana" w:hAnsi="Verdana"/>
                  <w:sz w:val="18"/>
                  <w:szCs w:val="18"/>
                </w:rPr>
                <w:t>Não houve</w:t>
              </w:r>
            </w:ins>
          </w:p>
        </w:tc>
      </w:tr>
    </w:tbl>
    <w:p w14:paraId="7BB00B43" w14:textId="77777777" w:rsidR="00273FF4" w:rsidRDefault="00273FF4" w:rsidP="00273FF4">
      <w:pPr>
        <w:rPr>
          <w:ins w:id="672" w:author="Matheus Gomes Faria" w:date="2021-12-13T15:35:00Z"/>
        </w:rPr>
      </w:pPr>
    </w:p>
    <w:p w14:paraId="74A8250E" w14:textId="77777777" w:rsidR="00273FF4" w:rsidRDefault="00273FF4">
      <w:pPr>
        <w:spacing w:after="160" w:line="259" w:lineRule="auto"/>
        <w:rPr>
          <w:rFonts w:ascii="Tahoma" w:hAnsi="Tahoma" w:cs="Tahoma"/>
          <w:b/>
          <w:bCs/>
          <w:sz w:val="21"/>
          <w:szCs w:val="21"/>
        </w:rPr>
      </w:pPr>
    </w:p>
    <w:p w14:paraId="29C6D354" w14:textId="77777777" w:rsidR="00A908A8" w:rsidRDefault="00A908A8">
      <w:pPr>
        <w:spacing w:after="160" w:line="259" w:lineRule="auto"/>
        <w:rPr>
          <w:rFonts w:ascii="Tahoma" w:hAnsi="Tahoma" w:cs="Tahoma"/>
          <w:b/>
          <w:bCs/>
          <w:sz w:val="21"/>
          <w:szCs w:val="21"/>
        </w:rPr>
      </w:pPr>
    </w:p>
    <w:p w14:paraId="7604E2AC" w14:textId="51851B17" w:rsidR="00FD5960" w:rsidRDefault="00FD5960" w:rsidP="00FD5960">
      <w:pPr>
        <w:pStyle w:val="Ttulo1"/>
        <w:keepNext w:val="0"/>
        <w:spacing w:before="0" w:line="320" w:lineRule="exact"/>
        <w:contextualSpacing/>
        <w:jc w:val="center"/>
        <w:rPr>
          <w:rFonts w:ascii="Tahoma" w:hAnsi="Tahoma" w:cs="Tahoma"/>
          <w:color w:val="000000" w:themeColor="text1"/>
          <w:sz w:val="21"/>
          <w:szCs w:val="21"/>
        </w:rPr>
      </w:pPr>
      <w:commentRangeStart w:id="673"/>
      <w:r>
        <w:rPr>
          <w:rFonts w:ascii="Tahoma" w:hAnsi="Tahoma" w:cs="Tahoma"/>
          <w:color w:val="000000" w:themeColor="text1"/>
          <w:sz w:val="21"/>
          <w:szCs w:val="21"/>
        </w:rPr>
        <w:t>ANEXO X – CRONOGRAMA INDICATIVO DE DESTINAÇÃO DOS RECURSOS</w:t>
      </w:r>
      <w:commentRangeEnd w:id="673"/>
      <w:r w:rsidR="007B0D43">
        <w:rPr>
          <w:rStyle w:val="Refdecomentrio"/>
          <w:rFonts w:ascii="Times New Roman" w:hAnsi="Times New Roman" w:cs="Times New Roman"/>
          <w:b w:val="0"/>
          <w:bCs w:val="0"/>
          <w:kern w:val="0"/>
        </w:rPr>
        <w:commentReference w:id="673"/>
      </w:r>
    </w:p>
    <w:p w14:paraId="7A6D1FD6" w14:textId="37F5058F" w:rsidR="00A908A8" w:rsidRDefault="00A908A8" w:rsidP="00A908A8"/>
    <w:tbl>
      <w:tblPr>
        <w:tblW w:w="8921"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707"/>
      </w:tblGrid>
      <w:tr w:rsidR="00A908A8" w14:paraId="7D738ADA" w14:textId="77777777" w:rsidTr="0023666B">
        <w:trPr>
          <w:trHeight w:val="300"/>
        </w:trPr>
        <w:tc>
          <w:tcPr>
            <w:tcW w:w="8921" w:type="dxa"/>
            <w:gridSpan w:val="8"/>
            <w:tcBorders>
              <w:top w:val="single" w:sz="8" w:space="0" w:color="auto"/>
              <w:left w:val="single" w:sz="8" w:space="0" w:color="auto"/>
              <w:bottom w:val="single" w:sz="8" w:space="0" w:color="auto"/>
              <w:right w:val="nil"/>
            </w:tcBorders>
            <w:shd w:val="clear" w:color="000000" w:fill="808080"/>
            <w:vAlign w:val="center"/>
            <w:hideMark/>
          </w:tcPr>
          <w:p w14:paraId="1E45F92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03EC429" w14:textId="77777777" w:rsidTr="0023666B">
        <w:trPr>
          <w:trHeight w:val="300"/>
        </w:trPr>
        <w:tc>
          <w:tcPr>
            <w:tcW w:w="103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4A2D6EA"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65" w:type="dxa"/>
            <w:gridSpan w:val="4"/>
            <w:tcBorders>
              <w:top w:val="single" w:sz="8" w:space="0" w:color="auto"/>
              <w:left w:val="nil"/>
              <w:bottom w:val="single" w:sz="8" w:space="0" w:color="auto"/>
              <w:right w:val="single" w:sz="8" w:space="0" w:color="000000"/>
            </w:tcBorders>
            <w:shd w:val="clear" w:color="000000" w:fill="D9D9D9"/>
            <w:vAlign w:val="center"/>
            <w:hideMark/>
          </w:tcPr>
          <w:p w14:paraId="061BA37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04" w:type="dxa"/>
            <w:tcBorders>
              <w:top w:val="nil"/>
              <w:left w:val="nil"/>
              <w:bottom w:val="single" w:sz="8" w:space="0" w:color="auto"/>
              <w:right w:val="single" w:sz="8" w:space="0" w:color="auto"/>
            </w:tcBorders>
            <w:shd w:val="clear" w:color="000000" w:fill="D9D9D9"/>
            <w:vAlign w:val="center"/>
            <w:hideMark/>
          </w:tcPr>
          <w:p w14:paraId="6D5A67D0" w14:textId="77777777" w:rsidR="00A908A8" w:rsidRDefault="00A908A8" w:rsidP="00764632">
            <w:pPr>
              <w:rPr>
                <w:color w:val="000000"/>
                <w:sz w:val="14"/>
                <w:szCs w:val="14"/>
              </w:rPr>
            </w:pPr>
            <w:r>
              <w:rPr>
                <w:color w:val="000000"/>
                <w:sz w:val="14"/>
                <w:szCs w:val="14"/>
              </w:rPr>
              <w:t> </w:t>
            </w:r>
          </w:p>
        </w:tc>
        <w:tc>
          <w:tcPr>
            <w:tcW w:w="101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4D8C2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170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A058150"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40AA7A2" w14:textId="77777777" w:rsidTr="0023666B">
        <w:trPr>
          <w:trHeight w:val="552"/>
        </w:trPr>
        <w:tc>
          <w:tcPr>
            <w:tcW w:w="1033" w:type="dxa"/>
            <w:vMerge/>
            <w:tcBorders>
              <w:top w:val="nil"/>
              <w:left w:val="single" w:sz="8" w:space="0" w:color="auto"/>
              <w:bottom w:val="single" w:sz="8" w:space="0" w:color="000000"/>
              <w:right w:val="single" w:sz="8" w:space="0" w:color="auto"/>
            </w:tcBorders>
            <w:vAlign w:val="center"/>
            <w:hideMark/>
          </w:tcPr>
          <w:p w14:paraId="42F83A87" w14:textId="77777777" w:rsidR="00A908A8" w:rsidRDefault="00A908A8" w:rsidP="00764632">
            <w:pPr>
              <w:rPr>
                <w:rFonts w:ascii="Tahoma" w:hAnsi="Tahoma" w:cs="Tahoma"/>
                <w:b/>
                <w:bCs/>
                <w:color w:val="000000"/>
                <w:sz w:val="14"/>
                <w:szCs w:val="14"/>
              </w:rPr>
            </w:pPr>
          </w:p>
        </w:tc>
        <w:tc>
          <w:tcPr>
            <w:tcW w:w="985" w:type="dxa"/>
            <w:tcBorders>
              <w:top w:val="nil"/>
              <w:left w:val="nil"/>
              <w:bottom w:val="single" w:sz="8" w:space="0" w:color="auto"/>
              <w:right w:val="single" w:sz="8" w:space="0" w:color="auto"/>
            </w:tcBorders>
            <w:shd w:val="clear" w:color="000000" w:fill="D9D9D9"/>
            <w:vAlign w:val="center"/>
            <w:hideMark/>
          </w:tcPr>
          <w:p w14:paraId="47EA1A8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6" w:type="dxa"/>
            <w:tcBorders>
              <w:top w:val="nil"/>
              <w:left w:val="nil"/>
              <w:bottom w:val="single" w:sz="8" w:space="0" w:color="auto"/>
              <w:right w:val="single" w:sz="8" w:space="0" w:color="auto"/>
            </w:tcBorders>
            <w:shd w:val="clear" w:color="000000" w:fill="D9D9D9"/>
            <w:vAlign w:val="center"/>
            <w:hideMark/>
          </w:tcPr>
          <w:p w14:paraId="7B08331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800" w:type="dxa"/>
            <w:tcBorders>
              <w:top w:val="nil"/>
              <w:left w:val="nil"/>
              <w:bottom w:val="single" w:sz="8" w:space="0" w:color="auto"/>
              <w:right w:val="single" w:sz="8" w:space="0" w:color="auto"/>
            </w:tcBorders>
            <w:shd w:val="clear" w:color="000000" w:fill="D9D9D9"/>
            <w:vAlign w:val="center"/>
            <w:hideMark/>
          </w:tcPr>
          <w:p w14:paraId="049DAE5D"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34" w:type="dxa"/>
            <w:tcBorders>
              <w:top w:val="nil"/>
              <w:left w:val="nil"/>
              <w:bottom w:val="single" w:sz="8" w:space="0" w:color="auto"/>
              <w:right w:val="single" w:sz="8" w:space="0" w:color="auto"/>
            </w:tcBorders>
            <w:shd w:val="clear" w:color="000000" w:fill="D9D9D9"/>
            <w:vAlign w:val="center"/>
            <w:hideMark/>
          </w:tcPr>
          <w:p w14:paraId="3036DC8F"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04" w:type="dxa"/>
            <w:tcBorders>
              <w:top w:val="nil"/>
              <w:left w:val="nil"/>
              <w:bottom w:val="single" w:sz="8" w:space="0" w:color="auto"/>
              <w:right w:val="single" w:sz="8" w:space="0" w:color="auto"/>
            </w:tcBorders>
            <w:shd w:val="clear" w:color="000000" w:fill="D9D9D9"/>
            <w:vAlign w:val="center"/>
            <w:hideMark/>
          </w:tcPr>
          <w:p w14:paraId="43B82B52"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12" w:type="dxa"/>
            <w:vMerge/>
            <w:tcBorders>
              <w:top w:val="nil"/>
              <w:left w:val="single" w:sz="8" w:space="0" w:color="auto"/>
              <w:bottom w:val="single" w:sz="8" w:space="0" w:color="000000"/>
              <w:right w:val="single" w:sz="8" w:space="0" w:color="auto"/>
            </w:tcBorders>
            <w:vAlign w:val="center"/>
            <w:hideMark/>
          </w:tcPr>
          <w:p w14:paraId="0B62CCAC" w14:textId="77777777" w:rsidR="00A908A8" w:rsidRDefault="00A908A8" w:rsidP="00764632">
            <w:pPr>
              <w:rPr>
                <w:rFonts w:ascii="Tahoma" w:hAnsi="Tahoma" w:cs="Tahoma"/>
                <w:b/>
                <w:bCs/>
                <w:color w:val="000000"/>
                <w:sz w:val="14"/>
                <w:szCs w:val="14"/>
              </w:rPr>
            </w:pPr>
          </w:p>
        </w:tc>
        <w:tc>
          <w:tcPr>
            <w:tcW w:w="1707" w:type="dxa"/>
            <w:vMerge/>
            <w:tcBorders>
              <w:top w:val="nil"/>
              <w:left w:val="single" w:sz="8" w:space="0" w:color="auto"/>
              <w:bottom w:val="single" w:sz="8" w:space="0" w:color="000000"/>
              <w:right w:val="single" w:sz="8" w:space="0" w:color="auto"/>
            </w:tcBorders>
            <w:vAlign w:val="center"/>
            <w:hideMark/>
          </w:tcPr>
          <w:p w14:paraId="68529AD4" w14:textId="77777777" w:rsidR="00A908A8" w:rsidRDefault="00A908A8" w:rsidP="00764632">
            <w:pPr>
              <w:rPr>
                <w:rFonts w:ascii="Tahoma" w:hAnsi="Tahoma" w:cs="Tahoma"/>
                <w:b/>
                <w:bCs/>
                <w:color w:val="000000"/>
                <w:sz w:val="14"/>
                <w:szCs w:val="14"/>
              </w:rPr>
            </w:pPr>
          </w:p>
        </w:tc>
      </w:tr>
      <w:tr w:rsidR="0023666B" w14:paraId="60FF0408"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67CDCBE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5D14B69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EAD658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5D1C6EAA"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26CE576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4FB2C75"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42E566E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A8D8E5"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4EA22DC"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30E08A8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312E847B"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09D21B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722A0A7"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5679EB3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E41F1A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62DF73F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3171D48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6C281CBB"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0D97ABE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0EAB893A"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65BC3FA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1E2AB62"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FD58D8A"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6EA3D727"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1E81D2D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582CD6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31148A2D"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570CA65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1B566A51"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5D3971ED"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7FD47C64"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15B50CBB"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5DB613E9"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2D26B1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40709B81"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FCB7614"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19A8350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6507A915"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71EE6C6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62C1D38E"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40DDDF81"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AD42771"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57F9C9C7"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24BECC2F"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C075587" w14:textId="77777777" w:rsidTr="0023666B">
        <w:trPr>
          <w:trHeight w:val="300"/>
        </w:trPr>
        <w:tc>
          <w:tcPr>
            <w:tcW w:w="1033" w:type="dxa"/>
            <w:tcBorders>
              <w:top w:val="nil"/>
              <w:left w:val="single" w:sz="8" w:space="0" w:color="auto"/>
              <w:bottom w:val="single" w:sz="8" w:space="0" w:color="auto"/>
              <w:right w:val="single" w:sz="8" w:space="0" w:color="auto"/>
            </w:tcBorders>
            <w:shd w:val="clear" w:color="auto" w:fill="auto"/>
            <w:vAlign w:val="center"/>
            <w:hideMark/>
          </w:tcPr>
          <w:p w14:paraId="4BFD0D1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85" w:type="dxa"/>
            <w:tcBorders>
              <w:top w:val="nil"/>
              <w:left w:val="nil"/>
              <w:bottom w:val="single" w:sz="8" w:space="0" w:color="auto"/>
              <w:right w:val="single" w:sz="8" w:space="0" w:color="auto"/>
            </w:tcBorders>
            <w:shd w:val="clear" w:color="auto" w:fill="auto"/>
            <w:vAlign w:val="center"/>
            <w:hideMark/>
          </w:tcPr>
          <w:p w14:paraId="45EC5A76" w14:textId="77777777" w:rsidR="00A908A8" w:rsidRDefault="00A908A8" w:rsidP="00764632">
            <w:pPr>
              <w:rPr>
                <w:sz w:val="14"/>
                <w:szCs w:val="14"/>
              </w:rPr>
            </w:pPr>
            <w:r>
              <w:rPr>
                <w:sz w:val="14"/>
                <w:szCs w:val="14"/>
              </w:rPr>
              <w:t> </w:t>
            </w:r>
          </w:p>
        </w:tc>
        <w:tc>
          <w:tcPr>
            <w:tcW w:w="1346" w:type="dxa"/>
            <w:tcBorders>
              <w:top w:val="nil"/>
              <w:left w:val="nil"/>
              <w:bottom w:val="single" w:sz="8" w:space="0" w:color="auto"/>
              <w:right w:val="single" w:sz="8" w:space="0" w:color="auto"/>
            </w:tcBorders>
            <w:shd w:val="clear" w:color="auto" w:fill="auto"/>
            <w:vAlign w:val="center"/>
            <w:hideMark/>
          </w:tcPr>
          <w:p w14:paraId="17574DA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800" w:type="dxa"/>
            <w:tcBorders>
              <w:top w:val="nil"/>
              <w:left w:val="nil"/>
              <w:bottom w:val="single" w:sz="8" w:space="0" w:color="auto"/>
              <w:right w:val="single" w:sz="8" w:space="0" w:color="auto"/>
            </w:tcBorders>
            <w:shd w:val="clear" w:color="auto" w:fill="auto"/>
            <w:vAlign w:val="center"/>
            <w:hideMark/>
          </w:tcPr>
          <w:p w14:paraId="0B4B42B6" w14:textId="77777777" w:rsidR="00A908A8" w:rsidRDefault="00A908A8" w:rsidP="00764632">
            <w:pPr>
              <w:jc w:val="center"/>
              <w:rPr>
                <w:sz w:val="14"/>
                <w:szCs w:val="14"/>
              </w:rPr>
            </w:pPr>
            <w:r>
              <w:rPr>
                <w:sz w:val="14"/>
                <w:szCs w:val="14"/>
              </w:rPr>
              <w:t> </w:t>
            </w:r>
          </w:p>
        </w:tc>
        <w:tc>
          <w:tcPr>
            <w:tcW w:w="934" w:type="dxa"/>
            <w:tcBorders>
              <w:top w:val="nil"/>
              <w:left w:val="nil"/>
              <w:bottom w:val="single" w:sz="8" w:space="0" w:color="auto"/>
              <w:right w:val="single" w:sz="8" w:space="0" w:color="auto"/>
            </w:tcBorders>
            <w:shd w:val="clear" w:color="auto" w:fill="auto"/>
            <w:vAlign w:val="center"/>
            <w:hideMark/>
          </w:tcPr>
          <w:p w14:paraId="614AEC53" w14:textId="77777777" w:rsidR="00A908A8" w:rsidRDefault="00A908A8" w:rsidP="00764632">
            <w:pPr>
              <w:rPr>
                <w:sz w:val="14"/>
                <w:szCs w:val="14"/>
              </w:rPr>
            </w:pPr>
            <w:r>
              <w:rPr>
                <w:sz w:val="14"/>
                <w:szCs w:val="14"/>
              </w:rPr>
              <w:t> </w:t>
            </w:r>
          </w:p>
        </w:tc>
        <w:tc>
          <w:tcPr>
            <w:tcW w:w="1104" w:type="dxa"/>
            <w:tcBorders>
              <w:top w:val="nil"/>
              <w:left w:val="nil"/>
              <w:bottom w:val="single" w:sz="8" w:space="0" w:color="auto"/>
              <w:right w:val="single" w:sz="8" w:space="0" w:color="auto"/>
            </w:tcBorders>
            <w:shd w:val="clear" w:color="auto" w:fill="auto"/>
            <w:vAlign w:val="center"/>
            <w:hideMark/>
          </w:tcPr>
          <w:p w14:paraId="12590C70" w14:textId="77777777" w:rsidR="00A908A8" w:rsidRDefault="00A908A8" w:rsidP="00764632">
            <w:pPr>
              <w:rPr>
                <w:sz w:val="14"/>
                <w:szCs w:val="14"/>
              </w:rPr>
            </w:pPr>
            <w:r>
              <w:rPr>
                <w:sz w:val="14"/>
                <w:szCs w:val="14"/>
              </w:rPr>
              <w:t> </w:t>
            </w:r>
          </w:p>
        </w:tc>
        <w:tc>
          <w:tcPr>
            <w:tcW w:w="1012" w:type="dxa"/>
            <w:tcBorders>
              <w:top w:val="nil"/>
              <w:left w:val="nil"/>
              <w:bottom w:val="single" w:sz="8" w:space="0" w:color="auto"/>
              <w:right w:val="single" w:sz="8" w:space="0" w:color="auto"/>
            </w:tcBorders>
            <w:shd w:val="clear" w:color="auto" w:fill="auto"/>
            <w:vAlign w:val="center"/>
            <w:hideMark/>
          </w:tcPr>
          <w:p w14:paraId="7D3EE7D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1707" w:type="dxa"/>
            <w:tcBorders>
              <w:top w:val="nil"/>
              <w:left w:val="nil"/>
              <w:bottom w:val="single" w:sz="8" w:space="0" w:color="auto"/>
              <w:right w:val="single" w:sz="8" w:space="0" w:color="auto"/>
            </w:tcBorders>
            <w:shd w:val="clear" w:color="auto" w:fill="auto"/>
            <w:vAlign w:val="center"/>
            <w:hideMark/>
          </w:tcPr>
          <w:p w14:paraId="715059E6"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157959BB" w14:textId="73084C84" w:rsidR="00FD5960" w:rsidRDefault="00FD5960">
      <w:pPr>
        <w:spacing w:after="160" w:line="259" w:lineRule="auto"/>
        <w:rPr>
          <w:rFonts w:ascii="Tahoma" w:hAnsi="Tahoma" w:cs="Tahoma"/>
          <w:b/>
          <w:bCs/>
          <w:sz w:val="21"/>
          <w:szCs w:val="21"/>
        </w:rPr>
      </w:pPr>
    </w:p>
    <w:p w14:paraId="206C504D"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119F5F29" w14:textId="77777777" w:rsidR="007B0D43" w:rsidRDefault="007B0D43" w:rsidP="00FD5960">
      <w:pPr>
        <w:pStyle w:val="Ttulo1"/>
        <w:keepNext w:val="0"/>
        <w:spacing w:before="0" w:line="320" w:lineRule="exact"/>
        <w:jc w:val="center"/>
        <w:rPr>
          <w:ins w:id="674" w:author="Matheus Gomes Faria" w:date="2021-12-13T15:33:00Z"/>
          <w:rFonts w:ascii="Tahoma" w:hAnsi="Tahoma" w:cs="Tahoma"/>
          <w:color w:val="000000" w:themeColor="text1"/>
          <w:sz w:val="21"/>
          <w:szCs w:val="21"/>
        </w:rPr>
        <w:sectPr w:rsidR="007B0D43" w:rsidSect="0023666B">
          <w:footerReference w:type="default" r:id="rId22"/>
          <w:pgSz w:w="11906" w:h="16838" w:code="9"/>
          <w:pgMar w:top="1418" w:right="1418" w:bottom="1418" w:left="1418" w:header="568" w:footer="464" w:gutter="0"/>
          <w:pgNumType w:start="2"/>
          <w:cols w:space="708"/>
          <w:docGrid w:linePitch="360"/>
        </w:sectPr>
      </w:pPr>
    </w:p>
    <w:p w14:paraId="72F462B8" w14:textId="77777777" w:rsidR="00FD5960" w:rsidRDefault="00FD5960" w:rsidP="00FD5960">
      <w:pPr>
        <w:pStyle w:val="Ttulo1"/>
        <w:keepNext w:val="0"/>
        <w:spacing w:before="0" w:line="320" w:lineRule="exact"/>
        <w:jc w:val="center"/>
        <w:rPr>
          <w:rFonts w:ascii="Tahoma" w:hAnsi="Tahoma" w:cs="Tahoma"/>
          <w:b w:val="0"/>
          <w:bCs w:val="0"/>
          <w:color w:val="000000" w:themeColor="text1"/>
          <w:sz w:val="21"/>
          <w:szCs w:val="21"/>
        </w:rPr>
      </w:pPr>
      <w:r>
        <w:rPr>
          <w:rFonts w:ascii="Tahoma" w:hAnsi="Tahoma" w:cs="Tahoma"/>
          <w:color w:val="000000" w:themeColor="text1"/>
          <w:sz w:val="21"/>
          <w:szCs w:val="21"/>
        </w:rPr>
        <w:lastRenderedPageBreak/>
        <w:t>ANEXO XI – DESTINAÇÃO REEMBOLSO</w:t>
      </w:r>
    </w:p>
    <w:p w14:paraId="247C2D0C" w14:textId="77777777" w:rsidR="00FD5960" w:rsidRDefault="00FD5960" w:rsidP="00FD5960">
      <w:pPr>
        <w:pStyle w:val="Ttulo1"/>
        <w:keepNext w:val="0"/>
        <w:spacing w:before="0" w:line="320" w:lineRule="exact"/>
        <w:contextualSpacing/>
        <w:rPr>
          <w:rFonts w:ascii="Tahoma" w:hAnsi="Tahoma" w:cs="Tahoma"/>
          <w:bCs w:val="0"/>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3"/>
        <w:gridCol w:w="1519"/>
        <w:gridCol w:w="2634"/>
        <w:gridCol w:w="2158"/>
        <w:gridCol w:w="1436"/>
        <w:gridCol w:w="1032"/>
        <w:gridCol w:w="1158"/>
      </w:tblGrid>
      <w:tr w:rsidR="0023666B" w:rsidDel="007B0D43" w14:paraId="30E2B335" w14:textId="1EBD574A" w:rsidTr="00FD5960">
        <w:trPr>
          <w:trHeight w:val="315"/>
          <w:jc w:val="center"/>
          <w:del w:id="675" w:author="Matheus Gomes Faria" w:date="2021-12-13T15:32:00Z"/>
        </w:trPr>
        <w:tc>
          <w:tcPr>
            <w:tcW w:w="53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AD8F71B" w14:textId="167D9E04" w:rsidR="00FD5960" w:rsidDel="007B0D43" w:rsidRDefault="00FD5960">
            <w:pPr>
              <w:spacing w:line="320" w:lineRule="exact"/>
              <w:jc w:val="center"/>
              <w:rPr>
                <w:del w:id="676" w:author="Matheus Gomes Faria" w:date="2021-12-13T15:32:00Z"/>
                <w:rFonts w:ascii="Tahoma" w:hAnsi="Tahoma" w:cs="Tahoma"/>
                <w:color w:val="000000" w:themeColor="text1"/>
                <w:sz w:val="18"/>
                <w:szCs w:val="18"/>
                <w:lang w:eastAsia="en-US"/>
              </w:rPr>
            </w:pPr>
            <w:del w:id="677" w:author="Matheus Gomes Faria" w:date="2021-12-13T15:32:00Z">
              <w:r w:rsidDel="007B0D43">
                <w:rPr>
                  <w:rFonts w:ascii="Tahoma" w:hAnsi="Tahoma" w:cs="Tahoma"/>
                  <w:color w:val="000000" w:themeColor="text1"/>
                  <w:sz w:val="18"/>
                  <w:szCs w:val="18"/>
                  <w:lang w:eastAsia="en-US"/>
                </w:rPr>
                <w:delText>Empreendimento</w:delText>
              </w:r>
            </w:del>
          </w:p>
        </w:tc>
        <w:tc>
          <w:tcPr>
            <w:tcW w:w="61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08CA72C" w14:textId="46235025" w:rsidR="00FD5960" w:rsidDel="007B0D43" w:rsidRDefault="00FD5960">
            <w:pPr>
              <w:spacing w:line="320" w:lineRule="exact"/>
              <w:jc w:val="center"/>
              <w:rPr>
                <w:del w:id="678" w:author="Matheus Gomes Faria" w:date="2021-12-13T15:32:00Z"/>
                <w:rFonts w:ascii="Tahoma" w:hAnsi="Tahoma" w:cs="Tahoma"/>
                <w:color w:val="000000" w:themeColor="text1"/>
                <w:sz w:val="18"/>
                <w:szCs w:val="18"/>
                <w:lang w:eastAsia="en-US"/>
              </w:rPr>
            </w:pPr>
            <w:del w:id="679" w:author="Matheus Gomes Faria" w:date="2021-12-13T15:32:00Z">
              <w:r w:rsidDel="007B0D43">
                <w:rPr>
                  <w:rFonts w:ascii="Tahoma" w:hAnsi="Tahoma" w:cs="Tahoma"/>
                  <w:color w:val="000000" w:themeColor="text1"/>
                  <w:sz w:val="18"/>
                  <w:szCs w:val="18"/>
                  <w:lang w:eastAsia="en-US"/>
                </w:rPr>
                <w:delText>Matrícula do Imóvel</w:delText>
              </w:r>
            </w:del>
          </w:p>
        </w:tc>
        <w:tc>
          <w:tcPr>
            <w:tcW w:w="305"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EF5E6BA" w14:textId="023D1DEC" w:rsidR="00FD5960" w:rsidDel="007B0D43" w:rsidRDefault="00FD5960">
            <w:pPr>
              <w:spacing w:line="320" w:lineRule="exact"/>
              <w:jc w:val="center"/>
              <w:rPr>
                <w:del w:id="680" w:author="Matheus Gomes Faria" w:date="2021-12-13T15:32:00Z"/>
                <w:rFonts w:ascii="Tahoma" w:hAnsi="Tahoma" w:cs="Tahoma"/>
                <w:color w:val="000000" w:themeColor="text1"/>
                <w:sz w:val="18"/>
                <w:szCs w:val="18"/>
                <w:lang w:eastAsia="en-US"/>
              </w:rPr>
            </w:pPr>
            <w:del w:id="681" w:author="Matheus Gomes Faria" w:date="2021-12-13T15:32:00Z">
              <w:r w:rsidDel="007B0D43">
                <w:rPr>
                  <w:rFonts w:ascii="Tahoma" w:hAnsi="Tahoma" w:cs="Tahoma"/>
                  <w:color w:val="000000" w:themeColor="text1"/>
                  <w:sz w:val="18"/>
                  <w:szCs w:val="18"/>
                  <w:lang w:eastAsia="en-US"/>
                </w:rPr>
                <w:delText>Empresa</w:delText>
              </w:r>
            </w:del>
          </w:p>
        </w:tc>
        <w:tc>
          <w:tcPr>
            <w:tcW w:w="54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AA139B3" w14:textId="2344A679" w:rsidR="00FD5960" w:rsidDel="007B0D43" w:rsidRDefault="00FD5960">
            <w:pPr>
              <w:spacing w:line="320" w:lineRule="exact"/>
              <w:jc w:val="center"/>
              <w:rPr>
                <w:del w:id="682" w:author="Matheus Gomes Faria" w:date="2021-12-13T15:32:00Z"/>
                <w:rFonts w:ascii="Tahoma" w:hAnsi="Tahoma" w:cs="Tahoma"/>
                <w:color w:val="000000" w:themeColor="text1"/>
                <w:sz w:val="18"/>
                <w:szCs w:val="18"/>
                <w:lang w:eastAsia="en-US"/>
              </w:rPr>
            </w:pPr>
            <w:del w:id="683" w:author="Matheus Gomes Faria" w:date="2021-12-13T15:32:00Z">
              <w:r w:rsidDel="007B0D43">
                <w:rPr>
                  <w:rFonts w:ascii="Tahoma" w:hAnsi="Tahoma" w:cs="Tahoma"/>
                  <w:color w:val="000000" w:themeColor="text1"/>
                  <w:sz w:val="18"/>
                  <w:szCs w:val="18"/>
                  <w:lang w:eastAsia="en-US"/>
                </w:rPr>
                <w:delText>Nº da Nota Fiscal</w:delText>
              </w:r>
            </w:del>
          </w:p>
        </w:tc>
        <w:tc>
          <w:tcPr>
            <w:tcW w:w="94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62F5BFD" w14:textId="44125799" w:rsidR="00FD5960" w:rsidDel="007B0D43" w:rsidRDefault="00FD5960">
            <w:pPr>
              <w:spacing w:line="320" w:lineRule="exact"/>
              <w:jc w:val="center"/>
              <w:rPr>
                <w:del w:id="684" w:author="Matheus Gomes Faria" w:date="2021-12-13T15:32:00Z"/>
                <w:rFonts w:ascii="Tahoma" w:hAnsi="Tahoma" w:cs="Tahoma"/>
                <w:color w:val="000000" w:themeColor="text1"/>
                <w:sz w:val="18"/>
                <w:szCs w:val="18"/>
                <w:lang w:eastAsia="en-US"/>
              </w:rPr>
            </w:pPr>
            <w:del w:id="685" w:author="Matheus Gomes Faria" w:date="2021-12-13T15:32:00Z">
              <w:r w:rsidDel="007B0D43">
                <w:rPr>
                  <w:rFonts w:ascii="Tahoma" w:hAnsi="Tahoma" w:cs="Tahoma"/>
                  <w:color w:val="000000" w:themeColor="text1"/>
                  <w:sz w:val="18"/>
                  <w:szCs w:val="18"/>
                  <w:lang w:eastAsia="en-US"/>
                </w:rPr>
                <w:delText>Data de Emissão da Nota Fiscal</w:delText>
              </w:r>
            </w:del>
          </w:p>
        </w:tc>
        <w:tc>
          <w:tcPr>
            <w:tcW w:w="77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E8AD78" w14:textId="2B8FA32F" w:rsidR="00FD5960" w:rsidDel="007B0D43" w:rsidRDefault="00FD5960">
            <w:pPr>
              <w:spacing w:line="320" w:lineRule="exact"/>
              <w:jc w:val="center"/>
              <w:rPr>
                <w:del w:id="686" w:author="Matheus Gomes Faria" w:date="2021-12-13T15:32:00Z"/>
                <w:rFonts w:ascii="Tahoma" w:hAnsi="Tahoma" w:cs="Tahoma"/>
                <w:color w:val="000000" w:themeColor="text1"/>
                <w:sz w:val="18"/>
                <w:szCs w:val="18"/>
                <w:lang w:eastAsia="en-US"/>
              </w:rPr>
            </w:pPr>
            <w:del w:id="687" w:author="Matheus Gomes Faria" w:date="2021-12-13T15:32:00Z">
              <w:r w:rsidDel="007B0D43">
                <w:rPr>
                  <w:rFonts w:ascii="Tahoma" w:hAnsi="Tahoma" w:cs="Tahoma"/>
                  <w:color w:val="000000" w:themeColor="text1"/>
                  <w:sz w:val="18"/>
                  <w:szCs w:val="18"/>
                  <w:lang w:eastAsia="en-US"/>
                </w:rPr>
                <w:delText>Data de Vencimento (NF)</w:delText>
              </w:r>
            </w:del>
          </w:p>
        </w:tc>
        <w:tc>
          <w:tcPr>
            <w:tcW w:w="51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653D1C3" w14:textId="40967ABC" w:rsidR="00FD5960" w:rsidDel="007B0D43" w:rsidRDefault="00FD5960">
            <w:pPr>
              <w:spacing w:line="320" w:lineRule="exact"/>
              <w:jc w:val="center"/>
              <w:rPr>
                <w:del w:id="688" w:author="Matheus Gomes Faria" w:date="2021-12-13T15:32:00Z"/>
                <w:rFonts w:ascii="Tahoma" w:hAnsi="Tahoma" w:cs="Tahoma"/>
                <w:color w:val="000000" w:themeColor="text1"/>
                <w:sz w:val="18"/>
                <w:szCs w:val="18"/>
                <w:lang w:eastAsia="en-US"/>
              </w:rPr>
            </w:pPr>
            <w:del w:id="689" w:author="Matheus Gomes Faria" w:date="2021-12-13T15:32:00Z">
              <w:r w:rsidDel="007B0D43">
                <w:rPr>
                  <w:rFonts w:ascii="Tahoma" w:hAnsi="Tahoma" w:cs="Tahoma"/>
                  <w:color w:val="000000" w:themeColor="text1"/>
                  <w:sz w:val="18"/>
                  <w:szCs w:val="18"/>
                  <w:lang w:eastAsia="en-US"/>
                </w:rPr>
                <w:delText>Valor Bruto (R$)</w:delText>
              </w:r>
            </w:del>
          </w:p>
        </w:tc>
        <w:tc>
          <w:tcPr>
            <w:tcW w:w="36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A2FD0E" w14:textId="6140A8FA" w:rsidR="00FD5960" w:rsidDel="007B0D43" w:rsidRDefault="00FD5960">
            <w:pPr>
              <w:spacing w:line="320" w:lineRule="exact"/>
              <w:jc w:val="center"/>
              <w:rPr>
                <w:del w:id="690" w:author="Matheus Gomes Faria" w:date="2021-12-13T15:32:00Z"/>
                <w:rFonts w:ascii="Tahoma" w:hAnsi="Tahoma" w:cs="Tahoma"/>
                <w:color w:val="000000" w:themeColor="text1"/>
                <w:sz w:val="18"/>
                <w:szCs w:val="18"/>
                <w:lang w:eastAsia="en-US"/>
              </w:rPr>
            </w:pPr>
            <w:del w:id="691" w:author="Matheus Gomes Faria" w:date="2021-12-13T15:32:00Z">
              <w:r w:rsidDel="007B0D43">
                <w:rPr>
                  <w:rFonts w:ascii="Tahoma" w:hAnsi="Tahoma" w:cs="Tahoma"/>
                  <w:color w:val="000000" w:themeColor="text1"/>
                  <w:sz w:val="18"/>
                  <w:szCs w:val="18"/>
                  <w:lang w:eastAsia="en-US"/>
                </w:rPr>
                <w:delText>Fornecedor</w:delText>
              </w:r>
            </w:del>
          </w:p>
        </w:tc>
        <w:tc>
          <w:tcPr>
            <w:tcW w:w="41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FD2EC69" w14:textId="646F592F" w:rsidR="00FD5960" w:rsidDel="007B0D43" w:rsidRDefault="00FD5960">
            <w:pPr>
              <w:spacing w:line="320" w:lineRule="exact"/>
              <w:jc w:val="center"/>
              <w:rPr>
                <w:del w:id="692" w:author="Matheus Gomes Faria" w:date="2021-12-13T15:32:00Z"/>
                <w:rFonts w:ascii="Tahoma" w:hAnsi="Tahoma" w:cs="Tahoma"/>
                <w:color w:val="000000" w:themeColor="text1"/>
                <w:sz w:val="18"/>
                <w:szCs w:val="18"/>
                <w:lang w:eastAsia="en-US"/>
              </w:rPr>
            </w:pPr>
            <w:del w:id="693" w:author="Matheus Gomes Faria" w:date="2021-12-13T15:32:00Z">
              <w:r w:rsidDel="007B0D43">
                <w:rPr>
                  <w:rFonts w:ascii="Tahoma" w:hAnsi="Tahoma" w:cs="Tahoma"/>
                  <w:color w:val="000000" w:themeColor="text1"/>
                  <w:sz w:val="18"/>
                  <w:szCs w:val="18"/>
                  <w:lang w:eastAsia="en-US"/>
                </w:rPr>
                <w:delText>Despesas</w:delText>
              </w:r>
            </w:del>
          </w:p>
        </w:tc>
      </w:tr>
      <w:tr w:rsidR="00C5775B" w:rsidDel="007B0D43" w14:paraId="08BB4568" w14:textId="375C2E51" w:rsidTr="00FD5960">
        <w:trPr>
          <w:trHeight w:val="300"/>
          <w:jc w:val="center"/>
          <w:del w:id="694" w:author="Matheus Gomes Faria" w:date="2021-12-13T15:32:00Z"/>
        </w:trPr>
        <w:tc>
          <w:tcPr>
            <w:tcW w:w="533" w:type="pct"/>
            <w:tcBorders>
              <w:top w:val="single" w:sz="4" w:space="0" w:color="auto"/>
              <w:left w:val="single" w:sz="4" w:space="0" w:color="auto"/>
              <w:bottom w:val="single" w:sz="4" w:space="0" w:color="auto"/>
              <w:right w:val="single" w:sz="4" w:space="0" w:color="auto"/>
            </w:tcBorders>
            <w:noWrap/>
            <w:vAlign w:val="center"/>
            <w:hideMark/>
          </w:tcPr>
          <w:p w14:paraId="0A1732E8" w14:textId="60CA64FB" w:rsidR="00FD5960" w:rsidDel="007B0D43" w:rsidRDefault="00FD5960">
            <w:pPr>
              <w:rPr>
                <w:del w:id="695" w:author="Matheus Gomes Faria" w:date="2021-12-13T15:32:00Z"/>
                <w:rFonts w:ascii="Tahoma" w:hAnsi="Tahoma" w:cs="Tahoma"/>
                <w:color w:val="000000" w:themeColor="text1"/>
                <w:sz w:val="18"/>
                <w:szCs w:val="18"/>
                <w:lang w:eastAsia="en-US"/>
              </w:rPr>
            </w:pPr>
          </w:p>
        </w:tc>
        <w:tc>
          <w:tcPr>
            <w:tcW w:w="611" w:type="pct"/>
            <w:tcBorders>
              <w:top w:val="single" w:sz="4" w:space="0" w:color="auto"/>
              <w:left w:val="single" w:sz="4" w:space="0" w:color="auto"/>
              <w:bottom w:val="single" w:sz="4" w:space="0" w:color="auto"/>
              <w:right w:val="single" w:sz="4" w:space="0" w:color="auto"/>
            </w:tcBorders>
            <w:noWrap/>
            <w:vAlign w:val="center"/>
            <w:hideMark/>
          </w:tcPr>
          <w:p w14:paraId="37089BD7" w14:textId="4F90ECBD" w:rsidR="00FD5960" w:rsidDel="007B0D43" w:rsidRDefault="00FD5960">
            <w:pPr>
              <w:spacing w:line="256" w:lineRule="auto"/>
              <w:rPr>
                <w:del w:id="696" w:author="Matheus Gomes Faria" w:date="2021-12-13T15:32:00Z"/>
                <w:rFonts w:asciiTheme="minorHAnsi" w:eastAsiaTheme="minorHAnsi" w:hAnsiTheme="minorHAnsi" w:cstheme="minorBidi"/>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hideMark/>
          </w:tcPr>
          <w:p w14:paraId="604F4B5D" w14:textId="05D6FCA9" w:rsidR="00FD5960" w:rsidDel="007B0D43" w:rsidRDefault="00FD5960">
            <w:pPr>
              <w:spacing w:line="256" w:lineRule="auto"/>
              <w:rPr>
                <w:del w:id="697" w:author="Matheus Gomes Faria" w:date="2021-12-13T15:32:00Z"/>
                <w:rFonts w:asciiTheme="minorHAnsi" w:eastAsiaTheme="minorHAnsi" w:hAnsiTheme="minorHAnsi" w:cstheme="minorBidi"/>
                <w:sz w:val="20"/>
                <w:szCs w:val="20"/>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5D0B1AD5" w14:textId="23A78563" w:rsidR="00FD5960" w:rsidDel="007B0D43" w:rsidRDefault="00FD5960">
            <w:pPr>
              <w:spacing w:line="256" w:lineRule="auto"/>
              <w:rPr>
                <w:del w:id="698" w:author="Matheus Gomes Faria" w:date="2021-12-13T15:32:00Z"/>
                <w:rFonts w:asciiTheme="minorHAnsi" w:eastAsiaTheme="minorHAnsi" w:hAnsiTheme="minorHAnsi" w:cstheme="minorBidi"/>
                <w:sz w:val="20"/>
                <w:szCs w:val="20"/>
              </w:rPr>
            </w:pPr>
          </w:p>
        </w:tc>
        <w:tc>
          <w:tcPr>
            <w:tcW w:w="941" w:type="pct"/>
            <w:tcBorders>
              <w:top w:val="single" w:sz="4" w:space="0" w:color="auto"/>
              <w:left w:val="single" w:sz="4" w:space="0" w:color="auto"/>
              <w:bottom w:val="single" w:sz="4" w:space="0" w:color="auto"/>
              <w:right w:val="single" w:sz="4" w:space="0" w:color="auto"/>
            </w:tcBorders>
            <w:noWrap/>
            <w:vAlign w:val="center"/>
            <w:hideMark/>
          </w:tcPr>
          <w:p w14:paraId="0E113460" w14:textId="6CB4DDF6" w:rsidR="00FD5960" w:rsidDel="007B0D43" w:rsidRDefault="00FD5960">
            <w:pPr>
              <w:spacing w:line="256" w:lineRule="auto"/>
              <w:rPr>
                <w:del w:id="699" w:author="Matheus Gomes Faria" w:date="2021-12-13T15:32:00Z"/>
                <w:rFonts w:asciiTheme="minorHAnsi" w:eastAsiaTheme="minorHAnsi" w:hAnsiTheme="minorHAnsi" w:cstheme="minorBidi"/>
                <w:sz w:val="20"/>
                <w:szCs w:val="20"/>
              </w:rPr>
            </w:pPr>
          </w:p>
        </w:tc>
        <w:tc>
          <w:tcPr>
            <w:tcW w:w="771" w:type="pct"/>
            <w:tcBorders>
              <w:top w:val="single" w:sz="4" w:space="0" w:color="auto"/>
              <w:left w:val="single" w:sz="4" w:space="0" w:color="auto"/>
              <w:bottom w:val="single" w:sz="4" w:space="0" w:color="auto"/>
              <w:right w:val="single" w:sz="4" w:space="0" w:color="auto"/>
            </w:tcBorders>
            <w:noWrap/>
            <w:vAlign w:val="center"/>
            <w:hideMark/>
          </w:tcPr>
          <w:p w14:paraId="4512F5EE" w14:textId="71B40CA4" w:rsidR="00FD5960" w:rsidDel="007B0D43" w:rsidRDefault="00FD5960">
            <w:pPr>
              <w:spacing w:line="256" w:lineRule="auto"/>
              <w:rPr>
                <w:del w:id="700" w:author="Matheus Gomes Faria" w:date="2021-12-13T15:32:00Z"/>
                <w:rFonts w:asciiTheme="minorHAnsi" w:eastAsiaTheme="minorHAnsi" w:hAnsiTheme="minorHAnsi" w:cstheme="minorBidi"/>
                <w:sz w:val="20"/>
                <w:szCs w:val="20"/>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03718800" w14:textId="2355ED89" w:rsidR="00FD5960" w:rsidDel="007B0D43" w:rsidRDefault="00FD5960">
            <w:pPr>
              <w:spacing w:line="256" w:lineRule="auto"/>
              <w:rPr>
                <w:del w:id="701" w:author="Matheus Gomes Faria" w:date="2021-12-13T15:32:00Z"/>
                <w:rFonts w:asciiTheme="minorHAnsi" w:eastAsiaTheme="minorHAnsi" w:hAnsiTheme="minorHAnsi" w:cstheme="minorBidi"/>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57B27FD" w14:textId="32866149" w:rsidR="00FD5960" w:rsidDel="007B0D43" w:rsidRDefault="00FD5960">
            <w:pPr>
              <w:spacing w:line="256" w:lineRule="auto"/>
              <w:rPr>
                <w:del w:id="702" w:author="Matheus Gomes Faria" w:date="2021-12-13T15:32:00Z"/>
                <w:rFonts w:asciiTheme="minorHAnsi" w:eastAsiaTheme="minorHAnsi" w:hAnsiTheme="minorHAnsi" w:cstheme="minorBidi"/>
                <w:sz w:val="20"/>
                <w:szCs w:val="20"/>
              </w:rPr>
            </w:pPr>
          </w:p>
        </w:tc>
        <w:tc>
          <w:tcPr>
            <w:tcW w:w="414" w:type="pct"/>
            <w:tcBorders>
              <w:top w:val="single" w:sz="4" w:space="0" w:color="auto"/>
              <w:left w:val="single" w:sz="4" w:space="0" w:color="auto"/>
              <w:bottom w:val="single" w:sz="4" w:space="0" w:color="auto"/>
              <w:right w:val="single" w:sz="4" w:space="0" w:color="auto"/>
            </w:tcBorders>
            <w:noWrap/>
            <w:vAlign w:val="center"/>
            <w:hideMark/>
          </w:tcPr>
          <w:p w14:paraId="50B9F365" w14:textId="684EF00E" w:rsidR="00FD5960" w:rsidDel="007B0D43" w:rsidRDefault="00FD5960">
            <w:pPr>
              <w:spacing w:line="256" w:lineRule="auto"/>
              <w:rPr>
                <w:del w:id="703" w:author="Matheus Gomes Faria" w:date="2021-12-13T15:32:00Z"/>
                <w:rFonts w:asciiTheme="minorHAnsi" w:eastAsiaTheme="minorHAnsi" w:hAnsiTheme="minorHAnsi" w:cstheme="minorBidi"/>
                <w:sz w:val="20"/>
                <w:szCs w:val="20"/>
              </w:rPr>
            </w:pPr>
          </w:p>
        </w:tc>
      </w:tr>
    </w:tbl>
    <w:p w14:paraId="0D0424E6" w14:textId="27A9E464" w:rsidR="00FD5960" w:rsidRDefault="00FD5960">
      <w:pPr>
        <w:spacing w:after="160" w:line="259" w:lineRule="auto"/>
        <w:rPr>
          <w:rFonts w:ascii="Tahoma" w:hAnsi="Tahoma" w:cs="Tahoma"/>
          <w:b/>
          <w:bCs/>
          <w:sz w:val="21"/>
          <w:szCs w:val="21"/>
        </w:rPr>
      </w:pPr>
    </w:p>
    <w:tbl>
      <w:tblPr>
        <w:tblW w:w="8828" w:type="dxa"/>
        <w:tblCellMar>
          <w:left w:w="70" w:type="dxa"/>
          <w:right w:w="70" w:type="dxa"/>
        </w:tblCellMar>
        <w:tblLook w:val="04A0" w:firstRow="1" w:lastRow="0" w:firstColumn="1" w:lastColumn="0" w:noHBand="0" w:noVBand="1"/>
      </w:tblPr>
      <w:tblGrid>
        <w:gridCol w:w="1484"/>
        <w:gridCol w:w="871"/>
        <w:gridCol w:w="1104"/>
        <w:gridCol w:w="637"/>
        <w:gridCol w:w="816"/>
        <w:gridCol w:w="1071"/>
        <w:gridCol w:w="925"/>
        <w:gridCol w:w="1755"/>
        <w:gridCol w:w="1160"/>
        <w:gridCol w:w="2200"/>
      </w:tblGrid>
      <w:tr w:rsidR="007B0D43" w:rsidRPr="000F368C" w14:paraId="6E0BE19D" w14:textId="77777777" w:rsidTr="0047736F">
        <w:trPr>
          <w:trHeight w:val="570"/>
          <w:tblHeader/>
          <w:ins w:id="704" w:author="Matheus Gomes Faria" w:date="2021-12-13T15:33:00Z"/>
        </w:trPr>
        <w:tc>
          <w:tcPr>
            <w:tcW w:w="85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FE0220E" w14:textId="77777777" w:rsidR="007B0D43" w:rsidRPr="0047736F" w:rsidRDefault="007B0D43" w:rsidP="0047736F">
            <w:pPr>
              <w:jc w:val="center"/>
              <w:rPr>
                <w:ins w:id="705" w:author="Matheus Gomes Faria" w:date="2021-12-13T15:33:00Z"/>
                <w:rFonts w:ascii="Verdana" w:hAnsi="Verdana" w:cs="Calibri"/>
                <w:b/>
                <w:bCs/>
                <w:color w:val="FFFFFF"/>
                <w:sz w:val="14"/>
                <w:szCs w:val="14"/>
              </w:rPr>
            </w:pPr>
            <w:ins w:id="706" w:author="Matheus Gomes Faria" w:date="2021-12-13T15:33:00Z">
              <w:r w:rsidRPr="0047736F">
                <w:rPr>
                  <w:rFonts w:ascii="Verdana" w:hAnsi="Verdana" w:cs="Calibri"/>
                  <w:b/>
                  <w:bCs/>
                  <w:color w:val="FFFFFF"/>
                  <w:sz w:val="14"/>
                  <w:szCs w:val="14"/>
                </w:rPr>
                <w:t>Empreendimento</w:t>
              </w:r>
            </w:ins>
          </w:p>
        </w:tc>
        <w:tc>
          <w:tcPr>
            <w:tcW w:w="480" w:type="dxa"/>
            <w:tcBorders>
              <w:top w:val="single" w:sz="4" w:space="0" w:color="auto"/>
              <w:left w:val="nil"/>
              <w:bottom w:val="single" w:sz="4" w:space="0" w:color="auto"/>
              <w:right w:val="single" w:sz="4" w:space="0" w:color="auto"/>
            </w:tcBorders>
            <w:shd w:val="clear" w:color="000000" w:fill="A6A6A6"/>
            <w:vAlign w:val="center"/>
            <w:hideMark/>
          </w:tcPr>
          <w:p w14:paraId="44875192" w14:textId="77777777" w:rsidR="007B0D43" w:rsidRPr="0047736F" w:rsidRDefault="007B0D43" w:rsidP="0047736F">
            <w:pPr>
              <w:jc w:val="center"/>
              <w:rPr>
                <w:ins w:id="707" w:author="Matheus Gomes Faria" w:date="2021-12-13T15:33:00Z"/>
                <w:rFonts w:ascii="Verdana" w:hAnsi="Verdana" w:cs="Calibri"/>
                <w:b/>
                <w:bCs/>
                <w:color w:val="FFFFFF"/>
                <w:sz w:val="14"/>
                <w:szCs w:val="14"/>
              </w:rPr>
            </w:pPr>
            <w:ins w:id="708" w:author="Matheus Gomes Faria" w:date="2021-12-13T15:33:00Z">
              <w:r w:rsidRPr="0047736F">
                <w:rPr>
                  <w:rFonts w:ascii="Verdana" w:hAnsi="Verdana" w:cs="Calibri"/>
                  <w:b/>
                  <w:bCs/>
                  <w:color w:val="FFFFFF"/>
                  <w:sz w:val="14"/>
                  <w:szCs w:val="14"/>
                </w:rPr>
                <w:t>Matrícula do Imóvel</w:t>
              </w:r>
            </w:ins>
          </w:p>
        </w:tc>
        <w:tc>
          <w:tcPr>
            <w:tcW w:w="1104" w:type="dxa"/>
            <w:tcBorders>
              <w:top w:val="single" w:sz="4" w:space="0" w:color="auto"/>
              <w:left w:val="nil"/>
              <w:bottom w:val="single" w:sz="4" w:space="0" w:color="auto"/>
              <w:right w:val="single" w:sz="4" w:space="0" w:color="auto"/>
            </w:tcBorders>
            <w:shd w:val="clear" w:color="000000" w:fill="A6A6A6"/>
            <w:vAlign w:val="center"/>
            <w:hideMark/>
          </w:tcPr>
          <w:p w14:paraId="165129C1" w14:textId="77777777" w:rsidR="007B0D43" w:rsidRPr="0047736F" w:rsidRDefault="007B0D43" w:rsidP="0047736F">
            <w:pPr>
              <w:jc w:val="center"/>
              <w:rPr>
                <w:ins w:id="709" w:author="Matheus Gomes Faria" w:date="2021-12-13T15:33:00Z"/>
                <w:rFonts w:ascii="Verdana" w:hAnsi="Verdana" w:cs="Calibri"/>
                <w:b/>
                <w:bCs/>
                <w:color w:val="FFFFFF"/>
                <w:sz w:val="14"/>
                <w:szCs w:val="14"/>
              </w:rPr>
            </w:pPr>
            <w:ins w:id="710" w:author="Matheus Gomes Faria" w:date="2021-12-13T15:33:00Z">
              <w:r w:rsidRPr="0047736F">
                <w:rPr>
                  <w:rFonts w:ascii="Verdana" w:hAnsi="Verdana" w:cs="Calibri"/>
                  <w:b/>
                  <w:bCs/>
                  <w:color w:val="FFFFFF"/>
                  <w:sz w:val="14"/>
                  <w:szCs w:val="14"/>
                </w:rPr>
                <w:t>Empresa</w:t>
              </w:r>
            </w:ins>
          </w:p>
        </w:tc>
        <w:tc>
          <w:tcPr>
            <w:tcW w:w="305" w:type="dxa"/>
            <w:tcBorders>
              <w:top w:val="single" w:sz="4" w:space="0" w:color="auto"/>
              <w:left w:val="nil"/>
              <w:bottom w:val="single" w:sz="4" w:space="0" w:color="auto"/>
              <w:right w:val="single" w:sz="4" w:space="0" w:color="auto"/>
            </w:tcBorders>
            <w:shd w:val="clear" w:color="000000" w:fill="A6A6A6"/>
            <w:vAlign w:val="center"/>
            <w:hideMark/>
          </w:tcPr>
          <w:p w14:paraId="42BB912D" w14:textId="77777777" w:rsidR="007B0D43" w:rsidRPr="0047736F" w:rsidRDefault="007B0D43" w:rsidP="0047736F">
            <w:pPr>
              <w:jc w:val="center"/>
              <w:rPr>
                <w:ins w:id="711" w:author="Matheus Gomes Faria" w:date="2021-12-13T15:33:00Z"/>
                <w:rFonts w:ascii="Verdana" w:hAnsi="Verdana" w:cs="Calibri"/>
                <w:b/>
                <w:bCs/>
                <w:color w:val="FFFFFF"/>
                <w:sz w:val="14"/>
                <w:szCs w:val="14"/>
              </w:rPr>
            </w:pPr>
            <w:ins w:id="712" w:author="Matheus Gomes Faria" w:date="2021-12-13T15:33:00Z">
              <w:r w:rsidRPr="0047736F">
                <w:rPr>
                  <w:rFonts w:ascii="Verdana" w:hAnsi="Verdana" w:cs="Calibri"/>
                  <w:b/>
                  <w:bCs/>
                  <w:color w:val="FFFFFF"/>
                  <w:sz w:val="14"/>
                  <w:szCs w:val="14"/>
                </w:rPr>
                <w:t>Nº da Nota Fiscal</w:t>
              </w:r>
            </w:ins>
          </w:p>
        </w:tc>
        <w:tc>
          <w:tcPr>
            <w:tcW w:w="429" w:type="dxa"/>
            <w:tcBorders>
              <w:top w:val="single" w:sz="4" w:space="0" w:color="auto"/>
              <w:left w:val="nil"/>
              <w:bottom w:val="single" w:sz="4" w:space="0" w:color="auto"/>
              <w:right w:val="single" w:sz="4" w:space="0" w:color="auto"/>
            </w:tcBorders>
            <w:shd w:val="clear" w:color="000000" w:fill="A6A6A6"/>
            <w:vAlign w:val="center"/>
            <w:hideMark/>
          </w:tcPr>
          <w:p w14:paraId="30BD50CD" w14:textId="77777777" w:rsidR="007B0D43" w:rsidRPr="0047736F" w:rsidRDefault="007B0D43" w:rsidP="0047736F">
            <w:pPr>
              <w:jc w:val="center"/>
              <w:rPr>
                <w:ins w:id="713" w:author="Matheus Gomes Faria" w:date="2021-12-13T15:33:00Z"/>
                <w:rFonts w:ascii="Verdana" w:hAnsi="Verdana" w:cs="Calibri"/>
                <w:b/>
                <w:bCs/>
                <w:color w:val="FFFFFF"/>
                <w:sz w:val="14"/>
                <w:szCs w:val="14"/>
              </w:rPr>
            </w:pPr>
            <w:ins w:id="714" w:author="Matheus Gomes Faria" w:date="2021-12-13T15:33:00Z">
              <w:r w:rsidRPr="0047736F">
                <w:rPr>
                  <w:rFonts w:ascii="Verdana" w:hAnsi="Verdana" w:cs="Calibri"/>
                  <w:b/>
                  <w:bCs/>
                  <w:color w:val="FFFFFF"/>
                  <w:sz w:val="14"/>
                  <w:szCs w:val="14"/>
                </w:rPr>
                <w:t>Data de Emissão da Nota Fiscal</w:t>
              </w:r>
            </w:ins>
          </w:p>
        </w:tc>
        <w:tc>
          <w:tcPr>
            <w:tcW w:w="656" w:type="dxa"/>
            <w:tcBorders>
              <w:top w:val="single" w:sz="4" w:space="0" w:color="auto"/>
              <w:left w:val="nil"/>
              <w:bottom w:val="single" w:sz="4" w:space="0" w:color="auto"/>
              <w:right w:val="single" w:sz="4" w:space="0" w:color="auto"/>
            </w:tcBorders>
            <w:shd w:val="clear" w:color="000000" w:fill="A6A6A6"/>
            <w:vAlign w:val="center"/>
            <w:hideMark/>
          </w:tcPr>
          <w:p w14:paraId="69D1A010" w14:textId="77777777" w:rsidR="007B0D43" w:rsidRPr="0047736F" w:rsidRDefault="007B0D43" w:rsidP="0047736F">
            <w:pPr>
              <w:jc w:val="center"/>
              <w:rPr>
                <w:ins w:id="715" w:author="Matheus Gomes Faria" w:date="2021-12-13T15:33:00Z"/>
                <w:rFonts w:ascii="Verdana" w:hAnsi="Verdana" w:cs="Calibri"/>
                <w:b/>
                <w:bCs/>
                <w:color w:val="FFFFFF"/>
                <w:sz w:val="14"/>
                <w:szCs w:val="14"/>
              </w:rPr>
            </w:pPr>
            <w:ins w:id="716" w:author="Matheus Gomes Faria" w:date="2021-12-13T15:33:00Z">
              <w:r w:rsidRPr="0047736F">
                <w:rPr>
                  <w:rFonts w:ascii="Verdana" w:hAnsi="Verdana" w:cs="Calibri"/>
                  <w:b/>
                  <w:bCs/>
                  <w:color w:val="FFFFFF"/>
                  <w:sz w:val="14"/>
                  <w:szCs w:val="14"/>
                </w:rPr>
                <w:t>Data de Vencimento (NF)</w:t>
              </w:r>
            </w:ins>
          </w:p>
        </w:tc>
        <w:tc>
          <w:tcPr>
            <w:tcW w:w="426" w:type="dxa"/>
            <w:tcBorders>
              <w:top w:val="single" w:sz="4" w:space="0" w:color="auto"/>
              <w:left w:val="nil"/>
              <w:bottom w:val="single" w:sz="4" w:space="0" w:color="auto"/>
              <w:right w:val="single" w:sz="4" w:space="0" w:color="auto"/>
            </w:tcBorders>
            <w:shd w:val="clear" w:color="000000" w:fill="A6A6A6"/>
            <w:vAlign w:val="center"/>
            <w:hideMark/>
          </w:tcPr>
          <w:p w14:paraId="29F66C9E" w14:textId="77777777" w:rsidR="007B0D43" w:rsidRPr="0047736F" w:rsidRDefault="007B0D43" w:rsidP="0047736F">
            <w:pPr>
              <w:jc w:val="center"/>
              <w:rPr>
                <w:ins w:id="717" w:author="Matheus Gomes Faria" w:date="2021-12-13T15:33:00Z"/>
                <w:rFonts w:ascii="Verdana" w:hAnsi="Verdana" w:cs="Calibri"/>
                <w:b/>
                <w:bCs/>
                <w:color w:val="FFFFFF"/>
                <w:sz w:val="14"/>
                <w:szCs w:val="14"/>
              </w:rPr>
            </w:pPr>
            <w:ins w:id="718" w:author="Matheus Gomes Faria" w:date="2021-12-13T15:33:00Z">
              <w:r w:rsidRPr="0047736F">
                <w:rPr>
                  <w:rFonts w:ascii="Verdana" w:hAnsi="Verdana" w:cs="Calibri"/>
                  <w:b/>
                  <w:bCs/>
                  <w:color w:val="FFFFFF"/>
                  <w:sz w:val="14"/>
                  <w:szCs w:val="14"/>
                </w:rPr>
                <w:t xml:space="preserve">Valor das </w:t>
              </w:r>
              <w:proofErr w:type="spellStart"/>
              <w:r w:rsidRPr="0047736F">
                <w:rPr>
                  <w:rFonts w:ascii="Verdana" w:hAnsi="Verdana" w:cs="Calibri"/>
                  <w:b/>
                  <w:bCs/>
                  <w:color w:val="FFFFFF"/>
                  <w:sz w:val="14"/>
                  <w:szCs w:val="14"/>
                </w:rPr>
                <w:t>Nfs</w:t>
              </w:r>
              <w:proofErr w:type="spellEnd"/>
              <w:r w:rsidRPr="0047736F">
                <w:rPr>
                  <w:rFonts w:ascii="Verdana" w:hAnsi="Verdana" w:cs="Calibri"/>
                  <w:b/>
                  <w:bCs/>
                  <w:color w:val="FFFFFF"/>
                  <w:sz w:val="14"/>
                  <w:szCs w:val="14"/>
                </w:rPr>
                <w:t xml:space="preserve"> (R$)</w:t>
              </w:r>
            </w:ins>
          </w:p>
        </w:tc>
        <w:tc>
          <w:tcPr>
            <w:tcW w:w="1755" w:type="dxa"/>
            <w:tcBorders>
              <w:top w:val="single" w:sz="4" w:space="0" w:color="auto"/>
              <w:left w:val="nil"/>
              <w:bottom w:val="single" w:sz="4" w:space="0" w:color="auto"/>
              <w:right w:val="single" w:sz="4" w:space="0" w:color="auto"/>
            </w:tcBorders>
            <w:shd w:val="clear" w:color="000000" w:fill="A6A6A6"/>
            <w:vAlign w:val="center"/>
            <w:hideMark/>
          </w:tcPr>
          <w:p w14:paraId="6DB1A4F7" w14:textId="77777777" w:rsidR="007B0D43" w:rsidRPr="0047736F" w:rsidRDefault="007B0D43" w:rsidP="0047736F">
            <w:pPr>
              <w:jc w:val="center"/>
              <w:rPr>
                <w:ins w:id="719" w:author="Matheus Gomes Faria" w:date="2021-12-13T15:33:00Z"/>
                <w:rFonts w:ascii="Verdana" w:hAnsi="Verdana" w:cs="Calibri"/>
                <w:b/>
                <w:bCs/>
                <w:color w:val="FFFFFF"/>
                <w:sz w:val="14"/>
                <w:szCs w:val="14"/>
              </w:rPr>
            </w:pPr>
            <w:ins w:id="720" w:author="Matheus Gomes Faria" w:date="2021-12-13T15:33:00Z">
              <w:r w:rsidRPr="0047736F">
                <w:rPr>
                  <w:rFonts w:ascii="Verdana" w:hAnsi="Verdana" w:cs="Calibri"/>
                  <w:b/>
                  <w:bCs/>
                  <w:color w:val="FFFFFF"/>
                  <w:sz w:val="14"/>
                  <w:szCs w:val="14"/>
                </w:rPr>
                <w:t>Fornecedor</w:t>
              </w:r>
            </w:ins>
          </w:p>
        </w:tc>
        <w:tc>
          <w:tcPr>
            <w:tcW w:w="615" w:type="dxa"/>
            <w:tcBorders>
              <w:top w:val="single" w:sz="4" w:space="0" w:color="auto"/>
              <w:left w:val="nil"/>
              <w:bottom w:val="single" w:sz="4" w:space="0" w:color="auto"/>
              <w:right w:val="single" w:sz="4" w:space="0" w:color="auto"/>
            </w:tcBorders>
            <w:shd w:val="clear" w:color="000000" w:fill="A6A6A6"/>
            <w:vAlign w:val="center"/>
            <w:hideMark/>
          </w:tcPr>
          <w:p w14:paraId="53128114" w14:textId="77777777" w:rsidR="007B0D43" w:rsidRPr="0047736F" w:rsidRDefault="007B0D43" w:rsidP="0047736F">
            <w:pPr>
              <w:jc w:val="center"/>
              <w:rPr>
                <w:ins w:id="721" w:author="Matheus Gomes Faria" w:date="2021-12-13T15:33:00Z"/>
                <w:rFonts w:ascii="Verdana" w:hAnsi="Verdana" w:cs="Calibri"/>
                <w:b/>
                <w:bCs/>
                <w:color w:val="FFFFFF"/>
                <w:sz w:val="14"/>
                <w:szCs w:val="14"/>
              </w:rPr>
            </w:pPr>
            <w:ins w:id="722" w:author="Matheus Gomes Faria" w:date="2021-12-13T15:33:00Z">
              <w:r w:rsidRPr="0047736F">
                <w:rPr>
                  <w:rFonts w:ascii="Verdana" w:hAnsi="Verdana" w:cs="Calibri"/>
                  <w:b/>
                  <w:bCs/>
                  <w:color w:val="FFFFFF"/>
                  <w:sz w:val="14"/>
                  <w:szCs w:val="14"/>
                </w:rPr>
                <w:t>CNPJ</w:t>
              </w:r>
            </w:ins>
          </w:p>
        </w:tc>
        <w:tc>
          <w:tcPr>
            <w:tcW w:w="2200" w:type="dxa"/>
            <w:tcBorders>
              <w:top w:val="single" w:sz="4" w:space="0" w:color="auto"/>
              <w:left w:val="nil"/>
              <w:bottom w:val="single" w:sz="4" w:space="0" w:color="auto"/>
              <w:right w:val="single" w:sz="4" w:space="0" w:color="auto"/>
            </w:tcBorders>
            <w:shd w:val="clear" w:color="000000" w:fill="A6A6A6"/>
            <w:vAlign w:val="center"/>
            <w:hideMark/>
          </w:tcPr>
          <w:p w14:paraId="07EEC518" w14:textId="77777777" w:rsidR="007B0D43" w:rsidRPr="0047736F" w:rsidRDefault="007B0D43" w:rsidP="0047736F">
            <w:pPr>
              <w:jc w:val="center"/>
              <w:rPr>
                <w:ins w:id="723" w:author="Matheus Gomes Faria" w:date="2021-12-13T15:33:00Z"/>
                <w:rFonts w:ascii="Verdana" w:hAnsi="Verdana" w:cs="Calibri"/>
                <w:b/>
                <w:bCs/>
                <w:color w:val="FFFFFF"/>
                <w:sz w:val="14"/>
                <w:szCs w:val="14"/>
              </w:rPr>
            </w:pPr>
            <w:ins w:id="724" w:author="Matheus Gomes Faria" w:date="2021-12-13T15:33:00Z">
              <w:r w:rsidRPr="0047736F">
                <w:rPr>
                  <w:rFonts w:ascii="Verdana" w:hAnsi="Verdana" w:cs="Calibri"/>
                  <w:b/>
                  <w:bCs/>
                  <w:color w:val="FFFFFF"/>
                  <w:sz w:val="14"/>
                  <w:szCs w:val="14"/>
                </w:rPr>
                <w:t>Despesas</w:t>
              </w:r>
            </w:ins>
          </w:p>
        </w:tc>
      </w:tr>
      <w:tr w:rsidR="007B0D43" w:rsidRPr="000F368C" w14:paraId="4E79ABC5" w14:textId="77777777" w:rsidTr="0047736F">
        <w:trPr>
          <w:trHeight w:val="300"/>
          <w:ins w:id="72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8DB3134" w14:textId="77777777" w:rsidR="007B0D43" w:rsidRPr="0047736F" w:rsidRDefault="007B0D43" w:rsidP="0047736F">
            <w:pPr>
              <w:rPr>
                <w:ins w:id="726" w:author="Matheus Gomes Faria" w:date="2021-12-13T15:33:00Z"/>
                <w:rFonts w:ascii="Calibri" w:hAnsi="Calibri" w:cs="Calibri"/>
                <w:color w:val="000000"/>
                <w:sz w:val="14"/>
                <w:szCs w:val="14"/>
              </w:rPr>
            </w:pPr>
            <w:ins w:id="72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BFB8AC1" w14:textId="77777777" w:rsidR="007B0D43" w:rsidRPr="0047736F" w:rsidRDefault="007B0D43" w:rsidP="0047736F">
            <w:pPr>
              <w:jc w:val="right"/>
              <w:rPr>
                <w:ins w:id="728" w:author="Matheus Gomes Faria" w:date="2021-12-13T15:33:00Z"/>
                <w:rFonts w:ascii="Calibri" w:hAnsi="Calibri" w:cs="Calibri"/>
                <w:color w:val="000000"/>
                <w:sz w:val="14"/>
                <w:szCs w:val="14"/>
              </w:rPr>
            </w:pPr>
            <w:ins w:id="72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C06F96A" w14:textId="77777777" w:rsidR="007B0D43" w:rsidRPr="0047736F" w:rsidRDefault="007B0D43" w:rsidP="0047736F">
            <w:pPr>
              <w:rPr>
                <w:ins w:id="730" w:author="Matheus Gomes Faria" w:date="2021-12-13T15:33:00Z"/>
                <w:rFonts w:ascii="Calibri" w:hAnsi="Calibri" w:cs="Calibri"/>
                <w:color w:val="000000"/>
                <w:sz w:val="14"/>
                <w:szCs w:val="14"/>
              </w:rPr>
            </w:pPr>
            <w:proofErr w:type="spellStart"/>
            <w:ins w:id="73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29B0F2F" w14:textId="77777777" w:rsidR="007B0D43" w:rsidRPr="0047736F" w:rsidRDefault="007B0D43" w:rsidP="0047736F">
            <w:pPr>
              <w:jc w:val="center"/>
              <w:rPr>
                <w:ins w:id="732" w:author="Matheus Gomes Faria" w:date="2021-12-13T15:33:00Z"/>
                <w:rFonts w:ascii="Calibri" w:hAnsi="Calibri" w:cs="Calibri"/>
                <w:color w:val="000000"/>
                <w:sz w:val="14"/>
                <w:szCs w:val="14"/>
              </w:rPr>
            </w:pPr>
            <w:ins w:id="733" w:author="Matheus Gomes Faria" w:date="2021-12-13T15:33:00Z">
              <w:r w:rsidRPr="0047736F">
                <w:rPr>
                  <w:rFonts w:ascii="Calibri" w:hAnsi="Calibri" w:cs="Calibri"/>
                  <w:color w:val="000000"/>
                  <w:sz w:val="14"/>
                  <w:szCs w:val="14"/>
                </w:rPr>
                <w:t>204</w:t>
              </w:r>
            </w:ins>
          </w:p>
        </w:tc>
        <w:tc>
          <w:tcPr>
            <w:tcW w:w="429" w:type="dxa"/>
            <w:tcBorders>
              <w:top w:val="nil"/>
              <w:left w:val="nil"/>
              <w:bottom w:val="single" w:sz="4" w:space="0" w:color="auto"/>
              <w:right w:val="single" w:sz="4" w:space="0" w:color="auto"/>
            </w:tcBorders>
            <w:shd w:val="clear" w:color="auto" w:fill="auto"/>
            <w:noWrap/>
            <w:vAlign w:val="center"/>
            <w:hideMark/>
          </w:tcPr>
          <w:p w14:paraId="31A22FFA" w14:textId="77777777" w:rsidR="007B0D43" w:rsidRPr="0047736F" w:rsidRDefault="007B0D43" w:rsidP="0047736F">
            <w:pPr>
              <w:jc w:val="center"/>
              <w:rPr>
                <w:ins w:id="734" w:author="Matheus Gomes Faria" w:date="2021-12-13T15:33:00Z"/>
                <w:rFonts w:ascii="Calibri" w:hAnsi="Calibri" w:cs="Calibri"/>
                <w:color w:val="000000"/>
                <w:sz w:val="14"/>
                <w:szCs w:val="14"/>
              </w:rPr>
            </w:pPr>
            <w:ins w:id="735" w:author="Matheus Gomes Faria" w:date="2021-12-13T15:33:00Z">
              <w:r w:rsidRPr="0047736F">
                <w:rPr>
                  <w:rFonts w:ascii="Calibri" w:hAnsi="Calibri" w:cs="Calibri"/>
                  <w:color w:val="000000"/>
                  <w:sz w:val="14"/>
                  <w:szCs w:val="14"/>
                </w:rPr>
                <w:t>03/08/2020</w:t>
              </w:r>
            </w:ins>
          </w:p>
        </w:tc>
        <w:tc>
          <w:tcPr>
            <w:tcW w:w="656" w:type="dxa"/>
            <w:tcBorders>
              <w:top w:val="nil"/>
              <w:left w:val="nil"/>
              <w:bottom w:val="single" w:sz="4" w:space="0" w:color="auto"/>
              <w:right w:val="single" w:sz="4" w:space="0" w:color="auto"/>
            </w:tcBorders>
            <w:shd w:val="clear" w:color="auto" w:fill="auto"/>
            <w:noWrap/>
            <w:vAlign w:val="center"/>
            <w:hideMark/>
          </w:tcPr>
          <w:p w14:paraId="3617629C" w14:textId="77777777" w:rsidR="007B0D43" w:rsidRPr="0047736F" w:rsidRDefault="007B0D43" w:rsidP="0047736F">
            <w:pPr>
              <w:jc w:val="center"/>
              <w:rPr>
                <w:ins w:id="736" w:author="Matheus Gomes Faria" w:date="2021-12-13T15:33:00Z"/>
                <w:rFonts w:ascii="Calibri" w:hAnsi="Calibri" w:cs="Calibri"/>
                <w:color w:val="000000"/>
                <w:sz w:val="14"/>
                <w:szCs w:val="14"/>
              </w:rPr>
            </w:pPr>
            <w:ins w:id="737" w:author="Matheus Gomes Faria" w:date="2021-12-13T15:33:00Z">
              <w:r w:rsidRPr="0047736F">
                <w:rPr>
                  <w:rFonts w:ascii="Calibri" w:hAnsi="Calibri" w:cs="Calibri"/>
                  <w:color w:val="000000"/>
                  <w:sz w:val="14"/>
                  <w:szCs w:val="14"/>
                </w:rPr>
                <w:t>15/08/2020</w:t>
              </w:r>
            </w:ins>
          </w:p>
        </w:tc>
        <w:tc>
          <w:tcPr>
            <w:tcW w:w="426" w:type="dxa"/>
            <w:tcBorders>
              <w:top w:val="nil"/>
              <w:left w:val="nil"/>
              <w:bottom w:val="single" w:sz="4" w:space="0" w:color="auto"/>
              <w:right w:val="single" w:sz="4" w:space="0" w:color="auto"/>
            </w:tcBorders>
            <w:shd w:val="clear" w:color="auto" w:fill="auto"/>
            <w:noWrap/>
            <w:vAlign w:val="center"/>
            <w:hideMark/>
          </w:tcPr>
          <w:p w14:paraId="3A2EDDE1" w14:textId="77777777" w:rsidR="007B0D43" w:rsidRPr="0047736F" w:rsidRDefault="007B0D43" w:rsidP="0047736F">
            <w:pPr>
              <w:jc w:val="center"/>
              <w:rPr>
                <w:ins w:id="738" w:author="Matheus Gomes Faria" w:date="2021-12-13T15:33:00Z"/>
                <w:rFonts w:ascii="Calibri" w:hAnsi="Calibri" w:cs="Calibri"/>
                <w:color w:val="000000"/>
                <w:sz w:val="14"/>
                <w:szCs w:val="14"/>
              </w:rPr>
            </w:pPr>
            <w:ins w:id="739" w:author="Matheus Gomes Faria" w:date="2021-12-13T15:33:00Z">
              <w:r w:rsidRPr="0047736F">
                <w:rPr>
                  <w:rFonts w:ascii="Calibri" w:hAnsi="Calibri" w:cs="Calibri"/>
                  <w:color w:val="000000"/>
                  <w:sz w:val="14"/>
                  <w:szCs w:val="14"/>
                </w:rPr>
                <w:t>R$113.817,16</w:t>
              </w:r>
            </w:ins>
          </w:p>
        </w:tc>
        <w:tc>
          <w:tcPr>
            <w:tcW w:w="1755" w:type="dxa"/>
            <w:tcBorders>
              <w:top w:val="nil"/>
              <w:left w:val="nil"/>
              <w:bottom w:val="single" w:sz="4" w:space="0" w:color="auto"/>
              <w:right w:val="single" w:sz="4" w:space="0" w:color="auto"/>
            </w:tcBorders>
            <w:shd w:val="clear" w:color="auto" w:fill="auto"/>
            <w:noWrap/>
            <w:vAlign w:val="center"/>
            <w:hideMark/>
          </w:tcPr>
          <w:p w14:paraId="3302C719" w14:textId="77777777" w:rsidR="007B0D43" w:rsidRPr="0047736F" w:rsidRDefault="007B0D43" w:rsidP="0047736F">
            <w:pPr>
              <w:jc w:val="center"/>
              <w:rPr>
                <w:ins w:id="740" w:author="Matheus Gomes Faria" w:date="2021-12-13T15:33:00Z"/>
                <w:rFonts w:ascii="Calibri" w:hAnsi="Calibri" w:cs="Calibri"/>
                <w:color w:val="000000"/>
                <w:sz w:val="14"/>
                <w:szCs w:val="14"/>
              </w:rPr>
            </w:pPr>
            <w:ins w:id="741" w:author="Matheus Gomes Faria" w:date="2021-12-13T15:33:00Z">
              <w:r w:rsidRPr="0047736F">
                <w:rPr>
                  <w:rFonts w:ascii="Calibri" w:hAnsi="Calibri" w:cs="Calibri"/>
                  <w:color w:val="000000"/>
                  <w:sz w:val="14"/>
                  <w:szCs w:val="14"/>
                </w:rPr>
                <w:t xml:space="preserve">INACIO </w:t>
              </w:r>
              <w:proofErr w:type="gramStart"/>
              <w:r w:rsidRPr="0047736F">
                <w:rPr>
                  <w:rFonts w:ascii="Calibri" w:hAnsi="Calibri" w:cs="Calibri"/>
                  <w:color w:val="000000"/>
                  <w:sz w:val="14"/>
                  <w:szCs w:val="14"/>
                </w:rPr>
                <w:t>L.OBADIA</w:t>
              </w:r>
              <w:proofErr w:type="gramEnd"/>
              <w:r w:rsidRPr="0047736F">
                <w:rPr>
                  <w:rFonts w:ascii="Calibri" w:hAnsi="Calibri" w:cs="Calibri"/>
                  <w:color w:val="000000"/>
                  <w:sz w:val="14"/>
                  <w:szCs w:val="14"/>
                </w:rPr>
                <w:t xml:space="preserve"> ARQUITETURA E PLANEJAMENTO LTDA - </w:t>
              </w:r>
            </w:ins>
          </w:p>
        </w:tc>
        <w:tc>
          <w:tcPr>
            <w:tcW w:w="615" w:type="dxa"/>
            <w:tcBorders>
              <w:top w:val="nil"/>
              <w:left w:val="nil"/>
              <w:bottom w:val="single" w:sz="4" w:space="0" w:color="auto"/>
              <w:right w:val="single" w:sz="4" w:space="0" w:color="auto"/>
            </w:tcBorders>
            <w:shd w:val="clear" w:color="auto" w:fill="auto"/>
            <w:noWrap/>
            <w:vAlign w:val="center"/>
            <w:hideMark/>
          </w:tcPr>
          <w:p w14:paraId="0C9CD311" w14:textId="77777777" w:rsidR="007B0D43" w:rsidRPr="0047736F" w:rsidRDefault="007B0D43" w:rsidP="0047736F">
            <w:pPr>
              <w:jc w:val="center"/>
              <w:rPr>
                <w:ins w:id="742" w:author="Matheus Gomes Faria" w:date="2021-12-13T15:33:00Z"/>
                <w:rFonts w:ascii="Calibri" w:hAnsi="Calibri" w:cs="Calibri"/>
                <w:color w:val="000000"/>
                <w:sz w:val="14"/>
                <w:szCs w:val="14"/>
              </w:rPr>
            </w:pPr>
            <w:ins w:id="743" w:author="Matheus Gomes Faria" w:date="2021-12-13T15:33:00Z">
              <w:r w:rsidRPr="0047736F">
                <w:rPr>
                  <w:rFonts w:ascii="Calibri" w:hAnsi="Calibri" w:cs="Calibri"/>
                  <w:color w:val="000000"/>
                  <w:sz w:val="14"/>
                  <w:szCs w:val="14"/>
                </w:rPr>
                <w:t>30.865.232/0001-73</w:t>
              </w:r>
            </w:ins>
          </w:p>
        </w:tc>
        <w:tc>
          <w:tcPr>
            <w:tcW w:w="2200" w:type="dxa"/>
            <w:tcBorders>
              <w:top w:val="nil"/>
              <w:left w:val="nil"/>
              <w:bottom w:val="single" w:sz="4" w:space="0" w:color="auto"/>
              <w:right w:val="single" w:sz="4" w:space="0" w:color="auto"/>
            </w:tcBorders>
            <w:shd w:val="clear" w:color="auto" w:fill="auto"/>
            <w:noWrap/>
            <w:vAlign w:val="bottom"/>
            <w:hideMark/>
          </w:tcPr>
          <w:p w14:paraId="7759E380" w14:textId="77777777" w:rsidR="007B0D43" w:rsidRPr="0047736F" w:rsidRDefault="007B0D43" w:rsidP="0047736F">
            <w:pPr>
              <w:rPr>
                <w:ins w:id="744" w:author="Matheus Gomes Faria" w:date="2021-12-13T15:33:00Z"/>
                <w:rFonts w:ascii="Calibri" w:hAnsi="Calibri" w:cs="Calibri"/>
                <w:color w:val="000000"/>
                <w:sz w:val="14"/>
                <w:szCs w:val="14"/>
              </w:rPr>
            </w:pPr>
            <w:ins w:id="745" w:author="Matheus Gomes Faria" w:date="2021-12-13T15:33:00Z">
              <w:r w:rsidRPr="0047736F">
                <w:rPr>
                  <w:rFonts w:ascii="Calibri" w:hAnsi="Calibri" w:cs="Calibri"/>
                  <w:color w:val="000000"/>
                  <w:sz w:val="14"/>
                  <w:szCs w:val="14"/>
                </w:rPr>
                <w:t xml:space="preserve">Atividades técnicas relacionadas à engenharia e arquitetura </w:t>
              </w:r>
            </w:ins>
          </w:p>
        </w:tc>
      </w:tr>
      <w:tr w:rsidR="007B0D43" w:rsidRPr="000F368C" w14:paraId="1543DD11" w14:textId="77777777" w:rsidTr="0047736F">
        <w:trPr>
          <w:trHeight w:val="300"/>
          <w:ins w:id="74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CBF9197" w14:textId="77777777" w:rsidR="007B0D43" w:rsidRPr="0047736F" w:rsidRDefault="007B0D43" w:rsidP="0047736F">
            <w:pPr>
              <w:rPr>
                <w:ins w:id="747" w:author="Matheus Gomes Faria" w:date="2021-12-13T15:33:00Z"/>
                <w:rFonts w:ascii="Calibri" w:hAnsi="Calibri" w:cs="Calibri"/>
                <w:color w:val="000000"/>
                <w:sz w:val="14"/>
                <w:szCs w:val="14"/>
              </w:rPr>
            </w:pPr>
            <w:ins w:id="74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C410C58" w14:textId="77777777" w:rsidR="007B0D43" w:rsidRPr="0047736F" w:rsidRDefault="007B0D43" w:rsidP="0047736F">
            <w:pPr>
              <w:jc w:val="right"/>
              <w:rPr>
                <w:ins w:id="749" w:author="Matheus Gomes Faria" w:date="2021-12-13T15:33:00Z"/>
                <w:rFonts w:ascii="Calibri" w:hAnsi="Calibri" w:cs="Calibri"/>
                <w:color w:val="000000"/>
                <w:sz w:val="14"/>
                <w:szCs w:val="14"/>
              </w:rPr>
            </w:pPr>
            <w:ins w:id="75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6837889" w14:textId="77777777" w:rsidR="007B0D43" w:rsidRPr="0047736F" w:rsidRDefault="007B0D43" w:rsidP="0047736F">
            <w:pPr>
              <w:rPr>
                <w:ins w:id="751" w:author="Matheus Gomes Faria" w:date="2021-12-13T15:33:00Z"/>
                <w:rFonts w:ascii="Calibri" w:hAnsi="Calibri" w:cs="Calibri"/>
                <w:color w:val="000000"/>
                <w:sz w:val="14"/>
                <w:szCs w:val="14"/>
              </w:rPr>
            </w:pPr>
            <w:proofErr w:type="spellStart"/>
            <w:ins w:id="75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CB4278B" w14:textId="77777777" w:rsidR="007B0D43" w:rsidRPr="0047736F" w:rsidRDefault="007B0D43" w:rsidP="0047736F">
            <w:pPr>
              <w:jc w:val="center"/>
              <w:rPr>
                <w:ins w:id="753" w:author="Matheus Gomes Faria" w:date="2021-12-13T15:33:00Z"/>
                <w:rFonts w:ascii="Calibri" w:hAnsi="Calibri" w:cs="Calibri"/>
                <w:color w:val="000000"/>
                <w:sz w:val="14"/>
                <w:szCs w:val="14"/>
              </w:rPr>
            </w:pPr>
            <w:ins w:id="754" w:author="Matheus Gomes Faria" w:date="2021-12-13T15:33:00Z">
              <w:r w:rsidRPr="0047736F">
                <w:rPr>
                  <w:rFonts w:ascii="Calibri" w:hAnsi="Calibri" w:cs="Calibri"/>
                  <w:color w:val="000000"/>
                  <w:sz w:val="14"/>
                  <w:szCs w:val="14"/>
                </w:rPr>
                <w:t>1332</w:t>
              </w:r>
            </w:ins>
          </w:p>
        </w:tc>
        <w:tc>
          <w:tcPr>
            <w:tcW w:w="429" w:type="dxa"/>
            <w:tcBorders>
              <w:top w:val="nil"/>
              <w:left w:val="nil"/>
              <w:bottom w:val="single" w:sz="4" w:space="0" w:color="auto"/>
              <w:right w:val="single" w:sz="4" w:space="0" w:color="auto"/>
            </w:tcBorders>
            <w:shd w:val="clear" w:color="auto" w:fill="auto"/>
            <w:noWrap/>
            <w:vAlign w:val="center"/>
            <w:hideMark/>
          </w:tcPr>
          <w:p w14:paraId="165DB812" w14:textId="77777777" w:rsidR="007B0D43" w:rsidRPr="0047736F" w:rsidRDefault="007B0D43" w:rsidP="0047736F">
            <w:pPr>
              <w:jc w:val="center"/>
              <w:rPr>
                <w:ins w:id="755" w:author="Matheus Gomes Faria" w:date="2021-12-13T15:33:00Z"/>
                <w:rFonts w:ascii="Calibri" w:hAnsi="Calibri" w:cs="Calibri"/>
                <w:color w:val="000000"/>
                <w:sz w:val="14"/>
                <w:szCs w:val="14"/>
              </w:rPr>
            </w:pPr>
            <w:ins w:id="756" w:author="Matheus Gomes Faria" w:date="2021-12-13T15:33:00Z">
              <w:r w:rsidRPr="0047736F">
                <w:rPr>
                  <w:rFonts w:ascii="Calibri" w:hAnsi="Calibri" w:cs="Calibri"/>
                  <w:color w:val="000000"/>
                  <w:sz w:val="14"/>
                  <w:szCs w:val="14"/>
                </w:rPr>
                <w:t>10/08/2020</w:t>
              </w:r>
            </w:ins>
          </w:p>
        </w:tc>
        <w:tc>
          <w:tcPr>
            <w:tcW w:w="656" w:type="dxa"/>
            <w:tcBorders>
              <w:top w:val="nil"/>
              <w:left w:val="nil"/>
              <w:bottom w:val="single" w:sz="4" w:space="0" w:color="auto"/>
              <w:right w:val="single" w:sz="4" w:space="0" w:color="auto"/>
            </w:tcBorders>
            <w:shd w:val="clear" w:color="auto" w:fill="auto"/>
            <w:noWrap/>
            <w:vAlign w:val="center"/>
            <w:hideMark/>
          </w:tcPr>
          <w:p w14:paraId="246B4356" w14:textId="77777777" w:rsidR="007B0D43" w:rsidRPr="0047736F" w:rsidRDefault="007B0D43" w:rsidP="0047736F">
            <w:pPr>
              <w:jc w:val="center"/>
              <w:rPr>
                <w:ins w:id="757" w:author="Matheus Gomes Faria" w:date="2021-12-13T15:33:00Z"/>
                <w:rFonts w:ascii="Calibri" w:hAnsi="Calibri" w:cs="Calibri"/>
                <w:color w:val="000000"/>
                <w:sz w:val="14"/>
                <w:szCs w:val="14"/>
              </w:rPr>
            </w:pPr>
            <w:ins w:id="758" w:author="Matheus Gomes Faria" w:date="2021-12-13T15:33:00Z">
              <w:r w:rsidRPr="0047736F">
                <w:rPr>
                  <w:rFonts w:ascii="Calibri" w:hAnsi="Calibri" w:cs="Calibri"/>
                  <w:color w:val="000000"/>
                  <w:sz w:val="14"/>
                  <w:szCs w:val="14"/>
                </w:rPr>
                <w:t>31/08/2020</w:t>
              </w:r>
            </w:ins>
          </w:p>
        </w:tc>
        <w:tc>
          <w:tcPr>
            <w:tcW w:w="426" w:type="dxa"/>
            <w:tcBorders>
              <w:top w:val="nil"/>
              <w:left w:val="nil"/>
              <w:bottom w:val="single" w:sz="4" w:space="0" w:color="auto"/>
              <w:right w:val="single" w:sz="4" w:space="0" w:color="auto"/>
            </w:tcBorders>
            <w:shd w:val="clear" w:color="auto" w:fill="auto"/>
            <w:noWrap/>
            <w:vAlign w:val="center"/>
            <w:hideMark/>
          </w:tcPr>
          <w:p w14:paraId="420307F1" w14:textId="77777777" w:rsidR="007B0D43" w:rsidRPr="0047736F" w:rsidRDefault="007B0D43" w:rsidP="0047736F">
            <w:pPr>
              <w:jc w:val="center"/>
              <w:rPr>
                <w:ins w:id="759" w:author="Matheus Gomes Faria" w:date="2021-12-13T15:33:00Z"/>
                <w:rFonts w:ascii="Calibri" w:hAnsi="Calibri" w:cs="Calibri"/>
                <w:color w:val="000000"/>
                <w:sz w:val="14"/>
                <w:szCs w:val="14"/>
              </w:rPr>
            </w:pPr>
            <w:ins w:id="760" w:author="Matheus Gomes Faria" w:date="2021-12-13T15:33:00Z">
              <w:r w:rsidRPr="0047736F">
                <w:rPr>
                  <w:rFonts w:ascii="Calibri" w:hAnsi="Calibri" w:cs="Calibri"/>
                  <w:color w:val="000000"/>
                  <w:sz w:val="14"/>
                  <w:szCs w:val="14"/>
                </w:rPr>
                <w:t>R$55.100,00</w:t>
              </w:r>
            </w:ins>
          </w:p>
        </w:tc>
        <w:tc>
          <w:tcPr>
            <w:tcW w:w="1755" w:type="dxa"/>
            <w:tcBorders>
              <w:top w:val="nil"/>
              <w:left w:val="nil"/>
              <w:bottom w:val="single" w:sz="4" w:space="0" w:color="auto"/>
              <w:right w:val="single" w:sz="4" w:space="0" w:color="auto"/>
            </w:tcBorders>
            <w:shd w:val="clear" w:color="auto" w:fill="auto"/>
            <w:noWrap/>
            <w:vAlign w:val="center"/>
            <w:hideMark/>
          </w:tcPr>
          <w:p w14:paraId="09549041" w14:textId="77777777" w:rsidR="007B0D43" w:rsidRPr="0047736F" w:rsidRDefault="007B0D43" w:rsidP="0047736F">
            <w:pPr>
              <w:jc w:val="center"/>
              <w:rPr>
                <w:ins w:id="761" w:author="Matheus Gomes Faria" w:date="2021-12-13T15:33:00Z"/>
                <w:rFonts w:ascii="Calibri" w:hAnsi="Calibri" w:cs="Calibri"/>
                <w:color w:val="000000"/>
                <w:sz w:val="14"/>
                <w:szCs w:val="14"/>
              </w:rPr>
            </w:pPr>
            <w:ins w:id="762" w:author="Matheus Gomes Faria" w:date="2021-12-13T15:33:00Z">
              <w:r w:rsidRPr="0047736F">
                <w:rPr>
                  <w:rFonts w:ascii="Calibri" w:hAnsi="Calibri" w:cs="Calibri"/>
                  <w:color w:val="000000"/>
                  <w:sz w:val="14"/>
                  <w:szCs w:val="14"/>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0C2ED014" w14:textId="77777777" w:rsidR="007B0D43" w:rsidRPr="0047736F" w:rsidRDefault="007B0D43" w:rsidP="0047736F">
            <w:pPr>
              <w:jc w:val="center"/>
              <w:rPr>
                <w:ins w:id="763" w:author="Matheus Gomes Faria" w:date="2021-12-13T15:33:00Z"/>
                <w:rFonts w:ascii="Calibri" w:hAnsi="Calibri" w:cs="Calibri"/>
                <w:color w:val="000000"/>
                <w:sz w:val="14"/>
                <w:szCs w:val="14"/>
              </w:rPr>
            </w:pPr>
            <w:ins w:id="764" w:author="Matheus Gomes Faria" w:date="2021-12-13T15:33:00Z">
              <w:r w:rsidRPr="0047736F">
                <w:rPr>
                  <w:rFonts w:ascii="Calibri" w:hAnsi="Calibri" w:cs="Calibri"/>
                  <w:color w:val="000000"/>
                  <w:sz w:val="14"/>
                  <w:szCs w:val="14"/>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7AF14729" w14:textId="77777777" w:rsidR="007B0D43" w:rsidRPr="0047736F" w:rsidRDefault="007B0D43" w:rsidP="0047736F">
            <w:pPr>
              <w:rPr>
                <w:ins w:id="765" w:author="Matheus Gomes Faria" w:date="2021-12-13T15:33:00Z"/>
                <w:rFonts w:ascii="Calibri" w:hAnsi="Calibri" w:cs="Calibri"/>
                <w:color w:val="000000"/>
                <w:sz w:val="14"/>
                <w:szCs w:val="14"/>
              </w:rPr>
            </w:pPr>
            <w:ins w:id="766" w:author="Matheus Gomes Faria" w:date="2021-12-13T15:33:00Z">
              <w:r w:rsidRPr="0047736F">
                <w:rPr>
                  <w:rFonts w:ascii="Calibri" w:hAnsi="Calibri" w:cs="Calibri"/>
                  <w:color w:val="000000"/>
                  <w:sz w:val="14"/>
                  <w:szCs w:val="14"/>
                </w:rPr>
                <w:t>Serviços de arquitetura</w:t>
              </w:r>
            </w:ins>
          </w:p>
        </w:tc>
      </w:tr>
      <w:tr w:rsidR="007B0D43" w:rsidRPr="000F368C" w14:paraId="48DBFC62" w14:textId="77777777" w:rsidTr="0047736F">
        <w:trPr>
          <w:trHeight w:val="300"/>
          <w:ins w:id="76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784A1AD" w14:textId="77777777" w:rsidR="007B0D43" w:rsidRPr="0047736F" w:rsidRDefault="007B0D43" w:rsidP="0047736F">
            <w:pPr>
              <w:rPr>
                <w:ins w:id="768" w:author="Matheus Gomes Faria" w:date="2021-12-13T15:33:00Z"/>
                <w:rFonts w:ascii="Calibri" w:hAnsi="Calibri" w:cs="Calibri"/>
                <w:color w:val="000000"/>
                <w:sz w:val="14"/>
                <w:szCs w:val="14"/>
              </w:rPr>
            </w:pPr>
            <w:ins w:id="76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63B5525" w14:textId="77777777" w:rsidR="007B0D43" w:rsidRPr="0047736F" w:rsidRDefault="007B0D43" w:rsidP="0047736F">
            <w:pPr>
              <w:jc w:val="right"/>
              <w:rPr>
                <w:ins w:id="770" w:author="Matheus Gomes Faria" w:date="2021-12-13T15:33:00Z"/>
                <w:rFonts w:ascii="Calibri" w:hAnsi="Calibri" w:cs="Calibri"/>
                <w:color w:val="000000"/>
                <w:sz w:val="14"/>
                <w:szCs w:val="14"/>
              </w:rPr>
            </w:pPr>
            <w:ins w:id="77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D3E4A7B" w14:textId="77777777" w:rsidR="007B0D43" w:rsidRPr="0047736F" w:rsidRDefault="007B0D43" w:rsidP="0047736F">
            <w:pPr>
              <w:rPr>
                <w:ins w:id="772" w:author="Matheus Gomes Faria" w:date="2021-12-13T15:33:00Z"/>
                <w:rFonts w:ascii="Calibri" w:hAnsi="Calibri" w:cs="Calibri"/>
                <w:color w:val="000000"/>
                <w:sz w:val="14"/>
                <w:szCs w:val="14"/>
              </w:rPr>
            </w:pPr>
            <w:proofErr w:type="spellStart"/>
            <w:ins w:id="77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9BC0296" w14:textId="77777777" w:rsidR="007B0D43" w:rsidRPr="0047736F" w:rsidRDefault="007B0D43" w:rsidP="0047736F">
            <w:pPr>
              <w:jc w:val="center"/>
              <w:rPr>
                <w:ins w:id="774" w:author="Matheus Gomes Faria" w:date="2021-12-13T15:33:00Z"/>
                <w:rFonts w:ascii="Calibri" w:hAnsi="Calibri" w:cs="Calibri"/>
                <w:color w:val="000000"/>
                <w:sz w:val="14"/>
                <w:szCs w:val="14"/>
              </w:rPr>
            </w:pPr>
            <w:ins w:id="775" w:author="Matheus Gomes Faria" w:date="2021-12-13T15:33:00Z">
              <w:r w:rsidRPr="0047736F">
                <w:rPr>
                  <w:rFonts w:ascii="Calibri" w:hAnsi="Calibri" w:cs="Calibri"/>
                  <w:color w:val="000000"/>
                  <w:sz w:val="14"/>
                  <w:szCs w:val="14"/>
                </w:rPr>
                <w:t>1364</w:t>
              </w:r>
            </w:ins>
          </w:p>
        </w:tc>
        <w:tc>
          <w:tcPr>
            <w:tcW w:w="429" w:type="dxa"/>
            <w:tcBorders>
              <w:top w:val="nil"/>
              <w:left w:val="nil"/>
              <w:bottom w:val="single" w:sz="4" w:space="0" w:color="auto"/>
              <w:right w:val="single" w:sz="4" w:space="0" w:color="auto"/>
            </w:tcBorders>
            <w:shd w:val="clear" w:color="auto" w:fill="auto"/>
            <w:noWrap/>
            <w:vAlign w:val="center"/>
            <w:hideMark/>
          </w:tcPr>
          <w:p w14:paraId="2CBC0D49" w14:textId="77777777" w:rsidR="007B0D43" w:rsidRPr="0047736F" w:rsidRDefault="007B0D43" w:rsidP="0047736F">
            <w:pPr>
              <w:jc w:val="center"/>
              <w:rPr>
                <w:ins w:id="776" w:author="Matheus Gomes Faria" w:date="2021-12-13T15:33:00Z"/>
                <w:rFonts w:ascii="Calibri" w:hAnsi="Calibri" w:cs="Calibri"/>
                <w:color w:val="000000"/>
                <w:sz w:val="14"/>
                <w:szCs w:val="14"/>
              </w:rPr>
            </w:pPr>
            <w:ins w:id="777" w:author="Matheus Gomes Faria" w:date="2021-12-13T15:33:00Z">
              <w:r w:rsidRPr="0047736F">
                <w:rPr>
                  <w:rFonts w:ascii="Calibri" w:hAnsi="Calibri" w:cs="Calibri"/>
                  <w:color w:val="000000"/>
                  <w:sz w:val="14"/>
                  <w:szCs w:val="14"/>
                </w:rPr>
                <w:t>11/11/2020</w:t>
              </w:r>
            </w:ins>
          </w:p>
        </w:tc>
        <w:tc>
          <w:tcPr>
            <w:tcW w:w="656" w:type="dxa"/>
            <w:tcBorders>
              <w:top w:val="nil"/>
              <w:left w:val="nil"/>
              <w:bottom w:val="single" w:sz="4" w:space="0" w:color="auto"/>
              <w:right w:val="single" w:sz="4" w:space="0" w:color="auto"/>
            </w:tcBorders>
            <w:shd w:val="clear" w:color="auto" w:fill="auto"/>
            <w:noWrap/>
            <w:vAlign w:val="center"/>
            <w:hideMark/>
          </w:tcPr>
          <w:p w14:paraId="4556665C" w14:textId="77777777" w:rsidR="007B0D43" w:rsidRPr="0047736F" w:rsidRDefault="007B0D43" w:rsidP="0047736F">
            <w:pPr>
              <w:jc w:val="center"/>
              <w:rPr>
                <w:ins w:id="778" w:author="Matheus Gomes Faria" w:date="2021-12-13T15:33:00Z"/>
                <w:rFonts w:ascii="Calibri" w:hAnsi="Calibri" w:cs="Calibri"/>
                <w:color w:val="000000"/>
                <w:sz w:val="14"/>
                <w:szCs w:val="14"/>
              </w:rPr>
            </w:pPr>
            <w:ins w:id="779" w:author="Matheus Gomes Faria" w:date="2021-12-13T15:33:00Z">
              <w:r w:rsidRPr="0047736F">
                <w:rPr>
                  <w:rFonts w:ascii="Calibri" w:hAnsi="Calibri" w:cs="Calibri"/>
                  <w:color w:val="000000"/>
                  <w:sz w:val="14"/>
                  <w:szCs w:val="14"/>
                </w:rPr>
                <w:t>26/11/2020</w:t>
              </w:r>
            </w:ins>
          </w:p>
        </w:tc>
        <w:tc>
          <w:tcPr>
            <w:tcW w:w="426" w:type="dxa"/>
            <w:tcBorders>
              <w:top w:val="nil"/>
              <w:left w:val="nil"/>
              <w:bottom w:val="single" w:sz="4" w:space="0" w:color="auto"/>
              <w:right w:val="single" w:sz="4" w:space="0" w:color="auto"/>
            </w:tcBorders>
            <w:shd w:val="clear" w:color="auto" w:fill="auto"/>
            <w:noWrap/>
            <w:vAlign w:val="center"/>
            <w:hideMark/>
          </w:tcPr>
          <w:p w14:paraId="1EA1C425" w14:textId="77777777" w:rsidR="007B0D43" w:rsidRPr="0047736F" w:rsidRDefault="007B0D43" w:rsidP="0047736F">
            <w:pPr>
              <w:jc w:val="center"/>
              <w:rPr>
                <w:ins w:id="780" w:author="Matheus Gomes Faria" w:date="2021-12-13T15:33:00Z"/>
                <w:rFonts w:ascii="Calibri" w:hAnsi="Calibri" w:cs="Calibri"/>
                <w:color w:val="000000"/>
                <w:sz w:val="14"/>
                <w:szCs w:val="14"/>
              </w:rPr>
            </w:pPr>
            <w:ins w:id="781" w:author="Matheus Gomes Faria" w:date="2021-12-13T15:33:00Z">
              <w:r w:rsidRPr="0047736F">
                <w:rPr>
                  <w:rFonts w:ascii="Calibri" w:hAnsi="Calibri" w:cs="Calibri"/>
                  <w:color w:val="000000"/>
                  <w:sz w:val="14"/>
                  <w:szCs w:val="14"/>
                </w:rPr>
                <w:t>R$3.500,00</w:t>
              </w:r>
            </w:ins>
          </w:p>
        </w:tc>
        <w:tc>
          <w:tcPr>
            <w:tcW w:w="1755" w:type="dxa"/>
            <w:tcBorders>
              <w:top w:val="nil"/>
              <w:left w:val="nil"/>
              <w:bottom w:val="single" w:sz="4" w:space="0" w:color="auto"/>
              <w:right w:val="single" w:sz="4" w:space="0" w:color="auto"/>
            </w:tcBorders>
            <w:shd w:val="clear" w:color="auto" w:fill="auto"/>
            <w:noWrap/>
            <w:vAlign w:val="center"/>
            <w:hideMark/>
          </w:tcPr>
          <w:p w14:paraId="3EEE886C" w14:textId="77777777" w:rsidR="007B0D43" w:rsidRPr="0047736F" w:rsidRDefault="007B0D43" w:rsidP="0047736F">
            <w:pPr>
              <w:jc w:val="center"/>
              <w:rPr>
                <w:ins w:id="782" w:author="Matheus Gomes Faria" w:date="2021-12-13T15:33:00Z"/>
                <w:rFonts w:ascii="Calibri" w:hAnsi="Calibri" w:cs="Calibri"/>
                <w:color w:val="000000"/>
                <w:sz w:val="14"/>
                <w:szCs w:val="14"/>
              </w:rPr>
            </w:pPr>
            <w:ins w:id="783" w:author="Matheus Gomes Faria" w:date="2021-12-13T15:33:00Z">
              <w:r w:rsidRPr="0047736F">
                <w:rPr>
                  <w:rFonts w:ascii="Calibri" w:hAnsi="Calibri" w:cs="Calibri"/>
                  <w:color w:val="000000"/>
                  <w:sz w:val="14"/>
                  <w:szCs w:val="14"/>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5FF46DED" w14:textId="77777777" w:rsidR="007B0D43" w:rsidRPr="0047736F" w:rsidRDefault="007B0D43" w:rsidP="0047736F">
            <w:pPr>
              <w:jc w:val="center"/>
              <w:rPr>
                <w:ins w:id="784" w:author="Matheus Gomes Faria" w:date="2021-12-13T15:33:00Z"/>
                <w:rFonts w:ascii="Calibri" w:hAnsi="Calibri" w:cs="Calibri"/>
                <w:color w:val="000000"/>
                <w:sz w:val="14"/>
                <w:szCs w:val="14"/>
              </w:rPr>
            </w:pPr>
            <w:ins w:id="785" w:author="Matheus Gomes Faria" w:date="2021-12-13T15:33:00Z">
              <w:r w:rsidRPr="0047736F">
                <w:rPr>
                  <w:rFonts w:ascii="Calibri" w:hAnsi="Calibri" w:cs="Calibri"/>
                  <w:color w:val="000000"/>
                  <w:sz w:val="14"/>
                  <w:szCs w:val="14"/>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3F29FD02" w14:textId="77777777" w:rsidR="007B0D43" w:rsidRPr="0047736F" w:rsidRDefault="007B0D43" w:rsidP="0047736F">
            <w:pPr>
              <w:rPr>
                <w:ins w:id="786" w:author="Matheus Gomes Faria" w:date="2021-12-13T15:33:00Z"/>
                <w:rFonts w:ascii="Calibri" w:hAnsi="Calibri" w:cs="Calibri"/>
                <w:color w:val="000000"/>
                <w:sz w:val="14"/>
                <w:szCs w:val="14"/>
              </w:rPr>
            </w:pPr>
            <w:ins w:id="787" w:author="Matheus Gomes Faria" w:date="2021-12-13T15:33:00Z">
              <w:r w:rsidRPr="0047736F">
                <w:rPr>
                  <w:rFonts w:ascii="Calibri" w:hAnsi="Calibri" w:cs="Calibri"/>
                  <w:color w:val="000000"/>
                  <w:sz w:val="14"/>
                  <w:szCs w:val="14"/>
                </w:rPr>
                <w:t>Serviços de arquitetura</w:t>
              </w:r>
            </w:ins>
          </w:p>
        </w:tc>
      </w:tr>
      <w:tr w:rsidR="007B0D43" w:rsidRPr="000F368C" w14:paraId="295AB15E" w14:textId="77777777" w:rsidTr="0047736F">
        <w:trPr>
          <w:trHeight w:val="300"/>
          <w:ins w:id="78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A6E2075" w14:textId="77777777" w:rsidR="007B0D43" w:rsidRPr="0047736F" w:rsidRDefault="007B0D43" w:rsidP="0047736F">
            <w:pPr>
              <w:rPr>
                <w:ins w:id="789" w:author="Matheus Gomes Faria" w:date="2021-12-13T15:33:00Z"/>
                <w:rFonts w:ascii="Calibri" w:hAnsi="Calibri" w:cs="Calibri"/>
                <w:color w:val="000000"/>
                <w:sz w:val="14"/>
                <w:szCs w:val="14"/>
              </w:rPr>
            </w:pPr>
            <w:ins w:id="79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DDFEEB7" w14:textId="77777777" w:rsidR="007B0D43" w:rsidRPr="0047736F" w:rsidRDefault="007B0D43" w:rsidP="0047736F">
            <w:pPr>
              <w:jc w:val="right"/>
              <w:rPr>
                <w:ins w:id="791" w:author="Matheus Gomes Faria" w:date="2021-12-13T15:33:00Z"/>
                <w:rFonts w:ascii="Calibri" w:hAnsi="Calibri" w:cs="Calibri"/>
                <w:color w:val="000000"/>
                <w:sz w:val="14"/>
                <w:szCs w:val="14"/>
              </w:rPr>
            </w:pPr>
            <w:ins w:id="79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2D59D87" w14:textId="77777777" w:rsidR="007B0D43" w:rsidRPr="0047736F" w:rsidRDefault="007B0D43" w:rsidP="0047736F">
            <w:pPr>
              <w:rPr>
                <w:ins w:id="793" w:author="Matheus Gomes Faria" w:date="2021-12-13T15:33:00Z"/>
                <w:rFonts w:ascii="Calibri" w:hAnsi="Calibri" w:cs="Calibri"/>
                <w:color w:val="000000"/>
                <w:sz w:val="14"/>
                <w:szCs w:val="14"/>
              </w:rPr>
            </w:pPr>
            <w:proofErr w:type="spellStart"/>
            <w:ins w:id="79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808FC9D" w14:textId="77777777" w:rsidR="007B0D43" w:rsidRPr="0047736F" w:rsidRDefault="007B0D43" w:rsidP="0047736F">
            <w:pPr>
              <w:jc w:val="center"/>
              <w:rPr>
                <w:ins w:id="795" w:author="Matheus Gomes Faria" w:date="2021-12-13T15:33:00Z"/>
                <w:rFonts w:ascii="Calibri" w:hAnsi="Calibri" w:cs="Calibri"/>
                <w:color w:val="000000"/>
                <w:sz w:val="14"/>
                <w:szCs w:val="14"/>
              </w:rPr>
            </w:pPr>
            <w:ins w:id="796" w:author="Matheus Gomes Faria" w:date="2021-12-13T15:33:00Z">
              <w:r w:rsidRPr="0047736F">
                <w:rPr>
                  <w:rFonts w:ascii="Calibri" w:hAnsi="Calibri" w:cs="Calibri"/>
                  <w:color w:val="000000"/>
                  <w:sz w:val="14"/>
                  <w:szCs w:val="14"/>
                </w:rPr>
                <w:t>1369</w:t>
              </w:r>
            </w:ins>
          </w:p>
        </w:tc>
        <w:tc>
          <w:tcPr>
            <w:tcW w:w="429" w:type="dxa"/>
            <w:tcBorders>
              <w:top w:val="nil"/>
              <w:left w:val="nil"/>
              <w:bottom w:val="single" w:sz="4" w:space="0" w:color="auto"/>
              <w:right w:val="single" w:sz="4" w:space="0" w:color="auto"/>
            </w:tcBorders>
            <w:shd w:val="clear" w:color="auto" w:fill="auto"/>
            <w:noWrap/>
            <w:vAlign w:val="center"/>
            <w:hideMark/>
          </w:tcPr>
          <w:p w14:paraId="6BCFF232" w14:textId="77777777" w:rsidR="007B0D43" w:rsidRPr="0047736F" w:rsidRDefault="007B0D43" w:rsidP="0047736F">
            <w:pPr>
              <w:jc w:val="center"/>
              <w:rPr>
                <w:ins w:id="797" w:author="Matheus Gomes Faria" w:date="2021-12-13T15:33:00Z"/>
                <w:rFonts w:ascii="Calibri" w:hAnsi="Calibri" w:cs="Calibri"/>
                <w:color w:val="000000"/>
                <w:sz w:val="14"/>
                <w:szCs w:val="14"/>
              </w:rPr>
            </w:pPr>
            <w:ins w:id="798" w:author="Matheus Gomes Faria" w:date="2021-12-13T15:33:00Z">
              <w:r w:rsidRPr="0047736F">
                <w:rPr>
                  <w:rFonts w:ascii="Calibri" w:hAnsi="Calibri" w:cs="Calibri"/>
                  <w:color w:val="000000"/>
                  <w:sz w:val="14"/>
                  <w:szCs w:val="14"/>
                </w:rPr>
                <w:t>18/11/2020</w:t>
              </w:r>
            </w:ins>
          </w:p>
        </w:tc>
        <w:tc>
          <w:tcPr>
            <w:tcW w:w="656" w:type="dxa"/>
            <w:tcBorders>
              <w:top w:val="nil"/>
              <w:left w:val="nil"/>
              <w:bottom w:val="single" w:sz="4" w:space="0" w:color="auto"/>
              <w:right w:val="single" w:sz="4" w:space="0" w:color="auto"/>
            </w:tcBorders>
            <w:shd w:val="clear" w:color="auto" w:fill="auto"/>
            <w:noWrap/>
            <w:vAlign w:val="center"/>
            <w:hideMark/>
          </w:tcPr>
          <w:p w14:paraId="238B4CDF" w14:textId="77777777" w:rsidR="007B0D43" w:rsidRPr="0047736F" w:rsidRDefault="007B0D43" w:rsidP="0047736F">
            <w:pPr>
              <w:jc w:val="center"/>
              <w:rPr>
                <w:ins w:id="799" w:author="Matheus Gomes Faria" w:date="2021-12-13T15:33:00Z"/>
                <w:rFonts w:ascii="Calibri" w:hAnsi="Calibri" w:cs="Calibri"/>
                <w:color w:val="000000"/>
                <w:sz w:val="14"/>
                <w:szCs w:val="14"/>
              </w:rPr>
            </w:pPr>
            <w:ins w:id="800" w:author="Matheus Gomes Faria" w:date="2021-12-13T15:33:00Z">
              <w:r w:rsidRPr="0047736F">
                <w:rPr>
                  <w:rFonts w:ascii="Calibri" w:hAnsi="Calibri" w:cs="Calibri"/>
                  <w:color w:val="000000"/>
                  <w:sz w:val="14"/>
                  <w:szCs w:val="14"/>
                </w:rPr>
                <w:t>03/12/2020</w:t>
              </w:r>
            </w:ins>
          </w:p>
        </w:tc>
        <w:tc>
          <w:tcPr>
            <w:tcW w:w="426" w:type="dxa"/>
            <w:tcBorders>
              <w:top w:val="nil"/>
              <w:left w:val="nil"/>
              <w:bottom w:val="single" w:sz="4" w:space="0" w:color="auto"/>
              <w:right w:val="single" w:sz="4" w:space="0" w:color="auto"/>
            </w:tcBorders>
            <w:shd w:val="clear" w:color="auto" w:fill="auto"/>
            <w:noWrap/>
            <w:vAlign w:val="center"/>
            <w:hideMark/>
          </w:tcPr>
          <w:p w14:paraId="3210BF49" w14:textId="77777777" w:rsidR="007B0D43" w:rsidRPr="0047736F" w:rsidRDefault="007B0D43" w:rsidP="0047736F">
            <w:pPr>
              <w:jc w:val="center"/>
              <w:rPr>
                <w:ins w:id="801" w:author="Matheus Gomes Faria" w:date="2021-12-13T15:33:00Z"/>
                <w:rFonts w:ascii="Calibri" w:hAnsi="Calibri" w:cs="Calibri"/>
                <w:color w:val="000000"/>
                <w:sz w:val="14"/>
                <w:szCs w:val="14"/>
              </w:rPr>
            </w:pPr>
            <w:ins w:id="802" w:author="Matheus Gomes Faria" w:date="2021-12-13T15:33:00Z">
              <w:r w:rsidRPr="0047736F">
                <w:rPr>
                  <w:rFonts w:ascii="Calibri" w:hAnsi="Calibri" w:cs="Calibri"/>
                  <w:color w:val="000000"/>
                  <w:sz w:val="14"/>
                  <w:szCs w:val="14"/>
                </w:rPr>
                <w:t>R$6.750,00</w:t>
              </w:r>
            </w:ins>
          </w:p>
        </w:tc>
        <w:tc>
          <w:tcPr>
            <w:tcW w:w="1755" w:type="dxa"/>
            <w:tcBorders>
              <w:top w:val="nil"/>
              <w:left w:val="nil"/>
              <w:bottom w:val="single" w:sz="4" w:space="0" w:color="auto"/>
              <w:right w:val="single" w:sz="4" w:space="0" w:color="auto"/>
            </w:tcBorders>
            <w:shd w:val="clear" w:color="auto" w:fill="auto"/>
            <w:noWrap/>
            <w:vAlign w:val="center"/>
            <w:hideMark/>
          </w:tcPr>
          <w:p w14:paraId="478716CE" w14:textId="77777777" w:rsidR="007B0D43" w:rsidRPr="0047736F" w:rsidRDefault="007B0D43" w:rsidP="0047736F">
            <w:pPr>
              <w:jc w:val="center"/>
              <w:rPr>
                <w:ins w:id="803" w:author="Matheus Gomes Faria" w:date="2021-12-13T15:33:00Z"/>
                <w:rFonts w:ascii="Calibri" w:hAnsi="Calibri" w:cs="Calibri"/>
                <w:color w:val="000000"/>
                <w:sz w:val="14"/>
                <w:szCs w:val="14"/>
              </w:rPr>
            </w:pPr>
            <w:ins w:id="804" w:author="Matheus Gomes Faria" w:date="2021-12-13T15:33:00Z">
              <w:r w:rsidRPr="0047736F">
                <w:rPr>
                  <w:rFonts w:ascii="Calibri" w:hAnsi="Calibri" w:cs="Calibri"/>
                  <w:color w:val="000000"/>
                  <w:sz w:val="14"/>
                  <w:szCs w:val="14"/>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2482BB06" w14:textId="77777777" w:rsidR="007B0D43" w:rsidRPr="0047736F" w:rsidRDefault="007B0D43" w:rsidP="0047736F">
            <w:pPr>
              <w:jc w:val="center"/>
              <w:rPr>
                <w:ins w:id="805" w:author="Matheus Gomes Faria" w:date="2021-12-13T15:33:00Z"/>
                <w:rFonts w:ascii="Calibri" w:hAnsi="Calibri" w:cs="Calibri"/>
                <w:color w:val="000000"/>
                <w:sz w:val="14"/>
                <w:szCs w:val="14"/>
              </w:rPr>
            </w:pPr>
            <w:ins w:id="806" w:author="Matheus Gomes Faria" w:date="2021-12-13T15:33:00Z">
              <w:r w:rsidRPr="0047736F">
                <w:rPr>
                  <w:rFonts w:ascii="Calibri" w:hAnsi="Calibri" w:cs="Calibri"/>
                  <w:color w:val="000000"/>
                  <w:sz w:val="14"/>
                  <w:szCs w:val="14"/>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464D9505" w14:textId="77777777" w:rsidR="007B0D43" w:rsidRPr="0047736F" w:rsidRDefault="007B0D43" w:rsidP="0047736F">
            <w:pPr>
              <w:rPr>
                <w:ins w:id="807" w:author="Matheus Gomes Faria" w:date="2021-12-13T15:33:00Z"/>
                <w:rFonts w:ascii="Calibri" w:hAnsi="Calibri" w:cs="Calibri"/>
                <w:color w:val="000000"/>
                <w:sz w:val="14"/>
                <w:szCs w:val="14"/>
              </w:rPr>
            </w:pPr>
            <w:ins w:id="808" w:author="Matheus Gomes Faria" w:date="2021-12-13T15:33:00Z">
              <w:r w:rsidRPr="0047736F">
                <w:rPr>
                  <w:rFonts w:ascii="Calibri" w:hAnsi="Calibri" w:cs="Calibri"/>
                  <w:color w:val="000000"/>
                  <w:sz w:val="14"/>
                  <w:szCs w:val="14"/>
                </w:rPr>
                <w:t>Serviços de arquitetura</w:t>
              </w:r>
            </w:ins>
          </w:p>
        </w:tc>
      </w:tr>
      <w:tr w:rsidR="007B0D43" w:rsidRPr="000F368C" w14:paraId="474B2208" w14:textId="77777777" w:rsidTr="0047736F">
        <w:trPr>
          <w:trHeight w:val="300"/>
          <w:ins w:id="80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75320BE" w14:textId="77777777" w:rsidR="007B0D43" w:rsidRPr="0047736F" w:rsidRDefault="007B0D43" w:rsidP="0047736F">
            <w:pPr>
              <w:rPr>
                <w:ins w:id="810" w:author="Matheus Gomes Faria" w:date="2021-12-13T15:33:00Z"/>
                <w:rFonts w:ascii="Calibri" w:hAnsi="Calibri" w:cs="Calibri"/>
                <w:color w:val="000000"/>
                <w:sz w:val="14"/>
                <w:szCs w:val="14"/>
              </w:rPr>
            </w:pPr>
            <w:ins w:id="81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B1BD856" w14:textId="77777777" w:rsidR="007B0D43" w:rsidRPr="0047736F" w:rsidRDefault="007B0D43" w:rsidP="0047736F">
            <w:pPr>
              <w:jc w:val="right"/>
              <w:rPr>
                <w:ins w:id="812" w:author="Matheus Gomes Faria" w:date="2021-12-13T15:33:00Z"/>
                <w:rFonts w:ascii="Calibri" w:hAnsi="Calibri" w:cs="Calibri"/>
                <w:color w:val="000000"/>
                <w:sz w:val="14"/>
                <w:szCs w:val="14"/>
              </w:rPr>
            </w:pPr>
            <w:ins w:id="81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64747BE" w14:textId="77777777" w:rsidR="007B0D43" w:rsidRPr="0047736F" w:rsidRDefault="007B0D43" w:rsidP="0047736F">
            <w:pPr>
              <w:rPr>
                <w:ins w:id="814" w:author="Matheus Gomes Faria" w:date="2021-12-13T15:33:00Z"/>
                <w:rFonts w:ascii="Calibri" w:hAnsi="Calibri" w:cs="Calibri"/>
                <w:color w:val="000000"/>
                <w:sz w:val="14"/>
                <w:szCs w:val="14"/>
              </w:rPr>
            </w:pPr>
            <w:proofErr w:type="spellStart"/>
            <w:ins w:id="81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797F81A" w14:textId="77777777" w:rsidR="007B0D43" w:rsidRPr="0047736F" w:rsidRDefault="007B0D43" w:rsidP="0047736F">
            <w:pPr>
              <w:jc w:val="center"/>
              <w:rPr>
                <w:ins w:id="816" w:author="Matheus Gomes Faria" w:date="2021-12-13T15:33:00Z"/>
                <w:rFonts w:ascii="Calibri" w:hAnsi="Calibri" w:cs="Calibri"/>
                <w:color w:val="000000"/>
                <w:sz w:val="14"/>
                <w:szCs w:val="14"/>
              </w:rPr>
            </w:pPr>
            <w:ins w:id="817" w:author="Matheus Gomes Faria" w:date="2021-12-13T15:33:00Z">
              <w:r w:rsidRPr="0047736F">
                <w:rPr>
                  <w:rFonts w:ascii="Calibri" w:hAnsi="Calibri" w:cs="Calibri"/>
                  <w:color w:val="000000"/>
                  <w:sz w:val="14"/>
                  <w:szCs w:val="14"/>
                </w:rPr>
                <w:t>1145</w:t>
              </w:r>
            </w:ins>
          </w:p>
        </w:tc>
        <w:tc>
          <w:tcPr>
            <w:tcW w:w="429" w:type="dxa"/>
            <w:tcBorders>
              <w:top w:val="nil"/>
              <w:left w:val="nil"/>
              <w:bottom w:val="single" w:sz="4" w:space="0" w:color="auto"/>
              <w:right w:val="single" w:sz="4" w:space="0" w:color="auto"/>
            </w:tcBorders>
            <w:shd w:val="clear" w:color="auto" w:fill="auto"/>
            <w:noWrap/>
            <w:vAlign w:val="center"/>
            <w:hideMark/>
          </w:tcPr>
          <w:p w14:paraId="3C15BA23" w14:textId="77777777" w:rsidR="007B0D43" w:rsidRPr="0047736F" w:rsidRDefault="007B0D43" w:rsidP="0047736F">
            <w:pPr>
              <w:jc w:val="center"/>
              <w:rPr>
                <w:ins w:id="818" w:author="Matheus Gomes Faria" w:date="2021-12-13T15:33:00Z"/>
                <w:rFonts w:ascii="Calibri" w:hAnsi="Calibri" w:cs="Calibri"/>
                <w:color w:val="000000"/>
                <w:sz w:val="14"/>
                <w:szCs w:val="14"/>
              </w:rPr>
            </w:pPr>
            <w:ins w:id="819" w:author="Matheus Gomes Faria" w:date="2021-12-13T15:33:00Z">
              <w:r w:rsidRPr="0047736F">
                <w:rPr>
                  <w:rFonts w:ascii="Calibri" w:hAnsi="Calibri" w:cs="Calibri"/>
                  <w:color w:val="000000"/>
                  <w:sz w:val="14"/>
                  <w:szCs w:val="14"/>
                </w:rPr>
                <w:t>05/11/2020</w:t>
              </w:r>
            </w:ins>
          </w:p>
        </w:tc>
        <w:tc>
          <w:tcPr>
            <w:tcW w:w="656" w:type="dxa"/>
            <w:tcBorders>
              <w:top w:val="nil"/>
              <w:left w:val="nil"/>
              <w:bottom w:val="single" w:sz="4" w:space="0" w:color="auto"/>
              <w:right w:val="single" w:sz="4" w:space="0" w:color="auto"/>
            </w:tcBorders>
            <w:shd w:val="clear" w:color="auto" w:fill="auto"/>
            <w:noWrap/>
            <w:vAlign w:val="center"/>
            <w:hideMark/>
          </w:tcPr>
          <w:p w14:paraId="2892AF80" w14:textId="77777777" w:rsidR="007B0D43" w:rsidRPr="0047736F" w:rsidRDefault="007B0D43" w:rsidP="0047736F">
            <w:pPr>
              <w:jc w:val="center"/>
              <w:rPr>
                <w:ins w:id="820" w:author="Matheus Gomes Faria" w:date="2021-12-13T15:33:00Z"/>
                <w:rFonts w:ascii="Calibri" w:hAnsi="Calibri" w:cs="Calibri"/>
                <w:color w:val="000000"/>
                <w:sz w:val="14"/>
                <w:szCs w:val="14"/>
              </w:rPr>
            </w:pPr>
            <w:ins w:id="821" w:author="Matheus Gomes Faria" w:date="2021-12-13T15:33:00Z">
              <w:r w:rsidRPr="0047736F">
                <w:rPr>
                  <w:rFonts w:ascii="Calibri" w:hAnsi="Calibri" w:cs="Calibri"/>
                  <w:color w:val="000000"/>
                  <w:sz w:val="14"/>
                  <w:szCs w:val="14"/>
                </w:rPr>
                <w:t>03/12/2020</w:t>
              </w:r>
            </w:ins>
          </w:p>
        </w:tc>
        <w:tc>
          <w:tcPr>
            <w:tcW w:w="426" w:type="dxa"/>
            <w:tcBorders>
              <w:top w:val="nil"/>
              <w:left w:val="nil"/>
              <w:bottom w:val="single" w:sz="4" w:space="0" w:color="auto"/>
              <w:right w:val="single" w:sz="4" w:space="0" w:color="auto"/>
            </w:tcBorders>
            <w:shd w:val="clear" w:color="auto" w:fill="auto"/>
            <w:noWrap/>
            <w:vAlign w:val="center"/>
            <w:hideMark/>
          </w:tcPr>
          <w:p w14:paraId="1E6392BA" w14:textId="77777777" w:rsidR="007B0D43" w:rsidRPr="0047736F" w:rsidRDefault="007B0D43" w:rsidP="0047736F">
            <w:pPr>
              <w:jc w:val="center"/>
              <w:rPr>
                <w:ins w:id="822" w:author="Matheus Gomes Faria" w:date="2021-12-13T15:33:00Z"/>
                <w:rFonts w:ascii="Calibri" w:hAnsi="Calibri" w:cs="Calibri"/>
                <w:color w:val="000000"/>
                <w:sz w:val="14"/>
                <w:szCs w:val="14"/>
              </w:rPr>
            </w:pPr>
            <w:ins w:id="823" w:author="Matheus Gomes Faria" w:date="2021-12-13T15:33:00Z">
              <w:r w:rsidRPr="0047736F">
                <w:rPr>
                  <w:rFonts w:ascii="Calibri" w:hAnsi="Calibri" w:cs="Calibri"/>
                  <w:color w:val="000000"/>
                  <w:sz w:val="14"/>
                  <w:szCs w:val="14"/>
                </w:rPr>
                <w:t>R$45.000,00</w:t>
              </w:r>
            </w:ins>
          </w:p>
        </w:tc>
        <w:tc>
          <w:tcPr>
            <w:tcW w:w="1755" w:type="dxa"/>
            <w:tcBorders>
              <w:top w:val="nil"/>
              <w:left w:val="nil"/>
              <w:bottom w:val="single" w:sz="4" w:space="0" w:color="auto"/>
              <w:right w:val="single" w:sz="4" w:space="0" w:color="auto"/>
            </w:tcBorders>
            <w:shd w:val="clear" w:color="auto" w:fill="auto"/>
            <w:noWrap/>
            <w:vAlign w:val="center"/>
            <w:hideMark/>
          </w:tcPr>
          <w:p w14:paraId="6D009926" w14:textId="77777777" w:rsidR="007B0D43" w:rsidRPr="0047736F" w:rsidRDefault="007B0D43" w:rsidP="0047736F">
            <w:pPr>
              <w:jc w:val="center"/>
              <w:rPr>
                <w:ins w:id="824" w:author="Matheus Gomes Faria" w:date="2021-12-13T15:33:00Z"/>
                <w:rFonts w:ascii="Calibri" w:hAnsi="Calibri" w:cs="Calibri"/>
                <w:color w:val="000000"/>
                <w:sz w:val="14"/>
                <w:szCs w:val="14"/>
              </w:rPr>
            </w:pPr>
            <w:ins w:id="825" w:author="Matheus Gomes Faria" w:date="2021-12-13T15:33:00Z">
              <w:r w:rsidRPr="0047736F">
                <w:rPr>
                  <w:rFonts w:ascii="Calibri" w:hAnsi="Calibri" w:cs="Calibri"/>
                  <w:color w:val="000000"/>
                  <w:sz w:val="14"/>
                  <w:szCs w:val="14"/>
                </w:rPr>
                <w:t>SOMA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4B002DC1" w14:textId="77777777" w:rsidR="007B0D43" w:rsidRPr="0047736F" w:rsidRDefault="007B0D43" w:rsidP="0047736F">
            <w:pPr>
              <w:jc w:val="center"/>
              <w:rPr>
                <w:ins w:id="826" w:author="Matheus Gomes Faria" w:date="2021-12-13T15:33:00Z"/>
                <w:rFonts w:ascii="Calibri" w:hAnsi="Calibri" w:cs="Calibri"/>
                <w:color w:val="000000"/>
                <w:sz w:val="14"/>
                <w:szCs w:val="14"/>
              </w:rPr>
            </w:pPr>
            <w:ins w:id="827" w:author="Matheus Gomes Faria" w:date="2021-12-13T15:33:00Z">
              <w:r w:rsidRPr="0047736F">
                <w:rPr>
                  <w:rFonts w:ascii="Calibri" w:hAnsi="Calibri" w:cs="Calibri"/>
                  <w:color w:val="000000"/>
                  <w:sz w:val="14"/>
                  <w:szCs w:val="14"/>
                </w:rPr>
                <w:t>04.778.115/0001-62</w:t>
              </w:r>
            </w:ins>
          </w:p>
        </w:tc>
        <w:tc>
          <w:tcPr>
            <w:tcW w:w="2200" w:type="dxa"/>
            <w:tcBorders>
              <w:top w:val="nil"/>
              <w:left w:val="nil"/>
              <w:bottom w:val="single" w:sz="4" w:space="0" w:color="auto"/>
              <w:right w:val="single" w:sz="4" w:space="0" w:color="auto"/>
            </w:tcBorders>
            <w:shd w:val="clear" w:color="auto" w:fill="auto"/>
            <w:noWrap/>
            <w:vAlign w:val="bottom"/>
            <w:hideMark/>
          </w:tcPr>
          <w:p w14:paraId="60E83521" w14:textId="77777777" w:rsidR="007B0D43" w:rsidRPr="0047736F" w:rsidRDefault="007B0D43" w:rsidP="0047736F">
            <w:pPr>
              <w:rPr>
                <w:ins w:id="828" w:author="Matheus Gomes Faria" w:date="2021-12-13T15:33:00Z"/>
                <w:rFonts w:ascii="Calibri" w:hAnsi="Calibri" w:cs="Calibri"/>
                <w:color w:val="000000"/>
                <w:sz w:val="14"/>
                <w:szCs w:val="14"/>
              </w:rPr>
            </w:pPr>
            <w:ins w:id="829" w:author="Matheus Gomes Faria" w:date="2021-12-13T15:33:00Z">
              <w:r w:rsidRPr="0047736F">
                <w:rPr>
                  <w:rFonts w:ascii="Calibri" w:hAnsi="Calibri" w:cs="Calibri"/>
                  <w:color w:val="000000"/>
                  <w:sz w:val="14"/>
                  <w:szCs w:val="14"/>
                </w:rPr>
                <w:t>Serviços de engenharia</w:t>
              </w:r>
            </w:ins>
          </w:p>
        </w:tc>
      </w:tr>
      <w:tr w:rsidR="007B0D43" w:rsidRPr="000F368C" w14:paraId="3AD1CEC7" w14:textId="77777777" w:rsidTr="0047736F">
        <w:trPr>
          <w:trHeight w:val="300"/>
          <w:ins w:id="83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8656E17" w14:textId="77777777" w:rsidR="007B0D43" w:rsidRPr="0047736F" w:rsidRDefault="007B0D43" w:rsidP="0047736F">
            <w:pPr>
              <w:rPr>
                <w:ins w:id="831" w:author="Matheus Gomes Faria" w:date="2021-12-13T15:33:00Z"/>
                <w:rFonts w:ascii="Calibri" w:hAnsi="Calibri" w:cs="Calibri"/>
                <w:color w:val="000000"/>
                <w:sz w:val="14"/>
                <w:szCs w:val="14"/>
              </w:rPr>
            </w:pPr>
            <w:ins w:id="83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63D3262" w14:textId="77777777" w:rsidR="007B0D43" w:rsidRPr="0047736F" w:rsidRDefault="007B0D43" w:rsidP="0047736F">
            <w:pPr>
              <w:jc w:val="right"/>
              <w:rPr>
                <w:ins w:id="833" w:author="Matheus Gomes Faria" w:date="2021-12-13T15:33:00Z"/>
                <w:rFonts w:ascii="Calibri" w:hAnsi="Calibri" w:cs="Calibri"/>
                <w:color w:val="000000"/>
                <w:sz w:val="14"/>
                <w:szCs w:val="14"/>
              </w:rPr>
            </w:pPr>
            <w:ins w:id="83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4C2C521" w14:textId="77777777" w:rsidR="007B0D43" w:rsidRPr="0047736F" w:rsidRDefault="007B0D43" w:rsidP="0047736F">
            <w:pPr>
              <w:rPr>
                <w:ins w:id="835" w:author="Matheus Gomes Faria" w:date="2021-12-13T15:33:00Z"/>
                <w:rFonts w:ascii="Calibri" w:hAnsi="Calibri" w:cs="Calibri"/>
                <w:color w:val="000000"/>
                <w:sz w:val="14"/>
                <w:szCs w:val="14"/>
              </w:rPr>
            </w:pPr>
            <w:proofErr w:type="spellStart"/>
            <w:ins w:id="83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F112934" w14:textId="77777777" w:rsidR="007B0D43" w:rsidRPr="0047736F" w:rsidRDefault="007B0D43" w:rsidP="0047736F">
            <w:pPr>
              <w:jc w:val="center"/>
              <w:rPr>
                <w:ins w:id="837" w:author="Matheus Gomes Faria" w:date="2021-12-13T15:33:00Z"/>
                <w:rFonts w:ascii="Calibri" w:hAnsi="Calibri" w:cs="Calibri"/>
                <w:color w:val="000000"/>
                <w:sz w:val="14"/>
                <w:szCs w:val="14"/>
              </w:rPr>
            </w:pPr>
            <w:ins w:id="838" w:author="Matheus Gomes Faria" w:date="2021-12-13T15:33:00Z">
              <w:r w:rsidRPr="0047736F">
                <w:rPr>
                  <w:rFonts w:ascii="Calibri" w:hAnsi="Calibri" w:cs="Calibri"/>
                  <w:color w:val="000000"/>
                  <w:sz w:val="14"/>
                  <w:szCs w:val="14"/>
                </w:rPr>
                <w:t>15767</w:t>
              </w:r>
            </w:ins>
          </w:p>
        </w:tc>
        <w:tc>
          <w:tcPr>
            <w:tcW w:w="429" w:type="dxa"/>
            <w:tcBorders>
              <w:top w:val="nil"/>
              <w:left w:val="nil"/>
              <w:bottom w:val="single" w:sz="4" w:space="0" w:color="auto"/>
              <w:right w:val="single" w:sz="4" w:space="0" w:color="auto"/>
            </w:tcBorders>
            <w:shd w:val="clear" w:color="auto" w:fill="auto"/>
            <w:noWrap/>
            <w:vAlign w:val="center"/>
            <w:hideMark/>
          </w:tcPr>
          <w:p w14:paraId="10667BCC" w14:textId="77777777" w:rsidR="007B0D43" w:rsidRPr="0047736F" w:rsidRDefault="007B0D43" w:rsidP="0047736F">
            <w:pPr>
              <w:jc w:val="center"/>
              <w:rPr>
                <w:ins w:id="839" w:author="Matheus Gomes Faria" w:date="2021-12-13T15:33:00Z"/>
                <w:rFonts w:ascii="Calibri" w:hAnsi="Calibri" w:cs="Calibri"/>
                <w:color w:val="000000"/>
                <w:sz w:val="14"/>
                <w:szCs w:val="14"/>
              </w:rPr>
            </w:pPr>
            <w:ins w:id="840" w:author="Matheus Gomes Faria" w:date="2021-12-13T15:33:00Z">
              <w:r w:rsidRPr="0047736F">
                <w:rPr>
                  <w:rFonts w:ascii="Calibri" w:hAnsi="Calibri" w:cs="Calibri"/>
                  <w:color w:val="000000"/>
                  <w:sz w:val="14"/>
                  <w:szCs w:val="14"/>
                </w:rPr>
                <w:t>01/12/2020</w:t>
              </w:r>
            </w:ins>
          </w:p>
        </w:tc>
        <w:tc>
          <w:tcPr>
            <w:tcW w:w="656" w:type="dxa"/>
            <w:tcBorders>
              <w:top w:val="nil"/>
              <w:left w:val="nil"/>
              <w:bottom w:val="single" w:sz="4" w:space="0" w:color="auto"/>
              <w:right w:val="single" w:sz="4" w:space="0" w:color="auto"/>
            </w:tcBorders>
            <w:shd w:val="clear" w:color="auto" w:fill="auto"/>
            <w:noWrap/>
            <w:vAlign w:val="center"/>
            <w:hideMark/>
          </w:tcPr>
          <w:p w14:paraId="46A7F4A9" w14:textId="77777777" w:rsidR="007B0D43" w:rsidRPr="0047736F" w:rsidRDefault="007B0D43" w:rsidP="0047736F">
            <w:pPr>
              <w:jc w:val="center"/>
              <w:rPr>
                <w:ins w:id="841" w:author="Matheus Gomes Faria" w:date="2021-12-13T15:33:00Z"/>
                <w:rFonts w:ascii="Calibri" w:hAnsi="Calibri" w:cs="Calibri"/>
                <w:color w:val="000000"/>
                <w:sz w:val="14"/>
                <w:szCs w:val="14"/>
              </w:rPr>
            </w:pPr>
            <w:ins w:id="842" w:author="Matheus Gomes Faria" w:date="2021-12-13T15:33:00Z">
              <w:r w:rsidRPr="0047736F">
                <w:rPr>
                  <w:rFonts w:ascii="Calibri" w:hAnsi="Calibri" w:cs="Calibri"/>
                  <w:color w:val="000000"/>
                  <w:sz w:val="14"/>
                  <w:szCs w:val="14"/>
                </w:rPr>
                <w:t>25/12/2020</w:t>
              </w:r>
            </w:ins>
          </w:p>
        </w:tc>
        <w:tc>
          <w:tcPr>
            <w:tcW w:w="426" w:type="dxa"/>
            <w:tcBorders>
              <w:top w:val="nil"/>
              <w:left w:val="nil"/>
              <w:bottom w:val="single" w:sz="4" w:space="0" w:color="auto"/>
              <w:right w:val="single" w:sz="4" w:space="0" w:color="auto"/>
            </w:tcBorders>
            <w:shd w:val="clear" w:color="auto" w:fill="auto"/>
            <w:noWrap/>
            <w:vAlign w:val="center"/>
            <w:hideMark/>
          </w:tcPr>
          <w:p w14:paraId="3461D009" w14:textId="77777777" w:rsidR="007B0D43" w:rsidRPr="0047736F" w:rsidRDefault="007B0D43" w:rsidP="0047736F">
            <w:pPr>
              <w:jc w:val="center"/>
              <w:rPr>
                <w:ins w:id="843" w:author="Matheus Gomes Faria" w:date="2021-12-13T15:33:00Z"/>
                <w:rFonts w:ascii="Calibri" w:hAnsi="Calibri" w:cs="Calibri"/>
                <w:color w:val="000000"/>
                <w:sz w:val="14"/>
                <w:szCs w:val="14"/>
              </w:rPr>
            </w:pPr>
            <w:ins w:id="844" w:author="Matheus Gomes Faria" w:date="2021-12-13T15:33:00Z">
              <w:r w:rsidRPr="0047736F">
                <w:rPr>
                  <w:rFonts w:ascii="Calibri" w:hAnsi="Calibri" w:cs="Calibri"/>
                  <w:color w:val="000000"/>
                  <w:sz w:val="14"/>
                  <w:szCs w:val="14"/>
                </w:rPr>
                <w:t>R$6.440,00</w:t>
              </w:r>
            </w:ins>
          </w:p>
        </w:tc>
        <w:tc>
          <w:tcPr>
            <w:tcW w:w="1755" w:type="dxa"/>
            <w:tcBorders>
              <w:top w:val="nil"/>
              <w:left w:val="nil"/>
              <w:bottom w:val="single" w:sz="4" w:space="0" w:color="auto"/>
              <w:right w:val="single" w:sz="4" w:space="0" w:color="auto"/>
            </w:tcBorders>
            <w:shd w:val="clear" w:color="auto" w:fill="auto"/>
            <w:noWrap/>
            <w:vAlign w:val="center"/>
            <w:hideMark/>
          </w:tcPr>
          <w:p w14:paraId="2776BE8A" w14:textId="77777777" w:rsidR="007B0D43" w:rsidRPr="0047736F" w:rsidRDefault="007B0D43" w:rsidP="0047736F">
            <w:pPr>
              <w:jc w:val="center"/>
              <w:rPr>
                <w:ins w:id="845" w:author="Matheus Gomes Faria" w:date="2021-12-13T15:33:00Z"/>
                <w:rFonts w:ascii="Calibri" w:hAnsi="Calibri" w:cs="Calibri"/>
                <w:color w:val="000000"/>
                <w:sz w:val="14"/>
                <w:szCs w:val="14"/>
              </w:rPr>
            </w:pPr>
            <w:ins w:id="846"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17882BC" w14:textId="77777777" w:rsidR="007B0D43" w:rsidRPr="0047736F" w:rsidRDefault="007B0D43" w:rsidP="0047736F">
            <w:pPr>
              <w:jc w:val="center"/>
              <w:rPr>
                <w:ins w:id="847" w:author="Matheus Gomes Faria" w:date="2021-12-13T15:33:00Z"/>
                <w:rFonts w:ascii="Calibri" w:hAnsi="Calibri" w:cs="Calibri"/>
                <w:color w:val="000000"/>
                <w:sz w:val="14"/>
                <w:szCs w:val="14"/>
              </w:rPr>
            </w:pPr>
            <w:ins w:id="848"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73C2E87" w14:textId="77777777" w:rsidR="007B0D43" w:rsidRPr="0047736F" w:rsidRDefault="007B0D43" w:rsidP="0047736F">
            <w:pPr>
              <w:rPr>
                <w:ins w:id="849" w:author="Matheus Gomes Faria" w:date="2021-12-13T15:33:00Z"/>
                <w:rFonts w:ascii="Calibri" w:hAnsi="Calibri" w:cs="Calibri"/>
                <w:color w:val="000000"/>
                <w:sz w:val="14"/>
                <w:szCs w:val="14"/>
              </w:rPr>
            </w:pPr>
            <w:ins w:id="850"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6F535096" w14:textId="77777777" w:rsidTr="0047736F">
        <w:trPr>
          <w:trHeight w:val="300"/>
          <w:ins w:id="85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DF68B0D" w14:textId="77777777" w:rsidR="007B0D43" w:rsidRPr="0047736F" w:rsidRDefault="007B0D43" w:rsidP="0047736F">
            <w:pPr>
              <w:rPr>
                <w:ins w:id="852" w:author="Matheus Gomes Faria" w:date="2021-12-13T15:33:00Z"/>
                <w:rFonts w:ascii="Calibri" w:hAnsi="Calibri" w:cs="Calibri"/>
                <w:color w:val="000000"/>
                <w:sz w:val="14"/>
                <w:szCs w:val="14"/>
              </w:rPr>
            </w:pPr>
            <w:ins w:id="85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64134A3" w14:textId="77777777" w:rsidR="007B0D43" w:rsidRPr="0047736F" w:rsidRDefault="007B0D43" w:rsidP="0047736F">
            <w:pPr>
              <w:jc w:val="right"/>
              <w:rPr>
                <w:ins w:id="854" w:author="Matheus Gomes Faria" w:date="2021-12-13T15:33:00Z"/>
                <w:rFonts w:ascii="Calibri" w:hAnsi="Calibri" w:cs="Calibri"/>
                <w:color w:val="000000"/>
                <w:sz w:val="14"/>
                <w:szCs w:val="14"/>
              </w:rPr>
            </w:pPr>
            <w:ins w:id="85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E8D0C8E" w14:textId="77777777" w:rsidR="007B0D43" w:rsidRPr="0047736F" w:rsidRDefault="007B0D43" w:rsidP="0047736F">
            <w:pPr>
              <w:rPr>
                <w:ins w:id="856" w:author="Matheus Gomes Faria" w:date="2021-12-13T15:33:00Z"/>
                <w:rFonts w:ascii="Calibri" w:hAnsi="Calibri" w:cs="Calibri"/>
                <w:color w:val="000000"/>
                <w:sz w:val="14"/>
                <w:szCs w:val="14"/>
              </w:rPr>
            </w:pPr>
            <w:proofErr w:type="spellStart"/>
            <w:ins w:id="85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4279E64" w14:textId="77777777" w:rsidR="007B0D43" w:rsidRPr="0047736F" w:rsidRDefault="007B0D43" w:rsidP="0047736F">
            <w:pPr>
              <w:jc w:val="center"/>
              <w:rPr>
                <w:ins w:id="858" w:author="Matheus Gomes Faria" w:date="2021-12-13T15:33:00Z"/>
                <w:rFonts w:ascii="Calibri" w:hAnsi="Calibri" w:cs="Calibri"/>
                <w:color w:val="000000"/>
                <w:sz w:val="14"/>
                <w:szCs w:val="14"/>
              </w:rPr>
            </w:pPr>
            <w:ins w:id="859" w:author="Matheus Gomes Faria" w:date="2021-12-13T15:33:00Z">
              <w:r w:rsidRPr="0047736F">
                <w:rPr>
                  <w:rFonts w:ascii="Calibri" w:hAnsi="Calibri" w:cs="Calibri"/>
                  <w:color w:val="000000"/>
                  <w:sz w:val="14"/>
                  <w:szCs w:val="14"/>
                </w:rPr>
                <w:t>15843</w:t>
              </w:r>
            </w:ins>
          </w:p>
        </w:tc>
        <w:tc>
          <w:tcPr>
            <w:tcW w:w="429" w:type="dxa"/>
            <w:tcBorders>
              <w:top w:val="nil"/>
              <w:left w:val="nil"/>
              <w:bottom w:val="single" w:sz="4" w:space="0" w:color="auto"/>
              <w:right w:val="single" w:sz="4" w:space="0" w:color="auto"/>
            </w:tcBorders>
            <w:shd w:val="clear" w:color="auto" w:fill="auto"/>
            <w:noWrap/>
            <w:vAlign w:val="center"/>
            <w:hideMark/>
          </w:tcPr>
          <w:p w14:paraId="5EF4575D" w14:textId="77777777" w:rsidR="007B0D43" w:rsidRPr="0047736F" w:rsidRDefault="007B0D43" w:rsidP="0047736F">
            <w:pPr>
              <w:jc w:val="center"/>
              <w:rPr>
                <w:ins w:id="860" w:author="Matheus Gomes Faria" w:date="2021-12-13T15:33:00Z"/>
                <w:rFonts w:ascii="Calibri" w:hAnsi="Calibri" w:cs="Calibri"/>
                <w:color w:val="000000"/>
                <w:sz w:val="14"/>
                <w:szCs w:val="14"/>
              </w:rPr>
            </w:pPr>
            <w:ins w:id="861" w:author="Matheus Gomes Faria" w:date="2021-12-13T15:33:00Z">
              <w:r w:rsidRPr="0047736F">
                <w:rPr>
                  <w:rFonts w:ascii="Calibri" w:hAnsi="Calibri" w:cs="Calibri"/>
                  <w:color w:val="000000"/>
                  <w:sz w:val="14"/>
                  <w:szCs w:val="14"/>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5EC88059" w14:textId="77777777" w:rsidR="007B0D43" w:rsidRPr="0047736F" w:rsidRDefault="007B0D43" w:rsidP="0047736F">
            <w:pPr>
              <w:jc w:val="center"/>
              <w:rPr>
                <w:ins w:id="862" w:author="Matheus Gomes Faria" w:date="2021-12-13T15:33:00Z"/>
                <w:rFonts w:ascii="Calibri" w:hAnsi="Calibri" w:cs="Calibri"/>
                <w:color w:val="000000"/>
                <w:sz w:val="14"/>
                <w:szCs w:val="14"/>
              </w:rPr>
            </w:pPr>
            <w:ins w:id="863" w:author="Matheus Gomes Faria" w:date="2021-12-13T15:33:00Z">
              <w:r w:rsidRPr="0047736F">
                <w:rPr>
                  <w:rFonts w:ascii="Calibri" w:hAnsi="Calibri" w:cs="Calibri"/>
                  <w:color w:val="000000"/>
                  <w:sz w:val="14"/>
                  <w:szCs w:val="14"/>
                </w:rPr>
                <w:t>09/01/2021</w:t>
              </w:r>
            </w:ins>
          </w:p>
        </w:tc>
        <w:tc>
          <w:tcPr>
            <w:tcW w:w="426" w:type="dxa"/>
            <w:tcBorders>
              <w:top w:val="nil"/>
              <w:left w:val="nil"/>
              <w:bottom w:val="single" w:sz="4" w:space="0" w:color="auto"/>
              <w:right w:val="single" w:sz="4" w:space="0" w:color="auto"/>
            </w:tcBorders>
            <w:shd w:val="clear" w:color="auto" w:fill="auto"/>
            <w:noWrap/>
            <w:vAlign w:val="center"/>
            <w:hideMark/>
          </w:tcPr>
          <w:p w14:paraId="4CF0AFF2" w14:textId="77777777" w:rsidR="007B0D43" w:rsidRPr="0047736F" w:rsidRDefault="007B0D43" w:rsidP="0047736F">
            <w:pPr>
              <w:jc w:val="center"/>
              <w:rPr>
                <w:ins w:id="864" w:author="Matheus Gomes Faria" w:date="2021-12-13T15:33:00Z"/>
                <w:rFonts w:ascii="Calibri" w:hAnsi="Calibri" w:cs="Calibri"/>
                <w:color w:val="000000"/>
                <w:sz w:val="14"/>
                <w:szCs w:val="14"/>
              </w:rPr>
            </w:pPr>
            <w:ins w:id="865" w:author="Matheus Gomes Faria" w:date="2021-12-13T15:33:00Z">
              <w:r w:rsidRPr="0047736F">
                <w:rPr>
                  <w:rFonts w:ascii="Calibri" w:hAnsi="Calibri" w:cs="Calibri"/>
                  <w:color w:val="000000"/>
                  <w:sz w:val="14"/>
                  <w:szCs w:val="14"/>
                </w:rPr>
                <w:t>R$22.940,00</w:t>
              </w:r>
            </w:ins>
          </w:p>
        </w:tc>
        <w:tc>
          <w:tcPr>
            <w:tcW w:w="1755" w:type="dxa"/>
            <w:tcBorders>
              <w:top w:val="nil"/>
              <w:left w:val="nil"/>
              <w:bottom w:val="single" w:sz="4" w:space="0" w:color="auto"/>
              <w:right w:val="single" w:sz="4" w:space="0" w:color="auto"/>
            </w:tcBorders>
            <w:shd w:val="clear" w:color="auto" w:fill="auto"/>
            <w:noWrap/>
            <w:vAlign w:val="center"/>
            <w:hideMark/>
          </w:tcPr>
          <w:p w14:paraId="489ABA0B" w14:textId="77777777" w:rsidR="007B0D43" w:rsidRPr="0047736F" w:rsidRDefault="007B0D43" w:rsidP="0047736F">
            <w:pPr>
              <w:jc w:val="center"/>
              <w:rPr>
                <w:ins w:id="866" w:author="Matheus Gomes Faria" w:date="2021-12-13T15:33:00Z"/>
                <w:rFonts w:ascii="Calibri" w:hAnsi="Calibri" w:cs="Calibri"/>
                <w:color w:val="000000"/>
                <w:sz w:val="14"/>
                <w:szCs w:val="14"/>
              </w:rPr>
            </w:pPr>
            <w:ins w:id="867"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2E01DBF" w14:textId="77777777" w:rsidR="007B0D43" w:rsidRPr="0047736F" w:rsidRDefault="007B0D43" w:rsidP="0047736F">
            <w:pPr>
              <w:jc w:val="center"/>
              <w:rPr>
                <w:ins w:id="868" w:author="Matheus Gomes Faria" w:date="2021-12-13T15:33:00Z"/>
                <w:rFonts w:ascii="Calibri" w:hAnsi="Calibri" w:cs="Calibri"/>
                <w:color w:val="000000"/>
                <w:sz w:val="14"/>
                <w:szCs w:val="14"/>
              </w:rPr>
            </w:pPr>
            <w:ins w:id="869"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AE21BDB" w14:textId="77777777" w:rsidR="007B0D43" w:rsidRPr="0047736F" w:rsidRDefault="007B0D43" w:rsidP="0047736F">
            <w:pPr>
              <w:rPr>
                <w:ins w:id="870" w:author="Matheus Gomes Faria" w:date="2021-12-13T15:33:00Z"/>
                <w:rFonts w:ascii="Calibri" w:hAnsi="Calibri" w:cs="Calibri"/>
                <w:color w:val="000000"/>
                <w:sz w:val="14"/>
                <w:szCs w:val="14"/>
              </w:rPr>
            </w:pPr>
            <w:ins w:id="871"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6B8C9776" w14:textId="77777777" w:rsidTr="0047736F">
        <w:trPr>
          <w:trHeight w:val="300"/>
          <w:ins w:id="87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A4774E3" w14:textId="77777777" w:rsidR="007B0D43" w:rsidRPr="0047736F" w:rsidRDefault="007B0D43" w:rsidP="0047736F">
            <w:pPr>
              <w:rPr>
                <w:ins w:id="873" w:author="Matheus Gomes Faria" w:date="2021-12-13T15:33:00Z"/>
                <w:rFonts w:ascii="Calibri" w:hAnsi="Calibri" w:cs="Calibri"/>
                <w:color w:val="000000"/>
                <w:sz w:val="14"/>
                <w:szCs w:val="14"/>
              </w:rPr>
            </w:pPr>
            <w:ins w:id="87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25C25F8" w14:textId="77777777" w:rsidR="007B0D43" w:rsidRPr="0047736F" w:rsidRDefault="007B0D43" w:rsidP="0047736F">
            <w:pPr>
              <w:jc w:val="right"/>
              <w:rPr>
                <w:ins w:id="875" w:author="Matheus Gomes Faria" w:date="2021-12-13T15:33:00Z"/>
                <w:rFonts w:ascii="Calibri" w:hAnsi="Calibri" w:cs="Calibri"/>
                <w:color w:val="000000"/>
                <w:sz w:val="14"/>
                <w:szCs w:val="14"/>
              </w:rPr>
            </w:pPr>
            <w:ins w:id="87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4297E73" w14:textId="77777777" w:rsidR="007B0D43" w:rsidRPr="0047736F" w:rsidRDefault="007B0D43" w:rsidP="0047736F">
            <w:pPr>
              <w:rPr>
                <w:ins w:id="877" w:author="Matheus Gomes Faria" w:date="2021-12-13T15:33:00Z"/>
                <w:rFonts w:ascii="Calibri" w:hAnsi="Calibri" w:cs="Calibri"/>
                <w:color w:val="000000"/>
                <w:sz w:val="14"/>
                <w:szCs w:val="14"/>
              </w:rPr>
            </w:pPr>
            <w:proofErr w:type="spellStart"/>
            <w:ins w:id="87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6E4D613" w14:textId="77777777" w:rsidR="007B0D43" w:rsidRPr="0047736F" w:rsidRDefault="007B0D43" w:rsidP="0047736F">
            <w:pPr>
              <w:jc w:val="center"/>
              <w:rPr>
                <w:ins w:id="879" w:author="Matheus Gomes Faria" w:date="2021-12-13T15:33:00Z"/>
                <w:rFonts w:ascii="Calibri" w:hAnsi="Calibri" w:cs="Calibri"/>
                <w:color w:val="000000"/>
                <w:sz w:val="14"/>
                <w:szCs w:val="14"/>
              </w:rPr>
            </w:pPr>
            <w:ins w:id="880" w:author="Matheus Gomes Faria" w:date="2021-12-13T15:33:00Z">
              <w:r w:rsidRPr="0047736F">
                <w:rPr>
                  <w:rFonts w:ascii="Calibri" w:hAnsi="Calibri" w:cs="Calibri"/>
                  <w:color w:val="000000"/>
                  <w:sz w:val="14"/>
                  <w:szCs w:val="14"/>
                </w:rPr>
                <w:t>15845</w:t>
              </w:r>
            </w:ins>
          </w:p>
        </w:tc>
        <w:tc>
          <w:tcPr>
            <w:tcW w:w="429" w:type="dxa"/>
            <w:tcBorders>
              <w:top w:val="nil"/>
              <w:left w:val="nil"/>
              <w:bottom w:val="single" w:sz="4" w:space="0" w:color="auto"/>
              <w:right w:val="single" w:sz="4" w:space="0" w:color="auto"/>
            </w:tcBorders>
            <w:shd w:val="clear" w:color="auto" w:fill="auto"/>
            <w:noWrap/>
            <w:vAlign w:val="center"/>
            <w:hideMark/>
          </w:tcPr>
          <w:p w14:paraId="03F557A5" w14:textId="77777777" w:rsidR="007B0D43" w:rsidRPr="0047736F" w:rsidRDefault="007B0D43" w:rsidP="0047736F">
            <w:pPr>
              <w:jc w:val="center"/>
              <w:rPr>
                <w:ins w:id="881" w:author="Matheus Gomes Faria" w:date="2021-12-13T15:33:00Z"/>
                <w:rFonts w:ascii="Calibri" w:hAnsi="Calibri" w:cs="Calibri"/>
                <w:color w:val="000000"/>
                <w:sz w:val="14"/>
                <w:szCs w:val="14"/>
              </w:rPr>
            </w:pPr>
            <w:ins w:id="882" w:author="Matheus Gomes Faria" w:date="2021-12-13T15:33:00Z">
              <w:r w:rsidRPr="0047736F">
                <w:rPr>
                  <w:rFonts w:ascii="Calibri" w:hAnsi="Calibri" w:cs="Calibri"/>
                  <w:color w:val="000000"/>
                  <w:sz w:val="14"/>
                  <w:szCs w:val="14"/>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76300604" w14:textId="77777777" w:rsidR="007B0D43" w:rsidRPr="0047736F" w:rsidRDefault="007B0D43" w:rsidP="0047736F">
            <w:pPr>
              <w:jc w:val="center"/>
              <w:rPr>
                <w:ins w:id="883" w:author="Matheus Gomes Faria" w:date="2021-12-13T15:33:00Z"/>
                <w:rFonts w:ascii="Calibri" w:hAnsi="Calibri" w:cs="Calibri"/>
                <w:color w:val="000000"/>
                <w:sz w:val="14"/>
                <w:szCs w:val="14"/>
              </w:rPr>
            </w:pPr>
            <w:ins w:id="884" w:author="Matheus Gomes Faria" w:date="2021-12-13T15:33:00Z">
              <w:r w:rsidRPr="0047736F">
                <w:rPr>
                  <w:rFonts w:ascii="Calibri" w:hAnsi="Calibri" w:cs="Calibri"/>
                  <w:color w:val="000000"/>
                  <w:sz w:val="14"/>
                  <w:szCs w:val="14"/>
                </w:rPr>
                <w:t>09/01/2021</w:t>
              </w:r>
            </w:ins>
          </w:p>
        </w:tc>
        <w:tc>
          <w:tcPr>
            <w:tcW w:w="426" w:type="dxa"/>
            <w:tcBorders>
              <w:top w:val="nil"/>
              <w:left w:val="nil"/>
              <w:bottom w:val="single" w:sz="4" w:space="0" w:color="auto"/>
              <w:right w:val="single" w:sz="4" w:space="0" w:color="auto"/>
            </w:tcBorders>
            <w:shd w:val="clear" w:color="auto" w:fill="auto"/>
            <w:noWrap/>
            <w:vAlign w:val="center"/>
            <w:hideMark/>
          </w:tcPr>
          <w:p w14:paraId="2B63C6AF" w14:textId="77777777" w:rsidR="007B0D43" w:rsidRPr="0047736F" w:rsidRDefault="007B0D43" w:rsidP="0047736F">
            <w:pPr>
              <w:jc w:val="center"/>
              <w:rPr>
                <w:ins w:id="885" w:author="Matheus Gomes Faria" w:date="2021-12-13T15:33:00Z"/>
                <w:rFonts w:ascii="Calibri" w:hAnsi="Calibri" w:cs="Calibri"/>
                <w:color w:val="000000"/>
                <w:sz w:val="14"/>
                <w:szCs w:val="14"/>
              </w:rPr>
            </w:pPr>
            <w:ins w:id="886" w:author="Matheus Gomes Faria" w:date="2021-12-13T15:33:00Z">
              <w:r w:rsidRPr="0047736F">
                <w:rPr>
                  <w:rFonts w:ascii="Calibri" w:hAnsi="Calibri" w:cs="Calibri"/>
                  <w:color w:val="000000"/>
                  <w:sz w:val="14"/>
                  <w:szCs w:val="14"/>
                </w:rPr>
                <w:t>R$34.000,00</w:t>
              </w:r>
            </w:ins>
          </w:p>
        </w:tc>
        <w:tc>
          <w:tcPr>
            <w:tcW w:w="1755" w:type="dxa"/>
            <w:tcBorders>
              <w:top w:val="nil"/>
              <w:left w:val="nil"/>
              <w:bottom w:val="single" w:sz="4" w:space="0" w:color="auto"/>
              <w:right w:val="single" w:sz="4" w:space="0" w:color="auto"/>
            </w:tcBorders>
            <w:shd w:val="clear" w:color="auto" w:fill="auto"/>
            <w:noWrap/>
            <w:vAlign w:val="center"/>
            <w:hideMark/>
          </w:tcPr>
          <w:p w14:paraId="2DC9EB89" w14:textId="77777777" w:rsidR="007B0D43" w:rsidRPr="0047736F" w:rsidRDefault="007B0D43" w:rsidP="0047736F">
            <w:pPr>
              <w:jc w:val="center"/>
              <w:rPr>
                <w:ins w:id="887" w:author="Matheus Gomes Faria" w:date="2021-12-13T15:33:00Z"/>
                <w:rFonts w:ascii="Calibri" w:hAnsi="Calibri" w:cs="Calibri"/>
                <w:color w:val="000000"/>
                <w:sz w:val="14"/>
                <w:szCs w:val="14"/>
              </w:rPr>
            </w:pPr>
            <w:ins w:id="888"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65DB6F2" w14:textId="77777777" w:rsidR="007B0D43" w:rsidRPr="0047736F" w:rsidRDefault="007B0D43" w:rsidP="0047736F">
            <w:pPr>
              <w:jc w:val="center"/>
              <w:rPr>
                <w:ins w:id="889" w:author="Matheus Gomes Faria" w:date="2021-12-13T15:33:00Z"/>
                <w:rFonts w:ascii="Calibri" w:hAnsi="Calibri" w:cs="Calibri"/>
                <w:color w:val="000000"/>
                <w:sz w:val="14"/>
                <w:szCs w:val="14"/>
              </w:rPr>
            </w:pPr>
            <w:ins w:id="890"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4402307" w14:textId="77777777" w:rsidR="007B0D43" w:rsidRPr="0047736F" w:rsidRDefault="007B0D43" w:rsidP="0047736F">
            <w:pPr>
              <w:rPr>
                <w:ins w:id="891" w:author="Matheus Gomes Faria" w:date="2021-12-13T15:33:00Z"/>
                <w:rFonts w:ascii="Calibri" w:hAnsi="Calibri" w:cs="Calibri"/>
                <w:color w:val="000000"/>
                <w:sz w:val="14"/>
                <w:szCs w:val="14"/>
              </w:rPr>
            </w:pPr>
            <w:ins w:id="892"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645ACEE" w14:textId="77777777" w:rsidTr="0047736F">
        <w:trPr>
          <w:trHeight w:val="300"/>
          <w:ins w:id="89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B9B747E" w14:textId="77777777" w:rsidR="007B0D43" w:rsidRPr="0047736F" w:rsidRDefault="007B0D43" w:rsidP="0047736F">
            <w:pPr>
              <w:rPr>
                <w:ins w:id="894" w:author="Matheus Gomes Faria" w:date="2021-12-13T15:33:00Z"/>
                <w:rFonts w:ascii="Calibri" w:hAnsi="Calibri" w:cs="Calibri"/>
                <w:color w:val="000000"/>
                <w:sz w:val="14"/>
                <w:szCs w:val="14"/>
              </w:rPr>
            </w:pPr>
            <w:ins w:id="89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5D0CB88" w14:textId="77777777" w:rsidR="007B0D43" w:rsidRPr="0047736F" w:rsidRDefault="007B0D43" w:rsidP="0047736F">
            <w:pPr>
              <w:jc w:val="right"/>
              <w:rPr>
                <w:ins w:id="896" w:author="Matheus Gomes Faria" w:date="2021-12-13T15:33:00Z"/>
                <w:rFonts w:ascii="Calibri" w:hAnsi="Calibri" w:cs="Calibri"/>
                <w:color w:val="000000"/>
                <w:sz w:val="14"/>
                <w:szCs w:val="14"/>
              </w:rPr>
            </w:pPr>
            <w:ins w:id="89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61CFE5F" w14:textId="77777777" w:rsidR="007B0D43" w:rsidRPr="0047736F" w:rsidRDefault="007B0D43" w:rsidP="0047736F">
            <w:pPr>
              <w:rPr>
                <w:ins w:id="898" w:author="Matheus Gomes Faria" w:date="2021-12-13T15:33:00Z"/>
                <w:rFonts w:ascii="Calibri" w:hAnsi="Calibri" w:cs="Calibri"/>
                <w:color w:val="000000"/>
                <w:sz w:val="14"/>
                <w:szCs w:val="14"/>
              </w:rPr>
            </w:pPr>
            <w:proofErr w:type="spellStart"/>
            <w:ins w:id="89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1572D71" w14:textId="77777777" w:rsidR="007B0D43" w:rsidRPr="0047736F" w:rsidRDefault="007B0D43" w:rsidP="0047736F">
            <w:pPr>
              <w:jc w:val="center"/>
              <w:rPr>
                <w:ins w:id="900" w:author="Matheus Gomes Faria" w:date="2021-12-13T15:33:00Z"/>
                <w:rFonts w:ascii="Calibri" w:hAnsi="Calibri" w:cs="Calibri"/>
                <w:color w:val="000000"/>
                <w:sz w:val="14"/>
                <w:szCs w:val="14"/>
              </w:rPr>
            </w:pPr>
            <w:ins w:id="901" w:author="Matheus Gomes Faria" w:date="2021-12-13T15:33:00Z">
              <w:r w:rsidRPr="0047736F">
                <w:rPr>
                  <w:rFonts w:ascii="Calibri" w:hAnsi="Calibri" w:cs="Calibri"/>
                  <w:color w:val="000000"/>
                  <w:sz w:val="14"/>
                  <w:szCs w:val="14"/>
                </w:rPr>
                <w:t>15847</w:t>
              </w:r>
            </w:ins>
          </w:p>
        </w:tc>
        <w:tc>
          <w:tcPr>
            <w:tcW w:w="429" w:type="dxa"/>
            <w:tcBorders>
              <w:top w:val="nil"/>
              <w:left w:val="nil"/>
              <w:bottom w:val="single" w:sz="4" w:space="0" w:color="auto"/>
              <w:right w:val="single" w:sz="4" w:space="0" w:color="auto"/>
            </w:tcBorders>
            <w:shd w:val="clear" w:color="auto" w:fill="auto"/>
            <w:noWrap/>
            <w:vAlign w:val="center"/>
            <w:hideMark/>
          </w:tcPr>
          <w:p w14:paraId="38774B53" w14:textId="77777777" w:rsidR="007B0D43" w:rsidRPr="0047736F" w:rsidRDefault="007B0D43" w:rsidP="0047736F">
            <w:pPr>
              <w:jc w:val="center"/>
              <w:rPr>
                <w:ins w:id="902" w:author="Matheus Gomes Faria" w:date="2021-12-13T15:33:00Z"/>
                <w:rFonts w:ascii="Calibri" w:hAnsi="Calibri" w:cs="Calibri"/>
                <w:color w:val="000000"/>
                <w:sz w:val="14"/>
                <w:szCs w:val="14"/>
              </w:rPr>
            </w:pPr>
            <w:ins w:id="903" w:author="Matheus Gomes Faria" w:date="2021-12-13T15:33:00Z">
              <w:r w:rsidRPr="0047736F">
                <w:rPr>
                  <w:rFonts w:ascii="Calibri" w:hAnsi="Calibri" w:cs="Calibri"/>
                  <w:color w:val="000000"/>
                  <w:sz w:val="14"/>
                  <w:szCs w:val="14"/>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539191FB" w14:textId="77777777" w:rsidR="007B0D43" w:rsidRPr="0047736F" w:rsidRDefault="007B0D43" w:rsidP="0047736F">
            <w:pPr>
              <w:jc w:val="center"/>
              <w:rPr>
                <w:ins w:id="904" w:author="Matheus Gomes Faria" w:date="2021-12-13T15:33:00Z"/>
                <w:rFonts w:ascii="Calibri" w:hAnsi="Calibri" w:cs="Calibri"/>
                <w:color w:val="000000"/>
                <w:sz w:val="14"/>
                <w:szCs w:val="14"/>
              </w:rPr>
            </w:pPr>
            <w:ins w:id="905" w:author="Matheus Gomes Faria" w:date="2021-12-13T15:33:00Z">
              <w:r w:rsidRPr="0047736F">
                <w:rPr>
                  <w:rFonts w:ascii="Calibri" w:hAnsi="Calibri" w:cs="Calibri"/>
                  <w:color w:val="000000"/>
                  <w:sz w:val="14"/>
                  <w:szCs w:val="14"/>
                </w:rPr>
                <w:t>09/01/2021</w:t>
              </w:r>
            </w:ins>
          </w:p>
        </w:tc>
        <w:tc>
          <w:tcPr>
            <w:tcW w:w="426" w:type="dxa"/>
            <w:tcBorders>
              <w:top w:val="nil"/>
              <w:left w:val="nil"/>
              <w:bottom w:val="single" w:sz="4" w:space="0" w:color="auto"/>
              <w:right w:val="single" w:sz="4" w:space="0" w:color="auto"/>
            </w:tcBorders>
            <w:shd w:val="clear" w:color="auto" w:fill="auto"/>
            <w:noWrap/>
            <w:vAlign w:val="center"/>
            <w:hideMark/>
          </w:tcPr>
          <w:p w14:paraId="129A3A6E" w14:textId="77777777" w:rsidR="007B0D43" w:rsidRPr="0047736F" w:rsidRDefault="007B0D43" w:rsidP="0047736F">
            <w:pPr>
              <w:jc w:val="center"/>
              <w:rPr>
                <w:ins w:id="906" w:author="Matheus Gomes Faria" w:date="2021-12-13T15:33:00Z"/>
                <w:rFonts w:ascii="Calibri" w:hAnsi="Calibri" w:cs="Calibri"/>
                <w:color w:val="000000"/>
                <w:sz w:val="14"/>
                <w:szCs w:val="14"/>
              </w:rPr>
            </w:pPr>
            <w:ins w:id="907" w:author="Matheus Gomes Faria" w:date="2021-12-13T15:33:00Z">
              <w:r w:rsidRPr="0047736F">
                <w:rPr>
                  <w:rFonts w:ascii="Calibri" w:hAnsi="Calibri" w:cs="Calibri"/>
                  <w:color w:val="000000"/>
                  <w:sz w:val="14"/>
                  <w:szCs w:val="14"/>
                </w:rPr>
                <w:t>R$43.450,00</w:t>
              </w:r>
            </w:ins>
          </w:p>
        </w:tc>
        <w:tc>
          <w:tcPr>
            <w:tcW w:w="1755" w:type="dxa"/>
            <w:tcBorders>
              <w:top w:val="nil"/>
              <w:left w:val="nil"/>
              <w:bottom w:val="single" w:sz="4" w:space="0" w:color="auto"/>
              <w:right w:val="single" w:sz="4" w:space="0" w:color="auto"/>
            </w:tcBorders>
            <w:shd w:val="clear" w:color="auto" w:fill="auto"/>
            <w:noWrap/>
            <w:vAlign w:val="center"/>
            <w:hideMark/>
          </w:tcPr>
          <w:p w14:paraId="41C0452F" w14:textId="77777777" w:rsidR="007B0D43" w:rsidRPr="0047736F" w:rsidRDefault="007B0D43" w:rsidP="0047736F">
            <w:pPr>
              <w:jc w:val="center"/>
              <w:rPr>
                <w:ins w:id="908" w:author="Matheus Gomes Faria" w:date="2021-12-13T15:33:00Z"/>
                <w:rFonts w:ascii="Calibri" w:hAnsi="Calibri" w:cs="Calibri"/>
                <w:color w:val="000000"/>
                <w:sz w:val="14"/>
                <w:szCs w:val="14"/>
              </w:rPr>
            </w:pPr>
            <w:ins w:id="909"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082AF0E6" w14:textId="77777777" w:rsidR="007B0D43" w:rsidRPr="0047736F" w:rsidRDefault="007B0D43" w:rsidP="0047736F">
            <w:pPr>
              <w:jc w:val="center"/>
              <w:rPr>
                <w:ins w:id="910" w:author="Matheus Gomes Faria" w:date="2021-12-13T15:33:00Z"/>
                <w:rFonts w:ascii="Calibri" w:hAnsi="Calibri" w:cs="Calibri"/>
                <w:color w:val="000000"/>
                <w:sz w:val="14"/>
                <w:szCs w:val="14"/>
              </w:rPr>
            </w:pPr>
            <w:ins w:id="911"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2684C57" w14:textId="77777777" w:rsidR="007B0D43" w:rsidRPr="0047736F" w:rsidRDefault="007B0D43" w:rsidP="0047736F">
            <w:pPr>
              <w:rPr>
                <w:ins w:id="912" w:author="Matheus Gomes Faria" w:date="2021-12-13T15:33:00Z"/>
                <w:rFonts w:ascii="Calibri" w:hAnsi="Calibri" w:cs="Calibri"/>
                <w:color w:val="000000"/>
                <w:sz w:val="14"/>
                <w:szCs w:val="14"/>
              </w:rPr>
            </w:pPr>
            <w:ins w:id="913"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72F4380" w14:textId="77777777" w:rsidTr="0047736F">
        <w:trPr>
          <w:trHeight w:val="300"/>
          <w:ins w:id="91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A07DBBC" w14:textId="77777777" w:rsidR="007B0D43" w:rsidRPr="0047736F" w:rsidRDefault="007B0D43" w:rsidP="0047736F">
            <w:pPr>
              <w:rPr>
                <w:ins w:id="915" w:author="Matheus Gomes Faria" w:date="2021-12-13T15:33:00Z"/>
                <w:rFonts w:ascii="Calibri" w:hAnsi="Calibri" w:cs="Calibri"/>
                <w:color w:val="000000"/>
                <w:sz w:val="14"/>
                <w:szCs w:val="14"/>
              </w:rPr>
            </w:pPr>
            <w:ins w:id="91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A859AC1" w14:textId="77777777" w:rsidR="007B0D43" w:rsidRPr="0047736F" w:rsidRDefault="007B0D43" w:rsidP="0047736F">
            <w:pPr>
              <w:jc w:val="right"/>
              <w:rPr>
                <w:ins w:id="917" w:author="Matheus Gomes Faria" w:date="2021-12-13T15:33:00Z"/>
                <w:rFonts w:ascii="Calibri" w:hAnsi="Calibri" w:cs="Calibri"/>
                <w:color w:val="000000"/>
                <w:sz w:val="14"/>
                <w:szCs w:val="14"/>
              </w:rPr>
            </w:pPr>
            <w:ins w:id="91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28EC7AF" w14:textId="77777777" w:rsidR="007B0D43" w:rsidRPr="0047736F" w:rsidRDefault="007B0D43" w:rsidP="0047736F">
            <w:pPr>
              <w:rPr>
                <w:ins w:id="919" w:author="Matheus Gomes Faria" w:date="2021-12-13T15:33:00Z"/>
                <w:rFonts w:ascii="Calibri" w:hAnsi="Calibri" w:cs="Calibri"/>
                <w:color w:val="000000"/>
                <w:sz w:val="14"/>
                <w:szCs w:val="14"/>
              </w:rPr>
            </w:pPr>
            <w:proofErr w:type="spellStart"/>
            <w:ins w:id="92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A8F823A" w14:textId="77777777" w:rsidR="007B0D43" w:rsidRPr="0047736F" w:rsidRDefault="007B0D43" w:rsidP="0047736F">
            <w:pPr>
              <w:jc w:val="center"/>
              <w:rPr>
                <w:ins w:id="921" w:author="Matheus Gomes Faria" w:date="2021-12-13T15:33:00Z"/>
                <w:rFonts w:ascii="Calibri" w:hAnsi="Calibri" w:cs="Calibri"/>
                <w:color w:val="000000"/>
                <w:sz w:val="14"/>
                <w:szCs w:val="14"/>
              </w:rPr>
            </w:pPr>
            <w:ins w:id="922" w:author="Matheus Gomes Faria" w:date="2021-12-13T15:33:00Z">
              <w:r w:rsidRPr="0047736F">
                <w:rPr>
                  <w:rFonts w:ascii="Calibri" w:hAnsi="Calibri" w:cs="Calibri"/>
                  <w:color w:val="000000"/>
                  <w:sz w:val="14"/>
                  <w:szCs w:val="14"/>
                </w:rPr>
                <w:t>15848</w:t>
              </w:r>
            </w:ins>
          </w:p>
        </w:tc>
        <w:tc>
          <w:tcPr>
            <w:tcW w:w="429" w:type="dxa"/>
            <w:tcBorders>
              <w:top w:val="nil"/>
              <w:left w:val="nil"/>
              <w:bottom w:val="single" w:sz="4" w:space="0" w:color="auto"/>
              <w:right w:val="single" w:sz="4" w:space="0" w:color="auto"/>
            </w:tcBorders>
            <w:shd w:val="clear" w:color="auto" w:fill="auto"/>
            <w:noWrap/>
            <w:vAlign w:val="center"/>
            <w:hideMark/>
          </w:tcPr>
          <w:p w14:paraId="1E83DC70" w14:textId="77777777" w:rsidR="007B0D43" w:rsidRPr="0047736F" w:rsidRDefault="007B0D43" w:rsidP="0047736F">
            <w:pPr>
              <w:jc w:val="center"/>
              <w:rPr>
                <w:ins w:id="923" w:author="Matheus Gomes Faria" w:date="2021-12-13T15:33:00Z"/>
                <w:rFonts w:ascii="Calibri" w:hAnsi="Calibri" w:cs="Calibri"/>
                <w:color w:val="000000"/>
                <w:sz w:val="14"/>
                <w:szCs w:val="14"/>
              </w:rPr>
            </w:pPr>
            <w:ins w:id="924" w:author="Matheus Gomes Faria" w:date="2021-12-13T15:33:00Z">
              <w:r w:rsidRPr="0047736F">
                <w:rPr>
                  <w:rFonts w:ascii="Calibri" w:hAnsi="Calibri" w:cs="Calibri"/>
                  <w:color w:val="000000"/>
                  <w:sz w:val="14"/>
                  <w:szCs w:val="14"/>
                </w:rPr>
                <w:t>17/12/2020</w:t>
              </w:r>
            </w:ins>
          </w:p>
        </w:tc>
        <w:tc>
          <w:tcPr>
            <w:tcW w:w="656" w:type="dxa"/>
            <w:tcBorders>
              <w:top w:val="nil"/>
              <w:left w:val="nil"/>
              <w:bottom w:val="single" w:sz="4" w:space="0" w:color="auto"/>
              <w:right w:val="single" w:sz="4" w:space="0" w:color="auto"/>
            </w:tcBorders>
            <w:shd w:val="clear" w:color="auto" w:fill="auto"/>
            <w:noWrap/>
            <w:vAlign w:val="center"/>
            <w:hideMark/>
          </w:tcPr>
          <w:p w14:paraId="43AC87B5" w14:textId="77777777" w:rsidR="007B0D43" w:rsidRPr="0047736F" w:rsidRDefault="007B0D43" w:rsidP="0047736F">
            <w:pPr>
              <w:jc w:val="center"/>
              <w:rPr>
                <w:ins w:id="925" w:author="Matheus Gomes Faria" w:date="2021-12-13T15:33:00Z"/>
                <w:rFonts w:ascii="Calibri" w:hAnsi="Calibri" w:cs="Calibri"/>
                <w:color w:val="000000"/>
                <w:sz w:val="14"/>
                <w:szCs w:val="14"/>
              </w:rPr>
            </w:pPr>
            <w:ins w:id="926" w:author="Matheus Gomes Faria" w:date="2021-12-13T15:33:00Z">
              <w:r w:rsidRPr="0047736F">
                <w:rPr>
                  <w:rFonts w:ascii="Calibri" w:hAnsi="Calibri" w:cs="Calibri"/>
                  <w:color w:val="000000"/>
                  <w:sz w:val="14"/>
                  <w:szCs w:val="14"/>
                </w:rPr>
                <w:t>08/01/2021</w:t>
              </w:r>
            </w:ins>
          </w:p>
        </w:tc>
        <w:tc>
          <w:tcPr>
            <w:tcW w:w="426" w:type="dxa"/>
            <w:tcBorders>
              <w:top w:val="nil"/>
              <w:left w:val="nil"/>
              <w:bottom w:val="single" w:sz="4" w:space="0" w:color="auto"/>
              <w:right w:val="single" w:sz="4" w:space="0" w:color="auto"/>
            </w:tcBorders>
            <w:shd w:val="clear" w:color="auto" w:fill="auto"/>
            <w:noWrap/>
            <w:vAlign w:val="center"/>
            <w:hideMark/>
          </w:tcPr>
          <w:p w14:paraId="4CDF0E7C" w14:textId="77777777" w:rsidR="007B0D43" w:rsidRPr="0047736F" w:rsidRDefault="007B0D43" w:rsidP="0047736F">
            <w:pPr>
              <w:jc w:val="center"/>
              <w:rPr>
                <w:ins w:id="927" w:author="Matheus Gomes Faria" w:date="2021-12-13T15:33:00Z"/>
                <w:rFonts w:ascii="Calibri" w:hAnsi="Calibri" w:cs="Calibri"/>
                <w:color w:val="000000"/>
                <w:sz w:val="14"/>
                <w:szCs w:val="14"/>
              </w:rPr>
            </w:pPr>
            <w:ins w:id="928" w:author="Matheus Gomes Faria" w:date="2021-12-13T15:33:00Z">
              <w:r w:rsidRPr="0047736F">
                <w:rPr>
                  <w:rFonts w:ascii="Calibri" w:hAnsi="Calibri" w:cs="Calibri"/>
                  <w:color w:val="000000"/>
                  <w:sz w:val="14"/>
                  <w:szCs w:val="14"/>
                </w:rPr>
                <w:t>R$14.120,00</w:t>
              </w:r>
            </w:ins>
          </w:p>
        </w:tc>
        <w:tc>
          <w:tcPr>
            <w:tcW w:w="1755" w:type="dxa"/>
            <w:tcBorders>
              <w:top w:val="nil"/>
              <w:left w:val="nil"/>
              <w:bottom w:val="single" w:sz="4" w:space="0" w:color="auto"/>
              <w:right w:val="single" w:sz="4" w:space="0" w:color="auto"/>
            </w:tcBorders>
            <w:shd w:val="clear" w:color="auto" w:fill="auto"/>
            <w:noWrap/>
            <w:vAlign w:val="center"/>
            <w:hideMark/>
          </w:tcPr>
          <w:p w14:paraId="243B7BD2" w14:textId="77777777" w:rsidR="007B0D43" w:rsidRPr="0047736F" w:rsidRDefault="007B0D43" w:rsidP="0047736F">
            <w:pPr>
              <w:jc w:val="center"/>
              <w:rPr>
                <w:ins w:id="929" w:author="Matheus Gomes Faria" w:date="2021-12-13T15:33:00Z"/>
                <w:rFonts w:ascii="Calibri" w:hAnsi="Calibri" w:cs="Calibri"/>
                <w:color w:val="000000"/>
                <w:sz w:val="14"/>
                <w:szCs w:val="14"/>
              </w:rPr>
            </w:pPr>
            <w:ins w:id="930"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909F9CA" w14:textId="77777777" w:rsidR="007B0D43" w:rsidRPr="0047736F" w:rsidRDefault="007B0D43" w:rsidP="0047736F">
            <w:pPr>
              <w:jc w:val="center"/>
              <w:rPr>
                <w:ins w:id="931" w:author="Matheus Gomes Faria" w:date="2021-12-13T15:33:00Z"/>
                <w:rFonts w:ascii="Calibri" w:hAnsi="Calibri" w:cs="Calibri"/>
                <w:color w:val="000000"/>
                <w:sz w:val="14"/>
                <w:szCs w:val="14"/>
              </w:rPr>
            </w:pPr>
            <w:ins w:id="932"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EC06D56" w14:textId="77777777" w:rsidR="007B0D43" w:rsidRPr="0047736F" w:rsidRDefault="007B0D43" w:rsidP="0047736F">
            <w:pPr>
              <w:rPr>
                <w:ins w:id="933" w:author="Matheus Gomes Faria" w:date="2021-12-13T15:33:00Z"/>
                <w:rFonts w:ascii="Calibri" w:hAnsi="Calibri" w:cs="Calibri"/>
                <w:color w:val="000000"/>
                <w:sz w:val="14"/>
                <w:szCs w:val="14"/>
              </w:rPr>
            </w:pPr>
            <w:ins w:id="934"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6C2C02FC" w14:textId="77777777" w:rsidTr="0047736F">
        <w:trPr>
          <w:trHeight w:val="300"/>
          <w:ins w:id="93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B3D555F" w14:textId="77777777" w:rsidR="007B0D43" w:rsidRPr="0047736F" w:rsidRDefault="007B0D43" w:rsidP="0047736F">
            <w:pPr>
              <w:rPr>
                <w:ins w:id="936" w:author="Matheus Gomes Faria" w:date="2021-12-13T15:33:00Z"/>
                <w:rFonts w:ascii="Calibri" w:hAnsi="Calibri" w:cs="Calibri"/>
                <w:color w:val="000000"/>
                <w:sz w:val="14"/>
                <w:szCs w:val="14"/>
              </w:rPr>
            </w:pPr>
            <w:ins w:id="93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B010F7A" w14:textId="77777777" w:rsidR="007B0D43" w:rsidRPr="0047736F" w:rsidRDefault="007B0D43" w:rsidP="0047736F">
            <w:pPr>
              <w:jc w:val="right"/>
              <w:rPr>
                <w:ins w:id="938" w:author="Matheus Gomes Faria" w:date="2021-12-13T15:33:00Z"/>
                <w:rFonts w:ascii="Calibri" w:hAnsi="Calibri" w:cs="Calibri"/>
                <w:color w:val="000000"/>
                <w:sz w:val="14"/>
                <w:szCs w:val="14"/>
              </w:rPr>
            </w:pPr>
            <w:ins w:id="93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2BB9FB9" w14:textId="77777777" w:rsidR="007B0D43" w:rsidRPr="0047736F" w:rsidRDefault="007B0D43" w:rsidP="0047736F">
            <w:pPr>
              <w:rPr>
                <w:ins w:id="940" w:author="Matheus Gomes Faria" w:date="2021-12-13T15:33:00Z"/>
                <w:rFonts w:ascii="Calibri" w:hAnsi="Calibri" w:cs="Calibri"/>
                <w:color w:val="000000"/>
                <w:sz w:val="14"/>
                <w:szCs w:val="14"/>
              </w:rPr>
            </w:pPr>
            <w:proofErr w:type="spellStart"/>
            <w:ins w:id="94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2EB6556" w14:textId="77777777" w:rsidR="007B0D43" w:rsidRPr="0047736F" w:rsidRDefault="007B0D43" w:rsidP="0047736F">
            <w:pPr>
              <w:jc w:val="center"/>
              <w:rPr>
                <w:ins w:id="942" w:author="Matheus Gomes Faria" w:date="2021-12-13T15:33:00Z"/>
                <w:rFonts w:ascii="Calibri" w:hAnsi="Calibri" w:cs="Calibri"/>
                <w:color w:val="000000"/>
                <w:sz w:val="14"/>
                <w:szCs w:val="14"/>
              </w:rPr>
            </w:pPr>
            <w:ins w:id="943" w:author="Matheus Gomes Faria" w:date="2021-12-13T15:33:00Z">
              <w:r w:rsidRPr="0047736F">
                <w:rPr>
                  <w:rFonts w:ascii="Calibri" w:hAnsi="Calibri" w:cs="Calibri"/>
                  <w:color w:val="000000"/>
                  <w:sz w:val="14"/>
                  <w:szCs w:val="14"/>
                </w:rPr>
                <w:t>15894</w:t>
              </w:r>
            </w:ins>
          </w:p>
        </w:tc>
        <w:tc>
          <w:tcPr>
            <w:tcW w:w="429" w:type="dxa"/>
            <w:tcBorders>
              <w:top w:val="nil"/>
              <w:left w:val="nil"/>
              <w:bottom w:val="single" w:sz="4" w:space="0" w:color="auto"/>
              <w:right w:val="single" w:sz="4" w:space="0" w:color="auto"/>
            </w:tcBorders>
            <w:shd w:val="clear" w:color="auto" w:fill="auto"/>
            <w:noWrap/>
            <w:vAlign w:val="center"/>
            <w:hideMark/>
          </w:tcPr>
          <w:p w14:paraId="1B9B41A7" w14:textId="77777777" w:rsidR="007B0D43" w:rsidRPr="0047736F" w:rsidRDefault="007B0D43" w:rsidP="0047736F">
            <w:pPr>
              <w:jc w:val="center"/>
              <w:rPr>
                <w:ins w:id="944" w:author="Matheus Gomes Faria" w:date="2021-12-13T15:33:00Z"/>
                <w:rFonts w:ascii="Calibri" w:hAnsi="Calibri" w:cs="Calibri"/>
                <w:color w:val="000000"/>
                <w:sz w:val="14"/>
                <w:szCs w:val="14"/>
              </w:rPr>
            </w:pPr>
            <w:ins w:id="945" w:author="Matheus Gomes Faria" w:date="2021-12-13T15:33:00Z">
              <w:r w:rsidRPr="0047736F">
                <w:rPr>
                  <w:rFonts w:ascii="Calibri" w:hAnsi="Calibri" w:cs="Calibri"/>
                  <w:color w:val="000000"/>
                  <w:sz w:val="14"/>
                  <w:szCs w:val="14"/>
                </w:rPr>
                <w:t>05/01/2021</w:t>
              </w:r>
            </w:ins>
          </w:p>
        </w:tc>
        <w:tc>
          <w:tcPr>
            <w:tcW w:w="656" w:type="dxa"/>
            <w:tcBorders>
              <w:top w:val="nil"/>
              <w:left w:val="nil"/>
              <w:bottom w:val="single" w:sz="4" w:space="0" w:color="auto"/>
              <w:right w:val="single" w:sz="4" w:space="0" w:color="auto"/>
            </w:tcBorders>
            <w:shd w:val="clear" w:color="auto" w:fill="auto"/>
            <w:noWrap/>
            <w:vAlign w:val="center"/>
            <w:hideMark/>
          </w:tcPr>
          <w:p w14:paraId="2E3259FF" w14:textId="77777777" w:rsidR="007B0D43" w:rsidRPr="0047736F" w:rsidRDefault="007B0D43" w:rsidP="0047736F">
            <w:pPr>
              <w:jc w:val="center"/>
              <w:rPr>
                <w:ins w:id="946" w:author="Matheus Gomes Faria" w:date="2021-12-13T15:33:00Z"/>
                <w:rFonts w:ascii="Calibri" w:hAnsi="Calibri" w:cs="Calibri"/>
                <w:color w:val="000000"/>
                <w:sz w:val="14"/>
                <w:szCs w:val="14"/>
              </w:rPr>
            </w:pPr>
            <w:ins w:id="947" w:author="Matheus Gomes Faria" w:date="2021-12-13T15:33:00Z">
              <w:r w:rsidRPr="0047736F">
                <w:rPr>
                  <w:rFonts w:ascii="Calibri" w:hAnsi="Calibri" w:cs="Calibri"/>
                  <w:color w:val="000000"/>
                  <w:sz w:val="14"/>
                  <w:szCs w:val="14"/>
                </w:rPr>
                <w:t>25/01/2021</w:t>
              </w:r>
            </w:ins>
          </w:p>
        </w:tc>
        <w:tc>
          <w:tcPr>
            <w:tcW w:w="426" w:type="dxa"/>
            <w:tcBorders>
              <w:top w:val="nil"/>
              <w:left w:val="nil"/>
              <w:bottom w:val="single" w:sz="4" w:space="0" w:color="auto"/>
              <w:right w:val="single" w:sz="4" w:space="0" w:color="auto"/>
            </w:tcBorders>
            <w:shd w:val="clear" w:color="auto" w:fill="auto"/>
            <w:noWrap/>
            <w:vAlign w:val="center"/>
            <w:hideMark/>
          </w:tcPr>
          <w:p w14:paraId="5CB34A33" w14:textId="77777777" w:rsidR="007B0D43" w:rsidRPr="0047736F" w:rsidRDefault="007B0D43" w:rsidP="0047736F">
            <w:pPr>
              <w:jc w:val="center"/>
              <w:rPr>
                <w:ins w:id="948" w:author="Matheus Gomes Faria" w:date="2021-12-13T15:33:00Z"/>
                <w:rFonts w:ascii="Calibri" w:hAnsi="Calibri" w:cs="Calibri"/>
                <w:color w:val="000000"/>
                <w:sz w:val="14"/>
                <w:szCs w:val="14"/>
              </w:rPr>
            </w:pPr>
            <w:ins w:id="949" w:author="Matheus Gomes Faria" w:date="2021-12-13T15:33:00Z">
              <w:r w:rsidRPr="0047736F">
                <w:rPr>
                  <w:rFonts w:ascii="Calibri" w:hAnsi="Calibri" w:cs="Calibri"/>
                  <w:color w:val="000000"/>
                  <w:sz w:val="14"/>
                  <w:szCs w:val="14"/>
                </w:rPr>
                <w:t>R$17.785,00</w:t>
              </w:r>
            </w:ins>
          </w:p>
        </w:tc>
        <w:tc>
          <w:tcPr>
            <w:tcW w:w="1755" w:type="dxa"/>
            <w:tcBorders>
              <w:top w:val="nil"/>
              <w:left w:val="nil"/>
              <w:bottom w:val="single" w:sz="4" w:space="0" w:color="auto"/>
              <w:right w:val="single" w:sz="4" w:space="0" w:color="auto"/>
            </w:tcBorders>
            <w:shd w:val="clear" w:color="auto" w:fill="auto"/>
            <w:noWrap/>
            <w:vAlign w:val="center"/>
            <w:hideMark/>
          </w:tcPr>
          <w:p w14:paraId="65327A11" w14:textId="77777777" w:rsidR="007B0D43" w:rsidRPr="0047736F" w:rsidRDefault="007B0D43" w:rsidP="0047736F">
            <w:pPr>
              <w:jc w:val="center"/>
              <w:rPr>
                <w:ins w:id="950" w:author="Matheus Gomes Faria" w:date="2021-12-13T15:33:00Z"/>
                <w:rFonts w:ascii="Calibri" w:hAnsi="Calibri" w:cs="Calibri"/>
                <w:color w:val="000000"/>
                <w:sz w:val="14"/>
                <w:szCs w:val="14"/>
              </w:rPr>
            </w:pPr>
            <w:ins w:id="951"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C81BB76" w14:textId="77777777" w:rsidR="007B0D43" w:rsidRPr="0047736F" w:rsidRDefault="007B0D43" w:rsidP="0047736F">
            <w:pPr>
              <w:jc w:val="center"/>
              <w:rPr>
                <w:ins w:id="952" w:author="Matheus Gomes Faria" w:date="2021-12-13T15:33:00Z"/>
                <w:rFonts w:ascii="Calibri" w:hAnsi="Calibri" w:cs="Calibri"/>
                <w:color w:val="000000"/>
                <w:sz w:val="14"/>
                <w:szCs w:val="14"/>
              </w:rPr>
            </w:pPr>
            <w:ins w:id="953"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8017D2C" w14:textId="77777777" w:rsidR="007B0D43" w:rsidRPr="0047736F" w:rsidRDefault="007B0D43" w:rsidP="0047736F">
            <w:pPr>
              <w:rPr>
                <w:ins w:id="954" w:author="Matheus Gomes Faria" w:date="2021-12-13T15:33:00Z"/>
                <w:rFonts w:ascii="Calibri" w:hAnsi="Calibri" w:cs="Calibri"/>
                <w:color w:val="000000"/>
                <w:sz w:val="14"/>
                <w:szCs w:val="14"/>
              </w:rPr>
            </w:pPr>
            <w:ins w:id="955"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79D27D29" w14:textId="77777777" w:rsidTr="0047736F">
        <w:trPr>
          <w:trHeight w:val="300"/>
          <w:ins w:id="95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F7B5D14" w14:textId="77777777" w:rsidR="007B0D43" w:rsidRPr="0047736F" w:rsidRDefault="007B0D43" w:rsidP="0047736F">
            <w:pPr>
              <w:rPr>
                <w:ins w:id="957" w:author="Matheus Gomes Faria" w:date="2021-12-13T15:33:00Z"/>
                <w:rFonts w:ascii="Calibri" w:hAnsi="Calibri" w:cs="Calibri"/>
                <w:color w:val="000000"/>
                <w:sz w:val="14"/>
                <w:szCs w:val="14"/>
              </w:rPr>
            </w:pPr>
            <w:ins w:id="95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AAEB8E1" w14:textId="77777777" w:rsidR="007B0D43" w:rsidRPr="0047736F" w:rsidRDefault="007B0D43" w:rsidP="0047736F">
            <w:pPr>
              <w:jc w:val="right"/>
              <w:rPr>
                <w:ins w:id="959" w:author="Matheus Gomes Faria" w:date="2021-12-13T15:33:00Z"/>
                <w:rFonts w:ascii="Calibri" w:hAnsi="Calibri" w:cs="Calibri"/>
                <w:color w:val="000000"/>
                <w:sz w:val="14"/>
                <w:szCs w:val="14"/>
              </w:rPr>
            </w:pPr>
            <w:ins w:id="96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BF7903D" w14:textId="77777777" w:rsidR="007B0D43" w:rsidRPr="0047736F" w:rsidRDefault="007B0D43" w:rsidP="0047736F">
            <w:pPr>
              <w:rPr>
                <w:ins w:id="961" w:author="Matheus Gomes Faria" w:date="2021-12-13T15:33:00Z"/>
                <w:rFonts w:ascii="Calibri" w:hAnsi="Calibri" w:cs="Calibri"/>
                <w:color w:val="000000"/>
                <w:sz w:val="14"/>
                <w:szCs w:val="14"/>
              </w:rPr>
            </w:pPr>
            <w:proofErr w:type="spellStart"/>
            <w:ins w:id="96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36561B4" w14:textId="77777777" w:rsidR="007B0D43" w:rsidRPr="0047736F" w:rsidRDefault="007B0D43" w:rsidP="0047736F">
            <w:pPr>
              <w:jc w:val="center"/>
              <w:rPr>
                <w:ins w:id="963" w:author="Matheus Gomes Faria" w:date="2021-12-13T15:33:00Z"/>
                <w:rFonts w:ascii="Calibri" w:hAnsi="Calibri" w:cs="Calibri"/>
                <w:color w:val="000000"/>
                <w:sz w:val="14"/>
                <w:szCs w:val="14"/>
              </w:rPr>
            </w:pPr>
            <w:ins w:id="964" w:author="Matheus Gomes Faria" w:date="2021-12-13T15:33:00Z">
              <w:r w:rsidRPr="0047736F">
                <w:rPr>
                  <w:rFonts w:ascii="Calibri" w:hAnsi="Calibri" w:cs="Calibri"/>
                  <w:color w:val="000000"/>
                  <w:sz w:val="14"/>
                  <w:szCs w:val="14"/>
                </w:rPr>
                <w:t>15893</w:t>
              </w:r>
            </w:ins>
          </w:p>
        </w:tc>
        <w:tc>
          <w:tcPr>
            <w:tcW w:w="429" w:type="dxa"/>
            <w:tcBorders>
              <w:top w:val="nil"/>
              <w:left w:val="nil"/>
              <w:bottom w:val="single" w:sz="4" w:space="0" w:color="auto"/>
              <w:right w:val="single" w:sz="4" w:space="0" w:color="auto"/>
            </w:tcBorders>
            <w:shd w:val="clear" w:color="auto" w:fill="auto"/>
            <w:noWrap/>
            <w:vAlign w:val="center"/>
            <w:hideMark/>
          </w:tcPr>
          <w:p w14:paraId="136225AA" w14:textId="77777777" w:rsidR="007B0D43" w:rsidRPr="0047736F" w:rsidRDefault="007B0D43" w:rsidP="0047736F">
            <w:pPr>
              <w:jc w:val="center"/>
              <w:rPr>
                <w:ins w:id="965" w:author="Matheus Gomes Faria" w:date="2021-12-13T15:33:00Z"/>
                <w:rFonts w:ascii="Calibri" w:hAnsi="Calibri" w:cs="Calibri"/>
                <w:color w:val="000000"/>
                <w:sz w:val="14"/>
                <w:szCs w:val="14"/>
              </w:rPr>
            </w:pPr>
            <w:ins w:id="966" w:author="Matheus Gomes Faria" w:date="2021-12-13T15:33:00Z">
              <w:r w:rsidRPr="0047736F">
                <w:rPr>
                  <w:rFonts w:ascii="Calibri" w:hAnsi="Calibri" w:cs="Calibri"/>
                  <w:color w:val="000000"/>
                  <w:sz w:val="14"/>
                  <w:szCs w:val="14"/>
                </w:rPr>
                <w:t>05/01/2021</w:t>
              </w:r>
            </w:ins>
          </w:p>
        </w:tc>
        <w:tc>
          <w:tcPr>
            <w:tcW w:w="656" w:type="dxa"/>
            <w:tcBorders>
              <w:top w:val="nil"/>
              <w:left w:val="nil"/>
              <w:bottom w:val="single" w:sz="4" w:space="0" w:color="auto"/>
              <w:right w:val="single" w:sz="4" w:space="0" w:color="auto"/>
            </w:tcBorders>
            <w:shd w:val="clear" w:color="auto" w:fill="auto"/>
            <w:noWrap/>
            <w:vAlign w:val="center"/>
            <w:hideMark/>
          </w:tcPr>
          <w:p w14:paraId="374B9432" w14:textId="77777777" w:rsidR="007B0D43" w:rsidRPr="0047736F" w:rsidRDefault="007B0D43" w:rsidP="0047736F">
            <w:pPr>
              <w:jc w:val="center"/>
              <w:rPr>
                <w:ins w:id="967" w:author="Matheus Gomes Faria" w:date="2021-12-13T15:33:00Z"/>
                <w:rFonts w:ascii="Calibri" w:hAnsi="Calibri" w:cs="Calibri"/>
                <w:color w:val="000000"/>
                <w:sz w:val="14"/>
                <w:szCs w:val="14"/>
              </w:rPr>
            </w:pPr>
            <w:ins w:id="968" w:author="Matheus Gomes Faria" w:date="2021-12-13T15:33:00Z">
              <w:r w:rsidRPr="0047736F">
                <w:rPr>
                  <w:rFonts w:ascii="Calibri" w:hAnsi="Calibri" w:cs="Calibri"/>
                  <w:color w:val="000000"/>
                  <w:sz w:val="14"/>
                  <w:szCs w:val="14"/>
                </w:rPr>
                <w:t>25/01/2021</w:t>
              </w:r>
            </w:ins>
          </w:p>
        </w:tc>
        <w:tc>
          <w:tcPr>
            <w:tcW w:w="426" w:type="dxa"/>
            <w:tcBorders>
              <w:top w:val="nil"/>
              <w:left w:val="nil"/>
              <w:bottom w:val="single" w:sz="4" w:space="0" w:color="auto"/>
              <w:right w:val="single" w:sz="4" w:space="0" w:color="auto"/>
            </w:tcBorders>
            <w:shd w:val="clear" w:color="auto" w:fill="auto"/>
            <w:noWrap/>
            <w:vAlign w:val="center"/>
            <w:hideMark/>
          </w:tcPr>
          <w:p w14:paraId="698106CC" w14:textId="77777777" w:rsidR="007B0D43" w:rsidRPr="0047736F" w:rsidRDefault="007B0D43" w:rsidP="0047736F">
            <w:pPr>
              <w:jc w:val="center"/>
              <w:rPr>
                <w:ins w:id="969" w:author="Matheus Gomes Faria" w:date="2021-12-13T15:33:00Z"/>
                <w:rFonts w:ascii="Calibri" w:hAnsi="Calibri" w:cs="Calibri"/>
                <w:color w:val="000000"/>
                <w:sz w:val="14"/>
                <w:szCs w:val="14"/>
              </w:rPr>
            </w:pPr>
            <w:ins w:id="970" w:author="Matheus Gomes Faria" w:date="2021-12-13T15:33:00Z">
              <w:r w:rsidRPr="0047736F">
                <w:rPr>
                  <w:rFonts w:ascii="Calibri" w:hAnsi="Calibri" w:cs="Calibri"/>
                  <w:color w:val="000000"/>
                  <w:sz w:val="14"/>
                  <w:szCs w:val="14"/>
                </w:rPr>
                <w:t>R$7.920,00</w:t>
              </w:r>
            </w:ins>
          </w:p>
        </w:tc>
        <w:tc>
          <w:tcPr>
            <w:tcW w:w="1755" w:type="dxa"/>
            <w:tcBorders>
              <w:top w:val="nil"/>
              <w:left w:val="nil"/>
              <w:bottom w:val="single" w:sz="4" w:space="0" w:color="auto"/>
              <w:right w:val="single" w:sz="4" w:space="0" w:color="auto"/>
            </w:tcBorders>
            <w:shd w:val="clear" w:color="auto" w:fill="auto"/>
            <w:noWrap/>
            <w:vAlign w:val="center"/>
            <w:hideMark/>
          </w:tcPr>
          <w:p w14:paraId="15EEA8A3" w14:textId="77777777" w:rsidR="007B0D43" w:rsidRPr="0047736F" w:rsidRDefault="007B0D43" w:rsidP="0047736F">
            <w:pPr>
              <w:jc w:val="center"/>
              <w:rPr>
                <w:ins w:id="971" w:author="Matheus Gomes Faria" w:date="2021-12-13T15:33:00Z"/>
                <w:rFonts w:ascii="Calibri" w:hAnsi="Calibri" w:cs="Calibri"/>
                <w:color w:val="000000"/>
                <w:sz w:val="14"/>
                <w:szCs w:val="14"/>
              </w:rPr>
            </w:pPr>
            <w:ins w:id="972"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FC83799" w14:textId="77777777" w:rsidR="007B0D43" w:rsidRPr="0047736F" w:rsidRDefault="007B0D43" w:rsidP="0047736F">
            <w:pPr>
              <w:jc w:val="center"/>
              <w:rPr>
                <w:ins w:id="973" w:author="Matheus Gomes Faria" w:date="2021-12-13T15:33:00Z"/>
                <w:rFonts w:ascii="Calibri" w:hAnsi="Calibri" w:cs="Calibri"/>
                <w:color w:val="000000"/>
                <w:sz w:val="14"/>
                <w:szCs w:val="14"/>
              </w:rPr>
            </w:pPr>
            <w:ins w:id="974"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F09E63D" w14:textId="77777777" w:rsidR="007B0D43" w:rsidRPr="0047736F" w:rsidRDefault="007B0D43" w:rsidP="0047736F">
            <w:pPr>
              <w:rPr>
                <w:ins w:id="975" w:author="Matheus Gomes Faria" w:date="2021-12-13T15:33:00Z"/>
                <w:rFonts w:ascii="Calibri" w:hAnsi="Calibri" w:cs="Calibri"/>
                <w:color w:val="000000"/>
                <w:sz w:val="14"/>
                <w:szCs w:val="14"/>
              </w:rPr>
            </w:pPr>
            <w:ins w:id="976"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DCF81E7" w14:textId="77777777" w:rsidTr="0047736F">
        <w:trPr>
          <w:trHeight w:val="300"/>
          <w:ins w:id="97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B188748" w14:textId="77777777" w:rsidR="007B0D43" w:rsidRPr="0047736F" w:rsidRDefault="007B0D43" w:rsidP="0047736F">
            <w:pPr>
              <w:rPr>
                <w:ins w:id="978" w:author="Matheus Gomes Faria" w:date="2021-12-13T15:33:00Z"/>
                <w:rFonts w:ascii="Calibri" w:hAnsi="Calibri" w:cs="Calibri"/>
                <w:color w:val="000000"/>
                <w:sz w:val="14"/>
                <w:szCs w:val="14"/>
              </w:rPr>
            </w:pPr>
            <w:ins w:id="979"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70A9286" w14:textId="77777777" w:rsidR="007B0D43" w:rsidRPr="0047736F" w:rsidRDefault="007B0D43" w:rsidP="0047736F">
            <w:pPr>
              <w:jc w:val="right"/>
              <w:rPr>
                <w:ins w:id="980" w:author="Matheus Gomes Faria" w:date="2021-12-13T15:33:00Z"/>
                <w:rFonts w:ascii="Calibri" w:hAnsi="Calibri" w:cs="Calibri"/>
                <w:color w:val="000000"/>
                <w:sz w:val="14"/>
                <w:szCs w:val="14"/>
              </w:rPr>
            </w:pPr>
            <w:ins w:id="98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BA3EF75" w14:textId="77777777" w:rsidR="007B0D43" w:rsidRPr="0047736F" w:rsidRDefault="007B0D43" w:rsidP="0047736F">
            <w:pPr>
              <w:rPr>
                <w:ins w:id="982" w:author="Matheus Gomes Faria" w:date="2021-12-13T15:33:00Z"/>
                <w:rFonts w:ascii="Calibri" w:hAnsi="Calibri" w:cs="Calibri"/>
                <w:color w:val="000000"/>
                <w:sz w:val="14"/>
                <w:szCs w:val="14"/>
              </w:rPr>
            </w:pPr>
            <w:proofErr w:type="spellStart"/>
            <w:ins w:id="98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B2607A3" w14:textId="77777777" w:rsidR="007B0D43" w:rsidRPr="0047736F" w:rsidRDefault="007B0D43" w:rsidP="0047736F">
            <w:pPr>
              <w:jc w:val="center"/>
              <w:rPr>
                <w:ins w:id="984" w:author="Matheus Gomes Faria" w:date="2021-12-13T15:33:00Z"/>
                <w:rFonts w:ascii="Calibri" w:hAnsi="Calibri" w:cs="Calibri"/>
                <w:color w:val="000000"/>
                <w:sz w:val="14"/>
                <w:szCs w:val="14"/>
              </w:rPr>
            </w:pPr>
            <w:ins w:id="985" w:author="Matheus Gomes Faria" w:date="2021-12-13T15:33:00Z">
              <w:r w:rsidRPr="0047736F">
                <w:rPr>
                  <w:rFonts w:ascii="Calibri" w:hAnsi="Calibri" w:cs="Calibri"/>
                  <w:color w:val="000000"/>
                  <w:sz w:val="14"/>
                  <w:szCs w:val="14"/>
                </w:rPr>
                <w:t>15895</w:t>
              </w:r>
            </w:ins>
          </w:p>
        </w:tc>
        <w:tc>
          <w:tcPr>
            <w:tcW w:w="429" w:type="dxa"/>
            <w:tcBorders>
              <w:top w:val="nil"/>
              <w:left w:val="nil"/>
              <w:bottom w:val="single" w:sz="4" w:space="0" w:color="auto"/>
              <w:right w:val="single" w:sz="4" w:space="0" w:color="auto"/>
            </w:tcBorders>
            <w:shd w:val="clear" w:color="auto" w:fill="auto"/>
            <w:noWrap/>
            <w:vAlign w:val="center"/>
            <w:hideMark/>
          </w:tcPr>
          <w:p w14:paraId="6CFFD187" w14:textId="77777777" w:rsidR="007B0D43" w:rsidRPr="0047736F" w:rsidRDefault="007B0D43" w:rsidP="0047736F">
            <w:pPr>
              <w:jc w:val="center"/>
              <w:rPr>
                <w:ins w:id="986" w:author="Matheus Gomes Faria" w:date="2021-12-13T15:33:00Z"/>
                <w:rFonts w:ascii="Calibri" w:hAnsi="Calibri" w:cs="Calibri"/>
                <w:color w:val="000000"/>
                <w:sz w:val="14"/>
                <w:szCs w:val="14"/>
              </w:rPr>
            </w:pPr>
            <w:ins w:id="987" w:author="Matheus Gomes Faria" w:date="2021-12-13T15:33:00Z">
              <w:r w:rsidRPr="0047736F">
                <w:rPr>
                  <w:rFonts w:ascii="Calibri" w:hAnsi="Calibri" w:cs="Calibri"/>
                  <w:color w:val="000000"/>
                  <w:sz w:val="14"/>
                  <w:szCs w:val="14"/>
                </w:rPr>
                <w:t>05/01/2021</w:t>
              </w:r>
            </w:ins>
          </w:p>
        </w:tc>
        <w:tc>
          <w:tcPr>
            <w:tcW w:w="656" w:type="dxa"/>
            <w:tcBorders>
              <w:top w:val="nil"/>
              <w:left w:val="nil"/>
              <w:bottom w:val="single" w:sz="4" w:space="0" w:color="auto"/>
              <w:right w:val="single" w:sz="4" w:space="0" w:color="auto"/>
            </w:tcBorders>
            <w:shd w:val="clear" w:color="auto" w:fill="auto"/>
            <w:noWrap/>
            <w:vAlign w:val="center"/>
            <w:hideMark/>
          </w:tcPr>
          <w:p w14:paraId="2D1615AA" w14:textId="77777777" w:rsidR="007B0D43" w:rsidRPr="0047736F" w:rsidRDefault="007B0D43" w:rsidP="0047736F">
            <w:pPr>
              <w:jc w:val="center"/>
              <w:rPr>
                <w:ins w:id="988" w:author="Matheus Gomes Faria" w:date="2021-12-13T15:33:00Z"/>
                <w:rFonts w:ascii="Calibri" w:hAnsi="Calibri" w:cs="Calibri"/>
                <w:color w:val="000000"/>
                <w:sz w:val="14"/>
                <w:szCs w:val="14"/>
              </w:rPr>
            </w:pPr>
            <w:ins w:id="989" w:author="Matheus Gomes Faria" w:date="2021-12-13T15:33:00Z">
              <w:r w:rsidRPr="0047736F">
                <w:rPr>
                  <w:rFonts w:ascii="Calibri" w:hAnsi="Calibri" w:cs="Calibri"/>
                  <w:color w:val="000000"/>
                  <w:sz w:val="14"/>
                  <w:szCs w:val="14"/>
                </w:rPr>
                <w:t>25/01/2021</w:t>
              </w:r>
            </w:ins>
          </w:p>
        </w:tc>
        <w:tc>
          <w:tcPr>
            <w:tcW w:w="426" w:type="dxa"/>
            <w:tcBorders>
              <w:top w:val="nil"/>
              <w:left w:val="nil"/>
              <w:bottom w:val="single" w:sz="4" w:space="0" w:color="auto"/>
              <w:right w:val="single" w:sz="4" w:space="0" w:color="auto"/>
            </w:tcBorders>
            <w:shd w:val="clear" w:color="auto" w:fill="auto"/>
            <w:noWrap/>
            <w:vAlign w:val="center"/>
            <w:hideMark/>
          </w:tcPr>
          <w:p w14:paraId="4349EAB5" w14:textId="77777777" w:rsidR="007B0D43" w:rsidRPr="0047736F" w:rsidRDefault="007B0D43" w:rsidP="0047736F">
            <w:pPr>
              <w:jc w:val="center"/>
              <w:rPr>
                <w:ins w:id="990" w:author="Matheus Gomes Faria" w:date="2021-12-13T15:33:00Z"/>
                <w:rFonts w:ascii="Calibri" w:hAnsi="Calibri" w:cs="Calibri"/>
                <w:color w:val="000000"/>
                <w:sz w:val="14"/>
                <w:szCs w:val="14"/>
              </w:rPr>
            </w:pPr>
            <w:ins w:id="991" w:author="Matheus Gomes Faria" w:date="2021-12-13T15:33:00Z">
              <w:r w:rsidRPr="0047736F">
                <w:rPr>
                  <w:rFonts w:ascii="Calibri" w:hAnsi="Calibri" w:cs="Calibri"/>
                  <w:color w:val="000000"/>
                  <w:sz w:val="14"/>
                  <w:szCs w:val="14"/>
                </w:rPr>
                <w:t>R$25.745,00</w:t>
              </w:r>
            </w:ins>
          </w:p>
        </w:tc>
        <w:tc>
          <w:tcPr>
            <w:tcW w:w="1755" w:type="dxa"/>
            <w:tcBorders>
              <w:top w:val="nil"/>
              <w:left w:val="nil"/>
              <w:bottom w:val="single" w:sz="4" w:space="0" w:color="auto"/>
              <w:right w:val="single" w:sz="4" w:space="0" w:color="auto"/>
            </w:tcBorders>
            <w:shd w:val="clear" w:color="auto" w:fill="auto"/>
            <w:noWrap/>
            <w:vAlign w:val="center"/>
            <w:hideMark/>
          </w:tcPr>
          <w:p w14:paraId="05BDF454" w14:textId="77777777" w:rsidR="007B0D43" w:rsidRPr="0047736F" w:rsidRDefault="007B0D43" w:rsidP="0047736F">
            <w:pPr>
              <w:jc w:val="center"/>
              <w:rPr>
                <w:ins w:id="992" w:author="Matheus Gomes Faria" w:date="2021-12-13T15:33:00Z"/>
                <w:rFonts w:ascii="Calibri" w:hAnsi="Calibri" w:cs="Calibri"/>
                <w:color w:val="000000"/>
                <w:sz w:val="14"/>
                <w:szCs w:val="14"/>
              </w:rPr>
            </w:pPr>
            <w:ins w:id="993"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352F46F" w14:textId="77777777" w:rsidR="007B0D43" w:rsidRPr="0047736F" w:rsidRDefault="007B0D43" w:rsidP="0047736F">
            <w:pPr>
              <w:jc w:val="center"/>
              <w:rPr>
                <w:ins w:id="994" w:author="Matheus Gomes Faria" w:date="2021-12-13T15:33:00Z"/>
                <w:rFonts w:ascii="Calibri" w:hAnsi="Calibri" w:cs="Calibri"/>
                <w:color w:val="000000"/>
                <w:sz w:val="14"/>
                <w:szCs w:val="14"/>
              </w:rPr>
            </w:pPr>
            <w:ins w:id="995"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0782FD4" w14:textId="77777777" w:rsidR="007B0D43" w:rsidRPr="0047736F" w:rsidRDefault="007B0D43" w:rsidP="0047736F">
            <w:pPr>
              <w:rPr>
                <w:ins w:id="996" w:author="Matheus Gomes Faria" w:date="2021-12-13T15:33:00Z"/>
                <w:rFonts w:ascii="Calibri" w:hAnsi="Calibri" w:cs="Calibri"/>
                <w:color w:val="000000"/>
                <w:sz w:val="14"/>
                <w:szCs w:val="14"/>
              </w:rPr>
            </w:pPr>
            <w:ins w:id="997"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530A3332" w14:textId="77777777" w:rsidTr="0047736F">
        <w:trPr>
          <w:trHeight w:val="300"/>
          <w:ins w:id="99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CB74300" w14:textId="77777777" w:rsidR="007B0D43" w:rsidRPr="0047736F" w:rsidRDefault="007B0D43" w:rsidP="0047736F">
            <w:pPr>
              <w:rPr>
                <w:ins w:id="999" w:author="Matheus Gomes Faria" w:date="2021-12-13T15:33:00Z"/>
                <w:rFonts w:ascii="Calibri" w:hAnsi="Calibri" w:cs="Calibri"/>
                <w:color w:val="000000"/>
                <w:sz w:val="14"/>
                <w:szCs w:val="14"/>
              </w:rPr>
            </w:pPr>
            <w:ins w:id="100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D92324C" w14:textId="77777777" w:rsidR="007B0D43" w:rsidRPr="0047736F" w:rsidRDefault="007B0D43" w:rsidP="0047736F">
            <w:pPr>
              <w:jc w:val="right"/>
              <w:rPr>
                <w:ins w:id="1001" w:author="Matheus Gomes Faria" w:date="2021-12-13T15:33:00Z"/>
                <w:rFonts w:ascii="Calibri" w:hAnsi="Calibri" w:cs="Calibri"/>
                <w:color w:val="000000"/>
                <w:sz w:val="14"/>
                <w:szCs w:val="14"/>
              </w:rPr>
            </w:pPr>
            <w:ins w:id="100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CA0874B" w14:textId="77777777" w:rsidR="007B0D43" w:rsidRPr="0047736F" w:rsidRDefault="007B0D43" w:rsidP="0047736F">
            <w:pPr>
              <w:rPr>
                <w:ins w:id="1003" w:author="Matheus Gomes Faria" w:date="2021-12-13T15:33:00Z"/>
                <w:rFonts w:ascii="Calibri" w:hAnsi="Calibri" w:cs="Calibri"/>
                <w:color w:val="000000"/>
                <w:sz w:val="14"/>
                <w:szCs w:val="14"/>
              </w:rPr>
            </w:pPr>
            <w:proofErr w:type="spellStart"/>
            <w:ins w:id="100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573217C" w14:textId="77777777" w:rsidR="007B0D43" w:rsidRPr="0047736F" w:rsidRDefault="007B0D43" w:rsidP="0047736F">
            <w:pPr>
              <w:jc w:val="center"/>
              <w:rPr>
                <w:ins w:id="1005" w:author="Matheus Gomes Faria" w:date="2021-12-13T15:33:00Z"/>
                <w:rFonts w:ascii="Calibri" w:hAnsi="Calibri" w:cs="Calibri"/>
                <w:color w:val="000000"/>
                <w:sz w:val="14"/>
                <w:szCs w:val="14"/>
              </w:rPr>
            </w:pPr>
            <w:ins w:id="1006" w:author="Matheus Gomes Faria" w:date="2021-12-13T15:33:00Z">
              <w:r w:rsidRPr="0047736F">
                <w:rPr>
                  <w:rFonts w:ascii="Calibri" w:hAnsi="Calibri" w:cs="Calibri"/>
                  <w:color w:val="000000"/>
                  <w:sz w:val="14"/>
                  <w:szCs w:val="14"/>
                </w:rPr>
                <w:t>3378</w:t>
              </w:r>
            </w:ins>
          </w:p>
        </w:tc>
        <w:tc>
          <w:tcPr>
            <w:tcW w:w="429" w:type="dxa"/>
            <w:tcBorders>
              <w:top w:val="nil"/>
              <w:left w:val="nil"/>
              <w:bottom w:val="single" w:sz="4" w:space="0" w:color="auto"/>
              <w:right w:val="single" w:sz="4" w:space="0" w:color="auto"/>
            </w:tcBorders>
            <w:shd w:val="clear" w:color="auto" w:fill="auto"/>
            <w:noWrap/>
            <w:vAlign w:val="center"/>
            <w:hideMark/>
          </w:tcPr>
          <w:p w14:paraId="6CD878B2" w14:textId="77777777" w:rsidR="007B0D43" w:rsidRPr="0047736F" w:rsidRDefault="007B0D43" w:rsidP="0047736F">
            <w:pPr>
              <w:jc w:val="center"/>
              <w:rPr>
                <w:ins w:id="1007" w:author="Matheus Gomes Faria" w:date="2021-12-13T15:33:00Z"/>
                <w:rFonts w:ascii="Calibri" w:hAnsi="Calibri" w:cs="Calibri"/>
                <w:color w:val="000000"/>
                <w:sz w:val="14"/>
                <w:szCs w:val="14"/>
              </w:rPr>
            </w:pPr>
            <w:ins w:id="1008" w:author="Matheus Gomes Faria" w:date="2021-12-13T15:33:00Z">
              <w:r w:rsidRPr="0047736F">
                <w:rPr>
                  <w:rFonts w:ascii="Calibri" w:hAnsi="Calibri" w:cs="Calibri"/>
                  <w:color w:val="000000"/>
                  <w:sz w:val="14"/>
                  <w:szCs w:val="14"/>
                </w:rPr>
                <w:t>06/01/2021</w:t>
              </w:r>
            </w:ins>
          </w:p>
        </w:tc>
        <w:tc>
          <w:tcPr>
            <w:tcW w:w="656" w:type="dxa"/>
            <w:tcBorders>
              <w:top w:val="nil"/>
              <w:left w:val="nil"/>
              <w:bottom w:val="single" w:sz="4" w:space="0" w:color="auto"/>
              <w:right w:val="single" w:sz="4" w:space="0" w:color="auto"/>
            </w:tcBorders>
            <w:shd w:val="clear" w:color="auto" w:fill="auto"/>
            <w:noWrap/>
            <w:vAlign w:val="center"/>
            <w:hideMark/>
          </w:tcPr>
          <w:p w14:paraId="479B3F06" w14:textId="77777777" w:rsidR="007B0D43" w:rsidRPr="0047736F" w:rsidRDefault="007B0D43" w:rsidP="0047736F">
            <w:pPr>
              <w:jc w:val="center"/>
              <w:rPr>
                <w:ins w:id="1009" w:author="Matheus Gomes Faria" w:date="2021-12-13T15:33:00Z"/>
                <w:rFonts w:ascii="Calibri" w:hAnsi="Calibri" w:cs="Calibri"/>
                <w:color w:val="000000"/>
                <w:sz w:val="14"/>
                <w:szCs w:val="14"/>
              </w:rPr>
            </w:pPr>
            <w:ins w:id="1010" w:author="Matheus Gomes Faria" w:date="2021-12-13T15:33:00Z">
              <w:r w:rsidRPr="0047736F">
                <w:rPr>
                  <w:rFonts w:ascii="Calibri" w:hAnsi="Calibri" w:cs="Calibri"/>
                  <w:color w:val="000000"/>
                  <w:sz w:val="14"/>
                  <w:szCs w:val="14"/>
                </w:rPr>
                <w:t>21/01/2021</w:t>
              </w:r>
            </w:ins>
          </w:p>
        </w:tc>
        <w:tc>
          <w:tcPr>
            <w:tcW w:w="426" w:type="dxa"/>
            <w:tcBorders>
              <w:top w:val="nil"/>
              <w:left w:val="nil"/>
              <w:bottom w:val="single" w:sz="4" w:space="0" w:color="auto"/>
              <w:right w:val="single" w:sz="4" w:space="0" w:color="auto"/>
            </w:tcBorders>
            <w:shd w:val="clear" w:color="auto" w:fill="auto"/>
            <w:noWrap/>
            <w:vAlign w:val="center"/>
            <w:hideMark/>
          </w:tcPr>
          <w:p w14:paraId="29CD947C" w14:textId="77777777" w:rsidR="007B0D43" w:rsidRPr="0047736F" w:rsidRDefault="007B0D43" w:rsidP="0047736F">
            <w:pPr>
              <w:jc w:val="center"/>
              <w:rPr>
                <w:ins w:id="1011" w:author="Matheus Gomes Faria" w:date="2021-12-13T15:33:00Z"/>
                <w:rFonts w:ascii="Calibri" w:hAnsi="Calibri" w:cs="Calibri"/>
                <w:color w:val="000000"/>
                <w:sz w:val="14"/>
                <w:szCs w:val="14"/>
              </w:rPr>
            </w:pPr>
            <w:ins w:id="1012" w:author="Matheus Gomes Faria" w:date="2021-12-13T15:33:00Z">
              <w:r w:rsidRPr="0047736F">
                <w:rPr>
                  <w:rFonts w:ascii="Calibri" w:hAnsi="Calibri" w:cs="Calibri"/>
                  <w:color w:val="000000"/>
                  <w:sz w:val="14"/>
                  <w:szCs w:val="14"/>
                </w:rPr>
                <w:t>R$54.720,00</w:t>
              </w:r>
            </w:ins>
          </w:p>
        </w:tc>
        <w:tc>
          <w:tcPr>
            <w:tcW w:w="1755" w:type="dxa"/>
            <w:tcBorders>
              <w:top w:val="nil"/>
              <w:left w:val="nil"/>
              <w:bottom w:val="single" w:sz="4" w:space="0" w:color="auto"/>
              <w:right w:val="single" w:sz="4" w:space="0" w:color="auto"/>
            </w:tcBorders>
            <w:shd w:val="clear" w:color="auto" w:fill="auto"/>
            <w:noWrap/>
            <w:vAlign w:val="center"/>
            <w:hideMark/>
          </w:tcPr>
          <w:p w14:paraId="4EC62194" w14:textId="77777777" w:rsidR="007B0D43" w:rsidRPr="0047736F" w:rsidRDefault="007B0D43" w:rsidP="0047736F">
            <w:pPr>
              <w:jc w:val="center"/>
              <w:rPr>
                <w:ins w:id="1013" w:author="Matheus Gomes Faria" w:date="2021-12-13T15:33:00Z"/>
                <w:rFonts w:ascii="Calibri" w:hAnsi="Calibri" w:cs="Calibri"/>
                <w:color w:val="000000"/>
                <w:sz w:val="14"/>
                <w:szCs w:val="14"/>
              </w:rPr>
            </w:pPr>
            <w:ins w:id="1014"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2202FE03" w14:textId="77777777" w:rsidR="007B0D43" w:rsidRPr="0047736F" w:rsidRDefault="007B0D43" w:rsidP="0047736F">
            <w:pPr>
              <w:jc w:val="center"/>
              <w:rPr>
                <w:ins w:id="1015" w:author="Matheus Gomes Faria" w:date="2021-12-13T15:33:00Z"/>
                <w:rFonts w:ascii="Calibri" w:hAnsi="Calibri" w:cs="Calibri"/>
                <w:color w:val="000000"/>
                <w:sz w:val="14"/>
                <w:szCs w:val="14"/>
              </w:rPr>
            </w:pPr>
            <w:ins w:id="1016"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67D78B5C" w14:textId="77777777" w:rsidR="007B0D43" w:rsidRPr="0047736F" w:rsidRDefault="007B0D43" w:rsidP="0047736F">
            <w:pPr>
              <w:rPr>
                <w:ins w:id="1017" w:author="Matheus Gomes Faria" w:date="2021-12-13T15:33:00Z"/>
                <w:rFonts w:ascii="Calibri" w:hAnsi="Calibri" w:cs="Calibri"/>
                <w:color w:val="000000"/>
                <w:sz w:val="14"/>
                <w:szCs w:val="14"/>
              </w:rPr>
            </w:pPr>
            <w:ins w:id="1018" w:author="Matheus Gomes Faria" w:date="2021-12-13T15:33:00Z">
              <w:r w:rsidRPr="0047736F">
                <w:rPr>
                  <w:rFonts w:ascii="Calibri" w:hAnsi="Calibri" w:cs="Calibri"/>
                  <w:color w:val="000000"/>
                  <w:sz w:val="14"/>
                  <w:szCs w:val="14"/>
                </w:rPr>
                <w:t>Obras de terraplenagem</w:t>
              </w:r>
            </w:ins>
          </w:p>
        </w:tc>
      </w:tr>
      <w:tr w:rsidR="007B0D43" w:rsidRPr="000F368C" w14:paraId="1E88D9D0" w14:textId="77777777" w:rsidTr="0047736F">
        <w:trPr>
          <w:trHeight w:val="300"/>
          <w:ins w:id="101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95AD8C9" w14:textId="77777777" w:rsidR="007B0D43" w:rsidRPr="0047736F" w:rsidRDefault="007B0D43" w:rsidP="0047736F">
            <w:pPr>
              <w:rPr>
                <w:ins w:id="1020" w:author="Matheus Gomes Faria" w:date="2021-12-13T15:33:00Z"/>
                <w:rFonts w:ascii="Calibri" w:hAnsi="Calibri" w:cs="Calibri"/>
                <w:color w:val="000000"/>
                <w:sz w:val="14"/>
                <w:szCs w:val="14"/>
              </w:rPr>
            </w:pPr>
            <w:ins w:id="102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D3B65C5" w14:textId="77777777" w:rsidR="007B0D43" w:rsidRPr="0047736F" w:rsidRDefault="007B0D43" w:rsidP="0047736F">
            <w:pPr>
              <w:jc w:val="right"/>
              <w:rPr>
                <w:ins w:id="1022" w:author="Matheus Gomes Faria" w:date="2021-12-13T15:33:00Z"/>
                <w:rFonts w:ascii="Calibri" w:hAnsi="Calibri" w:cs="Calibri"/>
                <w:color w:val="000000"/>
                <w:sz w:val="14"/>
                <w:szCs w:val="14"/>
              </w:rPr>
            </w:pPr>
            <w:ins w:id="102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ABC0CBC" w14:textId="77777777" w:rsidR="007B0D43" w:rsidRPr="0047736F" w:rsidRDefault="007B0D43" w:rsidP="0047736F">
            <w:pPr>
              <w:rPr>
                <w:ins w:id="1024" w:author="Matheus Gomes Faria" w:date="2021-12-13T15:33:00Z"/>
                <w:rFonts w:ascii="Calibri" w:hAnsi="Calibri" w:cs="Calibri"/>
                <w:color w:val="000000"/>
                <w:sz w:val="14"/>
                <w:szCs w:val="14"/>
              </w:rPr>
            </w:pPr>
            <w:proofErr w:type="spellStart"/>
            <w:ins w:id="102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B415DCB" w14:textId="77777777" w:rsidR="007B0D43" w:rsidRPr="0047736F" w:rsidRDefault="007B0D43" w:rsidP="0047736F">
            <w:pPr>
              <w:jc w:val="center"/>
              <w:rPr>
                <w:ins w:id="1026" w:author="Matheus Gomes Faria" w:date="2021-12-13T15:33:00Z"/>
                <w:rFonts w:ascii="Calibri" w:hAnsi="Calibri" w:cs="Calibri"/>
                <w:color w:val="000000"/>
                <w:sz w:val="14"/>
                <w:szCs w:val="14"/>
              </w:rPr>
            </w:pPr>
            <w:ins w:id="1027" w:author="Matheus Gomes Faria" w:date="2021-12-13T15:33:00Z">
              <w:r w:rsidRPr="0047736F">
                <w:rPr>
                  <w:rFonts w:ascii="Calibri" w:hAnsi="Calibri" w:cs="Calibri"/>
                  <w:color w:val="000000"/>
                  <w:sz w:val="14"/>
                  <w:szCs w:val="14"/>
                </w:rPr>
                <w:t>499</w:t>
              </w:r>
            </w:ins>
          </w:p>
        </w:tc>
        <w:tc>
          <w:tcPr>
            <w:tcW w:w="429" w:type="dxa"/>
            <w:tcBorders>
              <w:top w:val="nil"/>
              <w:left w:val="nil"/>
              <w:bottom w:val="single" w:sz="4" w:space="0" w:color="auto"/>
              <w:right w:val="single" w:sz="4" w:space="0" w:color="auto"/>
            </w:tcBorders>
            <w:shd w:val="clear" w:color="auto" w:fill="auto"/>
            <w:noWrap/>
            <w:vAlign w:val="center"/>
            <w:hideMark/>
          </w:tcPr>
          <w:p w14:paraId="65B7F1E3" w14:textId="77777777" w:rsidR="007B0D43" w:rsidRPr="0047736F" w:rsidRDefault="007B0D43" w:rsidP="0047736F">
            <w:pPr>
              <w:jc w:val="center"/>
              <w:rPr>
                <w:ins w:id="1028" w:author="Matheus Gomes Faria" w:date="2021-12-13T15:33:00Z"/>
                <w:rFonts w:ascii="Calibri" w:hAnsi="Calibri" w:cs="Calibri"/>
                <w:color w:val="000000"/>
                <w:sz w:val="14"/>
                <w:szCs w:val="14"/>
              </w:rPr>
            </w:pPr>
            <w:ins w:id="1029" w:author="Matheus Gomes Faria" w:date="2021-12-13T15:33:00Z">
              <w:r w:rsidRPr="0047736F">
                <w:rPr>
                  <w:rFonts w:ascii="Calibri" w:hAnsi="Calibri" w:cs="Calibri"/>
                  <w:color w:val="000000"/>
                  <w:sz w:val="14"/>
                  <w:szCs w:val="14"/>
                </w:rPr>
                <w:t>14/01/2021</w:t>
              </w:r>
            </w:ins>
          </w:p>
        </w:tc>
        <w:tc>
          <w:tcPr>
            <w:tcW w:w="656" w:type="dxa"/>
            <w:tcBorders>
              <w:top w:val="nil"/>
              <w:left w:val="nil"/>
              <w:bottom w:val="single" w:sz="4" w:space="0" w:color="auto"/>
              <w:right w:val="single" w:sz="4" w:space="0" w:color="auto"/>
            </w:tcBorders>
            <w:shd w:val="clear" w:color="auto" w:fill="auto"/>
            <w:noWrap/>
            <w:vAlign w:val="center"/>
            <w:hideMark/>
          </w:tcPr>
          <w:p w14:paraId="5CC773B2" w14:textId="77777777" w:rsidR="007B0D43" w:rsidRPr="0047736F" w:rsidRDefault="007B0D43" w:rsidP="0047736F">
            <w:pPr>
              <w:jc w:val="center"/>
              <w:rPr>
                <w:ins w:id="1030" w:author="Matheus Gomes Faria" w:date="2021-12-13T15:33:00Z"/>
                <w:rFonts w:ascii="Calibri" w:hAnsi="Calibri" w:cs="Calibri"/>
                <w:color w:val="000000"/>
                <w:sz w:val="14"/>
                <w:szCs w:val="14"/>
              </w:rPr>
            </w:pPr>
            <w:ins w:id="1031" w:author="Matheus Gomes Faria" w:date="2021-12-13T15:33:00Z">
              <w:r w:rsidRPr="0047736F">
                <w:rPr>
                  <w:rFonts w:ascii="Calibri" w:hAnsi="Calibri" w:cs="Calibri"/>
                  <w:color w:val="000000"/>
                  <w:sz w:val="14"/>
                  <w:szCs w:val="14"/>
                </w:rPr>
                <w:t>28/01/2021</w:t>
              </w:r>
            </w:ins>
          </w:p>
        </w:tc>
        <w:tc>
          <w:tcPr>
            <w:tcW w:w="426" w:type="dxa"/>
            <w:tcBorders>
              <w:top w:val="nil"/>
              <w:left w:val="nil"/>
              <w:bottom w:val="single" w:sz="4" w:space="0" w:color="auto"/>
              <w:right w:val="single" w:sz="4" w:space="0" w:color="auto"/>
            </w:tcBorders>
            <w:shd w:val="clear" w:color="auto" w:fill="auto"/>
            <w:noWrap/>
            <w:vAlign w:val="center"/>
            <w:hideMark/>
          </w:tcPr>
          <w:p w14:paraId="6AAE5285" w14:textId="77777777" w:rsidR="007B0D43" w:rsidRPr="0047736F" w:rsidRDefault="007B0D43" w:rsidP="0047736F">
            <w:pPr>
              <w:jc w:val="center"/>
              <w:rPr>
                <w:ins w:id="1032" w:author="Matheus Gomes Faria" w:date="2021-12-13T15:33:00Z"/>
                <w:rFonts w:ascii="Calibri" w:hAnsi="Calibri" w:cs="Calibri"/>
                <w:color w:val="000000"/>
                <w:sz w:val="14"/>
                <w:szCs w:val="14"/>
              </w:rPr>
            </w:pPr>
            <w:ins w:id="1033" w:author="Matheus Gomes Faria" w:date="2021-12-13T15:33:00Z">
              <w:r w:rsidRPr="0047736F">
                <w:rPr>
                  <w:rFonts w:ascii="Calibri" w:hAnsi="Calibri" w:cs="Calibri"/>
                  <w:color w:val="000000"/>
                  <w:sz w:val="14"/>
                  <w:szCs w:val="14"/>
                </w:rPr>
                <w:t>R$210.200,00</w:t>
              </w:r>
            </w:ins>
          </w:p>
        </w:tc>
        <w:tc>
          <w:tcPr>
            <w:tcW w:w="1755" w:type="dxa"/>
            <w:tcBorders>
              <w:top w:val="nil"/>
              <w:left w:val="nil"/>
              <w:bottom w:val="single" w:sz="4" w:space="0" w:color="auto"/>
              <w:right w:val="single" w:sz="4" w:space="0" w:color="auto"/>
            </w:tcBorders>
            <w:shd w:val="clear" w:color="auto" w:fill="auto"/>
            <w:noWrap/>
            <w:vAlign w:val="center"/>
            <w:hideMark/>
          </w:tcPr>
          <w:p w14:paraId="3CA0B6DF" w14:textId="77777777" w:rsidR="007B0D43" w:rsidRPr="0047736F" w:rsidRDefault="007B0D43" w:rsidP="0047736F">
            <w:pPr>
              <w:jc w:val="center"/>
              <w:rPr>
                <w:ins w:id="1034" w:author="Matheus Gomes Faria" w:date="2021-12-13T15:33:00Z"/>
                <w:rFonts w:ascii="Calibri" w:hAnsi="Calibri" w:cs="Calibri"/>
                <w:color w:val="000000"/>
                <w:sz w:val="14"/>
                <w:szCs w:val="14"/>
              </w:rPr>
            </w:pPr>
            <w:ins w:id="1035"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7C945AD4" w14:textId="77777777" w:rsidR="007B0D43" w:rsidRPr="0047736F" w:rsidRDefault="007B0D43" w:rsidP="0047736F">
            <w:pPr>
              <w:jc w:val="center"/>
              <w:rPr>
                <w:ins w:id="1036" w:author="Matheus Gomes Faria" w:date="2021-12-13T15:33:00Z"/>
                <w:rFonts w:ascii="Calibri" w:hAnsi="Calibri" w:cs="Calibri"/>
                <w:color w:val="000000"/>
                <w:sz w:val="14"/>
                <w:szCs w:val="14"/>
              </w:rPr>
            </w:pPr>
            <w:ins w:id="1037"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626D84B4" w14:textId="77777777" w:rsidR="007B0D43" w:rsidRPr="0047736F" w:rsidRDefault="007B0D43" w:rsidP="0047736F">
            <w:pPr>
              <w:rPr>
                <w:ins w:id="1038" w:author="Matheus Gomes Faria" w:date="2021-12-13T15:33:00Z"/>
                <w:rFonts w:ascii="Calibri" w:hAnsi="Calibri" w:cs="Calibri"/>
                <w:color w:val="000000"/>
                <w:sz w:val="14"/>
                <w:szCs w:val="14"/>
              </w:rPr>
            </w:pPr>
            <w:ins w:id="1039" w:author="Matheus Gomes Faria" w:date="2021-12-13T15:33:00Z">
              <w:r w:rsidRPr="0047736F">
                <w:rPr>
                  <w:rFonts w:ascii="Calibri" w:hAnsi="Calibri" w:cs="Calibri"/>
                  <w:color w:val="000000"/>
                  <w:sz w:val="14"/>
                  <w:szCs w:val="14"/>
                </w:rPr>
                <w:t>Obras de fundações</w:t>
              </w:r>
            </w:ins>
          </w:p>
        </w:tc>
      </w:tr>
      <w:tr w:rsidR="007B0D43" w:rsidRPr="000F368C" w14:paraId="7D35F642" w14:textId="77777777" w:rsidTr="0047736F">
        <w:trPr>
          <w:trHeight w:val="300"/>
          <w:ins w:id="104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318D409" w14:textId="77777777" w:rsidR="007B0D43" w:rsidRPr="0047736F" w:rsidRDefault="007B0D43" w:rsidP="0047736F">
            <w:pPr>
              <w:rPr>
                <w:ins w:id="1041" w:author="Matheus Gomes Faria" w:date="2021-12-13T15:33:00Z"/>
                <w:rFonts w:ascii="Calibri" w:hAnsi="Calibri" w:cs="Calibri"/>
                <w:color w:val="000000"/>
                <w:sz w:val="14"/>
                <w:szCs w:val="14"/>
              </w:rPr>
            </w:pPr>
            <w:ins w:id="104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A8B1E15" w14:textId="77777777" w:rsidR="007B0D43" w:rsidRPr="0047736F" w:rsidRDefault="007B0D43" w:rsidP="0047736F">
            <w:pPr>
              <w:jc w:val="right"/>
              <w:rPr>
                <w:ins w:id="1043" w:author="Matheus Gomes Faria" w:date="2021-12-13T15:33:00Z"/>
                <w:rFonts w:ascii="Calibri" w:hAnsi="Calibri" w:cs="Calibri"/>
                <w:color w:val="000000"/>
                <w:sz w:val="14"/>
                <w:szCs w:val="14"/>
              </w:rPr>
            </w:pPr>
            <w:ins w:id="104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60DEA0A" w14:textId="77777777" w:rsidR="007B0D43" w:rsidRPr="0047736F" w:rsidRDefault="007B0D43" w:rsidP="0047736F">
            <w:pPr>
              <w:rPr>
                <w:ins w:id="1045" w:author="Matheus Gomes Faria" w:date="2021-12-13T15:33:00Z"/>
                <w:rFonts w:ascii="Calibri" w:hAnsi="Calibri" w:cs="Calibri"/>
                <w:color w:val="000000"/>
                <w:sz w:val="14"/>
                <w:szCs w:val="14"/>
              </w:rPr>
            </w:pPr>
            <w:proofErr w:type="spellStart"/>
            <w:ins w:id="104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ED86D62" w14:textId="77777777" w:rsidR="007B0D43" w:rsidRPr="0047736F" w:rsidRDefault="007B0D43" w:rsidP="0047736F">
            <w:pPr>
              <w:jc w:val="center"/>
              <w:rPr>
                <w:ins w:id="1047" w:author="Matheus Gomes Faria" w:date="2021-12-13T15:33:00Z"/>
                <w:rFonts w:ascii="Calibri" w:hAnsi="Calibri" w:cs="Calibri"/>
                <w:color w:val="000000"/>
                <w:sz w:val="14"/>
                <w:szCs w:val="14"/>
              </w:rPr>
            </w:pPr>
            <w:ins w:id="1048" w:author="Matheus Gomes Faria" w:date="2021-12-13T15:33:00Z">
              <w:r w:rsidRPr="0047736F">
                <w:rPr>
                  <w:rFonts w:ascii="Calibri" w:hAnsi="Calibri" w:cs="Calibri"/>
                  <w:color w:val="000000"/>
                  <w:sz w:val="14"/>
                  <w:szCs w:val="14"/>
                </w:rPr>
                <w:t>15958</w:t>
              </w:r>
            </w:ins>
          </w:p>
        </w:tc>
        <w:tc>
          <w:tcPr>
            <w:tcW w:w="429" w:type="dxa"/>
            <w:tcBorders>
              <w:top w:val="nil"/>
              <w:left w:val="nil"/>
              <w:bottom w:val="single" w:sz="4" w:space="0" w:color="auto"/>
              <w:right w:val="single" w:sz="4" w:space="0" w:color="auto"/>
            </w:tcBorders>
            <w:shd w:val="clear" w:color="auto" w:fill="auto"/>
            <w:noWrap/>
            <w:vAlign w:val="center"/>
            <w:hideMark/>
          </w:tcPr>
          <w:p w14:paraId="1FE903DF" w14:textId="77777777" w:rsidR="007B0D43" w:rsidRPr="0047736F" w:rsidRDefault="007B0D43" w:rsidP="0047736F">
            <w:pPr>
              <w:jc w:val="center"/>
              <w:rPr>
                <w:ins w:id="1049" w:author="Matheus Gomes Faria" w:date="2021-12-13T15:33:00Z"/>
                <w:rFonts w:ascii="Calibri" w:hAnsi="Calibri" w:cs="Calibri"/>
                <w:color w:val="000000"/>
                <w:sz w:val="14"/>
                <w:szCs w:val="14"/>
              </w:rPr>
            </w:pPr>
            <w:ins w:id="1050" w:author="Matheus Gomes Faria" w:date="2021-12-13T15:33:00Z">
              <w:r w:rsidRPr="0047736F">
                <w:rPr>
                  <w:rFonts w:ascii="Calibri" w:hAnsi="Calibri" w:cs="Calibri"/>
                  <w:color w:val="000000"/>
                  <w:sz w:val="14"/>
                  <w:szCs w:val="14"/>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49464F7D" w14:textId="77777777" w:rsidR="007B0D43" w:rsidRPr="0047736F" w:rsidRDefault="007B0D43" w:rsidP="0047736F">
            <w:pPr>
              <w:jc w:val="center"/>
              <w:rPr>
                <w:ins w:id="1051" w:author="Matheus Gomes Faria" w:date="2021-12-13T15:33:00Z"/>
                <w:rFonts w:ascii="Calibri" w:hAnsi="Calibri" w:cs="Calibri"/>
                <w:color w:val="000000"/>
                <w:sz w:val="14"/>
                <w:szCs w:val="14"/>
              </w:rPr>
            </w:pPr>
            <w:ins w:id="1052" w:author="Matheus Gomes Faria" w:date="2021-12-13T15:33:00Z">
              <w:r w:rsidRPr="0047736F">
                <w:rPr>
                  <w:rFonts w:ascii="Calibri" w:hAnsi="Calibri" w:cs="Calibri"/>
                  <w:color w:val="000000"/>
                  <w:sz w:val="14"/>
                  <w:szCs w:val="14"/>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29644135" w14:textId="77777777" w:rsidR="007B0D43" w:rsidRPr="0047736F" w:rsidRDefault="007B0D43" w:rsidP="0047736F">
            <w:pPr>
              <w:jc w:val="center"/>
              <w:rPr>
                <w:ins w:id="1053" w:author="Matheus Gomes Faria" w:date="2021-12-13T15:33:00Z"/>
                <w:rFonts w:ascii="Calibri" w:hAnsi="Calibri" w:cs="Calibri"/>
                <w:color w:val="000000"/>
                <w:sz w:val="14"/>
                <w:szCs w:val="14"/>
              </w:rPr>
            </w:pPr>
            <w:ins w:id="1054" w:author="Matheus Gomes Faria" w:date="2021-12-13T15:33:00Z">
              <w:r w:rsidRPr="0047736F">
                <w:rPr>
                  <w:rFonts w:ascii="Calibri" w:hAnsi="Calibri" w:cs="Calibri"/>
                  <w:color w:val="000000"/>
                  <w:sz w:val="14"/>
                  <w:szCs w:val="14"/>
                </w:rPr>
                <w:t>R$22.650,00</w:t>
              </w:r>
            </w:ins>
          </w:p>
        </w:tc>
        <w:tc>
          <w:tcPr>
            <w:tcW w:w="1755" w:type="dxa"/>
            <w:tcBorders>
              <w:top w:val="nil"/>
              <w:left w:val="nil"/>
              <w:bottom w:val="single" w:sz="4" w:space="0" w:color="auto"/>
              <w:right w:val="single" w:sz="4" w:space="0" w:color="auto"/>
            </w:tcBorders>
            <w:shd w:val="clear" w:color="auto" w:fill="auto"/>
            <w:noWrap/>
            <w:vAlign w:val="center"/>
            <w:hideMark/>
          </w:tcPr>
          <w:p w14:paraId="06265D15" w14:textId="77777777" w:rsidR="007B0D43" w:rsidRPr="0047736F" w:rsidRDefault="007B0D43" w:rsidP="0047736F">
            <w:pPr>
              <w:jc w:val="center"/>
              <w:rPr>
                <w:ins w:id="1055" w:author="Matheus Gomes Faria" w:date="2021-12-13T15:33:00Z"/>
                <w:rFonts w:ascii="Calibri" w:hAnsi="Calibri" w:cs="Calibri"/>
                <w:color w:val="000000"/>
                <w:sz w:val="14"/>
                <w:szCs w:val="14"/>
              </w:rPr>
            </w:pPr>
            <w:ins w:id="1056"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08CDA568" w14:textId="77777777" w:rsidR="007B0D43" w:rsidRPr="0047736F" w:rsidRDefault="007B0D43" w:rsidP="0047736F">
            <w:pPr>
              <w:jc w:val="center"/>
              <w:rPr>
                <w:ins w:id="1057" w:author="Matheus Gomes Faria" w:date="2021-12-13T15:33:00Z"/>
                <w:rFonts w:ascii="Calibri" w:hAnsi="Calibri" w:cs="Calibri"/>
                <w:color w:val="000000"/>
                <w:sz w:val="14"/>
                <w:szCs w:val="14"/>
              </w:rPr>
            </w:pPr>
            <w:ins w:id="1058"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44F31CA" w14:textId="77777777" w:rsidR="007B0D43" w:rsidRPr="0047736F" w:rsidRDefault="007B0D43" w:rsidP="0047736F">
            <w:pPr>
              <w:rPr>
                <w:ins w:id="1059" w:author="Matheus Gomes Faria" w:date="2021-12-13T15:33:00Z"/>
                <w:rFonts w:ascii="Calibri" w:hAnsi="Calibri" w:cs="Calibri"/>
                <w:color w:val="000000"/>
                <w:sz w:val="14"/>
                <w:szCs w:val="14"/>
              </w:rPr>
            </w:pPr>
            <w:ins w:id="1060"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66AF3249" w14:textId="77777777" w:rsidTr="0047736F">
        <w:trPr>
          <w:trHeight w:val="300"/>
          <w:ins w:id="106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A35470D" w14:textId="77777777" w:rsidR="007B0D43" w:rsidRPr="0047736F" w:rsidRDefault="007B0D43" w:rsidP="0047736F">
            <w:pPr>
              <w:rPr>
                <w:ins w:id="1062" w:author="Matheus Gomes Faria" w:date="2021-12-13T15:33:00Z"/>
                <w:rFonts w:ascii="Calibri" w:hAnsi="Calibri" w:cs="Calibri"/>
                <w:color w:val="000000"/>
                <w:sz w:val="14"/>
                <w:szCs w:val="14"/>
              </w:rPr>
            </w:pPr>
            <w:ins w:id="106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8F387FB" w14:textId="77777777" w:rsidR="007B0D43" w:rsidRPr="0047736F" w:rsidRDefault="007B0D43" w:rsidP="0047736F">
            <w:pPr>
              <w:jc w:val="right"/>
              <w:rPr>
                <w:ins w:id="1064" w:author="Matheus Gomes Faria" w:date="2021-12-13T15:33:00Z"/>
                <w:rFonts w:ascii="Calibri" w:hAnsi="Calibri" w:cs="Calibri"/>
                <w:color w:val="000000"/>
                <w:sz w:val="14"/>
                <w:szCs w:val="14"/>
              </w:rPr>
            </w:pPr>
            <w:ins w:id="106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1B45BE3" w14:textId="77777777" w:rsidR="007B0D43" w:rsidRPr="0047736F" w:rsidRDefault="007B0D43" w:rsidP="0047736F">
            <w:pPr>
              <w:rPr>
                <w:ins w:id="1066" w:author="Matheus Gomes Faria" w:date="2021-12-13T15:33:00Z"/>
                <w:rFonts w:ascii="Calibri" w:hAnsi="Calibri" w:cs="Calibri"/>
                <w:color w:val="000000"/>
                <w:sz w:val="14"/>
                <w:szCs w:val="14"/>
              </w:rPr>
            </w:pPr>
            <w:proofErr w:type="spellStart"/>
            <w:ins w:id="106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F35D3AD" w14:textId="77777777" w:rsidR="007B0D43" w:rsidRPr="0047736F" w:rsidRDefault="007B0D43" w:rsidP="0047736F">
            <w:pPr>
              <w:jc w:val="center"/>
              <w:rPr>
                <w:ins w:id="1068" w:author="Matheus Gomes Faria" w:date="2021-12-13T15:33:00Z"/>
                <w:rFonts w:ascii="Calibri" w:hAnsi="Calibri" w:cs="Calibri"/>
                <w:color w:val="000000"/>
                <w:sz w:val="14"/>
                <w:szCs w:val="14"/>
              </w:rPr>
            </w:pPr>
            <w:ins w:id="1069" w:author="Matheus Gomes Faria" w:date="2021-12-13T15:33:00Z">
              <w:r w:rsidRPr="0047736F">
                <w:rPr>
                  <w:rFonts w:ascii="Calibri" w:hAnsi="Calibri" w:cs="Calibri"/>
                  <w:color w:val="000000"/>
                  <w:sz w:val="14"/>
                  <w:szCs w:val="14"/>
                </w:rPr>
                <w:t>15957</w:t>
              </w:r>
            </w:ins>
          </w:p>
        </w:tc>
        <w:tc>
          <w:tcPr>
            <w:tcW w:w="429" w:type="dxa"/>
            <w:tcBorders>
              <w:top w:val="nil"/>
              <w:left w:val="nil"/>
              <w:bottom w:val="single" w:sz="4" w:space="0" w:color="auto"/>
              <w:right w:val="single" w:sz="4" w:space="0" w:color="auto"/>
            </w:tcBorders>
            <w:shd w:val="clear" w:color="auto" w:fill="auto"/>
            <w:noWrap/>
            <w:vAlign w:val="center"/>
            <w:hideMark/>
          </w:tcPr>
          <w:p w14:paraId="4F06873D" w14:textId="77777777" w:rsidR="007B0D43" w:rsidRPr="0047736F" w:rsidRDefault="007B0D43" w:rsidP="0047736F">
            <w:pPr>
              <w:jc w:val="center"/>
              <w:rPr>
                <w:ins w:id="1070" w:author="Matheus Gomes Faria" w:date="2021-12-13T15:33:00Z"/>
                <w:rFonts w:ascii="Calibri" w:hAnsi="Calibri" w:cs="Calibri"/>
                <w:color w:val="000000"/>
                <w:sz w:val="14"/>
                <w:szCs w:val="14"/>
              </w:rPr>
            </w:pPr>
            <w:ins w:id="1071" w:author="Matheus Gomes Faria" w:date="2021-12-13T15:33:00Z">
              <w:r w:rsidRPr="0047736F">
                <w:rPr>
                  <w:rFonts w:ascii="Calibri" w:hAnsi="Calibri" w:cs="Calibri"/>
                  <w:color w:val="000000"/>
                  <w:sz w:val="14"/>
                  <w:szCs w:val="14"/>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487F1596" w14:textId="77777777" w:rsidR="007B0D43" w:rsidRPr="0047736F" w:rsidRDefault="007B0D43" w:rsidP="0047736F">
            <w:pPr>
              <w:jc w:val="center"/>
              <w:rPr>
                <w:ins w:id="1072" w:author="Matheus Gomes Faria" w:date="2021-12-13T15:33:00Z"/>
                <w:rFonts w:ascii="Calibri" w:hAnsi="Calibri" w:cs="Calibri"/>
                <w:color w:val="000000"/>
                <w:sz w:val="14"/>
                <w:szCs w:val="14"/>
              </w:rPr>
            </w:pPr>
            <w:ins w:id="1073" w:author="Matheus Gomes Faria" w:date="2021-12-13T15:33:00Z">
              <w:r w:rsidRPr="0047736F">
                <w:rPr>
                  <w:rFonts w:ascii="Calibri" w:hAnsi="Calibri" w:cs="Calibri"/>
                  <w:color w:val="000000"/>
                  <w:sz w:val="14"/>
                  <w:szCs w:val="14"/>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4E6C00F2" w14:textId="77777777" w:rsidR="007B0D43" w:rsidRPr="0047736F" w:rsidRDefault="007B0D43" w:rsidP="0047736F">
            <w:pPr>
              <w:jc w:val="center"/>
              <w:rPr>
                <w:ins w:id="1074" w:author="Matheus Gomes Faria" w:date="2021-12-13T15:33:00Z"/>
                <w:rFonts w:ascii="Calibri" w:hAnsi="Calibri" w:cs="Calibri"/>
                <w:color w:val="000000"/>
                <w:sz w:val="14"/>
                <w:szCs w:val="14"/>
              </w:rPr>
            </w:pPr>
            <w:ins w:id="1075" w:author="Matheus Gomes Faria" w:date="2021-12-13T15:33:00Z">
              <w:r w:rsidRPr="0047736F">
                <w:rPr>
                  <w:rFonts w:ascii="Calibri" w:hAnsi="Calibri" w:cs="Calibri"/>
                  <w:color w:val="000000"/>
                  <w:sz w:val="14"/>
                  <w:szCs w:val="14"/>
                </w:rPr>
                <w:t>R$21.125,00</w:t>
              </w:r>
            </w:ins>
          </w:p>
        </w:tc>
        <w:tc>
          <w:tcPr>
            <w:tcW w:w="1755" w:type="dxa"/>
            <w:tcBorders>
              <w:top w:val="nil"/>
              <w:left w:val="nil"/>
              <w:bottom w:val="single" w:sz="4" w:space="0" w:color="auto"/>
              <w:right w:val="single" w:sz="4" w:space="0" w:color="auto"/>
            </w:tcBorders>
            <w:shd w:val="clear" w:color="auto" w:fill="auto"/>
            <w:noWrap/>
            <w:vAlign w:val="center"/>
            <w:hideMark/>
          </w:tcPr>
          <w:p w14:paraId="206D1B82" w14:textId="77777777" w:rsidR="007B0D43" w:rsidRPr="0047736F" w:rsidRDefault="007B0D43" w:rsidP="0047736F">
            <w:pPr>
              <w:jc w:val="center"/>
              <w:rPr>
                <w:ins w:id="1076" w:author="Matheus Gomes Faria" w:date="2021-12-13T15:33:00Z"/>
                <w:rFonts w:ascii="Calibri" w:hAnsi="Calibri" w:cs="Calibri"/>
                <w:color w:val="000000"/>
                <w:sz w:val="14"/>
                <w:szCs w:val="14"/>
              </w:rPr>
            </w:pPr>
            <w:ins w:id="1077"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4C50AAB" w14:textId="77777777" w:rsidR="007B0D43" w:rsidRPr="0047736F" w:rsidRDefault="007B0D43" w:rsidP="0047736F">
            <w:pPr>
              <w:jc w:val="center"/>
              <w:rPr>
                <w:ins w:id="1078" w:author="Matheus Gomes Faria" w:date="2021-12-13T15:33:00Z"/>
                <w:rFonts w:ascii="Calibri" w:hAnsi="Calibri" w:cs="Calibri"/>
                <w:color w:val="000000"/>
                <w:sz w:val="14"/>
                <w:szCs w:val="14"/>
              </w:rPr>
            </w:pPr>
            <w:ins w:id="1079"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636FDB0" w14:textId="77777777" w:rsidR="007B0D43" w:rsidRPr="0047736F" w:rsidRDefault="007B0D43" w:rsidP="0047736F">
            <w:pPr>
              <w:rPr>
                <w:ins w:id="1080" w:author="Matheus Gomes Faria" w:date="2021-12-13T15:33:00Z"/>
                <w:rFonts w:ascii="Calibri" w:hAnsi="Calibri" w:cs="Calibri"/>
                <w:color w:val="000000"/>
                <w:sz w:val="14"/>
                <w:szCs w:val="14"/>
              </w:rPr>
            </w:pPr>
            <w:ins w:id="1081"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73B9AFC9" w14:textId="77777777" w:rsidTr="0047736F">
        <w:trPr>
          <w:trHeight w:val="300"/>
          <w:ins w:id="108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A290331" w14:textId="77777777" w:rsidR="007B0D43" w:rsidRPr="0047736F" w:rsidRDefault="007B0D43" w:rsidP="0047736F">
            <w:pPr>
              <w:rPr>
                <w:ins w:id="1083" w:author="Matheus Gomes Faria" w:date="2021-12-13T15:33:00Z"/>
                <w:rFonts w:ascii="Calibri" w:hAnsi="Calibri" w:cs="Calibri"/>
                <w:color w:val="000000"/>
                <w:sz w:val="14"/>
                <w:szCs w:val="14"/>
              </w:rPr>
            </w:pPr>
            <w:ins w:id="108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26C657D" w14:textId="77777777" w:rsidR="007B0D43" w:rsidRPr="0047736F" w:rsidRDefault="007B0D43" w:rsidP="0047736F">
            <w:pPr>
              <w:jc w:val="right"/>
              <w:rPr>
                <w:ins w:id="1085" w:author="Matheus Gomes Faria" w:date="2021-12-13T15:33:00Z"/>
                <w:rFonts w:ascii="Calibri" w:hAnsi="Calibri" w:cs="Calibri"/>
                <w:color w:val="000000"/>
                <w:sz w:val="14"/>
                <w:szCs w:val="14"/>
              </w:rPr>
            </w:pPr>
            <w:ins w:id="108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37E3B75" w14:textId="77777777" w:rsidR="007B0D43" w:rsidRPr="0047736F" w:rsidRDefault="007B0D43" w:rsidP="0047736F">
            <w:pPr>
              <w:rPr>
                <w:ins w:id="1087" w:author="Matheus Gomes Faria" w:date="2021-12-13T15:33:00Z"/>
                <w:rFonts w:ascii="Calibri" w:hAnsi="Calibri" w:cs="Calibri"/>
                <w:color w:val="000000"/>
                <w:sz w:val="14"/>
                <w:szCs w:val="14"/>
              </w:rPr>
            </w:pPr>
            <w:proofErr w:type="spellStart"/>
            <w:ins w:id="108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CBBE98C" w14:textId="77777777" w:rsidR="007B0D43" w:rsidRPr="0047736F" w:rsidRDefault="007B0D43" w:rsidP="0047736F">
            <w:pPr>
              <w:jc w:val="center"/>
              <w:rPr>
                <w:ins w:id="1089" w:author="Matheus Gomes Faria" w:date="2021-12-13T15:33:00Z"/>
                <w:rFonts w:ascii="Calibri" w:hAnsi="Calibri" w:cs="Calibri"/>
                <w:color w:val="000000"/>
                <w:sz w:val="14"/>
                <w:szCs w:val="14"/>
              </w:rPr>
            </w:pPr>
            <w:ins w:id="1090" w:author="Matheus Gomes Faria" w:date="2021-12-13T15:33:00Z">
              <w:r w:rsidRPr="0047736F">
                <w:rPr>
                  <w:rFonts w:ascii="Calibri" w:hAnsi="Calibri" w:cs="Calibri"/>
                  <w:color w:val="000000"/>
                  <w:sz w:val="14"/>
                  <w:szCs w:val="14"/>
                </w:rPr>
                <w:t>15956</w:t>
              </w:r>
            </w:ins>
          </w:p>
        </w:tc>
        <w:tc>
          <w:tcPr>
            <w:tcW w:w="429" w:type="dxa"/>
            <w:tcBorders>
              <w:top w:val="nil"/>
              <w:left w:val="nil"/>
              <w:bottom w:val="single" w:sz="4" w:space="0" w:color="auto"/>
              <w:right w:val="single" w:sz="4" w:space="0" w:color="auto"/>
            </w:tcBorders>
            <w:shd w:val="clear" w:color="auto" w:fill="auto"/>
            <w:noWrap/>
            <w:vAlign w:val="center"/>
            <w:hideMark/>
          </w:tcPr>
          <w:p w14:paraId="3FFB64DE" w14:textId="77777777" w:rsidR="007B0D43" w:rsidRPr="0047736F" w:rsidRDefault="007B0D43" w:rsidP="0047736F">
            <w:pPr>
              <w:jc w:val="center"/>
              <w:rPr>
                <w:ins w:id="1091" w:author="Matheus Gomes Faria" w:date="2021-12-13T15:33:00Z"/>
                <w:rFonts w:ascii="Calibri" w:hAnsi="Calibri" w:cs="Calibri"/>
                <w:color w:val="000000"/>
                <w:sz w:val="14"/>
                <w:szCs w:val="14"/>
              </w:rPr>
            </w:pPr>
            <w:ins w:id="1092" w:author="Matheus Gomes Faria" w:date="2021-12-13T15:33:00Z">
              <w:r w:rsidRPr="0047736F">
                <w:rPr>
                  <w:rFonts w:ascii="Calibri" w:hAnsi="Calibri" w:cs="Calibri"/>
                  <w:color w:val="000000"/>
                  <w:sz w:val="14"/>
                  <w:szCs w:val="14"/>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2A597DA7" w14:textId="77777777" w:rsidR="007B0D43" w:rsidRPr="0047736F" w:rsidRDefault="007B0D43" w:rsidP="0047736F">
            <w:pPr>
              <w:jc w:val="center"/>
              <w:rPr>
                <w:ins w:id="1093" w:author="Matheus Gomes Faria" w:date="2021-12-13T15:33:00Z"/>
                <w:rFonts w:ascii="Calibri" w:hAnsi="Calibri" w:cs="Calibri"/>
                <w:color w:val="000000"/>
                <w:sz w:val="14"/>
                <w:szCs w:val="14"/>
              </w:rPr>
            </w:pPr>
            <w:ins w:id="1094" w:author="Matheus Gomes Faria" w:date="2021-12-13T15:33:00Z">
              <w:r w:rsidRPr="0047736F">
                <w:rPr>
                  <w:rFonts w:ascii="Calibri" w:hAnsi="Calibri" w:cs="Calibri"/>
                  <w:color w:val="000000"/>
                  <w:sz w:val="14"/>
                  <w:szCs w:val="14"/>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463643D0" w14:textId="77777777" w:rsidR="007B0D43" w:rsidRPr="0047736F" w:rsidRDefault="007B0D43" w:rsidP="0047736F">
            <w:pPr>
              <w:jc w:val="center"/>
              <w:rPr>
                <w:ins w:id="1095" w:author="Matheus Gomes Faria" w:date="2021-12-13T15:33:00Z"/>
                <w:rFonts w:ascii="Calibri" w:hAnsi="Calibri" w:cs="Calibri"/>
                <w:color w:val="000000"/>
                <w:sz w:val="14"/>
                <w:szCs w:val="14"/>
              </w:rPr>
            </w:pPr>
            <w:ins w:id="1096" w:author="Matheus Gomes Faria" w:date="2021-12-13T15:33:00Z">
              <w:r w:rsidRPr="0047736F">
                <w:rPr>
                  <w:rFonts w:ascii="Calibri" w:hAnsi="Calibri" w:cs="Calibri"/>
                  <w:color w:val="000000"/>
                  <w:sz w:val="14"/>
                  <w:szCs w:val="14"/>
                </w:rPr>
                <w:t>R$19.845,00</w:t>
              </w:r>
            </w:ins>
          </w:p>
        </w:tc>
        <w:tc>
          <w:tcPr>
            <w:tcW w:w="1755" w:type="dxa"/>
            <w:tcBorders>
              <w:top w:val="nil"/>
              <w:left w:val="nil"/>
              <w:bottom w:val="single" w:sz="4" w:space="0" w:color="auto"/>
              <w:right w:val="single" w:sz="4" w:space="0" w:color="auto"/>
            </w:tcBorders>
            <w:shd w:val="clear" w:color="auto" w:fill="auto"/>
            <w:noWrap/>
            <w:vAlign w:val="center"/>
            <w:hideMark/>
          </w:tcPr>
          <w:p w14:paraId="2AD45BBB" w14:textId="77777777" w:rsidR="007B0D43" w:rsidRPr="0047736F" w:rsidRDefault="007B0D43" w:rsidP="0047736F">
            <w:pPr>
              <w:jc w:val="center"/>
              <w:rPr>
                <w:ins w:id="1097" w:author="Matheus Gomes Faria" w:date="2021-12-13T15:33:00Z"/>
                <w:rFonts w:ascii="Calibri" w:hAnsi="Calibri" w:cs="Calibri"/>
                <w:color w:val="000000"/>
                <w:sz w:val="14"/>
                <w:szCs w:val="14"/>
              </w:rPr>
            </w:pPr>
            <w:ins w:id="1098"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FCFCE41" w14:textId="77777777" w:rsidR="007B0D43" w:rsidRPr="0047736F" w:rsidRDefault="007B0D43" w:rsidP="0047736F">
            <w:pPr>
              <w:jc w:val="center"/>
              <w:rPr>
                <w:ins w:id="1099" w:author="Matheus Gomes Faria" w:date="2021-12-13T15:33:00Z"/>
                <w:rFonts w:ascii="Calibri" w:hAnsi="Calibri" w:cs="Calibri"/>
                <w:color w:val="000000"/>
                <w:sz w:val="14"/>
                <w:szCs w:val="14"/>
              </w:rPr>
            </w:pPr>
            <w:ins w:id="1100"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2286BBA" w14:textId="77777777" w:rsidR="007B0D43" w:rsidRPr="0047736F" w:rsidRDefault="007B0D43" w:rsidP="0047736F">
            <w:pPr>
              <w:rPr>
                <w:ins w:id="1101" w:author="Matheus Gomes Faria" w:date="2021-12-13T15:33:00Z"/>
                <w:rFonts w:ascii="Calibri" w:hAnsi="Calibri" w:cs="Calibri"/>
                <w:color w:val="000000"/>
                <w:sz w:val="14"/>
                <w:szCs w:val="14"/>
              </w:rPr>
            </w:pPr>
            <w:ins w:id="1102"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AD9C977" w14:textId="77777777" w:rsidTr="0047736F">
        <w:trPr>
          <w:trHeight w:val="300"/>
          <w:ins w:id="110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5999D78" w14:textId="77777777" w:rsidR="007B0D43" w:rsidRPr="0047736F" w:rsidRDefault="007B0D43" w:rsidP="0047736F">
            <w:pPr>
              <w:rPr>
                <w:ins w:id="1104" w:author="Matheus Gomes Faria" w:date="2021-12-13T15:33:00Z"/>
                <w:rFonts w:ascii="Calibri" w:hAnsi="Calibri" w:cs="Calibri"/>
                <w:color w:val="000000"/>
                <w:sz w:val="14"/>
                <w:szCs w:val="14"/>
              </w:rPr>
            </w:pPr>
            <w:ins w:id="110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13ACA5A" w14:textId="77777777" w:rsidR="007B0D43" w:rsidRPr="0047736F" w:rsidRDefault="007B0D43" w:rsidP="0047736F">
            <w:pPr>
              <w:jc w:val="right"/>
              <w:rPr>
                <w:ins w:id="1106" w:author="Matheus Gomes Faria" w:date="2021-12-13T15:33:00Z"/>
                <w:rFonts w:ascii="Calibri" w:hAnsi="Calibri" w:cs="Calibri"/>
                <w:color w:val="000000"/>
                <w:sz w:val="14"/>
                <w:szCs w:val="14"/>
              </w:rPr>
            </w:pPr>
            <w:ins w:id="110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771BCA8" w14:textId="77777777" w:rsidR="007B0D43" w:rsidRPr="0047736F" w:rsidRDefault="007B0D43" w:rsidP="0047736F">
            <w:pPr>
              <w:rPr>
                <w:ins w:id="1108" w:author="Matheus Gomes Faria" w:date="2021-12-13T15:33:00Z"/>
                <w:rFonts w:ascii="Calibri" w:hAnsi="Calibri" w:cs="Calibri"/>
                <w:color w:val="000000"/>
                <w:sz w:val="14"/>
                <w:szCs w:val="14"/>
              </w:rPr>
            </w:pPr>
            <w:proofErr w:type="spellStart"/>
            <w:ins w:id="110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15F4A54" w14:textId="77777777" w:rsidR="007B0D43" w:rsidRPr="0047736F" w:rsidRDefault="007B0D43" w:rsidP="0047736F">
            <w:pPr>
              <w:jc w:val="center"/>
              <w:rPr>
                <w:ins w:id="1110" w:author="Matheus Gomes Faria" w:date="2021-12-13T15:33:00Z"/>
                <w:rFonts w:ascii="Calibri" w:hAnsi="Calibri" w:cs="Calibri"/>
                <w:color w:val="000000"/>
                <w:sz w:val="14"/>
                <w:szCs w:val="14"/>
              </w:rPr>
            </w:pPr>
            <w:ins w:id="1111" w:author="Matheus Gomes Faria" w:date="2021-12-13T15:33:00Z">
              <w:r w:rsidRPr="0047736F">
                <w:rPr>
                  <w:rFonts w:ascii="Calibri" w:hAnsi="Calibri" w:cs="Calibri"/>
                  <w:color w:val="000000"/>
                  <w:sz w:val="14"/>
                  <w:szCs w:val="14"/>
                </w:rPr>
                <w:t>15955</w:t>
              </w:r>
            </w:ins>
          </w:p>
        </w:tc>
        <w:tc>
          <w:tcPr>
            <w:tcW w:w="429" w:type="dxa"/>
            <w:tcBorders>
              <w:top w:val="nil"/>
              <w:left w:val="nil"/>
              <w:bottom w:val="single" w:sz="4" w:space="0" w:color="auto"/>
              <w:right w:val="single" w:sz="4" w:space="0" w:color="auto"/>
            </w:tcBorders>
            <w:shd w:val="clear" w:color="auto" w:fill="auto"/>
            <w:noWrap/>
            <w:vAlign w:val="center"/>
            <w:hideMark/>
          </w:tcPr>
          <w:p w14:paraId="4FB3556D" w14:textId="77777777" w:rsidR="007B0D43" w:rsidRPr="0047736F" w:rsidRDefault="007B0D43" w:rsidP="0047736F">
            <w:pPr>
              <w:jc w:val="center"/>
              <w:rPr>
                <w:ins w:id="1112" w:author="Matheus Gomes Faria" w:date="2021-12-13T15:33:00Z"/>
                <w:rFonts w:ascii="Calibri" w:hAnsi="Calibri" w:cs="Calibri"/>
                <w:color w:val="000000"/>
                <w:sz w:val="14"/>
                <w:szCs w:val="14"/>
              </w:rPr>
            </w:pPr>
            <w:ins w:id="1113" w:author="Matheus Gomes Faria" w:date="2021-12-13T15:33:00Z">
              <w:r w:rsidRPr="0047736F">
                <w:rPr>
                  <w:rFonts w:ascii="Calibri" w:hAnsi="Calibri" w:cs="Calibri"/>
                  <w:color w:val="000000"/>
                  <w:sz w:val="14"/>
                  <w:szCs w:val="14"/>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2DE1196E" w14:textId="77777777" w:rsidR="007B0D43" w:rsidRPr="0047736F" w:rsidRDefault="007B0D43" w:rsidP="0047736F">
            <w:pPr>
              <w:jc w:val="center"/>
              <w:rPr>
                <w:ins w:id="1114" w:author="Matheus Gomes Faria" w:date="2021-12-13T15:33:00Z"/>
                <w:rFonts w:ascii="Calibri" w:hAnsi="Calibri" w:cs="Calibri"/>
                <w:color w:val="000000"/>
                <w:sz w:val="14"/>
                <w:szCs w:val="14"/>
              </w:rPr>
            </w:pPr>
            <w:ins w:id="1115" w:author="Matheus Gomes Faria" w:date="2021-12-13T15:33:00Z">
              <w:r w:rsidRPr="0047736F">
                <w:rPr>
                  <w:rFonts w:ascii="Calibri" w:hAnsi="Calibri" w:cs="Calibri"/>
                  <w:color w:val="000000"/>
                  <w:sz w:val="14"/>
                  <w:szCs w:val="14"/>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2F995AD7" w14:textId="77777777" w:rsidR="007B0D43" w:rsidRPr="0047736F" w:rsidRDefault="007B0D43" w:rsidP="0047736F">
            <w:pPr>
              <w:jc w:val="center"/>
              <w:rPr>
                <w:ins w:id="1116" w:author="Matheus Gomes Faria" w:date="2021-12-13T15:33:00Z"/>
                <w:rFonts w:ascii="Calibri" w:hAnsi="Calibri" w:cs="Calibri"/>
                <w:color w:val="000000"/>
                <w:sz w:val="14"/>
                <w:szCs w:val="14"/>
              </w:rPr>
            </w:pPr>
            <w:ins w:id="1117" w:author="Matheus Gomes Faria" w:date="2021-12-13T15:33:00Z">
              <w:r w:rsidRPr="0047736F">
                <w:rPr>
                  <w:rFonts w:ascii="Calibri" w:hAnsi="Calibri" w:cs="Calibri"/>
                  <w:color w:val="000000"/>
                  <w:sz w:val="14"/>
                  <w:szCs w:val="14"/>
                </w:rPr>
                <w:t>R$11.072,86</w:t>
              </w:r>
            </w:ins>
          </w:p>
        </w:tc>
        <w:tc>
          <w:tcPr>
            <w:tcW w:w="1755" w:type="dxa"/>
            <w:tcBorders>
              <w:top w:val="nil"/>
              <w:left w:val="nil"/>
              <w:bottom w:val="single" w:sz="4" w:space="0" w:color="auto"/>
              <w:right w:val="single" w:sz="4" w:space="0" w:color="auto"/>
            </w:tcBorders>
            <w:shd w:val="clear" w:color="auto" w:fill="auto"/>
            <w:noWrap/>
            <w:vAlign w:val="center"/>
            <w:hideMark/>
          </w:tcPr>
          <w:p w14:paraId="293EC7B1" w14:textId="77777777" w:rsidR="007B0D43" w:rsidRPr="0047736F" w:rsidRDefault="007B0D43" w:rsidP="0047736F">
            <w:pPr>
              <w:jc w:val="center"/>
              <w:rPr>
                <w:ins w:id="1118" w:author="Matheus Gomes Faria" w:date="2021-12-13T15:33:00Z"/>
                <w:rFonts w:ascii="Calibri" w:hAnsi="Calibri" w:cs="Calibri"/>
                <w:color w:val="000000"/>
                <w:sz w:val="14"/>
                <w:szCs w:val="14"/>
              </w:rPr>
            </w:pPr>
            <w:ins w:id="1119"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87FA61E" w14:textId="77777777" w:rsidR="007B0D43" w:rsidRPr="0047736F" w:rsidRDefault="007B0D43" w:rsidP="0047736F">
            <w:pPr>
              <w:jc w:val="center"/>
              <w:rPr>
                <w:ins w:id="1120" w:author="Matheus Gomes Faria" w:date="2021-12-13T15:33:00Z"/>
                <w:rFonts w:ascii="Calibri" w:hAnsi="Calibri" w:cs="Calibri"/>
                <w:color w:val="000000"/>
                <w:sz w:val="14"/>
                <w:szCs w:val="14"/>
              </w:rPr>
            </w:pPr>
            <w:ins w:id="1121"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414BE6B" w14:textId="77777777" w:rsidR="007B0D43" w:rsidRPr="0047736F" w:rsidRDefault="007B0D43" w:rsidP="0047736F">
            <w:pPr>
              <w:rPr>
                <w:ins w:id="1122" w:author="Matheus Gomes Faria" w:date="2021-12-13T15:33:00Z"/>
                <w:rFonts w:ascii="Calibri" w:hAnsi="Calibri" w:cs="Calibri"/>
                <w:color w:val="000000"/>
                <w:sz w:val="14"/>
                <w:szCs w:val="14"/>
              </w:rPr>
            </w:pPr>
            <w:ins w:id="1123"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71E11543" w14:textId="77777777" w:rsidTr="0047736F">
        <w:trPr>
          <w:trHeight w:val="300"/>
          <w:ins w:id="112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012B5B9" w14:textId="77777777" w:rsidR="007B0D43" w:rsidRPr="0047736F" w:rsidRDefault="007B0D43" w:rsidP="0047736F">
            <w:pPr>
              <w:rPr>
                <w:ins w:id="1125" w:author="Matheus Gomes Faria" w:date="2021-12-13T15:33:00Z"/>
                <w:rFonts w:ascii="Calibri" w:hAnsi="Calibri" w:cs="Calibri"/>
                <w:color w:val="000000"/>
                <w:sz w:val="14"/>
                <w:szCs w:val="14"/>
              </w:rPr>
            </w:pPr>
            <w:ins w:id="112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8D2255D" w14:textId="77777777" w:rsidR="007B0D43" w:rsidRPr="0047736F" w:rsidRDefault="007B0D43" w:rsidP="0047736F">
            <w:pPr>
              <w:jc w:val="right"/>
              <w:rPr>
                <w:ins w:id="1127" w:author="Matheus Gomes Faria" w:date="2021-12-13T15:33:00Z"/>
                <w:rFonts w:ascii="Calibri" w:hAnsi="Calibri" w:cs="Calibri"/>
                <w:color w:val="000000"/>
                <w:sz w:val="14"/>
                <w:szCs w:val="14"/>
              </w:rPr>
            </w:pPr>
            <w:ins w:id="112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0F0529A" w14:textId="77777777" w:rsidR="007B0D43" w:rsidRPr="0047736F" w:rsidRDefault="007B0D43" w:rsidP="0047736F">
            <w:pPr>
              <w:rPr>
                <w:ins w:id="1129" w:author="Matheus Gomes Faria" w:date="2021-12-13T15:33:00Z"/>
                <w:rFonts w:ascii="Calibri" w:hAnsi="Calibri" w:cs="Calibri"/>
                <w:color w:val="000000"/>
                <w:sz w:val="14"/>
                <w:szCs w:val="14"/>
              </w:rPr>
            </w:pPr>
            <w:proofErr w:type="spellStart"/>
            <w:ins w:id="113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E9DC20C" w14:textId="77777777" w:rsidR="007B0D43" w:rsidRPr="0047736F" w:rsidRDefault="007B0D43" w:rsidP="0047736F">
            <w:pPr>
              <w:jc w:val="center"/>
              <w:rPr>
                <w:ins w:id="1131" w:author="Matheus Gomes Faria" w:date="2021-12-13T15:33:00Z"/>
                <w:rFonts w:ascii="Calibri" w:hAnsi="Calibri" w:cs="Calibri"/>
                <w:color w:val="000000"/>
                <w:sz w:val="14"/>
                <w:szCs w:val="14"/>
              </w:rPr>
            </w:pPr>
            <w:ins w:id="1132" w:author="Matheus Gomes Faria" w:date="2021-12-13T15:33:00Z">
              <w:r w:rsidRPr="0047736F">
                <w:rPr>
                  <w:rFonts w:ascii="Calibri" w:hAnsi="Calibri" w:cs="Calibri"/>
                  <w:color w:val="000000"/>
                  <w:sz w:val="14"/>
                  <w:szCs w:val="14"/>
                </w:rPr>
                <w:t>15954</w:t>
              </w:r>
            </w:ins>
          </w:p>
        </w:tc>
        <w:tc>
          <w:tcPr>
            <w:tcW w:w="429" w:type="dxa"/>
            <w:tcBorders>
              <w:top w:val="nil"/>
              <w:left w:val="nil"/>
              <w:bottom w:val="single" w:sz="4" w:space="0" w:color="auto"/>
              <w:right w:val="single" w:sz="4" w:space="0" w:color="auto"/>
            </w:tcBorders>
            <w:shd w:val="clear" w:color="auto" w:fill="auto"/>
            <w:noWrap/>
            <w:vAlign w:val="center"/>
            <w:hideMark/>
          </w:tcPr>
          <w:p w14:paraId="052A39FA" w14:textId="77777777" w:rsidR="007B0D43" w:rsidRPr="0047736F" w:rsidRDefault="007B0D43" w:rsidP="0047736F">
            <w:pPr>
              <w:jc w:val="center"/>
              <w:rPr>
                <w:ins w:id="1133" w:author="Matheus Gomes Faria" w:date="2021-12-13T15:33:00Z"/>
                <w:rFonts w:ascii="Calibri" w:hAnsi="Calibri" w:cs="Calibri"/>
                <w:color w:val="000000"/>
                <w:sz w:val="14"/>
                <w:szCs w:val="14"/>
              </w:rPr>
            </w:pPr>
            <w:ins w:id="1134" w:author="Matheus Gomes Faria" w:date="2021-12-13T15:33:00Z">
              <w:r w:rsidRPr="0047736F">
                <w:rPr>
                  <w:rFonts w:ascii="Calibri" w:hAnsi="Calibri" w:cs="Calibri"/>
                  <w:color w:val="000000"/>
                  <w:sz w:val="14"/>
                  <w:szCs w:val="14"/>
                </w:rPr>
                <w:t>20/01/2021</w:t>
              </w:r>
            </w:ins>
          </w:p>
        </w:tc>
        <w:tc>
          <w:tcPr>
            <w:tcW w:w="656" w:type="dxa"/>
            <w:tcBorders>
              <w:top w:val="nil"/>
              <w:left w:val="nil"/>
              <w:bottom w:val="single" w:sz="4" w:space="0" w:color="auto"/>
              <w:right w:val="single" w:sz="4" w:space="0" w:color="auto"/>
            </w:tcBorders>
            <w:shd w:val="clear" w:color="auto" w:fill="auto"/>
            <w:noWrap/>
            <w:vAlign w:val="center"/>
            <w:hideMark/>
          </w:tcPr>
          <w:p w14:paraId="3FFEE9C9" w14:textId="77777777" w:rsidR="007B0D43" w:rsidRPr="0047736F" w:rsidRDefault="007B0D43" w:rsidP="0047736F">
            <w:pPr>
              <w:jc w:val="center"/>
              <w:rPr>
                <w:ins w:id="1135" w:author="Matheus Gomes Faria" w:date="2021-12-13T15:33:00Z"/>
                <w:rFonts w:ascii="Calibri" w:hAnsi="Calibri" w:cs="Calibri"/>
                <w:color w:val="000000"/>
                <w:sz w:val="14"/>
                <w:szCs w:val="14"/>
              </w:rPr>
            </w:pPr>
            <w:ins w:id="1136" w:author="Matheus Gomes Faria" w:date="2021-12-13T15:33:00Z">
              <w:r w:rsidRPr="0047736F">
                <w:rPr>
                  <w:rFonts w:ascii="Calibri" w:hAnsi="Calibri" w:cs="Calibri"/>
                  <w:color w:val="000000"/>
                  <w:sz w:val="14"/>
                  <w:szCs w:val="14"/>
                </w:rPr>
                <w:t>09/02/2021</w:t>
              </w:r>
            </w:ins>
          </w:p>
        </w:tc>
        <w:tc>
          <w:tcPr>
            <w:tcW w:w="426" w:type="dxa"/>
            <w:tcBorders>
              <w:top w:val="nil"/>
              <w:left w:val="nil"/>
              <w:bottom w:val="single" w:sz="4" w:space="0" w:color="auto"/>
              <w:right w:val="single" w:sz="4" w:space="0" w:color="auto"/>
            </w:tcBorders>
            <w:shd w:val="clear" w:color="auto" w:fill="auto"/>
            <w:noWrap/>
            <w:vAlign w:val="center"/>
            <w:hideMark/>
          </w:tcPr>
          <w:p w14:paraId="315BA62D" w14:textId="77777777" w:rsidR="007B0D43" w:rsidRPr="0047736F" w:rsidRDefault="007B0D43" w:rsidP="0047736F">
            <w:pPr>
              <w:jc w:val="center"/>
              <w:rPr>
                <w:ins w:id="1137" w:author="Matheus Gomes Faria" w:date="2021-12-13T15:33:00Z"/>
                <w:rFonts w:ascii="Calibri" w:hAnsi="Calibri" w:cs="Calibri"/>
                <w:color w:val="000000"/>
                <w:sz w:val="14"/>
                <w:szCs w:val="14"/>
              </w:rPr>
            </w:pPr>
            <w:ins w:id="1138" w:author="Matheus Gomes Faria" w:date="2021-12-13T15:33:00Z">
              <w:r w:rsidRPr="0047736F">
                <w:rPr>
                  <w:rFonts w:ascii="Calibri" w:hAnsi="Calibri" w:cs="Calibri"/>
                  <w:color w:val="000000"/>
                  <w:sz w:val="14"/>
                  <w:szCs w:val="14"/>
                </w:rPr>
                <w:t>R$28.625,00</w:t>
              </w:r>
            </w:ins>
          </w:p>
        </w:tc>
        <w:tc>
          <w:tcPr>
            <w:tcW w:w="1755" w:type="dxa"/>
            <w:tcBorders>
              <w:top w:val="nil"/>
              <w:left w:val="nil"/>
              <w:bottom w:val="single" w:sz="4" w:space="0" w:color="auto"/>
              <w:right w:val="single" w:sz="4" w:space="0" w:color="auto"/>
            </w:tcBorders>
            <w:shd w:val="clear" w:color="auto" w:fill="auto"/>
            <w:noWrap/>
            <w:vAlign w:val="center"/>
            <w:hideMark/>
          </w:tcPr>
          <w:p w14:paraId="2402E43E" w14:textId="77777777" w:rsidR="007B0D43" w:rsidRPr="0047736F" w:rsidRDefault="007B0D43" w:rsidP="0047736F">
            <w:pPr>
              <w:jc w:val="center"/>
              <w:rPr>
                <w:ins w:id="1139" w:author="Matheus Gomes Faria" w:date="2021-12-13T15:33:00Z"/>
                <w:rFonts w:ascii="Calibri" w:hAnsi="Calibri" w:cs="Calibri"/>
                <w:color w:val="000000"/>
                <w:sz w:val="14"/>
                <w:szCs w:val="14"/>
              </w:rPr>
            </w:pPr>
            <w:ins w:id="1140"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DFAD479" w14:textId="77777777" w:rsidR="007B0D43" w:rsidRPr="0047736F" w:rsidRDefault="007B0D43" w:rsidP="0047736F">
            <w:pPr>
              <w:jc w:val="center"/>
              <w:rPr>
                <w:ins w:id="1141" w:author="Matheus Gomes Faria" w:date="2021-12-13T15:33:00Z"/>
                <w:rFonts w:ascii="Calibri" w:hAnsi="Calibri" w:cs="Calibri"/>
                <w:color w:val="000000"/>
                <w:sz w:val="14"/>
                <w:szCs w:val="14"/>
              </w:rPr>
            </w:pPr>
            <w:ins w:id="1142"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AB5F768" w14:textId="77777777" w:rsidR="007B0D43" w:rsidRPr="0047736F" w:rsidRDefault="007B0D43" w:rsidP="0047736F">
            <w:pPr>
              <w:rPr>
                <w:ins w:id="1143" w:author="Matheus Gomes Faria" w:date="2021-12-13T15:33:00Z"/>
                <w:rFonts w:ascii="Calibri" w:hAnsi="Calibri" w:cs="Calibri"/>
                <w:color w:val="000000"/>
                <w:sz w:val="14"/>
                <w:szCs w:val="14"/>
              </w:rPr>
            </w:pPr>
            <w:ins w:id="1144"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564A9E20" w14:textId="77777777" w:rsidTr="0047736F">
        <w:trPr>
          <w:trHeight w:val="300"/>
          <w:ins w:id="114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2F9AC4A" w14:textId="77777777" w:rsidR="007B0D43" w:rsidRPr="0047736F" w:rsidRDefault="007B0D43" w:rsidP="0047736F">
            <w:pPr>
              <w:rPr>
                <w:ins w:id="1146" w:author="Matheus Gomes Faria" w:date="2021-12-13T15:33:00Z"/>
                <w:rFonts w:ascii="Calibri" w:hAnsi="Calibri" w:cs="Calibri"/>
                <w:color w:val="000000"/>
                <w:sz w:val="14"/>
                <w:szCs w:val="14"/>
              </w:rPr>
            </w:pPr>
            <w:ins w:id="114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F5383F4" w14:textId="77777777" w:rsidR="007B0D43" w:rsidRPr="0047736F" w:rsidRDefault="007B0D43" w:rsidP="0047736F">
            <w:pPr>
              <w:jc w:val="right"/>
              <w:rPr>
                <w:ins w:id="1148" w:author="Matheus Gomes Faria" w:date="2021-12-13T15:33:00Z"/>
                <w:rFonts w:ascii="Calibri" w:hAnsi="Calibri" w:cs="Calibri"/>
                <w:color w:val="000000"/>
                <w:sz w:val="14"/>
                <w:szCs w:val="14"/>
              </w:rPr>
            </w:pPr>
            <w:ins w:id="114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1F9DEC9" w14:textId="77777777" w:rsidR="007B0D43" w:rsidRPr="0047736F" w:rsidRDefault="007B0D43" w:rsidP="0047736F">
            <w:pPr>
              <w:rPr>
                <w:ins w:id="1150" w:author="Matheus Gomes Faria" w:date="2021-12-13T15:33:00Z"/>
                <w:rFonts w:ascii="Calibri" w:hAnsi="Calibri" w:cs="Calibri"/>
                <w:color w:val="000000"/>
                <w:sz w:val="14"/>
                <w:szCs w:val="14"/>
              </w:rPr>
            </w:pPr>
            <w:proofErr w:type="spellStart"/>
            <w:ins w:id="115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9E4B93C" w14:textId="77777777" w:rsidR="007B0D43" w:rsidRPr="0047736F" w:rsidRDefault="007B0D43" w:rsidP="0047736F">
            <w:pPr>
              <w:jc w:val="center"/>
              <w:rPr>
                <w:ins w:id="1152" w:author="Matheus Gomes Faria" w:date="2021-12-13T15:33:00Z"/>
                <w:rFonts w:ascii="Calibri" w:hAnsi="Calibri" w:cs="Calibri"/>
                <w:color w:val="000000"/>
                <w:sz w:val="14"/>
                <w:szCs w:val="14"/>
              </w:rPr>
            </w:pPr>
            <w:ins w:id="1153" w:author="Matheus Gomes Faria" w:date="2021-12-13T15:33:00Z">
              <w:r w:rsidRPr="0047736F">
                <w:rPr>
                  <w:rFonts w:ascii="Calibri" w:hAnsi="Calibri" w:cs="Calibri"/>
                  <w:color w:val="000000"/>
                  <w:sz w:val="14"/>
                  <w:szCs w:val="14"/>
                </w:rPr>
                <w:t>14423</w:t>
              </w:r>
            </w:ins>
          </w:p>
        </w:tc>
        <w:tc>
          <w:tcPr>
            <w:tcW w:w="429" w:type="dxa"/>
            <w:tcBorders>
              <w:top w:val="nil"/>
              <w:left w:val="nil"/>
              <w:bottom w:val="single" w:sz="4" w:space="0" w:color="auto"/>
              <w:right w:val="single" w:sz="4" w:space="0" w:color="auto"/>
            </w:tcBorders>
            <w:shd w:val="clear" w:color="auto" w:fill="auto"/>
            <w:noWrap/>
            <w:vAlign w:val="center"/>
            <w:hideMark/>
          </w:tcPr>
          <w:p w14:paraId="66A30212" w14:textId="77777777" w:rsidR="007B0D43" w:rsidRPr="0047736F" w:rsidRDefault="007B0D43" w:rsidP="0047736F">
            <w:pPr>
              <w:jc w:val="center"/>
              <w:rPr>
                <w:ins w:id="1154" w:author="Matheus Gomes Faria" w:date="2021-12-13T15:33:00Z"/>
                <w:rFonts w:ascii="Calibri" w:hAnsi="Calibri" w:cs="Calibri"/>
                <w:color w:val="000000"/>
                <w:sz w:val="14"/>
                <w:szCs w:val="14"/>
              </w:rPr>
            </w:pPr>
            <w:ins w:id="1155" w:author="Matheus Gomes Faria" w:date="2021-12-13T15:33:00Z">
              <w:r w:rsidRPr="0047736F">
                <w:rPr>
                  <w:rFonts w:ascii="Calibri" w:hAnsi="Calibri" w:cs="Calibri"/>
                  <w:color w:val="000000"/>
                  <w:sz w:val="14"/>
                  <w:szCs w:val="14"/>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16934D20" w14:textId="77777777" w:rsidR="007B0D43" w:rsidRPr="0047736F" w:rsidRDefault="007B0D43" w:rsidP="0047736F">
            <w:pPr>
              <w:jc w:val="center"/>
              <w:rPr>
                <w:ins w:id="1156" w:author="Matheus Gomes Faria" w:date="2021-12-13T15:33:00Z"/>
                <w:rFonts w:ascii="Calibri" w:hAnsi="Calibri" w:cs="Calibri"/>
                <w:color w:val="000000"/>
                <w:sz w:val="14"/>
                <w:szCs w:val="14"/>
              </w:rPr>
            </w:pPr>
            <w:ins w:id="1157" w:author="Matheus Gomes Faria" w:date="2021-12-13T15:33:00Z">
              <w:r w:rsidRPr="0047736F">
                <w:rPr>
                  <w:rFonts w:ascii="Calibri" w:hAnsi="Calibri" w:cs="Calibri"/>
                  <w:color w:val="000000"/>
                  <w:sz w:val="14"/>
                  <w:szCs w:val="14"/>
                </w:rPr>
                <w:t>11/02/2021</w:t>
              </w:r>
            </w:ins>
          </w:p>
        </w:tc>
        <w:tc>
          <w:tcPr>
            <w:tcW w:w="426" w:type="dxa"/>
            <w:tcBorders>
              <w:top w:val="nil"/>
              <w:left w:val="nil"/>
              <w:bottom w:val="single" w:sz="4" w:space="0" w:color="auto"/>
              <w:right w:val="single" w:sz="4" w:space="0" w:color="auto"/>
            </w:tcBorders>
            <w:shd w:val="clear" w:color="auto" w:fill="auto"/>
            <w:noWrap/>
            <w:vAlign w:val="center"/>
            <w:hideMark/>
          </w:tcPr>
          <w:p w14:paraId="2C027D46" w14:textId="77777777" w:rsidR="007B0D43" w:rsidRPr="0047736F" w:rsidRDefault="007B0D43" w:rsidP="0047736F">
            <w:pPr>
              <w:jc w:val="center"/>
              <w:rPr>
                <w:ins w:id="1158" w:author="Matheus Gomes Faria" w:date="2021-12-13T15:33:00Z"/>
                <w:rFonts w:ascii="Calibri" w:hAnsi="Calibri" w:cs="Calibri"/>
                <w:color w:val="000000"/>
                <w:sz w:val="14"/>
                <w:szCs w:val="14"/>
              </w:rPr>
            </w:pPr>
            <w:ins w:id="1159" w:author="Matheus Gomes Faria" w:date="2021-12-13T15:33:00Z">
              <w:r w:rsidRPr="0047736F">
                <w:rPr>
                  <w:rFonts w:ascii="Calibri" w:hAnsi="Calibri" w:cs="Calibri"/>
                  <w:color w:val="000000"/>
                  <w:sz w:val="14"/>
                  <w:szCs w:val="14"/>
                </w:rPr>
                <w:t>R$15.330,00</w:t>
              </w:r>
            </w:ins>
          </w:p>
        </w:tc>
        <w:tc>
          <w:tcPr>
            <w:tcW w:w="1755" w:type="dxa"/>
            <w:tcBorders>
              <w:top w:val="nil"/>
              <w:left w:val="nil"/>
              <w:bottom w:val="single" w:sz="4" w:space="0" w:color="auto"/>
              <w:right w:val="single" w:sz="4" w:space="0" w:color="auto"/>
            </w:tcBorders>
            <w:shd w:val="clear" w:color="auto" w:fill="auto"/>
            <w:noWrap/>
            <w:vAlign w:val="center"/>
            <w:hideMark/>
          </w:tcPr>
          <w:p w14:paraId="768CA631" w14:textId="77777777" w:rsidR="007B0D43" w:rsidRPr="0047736F" w:rsidRDefault="007B0D43" w:rsidP="0047736F">
            <w:pPr>
              <w:jc w:val="center"/>
              <w:rPr>
                <w:ins w:id="1160" w:author="Matheus Gomes Faria" w:date="2021-12-13T15:33:00Z"/>
                <w:rFonts w:ascii="Calibri" w:hAnsi="Calibri" w:cs="Calibri"/>
                <w:color w:val="000000"/>
                <w:sz w:val="14"/>
                <w:szCs w:val="14"/>
              </w:rPr>
            </w:pPr>
            <w:ins w:id="1161"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0CD095BF" w14:textId="77777777" w:rsidR="007B0D43" w:rsidRPr="0047736F" w:rsidRDefault="007B0D43" w:rsidP="0047736F">
            <w:pPr>
              <w:jc w:val="center"/>
              <w:rPr>
                <w:ins w:id="1162" w:author="Matheus Gomes Faria" w:date="2021-12-13T15:33:00Z"/>
                <w:rFonts w:ascii="Calibri" w:hAnsi="Calibri" w:cs="Calibri"/>
                <w:color w:val="000000"/>
                <w:sz w:val="14"/>
                <w:szCs w:val="14"/>
              </w:rPr>
            </w:pPr>
            <w:ins w:id="1163"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390D8240" w14:textId="77777777" w:rsidR="007B0D43" w:rsidRPr="0047736F" w:rsidRDefault="007B0D43" w:rsidP="0047736F">
            <w:pPr>
              <w:rPr>
                <w:ins w:id="1164" w:author="Matheus Gomes Faria" w:date="2021-12-13T15:33:00Z"/>
                <w:rFonts w:ascii="Calibri" w:hAnsi="Calibri" w:cs="Calibri"/>
                <w:color w:val="000000"/>
                <w:sz w:val="14"/>
                <w:szCs w:val="14"/>
              </w:rPr>
            </w:pPr>
            <w:ins w:id="1165"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13167E13" w14:textId="77777777" w:rsidTr="0047736F">
        <w:trPr>
          <w:trHeight w:val="300"/>
          <w:ins w:id="116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7A11968" w14:textId="77777777" w:rsidR="007B0D43" w:rsidRPr="0047736F" w:rsidRDefault="007B0D43" w:rsidP="0047736F">
            <w:pPr>
              <w:rPr>
                <w:ins w:id="1167" w:author="Matheus Gomes Faria" w:date="2021-12-13T15:33:00Z"/>
                <w:rFonts w:ascii="Calibri" w:hAnsi="Calibri" w:cs="Calibri"/>
                <w:color w:val="000000"/>
                <w:sz w:val="14"/>
                <w:szCs w:val="14"/>
              </w:rPr>
            </w:pPr>
            <w:ins w:id="116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A584DD9" w14:textId="77777777" w:rsidR="007B0D43" w:rsidRPr="0047736F" w:rsidRDefault="007B0D43" w:rsidP="0047736F">
            <w:pPr>
              <w:jc w:val="right"/>
              <w:rPr>
                <w:ins w:id="1169" w:author="Matheus Gomes Faria" w:date="2021-12-13T15:33:00Z"/>
                <w:rFonts w:ascii="Calibri" w:hAnsi="Calibri" w:cs="Calibri"/>
                <w:color w:val="000000"/>
                <w:sz w:val="14"/>
                <w:szCs w:val="14"/>
              </w:rPr>
            </w:pPr>
            <w:ins w:id="117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8AF57F9" w14:textId="77777777" w:rsidR="007B0D43" w:rsidRPr="0047736F" w:rsidRDefault="007B0D43" w:rsidP="0047736F">
            <w:pPr>
              <w:rPr>
                <w:ins w:id="1171" w:author="Matheus Gomes Faria" w:date="2021-12-13T15:33:00Z"/>
                <w:rFonts w:ascii="Calibri" w:hAnsi="Calibri" w:cs="Calibri"/>
                <w:color w:val="000000"/>
                <w:sz w:val="14"/>
                <w:szCs w:val="14"/>
              </w:rPr>
            </w:pPr>
            <w:proofErr w:type="spellStart"/>
            <w:ins w:id="117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9CEB2A4" w14:textId="77777777" w:rsidR="007B0D43" w:rsidRPr="0047736F" w:rsidRDefault="007B0D43" w:rsidP="0047736F">
            <w:pPr>
              <w:jc w:val="center"/>
              <w:rPr>
                <w:ins w:id="1173" w:author="Matheus Gomes Faria" w:date="2021-12-13T15:33:00Z"/>
                <w:rFonts w:ascii="Calibri" w:hAnsi="Calibri" w:cs="Calibri"/>
                <w:color w:val="000000"/>
                <w:sz w:val="14"/>
                <w:szCs w:val="14"/>
              </w:rPr>
            </w:pPr>
            <w:ins w:id="1174" w:author="Matheus Gomes Faria" w:date="2021-12-13T15:33:00Z">
              <w:r w:rsidRPr="0047736F">
                <w:rPr>
                  <w:rFonts w:ascii="Calibri" w:hAnsi="Calibri" w:cs="Calibri"/>
                  <w:color w:val="000000"/>
                  <w:sz w:val="14"/>
                  <w:szCs w:val="14"/>
                </w:rPr>
                <w:t>2021518</w:t>
              </w:r>
            </w:ins>
          </w:p>
        </w:tc>
        <w:tc>
          <w:tcPr>
            <w:tcW w:w="429" w:type="dxa"/>
            <w:tcBorders>
              <w:top w:val="nil"/>
              <w:left w:val="nil"/>
              <w:bottom w:val="single" w:sz="4" w:space="0" w:color="auto"/>
              <w:right w:val="single" w:sz="4" w:space="0" w:color="auto"/>
            </w:tcBorders>
            <w:shd w:val="clear" w:color="auto" w:fill="auto"/>
            <w:noWrap/>
            <w:vAlign w:val="center"/>
            <w:hideMark/>
          </w:tcPr>
          <w:p w14:paraId="49A8067C" w14:textId="77777777" w:rsidR="007B0D43" w:rsidRPr="0047736F" w:rsidRDefault="007B0D43" w:rsidP="0047736F">
            <w:pPr>
              <w:jc w:val="center"/>
              <w:rPr>
                <w:ins w:id="1175" w:author="Matheus Gomes Faria" w:date="2021-12-13T15:33:00Z"/>
                <w:rFonts w:ascii="Calibri" w:hAnsi="Calibri" w:cs="Calibri"/>
                <w:color w:val="000000"/>
                <w:sz w:val="14"/>
                <w:szCs w:val="14"/>
              </w:rPr>
            </w:pPr>
            <w:ins w:id="1176" w:author="Matheus Gomes Faria" w:date="2021-12-13T15:33:00Z">
              <w:r w:rsidRPr="0047736F">
                <w:rPr>
                  <w:rFonts w:ascii="Calibri" w:hAnsi="Calibri" w:cs="Calibri"/>
                  <w:color w:val="000000"/>
                  <w:sz w:val="14"/>
                  <w:szCs w:val="14"/>
                </w:rPr>
                <w:t>02/02/2021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E0D92C5" w14:textId="77777777" w:rsidR="007B0D43" w:rsidRPr="0047736F" w:rsidRDefault="007B0D43" w:rsidP="0047736F">
            <w:pPr>
              <w:jc w:val="center"/>
              <w:rPr>
                <w:ins w:id="1177" w:author="Matheus Gomes Faria" w:date="2021-12-13T15:33:00Z"/>
                <w:rFonts w:ascii="Calibri" w:hAnsi="Calibri" w:cs="Calibri"/>
                <w:color w:val="000000"/>
                <w:sz w:val="14"/>
                <w:szCs w:val="14"/>
              </w:rPr>
            </w:pPr>
            <w:ins w:id="1178" w:author="Matheus Gomes Faria" w:date="2021-12-13T15:33:00Z">
              <w:r w:rsidRPr="0047736F">
                <w:rPr>
                  <w:rFonts w:ascii="Calibri" w:hAnsi="Calibri" w:cs="Calibri"/>
                  <w:color w:val="000000"/>
                  <w:sz w:val="14"/>
                  <w:szCs w:val="14"/>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79C47398" w14:textId="77777777" w:rsidR="007B0D43" w:rsidRPr="0047736F" w:rsidRDefault="007B0D43" w:rsidP="0047736F">
            <w:pPr>
              <w:jc w:val="center"/>
              <w:rPr>
                <w:ins w:id="1179" w:author="Matheus Gomes Faria" w:date="2021-12-13T15:33:00Z"/>
                <w:rFonts w:ascii="Calibri" w:hAnsi="Calibri" w:cs="Calibri"/>
                <w:color w:val="000000"/>
                <w:sz w:val="14"/>
                <w:szCs w:val="14"/>
              </w:rPr>
            </w:pPr>
            <w:ins w:id="1180" w:author="Matheus Gomes Faria" w:date="2021-12-13T15:33:00Z">
              <w:r w:rsidRPr="0047736F">
                <w:rPr>
                  <w:rFonts w:ascii="Calibri" w:hAnsi="Calibri" w:cs="Calibri"/>
                  <w:color w:val="000000"/>
                  <w:sz w:val="14"/>
                  <w:szCs w:val="14"/>
                </w:rPr>
                <w:t>R$202.840,00</w:t>
              </w:r>
            </w:ins>
          </w:p>
        </w:tc>
        <w:tc>
          <w:tcPr>
            <w:tcW w:w="1755" w:type="dxa"/>
            <w:tcBorders>
              <w:top w:val="nil"/>
              <w:left w:val="nil"/>
              <w:bottom w:val="single" w:sz="4" w:space="0" w:color="auto"/>
              <w:right w:val="single" w:sz="4" w:space="0" w:color="auto"/>
            </w:tcBorders>
            <w:shd w:val="clear" w:color="auto" w:fill="auto"/>
            <w:noWrap/>
            <w:vAlign w:val="center"/>
            <w:hideMark/>
          </w:tcPr>
          <w:p w14:paraId="00937ADE" w14:textId="77777777" w:rsidR="007B0D43" w:rsidRPr="0047736F" w:rsidRDefault="007B0D43" w:rsidP="0047736F">
            <w:pPr>
              <w:jc w:val="center"/>
              <w:rPr>
                <w:ins w:id="1181" w:author="Matheus Gomes Faria" w:date="2021-12-13T15:33:00Z"/>
                <w:rFonts w:ascii="Calibri" w:hAnsi="Calibri" w:cs="Calibri"/>
                <w:color w:val="000000"/>
                <w:sz w:val="14"/>
                <w:szCs w:val="14"/>
              </w:rPr>
            </w:pPr>
            <w:ins w:id="1182"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34DD58D0" w14:textId="77777777" w:rsidR="007B0D43" w:rsidRPr="0047736F" w:rsidRDefault="007B0D43" w:rsidP="0047736F">
            <w:pPr>
              <w:jc w:val="center"/>
              <w:rPr>
                <w:ins w:id="1183" w:author="Matheus Gomes Faria" w:date="2021-12-13T15:33:00Z"/>
                <w:rFonts w:ascii="Calibri" w:hAnsi="Calibri" w:cs="Calibri"/>
                <w:color w:val="000000"/>
                <w:sz w:val="14"/>
                <w:szCs w:val="14"/>
              </w:rPr>
            </w:pPr>
            <w:ins w:id="1184"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2AA4E5F4" w14:textId="77777777" w:rsidR="007B0D43" w:rsidRPr="0047736F" w:rsidRDefault="007B0D43" w:rsidP="0047736F">
            <w:pPr>
              <w:rPr>
                <w:ins w:id="1185" w:author="Matheus Gomes Faria" w:date="2021-12-13T15:33:00Z"/>
                <w:rFonts w:ascii="Calibri" w:hAnsi="Calibri" w:cs="Calibri"/>
                <w:color w:val="000000"/>
                <w:sz w:val="14"/>
                <w:szCs w:val="14"/>
              </w:rPr>
            </w:pPr>
            <w:ins w:id="1186" w:author="Matheus Gomes Faria" w:date="2021-12-13T15:33:00Z">
              <w:r w:rsidRPr="0047736F">
                <w:rPr>
                  <w:rFonts w:ascii="Calibri" w:hAnsi="Calibri" w:cs="Calibri"/>
                  <w:color w:val="000000"/>
                  <w:sz w:val="14"/>
                  <w:szCs w:val="14"/>
                </w:rPr>
                <w:t>Obras de fundações</w:t>
              </w:r>
            </w:ins>
          </w:p>
        </w:tc>
      </w:tr>
      <w:tr w:rsidR="007B0D43" w:rsidRPr="000F368C" w14:paraId="653276EF" w14:textId="77777777" w:rsidTr="0047736F">
        <w:trPr>
          <w:trHeight w:val="300"/>
          <w:ins w:id="118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EF521D" w14:textId="77777777" w:rsidR="007B0D43" w:rsidRPr="0047736F" w:rsidRDefault="007B0D43" w:rsidP="0047736F">
            <w:pPr>
              <w:rPr>
                <w:ins w:id="1188" w:author="Matheus Gomes Faria" w:date="2021-12-13T15:33:00Z"/>
                <w:rFonts w:ascii="Calibri" w:hAnsi="Calibri" w:cs="Calibri"/>
                <w:color w:val="000000"/>
                <w:sz w:val="14"/>
                <w:szCs w:val="14"/>
              </w:rPr>
            </w:pPr>
            <w:ins w:id="118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82E155D" w14:textId="77777777" w:rsidR="007B0D43" w:rsidRPr="0047736F" w:rsidRDefault="007B0D43" w:rsidP="0047736F">
            <w:pPr>
              <w:jc w:val="right"/>
              <w:rPr>
                <w:ins w:id="1190" w:author="Matheus Gomes Faria" w:date="2021-12-13T15:33:00Z"/>
                <w:rFonts w:ascii="Calibri" w:hAnsi="Calibri" w:cs="Calibri"/>
                <w:color w:val="000000"/>
                <w:sz w:val="14"/>
                <w:szCs w:val="14"/>
              </w:rPr>
            </w:pPr>
            <w:ins w:id="119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AF66573" w14:textId="77777777" w:rsidR="007B0D43" w:rsidRPr="0047736F" w:rsidRDefault="007B0D43" w:rsidP="0047736F">
            <w:pPr>
              <w:rPr>
                <w:ins w:id="1192" w:author="Matheus Gomes Faria" w:date="2021-12-13T15:33:00Z"/>
                <w:rFonts w:ascii="Calibri" w:hAnsi="Calibri" w:cs="Calibri"/>
                <w:color w:val="000000"/>
                <w:sz w:val="14"/>
                <w:szCs w:val="14"/>
              </w:rPr>
            </w:pPr>
            <w:proofErr w:type="spellStart"/>
            <w:ins w:id="119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99EF6B8" w14:textId="77777777" w:rsidR="007B0D43" w:rsidRPr="0047736F" w:rsidRDefault="007B0D43" w:rsidP="0047736F">
            <w:pPr>
              <w:jc w:val="center"/>
              <w:rPr>
                <w:ins w:id="1194" w:author="Matheus Gomes Faria" w:date="2021-12-13T15:33:00Z"/>
                <w:rFonts w:ascii="Calibri" w:hAnsi="Calibri" w:cs="Calibri"/>
                <w:color w:val="000000"/>
                <w:sz w:val="14"/>
                <w:szCs w:val="14"/>
              </w:rPr>
            </w:pPr>
            <w:ins w:id="1195" w:author="Matheus Gomes Faria" w:date="2021-12-13T15:33:00Z">
              <w:r w:rsidRPr="0047736F">
                <w:rPr>
                  <w:rFonts w:ascii="Calibri" w:hAnsi="Calibri" w:cs="Calibri"/>
                  <w:color w:val="000000"/>
                  <w:sz w:val="14"/>
                  <w:szCs w:val="14"/>
                </w:rPr>
                <w:t>16032</w:t>
              </w:r>
            </w:ins>
          </w:p>
        </w:tc>
        <w:tc>
          <w:tcPr>
            <w:tcW w:w="429" w:type="dxa"/>
            <w:tcBorders>
              <w:top w:val="nil"/>
              <w:left w:val="nil"/>
              <w:bottom w:val="single" w:sz="4" w:space="0" w:color="auto"/>
              <w:right w:val="single" w:sz="4" w:space="0" w:color="auto"/>
            </w:tcBorders>
            <w:shd w:val="clear" w:color="auto" w:fill="auto"/>
            <w:noWrap/>
            <w:vAlign w:val="center"/>
            <w:hideMark/>
          </w:tcPr>
          <w:p w14:paraId="426BDA1E" w14:textId="77777777" w:rsidR="007B0D43" w:rsidRPr="0047736F" w:rsidRDefault="007B0D43" w:rsidP="0047736F">
            <w:pPr>
              <w:jc w:val="center"/>
              <w:rPr>
                <w:ins w:id="1196" w:author="Matheus Gomes Faria" w:date="2021-12-13T15:33:00Z"/>
                <w:rFonts w:ascii="Calibri" w:hAnsi="Calibri" w:cs="Calibri"/>
                <w:color w:val="000000"/>
                <w:sz w:val="14"/>
                <w:szCs w:val="14"/>
              </w:rPr>
            </w:pPr>
            <w:ins w:id="1197" w:author="Matheus Gomes Faria" w:date="2021-12-13T15:33:00Z">
              <w:r w:rsidRPr="0047736F">
                <w:rPr>
                  <w:rFonts w:ascii="Calibri" w:hAnsi="Calibri" w:cs="Calibri"/>
                  <w:color w:val="000000"/>
                  <w:sz w:val="14"/>
                  <w:szCs w:val="14"/>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E9B929B" w14:textId="77777777" w:rsidR="007B0D43" w:rsidRPr="0047736F" w:rsidRDefault="007B0D43" w:rsidP="0047736F">
            <w:pPr>
              <w:jc w:val="center"/>
              <w:rPr>
                <w:ins w:id="1198" w:author="Matheus Gomes Faria" w:date="2021-12-13T15:33:00Z"/>
                <w:rFonts w:ascii="Calibri" w:hAnsi="Calibri" w:cs="Calibri"/>
                <w:color w:val="000000"/>
                <w:sz w:val="14"/>
                <w:szCs w:val="14"/>
              </w:rPr>
            </w:pPr>
            <w:ins w:id="1199" w:author="Matheus Gomes Faria" w:date="2021-12-13T15:33:00Z">
              <w:r w:rsidRPr="0047736F">
                <w:rPr>
                  <w:rFonts w:ascii="Calibri" w:hAnsi="Calibri" w:cs="Calibri"/>
                  <w:color w:val="000000"/>
                  <w:sz w:val="14"/>
                  <w:szCs w:val="14"/>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715418C0" w14:textId="77777777" w:rsidR="007B0D43" w:rsidRPr="0047736F" w:rsidRDefault="007B0D43" w:rsidP="0047736F">
            <w:pPr>
              <w:jc w:val="center"/>
              <w:rPr>
                <w:ins w:id="1200" w:author="Matheus Gomes Faria" w:date="2021-12-13T15:33:00Z"/>
                <w:rFonts w:ascii="Calibri" w:hAnsi="Calibri" w:cs="Calibri"/>
                <w:color w:val="000000"/>
                <w:sz w:val="14"/>
                <w:szCs w:val="14"/>
              </w:rPr>
            </w:pPr>
            <w:ins w:id="1201" w:author="Matheus Gomes Faria" w:date="2021-12-13T15:33:00Z">
              <w:r w:rsidRPr="0047736F">
                <w:rPr>
                  <w:rFonts w:ascii="Calibri" w:hAnsi="Calibri" w:cs="Calibri"/>
                  <w:color w:val="000000"/>
                  <w:sz w:val="14"/>
                  <w:szCs w:val="14"/>
                </w:rPr>
                <w:t>R$20.660,00</w:t>
              </w:r>
            </w:ins>
          </w:p>
        </w:tc>
        <w:tc>
          <w:tcPr>
            <w:tcW w:w="1755" w:type="dxa"/>
            <w:tcBorders>
              <w:top w:val="nil"/>
              <w:left w:val="nil"/>
              <w:bottom w:val="single" w:sz="4" w:space="0" w:color="auto"/>
              <w:right w:val="single" w:sz="4" w:space="0" w:color="auto"/>
            </w:tcBorders>
            <w:shd w:val="clear" w:color="auto" w:fill="auto"/>
            <w:noWrap/>
            <w:vAlign w:val="center"/>
            <w:hideMark/>
          </w:tcPr>
          <w:p w14:paraId="424672CA" w14:textId="77777777" w:rsidR="007B0D43" w:rsidRPr="0047736F" w:rsidRDefault="007B0D43" w:rsidP="0047736F">
            <w:pPr>
              <w:jc w:val="center"/>
              <w:rPr>
                <w:ins w:id="1202" w:author="Matheus Gomes Faria" w:date="2021-12-13T15:33:00Z"/>
                <w:rFonts w:ascii="Calibri" w:hAnsi="Calibri" w:cs="Calibri"/>
                <w:color w:val="000000"/>
                <w:sz w:val="14"/>
                <w:szCs w:val="14"/>
              </w:rPr>
            </w:pPr>
            <w:ins w:id="1203"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3AE7EBC" w14:textId="77777777" w:rsidR="007B0D43" w:rsidRPr="0047736F" w:rsidRDefault="007B0D43" w:rsidP="0047736F">
            <w:pPr>
              <w:jc w:val="center"/>
              <w:rPr>
                <w:ins w:id="1204" w:author="Matheus Gomes Faria" w:date="2021-12-13T15:33:00Z"/>
                <w:rFonts w:ascii="Calibri" w:hAnsi="Calibri" w:cs="Calibri"/>
                <w:color w:val="000000"/>
                <w:sz w:val="14"/>
                <w:szCs w:val="14"/>
              </w:rPr>
            </w:pPr>
            <w:ins w:id="1205"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840B37B" w14:textId="77777777" w:rsidR="007B0D43" w:rsidRPr="0047736F" w:rsidRDefault="007B0D43" w:rsidP="0047736F">
            <w:pPr>
              <w:rPr>
                <w:ins w:id="1206" w:author="Matheus Gomes Faria" w:date="2021-12-13T15:33:00Z"/>
                <w:rFonts w:ascii="Calibri" w:hAnsi="Calibri" w:cs="Calibri"/>
                <w:color w:val="000000"/>
                <w:sz w:val="14"/>
                <w:szCs w:val="14"/>
              </w:rPr>
            </w:pPr>
            <w:ins w:id="1207"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75E7E88" w14:textId="77777777" w:rsidTr="0047736F">
        <w:trPr>
          <w:trHeight w:val="300"/>
          <w:ins w:id="120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C099566" w14:textId="77777777" w:rsidR="007B0D43" w:rsidRPr="0047736F" w:rsidRDefault="007B0D43" w:rsidP="0047736F">
            <w:pPr>
              <w:rPr>
                <w:ins w:id="1209" w:author="Matheus Gomes Faria" w:date="2021-12-13T15:33:00Z"/>
                <w:rFonts w:ascii="Calibri" w:hAnsi="Calibri" w:cs="Calibri"/>
                <w:color w:val="000000"/>
                <w:sz w:val="14"/>
                <w:szCs w:val="14"/>
              </w:rPr>
            </w:pPr>
            <w:ins w:id="121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6B55D71" w14:textId="77777777" w:rsidR="007B0D43" w:rsidRPr="0047736F" w:rsidRDefault="007B0D43" w:rsidP="0047736F">
            <w:pPr>
              <w:jc w:val="right"/>
              <w:rPr>
                <w:ins w:id="1211" w:author="Matheus Gomes Faria" w:date="2021-12-13T15:33:00Z"/>
                <w:rFonts w:ascii="Calibri" w:hAnsi="Calibri" w:cs="Calibri"/>
                <w:color w:val="000000"/>
                <w:sz w:val="14"/>
                <w:szCs w:val="14"/>
              </w:rPr>
            </w:pPr>
            <w:ins w:id="121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6CEADC4" w14:textId="77777777" w:rsidR="007B0D43" w:rsidRPr="0047736F" w:rsidRDefault="007B0D43" w:rsidP="0047736F">
            <w:pPr>
              <w:rPr>
                <w:ins w:id="1213" w:author="Matheus Gomes Faria" w:date="2021-12-13T15:33:00Z"/>
                <w:rFonts w:ascii="Calibri" w:hAnsi="Calibri" w:cs="Calibri"/>
                <w:color w:val="000000"/>
                <w:sz w:val="14"/>
                <w:szCs w:val="14"/>
              </w:rPr>
            </w:pPr>
            <w:proofErr w:type="spellStart"/>
            <w:ins w:id="121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1ECF977" w14:textId="77777777" w:rsidR="007B0D43" w:rsidRPr="0047736F" w:rsidRDefault="007B0D43" w:rsidP="0047736F">
            <w:pPr>
              <w:jc w:val="center"/>
              <w:rPr>
                <w:ins w:id="1215" w:author="Matheus Gomes Faria" w:date="2021-12-13T15:33:00Z"/>
                <w:rFonts w:ascii="Calibri" w:hAnsi="Calibri" w:cs="Calibri"/>
                <w:color w:val="000000"/>
                <w:sz w:val="14"/>
                <w:szCs w:val="14"/>
              </w:rPr>
            </w:pPr>
            <w:ins w:id="1216" w:author="Matheus Gomes Faria" w:date="2021-12-13T15:33:00Z">
              <w:r w:rsidRPr="0047736F">
                <w:rPr>
                  <w:rFonts w:ascii="Calibri" w:hAnsi="Calibri" w:cs="Calibri"/>
                  <w:color w:val="000000"/>
                  <w:sz w:val="14"/>
                  <w:szCs w:val="14"/>
                </w:rPr>
                <w:t>16031</w:t>
              </w:r>
            </w:ins>
          </w:p>
        </w:tc>
        <w:tc>
          <w:tcPr>
            <w:tcW w:w="429" w:type="dxa"/>
            <w:tcBorders>
              <w:top w:val="nil"/>
              <w:left w:val="nil"/>
              <w:bottom w:val="single" w:sz="4" w:space="0" w:color="auto"/>
              <w:right w:val="single" w:sz="4" w:space="0" w:color="auto"/>
            </w:tcBorders>
            <w:shd w:val="clear" w:color="auto" w:fill="auto"/>
            <w:noWrap/>
            <w:vAlign w:val="center"/>
            <w:hideMark/>
          </w:tcPr>
          <w:p w14:paraId="5B2B2C16" w14:textId="77777777" w:rsidR="007B0D43" w:rsidRPr="0047736F" w:rsidRDefault="007B0D43" w:rsidP="0047736F">
            <w:pPr>
              <w:jc w:val="center"/>
              <w:rPr>
                <w:ins w:id="1217" w:author="Matheus Gomes Faria" w:date="2021-12-13T15:33:00Z"/>
                <w:rFonts w:ascii="Calibri" w:hAnsi="Calibri" w:cs="Calibri"/>
                <w:color w:val="000000"/>
                <w:sz w:val="14"/>
                <w:szCs w:val="14"/>
              </w:rPr>
            </w:pPr>
            <w:ins w:id="1218" w:author="Matheus Gomes Faria" w:date="2021-12-13T15:33:00Z">
              <w:r w:rsidRPr="0047736F">
                <w:rPr>
                  <w:rFonts w:ascii="Calibri" w:hAnsi="Calibri" w:cs="Calibri"/>
                  <w:color w:val="000000"/>
                  <w:sz w:val="14"/>
                  <w:szCs w:val="14"/>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2472A60" w14:textId="77777777" w:rsidR="007B0D43" w:rsidRPr="0047736F" w:rsidRDefault="007B0D43" w:rsidP="0047736F">
            <w:pPr>
              <w:jc w:val="center"/>
              <w:rPr>
                <w:ins w:id="1219" w:author="Matheus Gomes Faria" w:date="2021-12-13T15:33:00Z"/>
                <w:rFonts w:ascii="Calibri" w:hAnsi="Calibri" w:cs="Calibri"/>
                <w:color w:val="000000"/>
                <w:sz w:val="14"/>
                <w:szCs w:val="14"/>
              </w:rPr>
            </w:pPr>
            <w:ins w:id="1220" w:author="Matheus Gomes Faria" w:date="2021-12-13T15:33:00Z">
              <w:r w:rsidRPr="0047736F">
                <w:rPr>
                  <w:rFonts w:ascii="Calibri" w:hAnsi="Calibri" w:cs="Calibri"/>
                  <w:color w:val="000000"/>
                  <w:sz w:val="14"/>
                  <w:szCs w:val="14"/>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1F316B4F" w14:textId="77777777" w:rsidR="007B0D43" w:rsidRPr="0047736F" w:rsidRDefault="007B0D43" w:rsidP="0047736F">
            <w:pPr>
              <w:jc w:val="center"/>
              <w:rPr>
                <w:ins w:id="1221" w:author="Matheus Gomes Faria" w:date="2021-12-13T15:33:00Z"/>
                <w:rFonts w:ascii="Calibri" w:hAnsi="Calibri" w:cs="Calibri"/>
                <w:color w:val="000000"/>
                <w:sz w:val="14"/>
                <w:szCs w:val="14"/>
              </w:rPr>
            </w:pPr>
            <w:ins w:id="1222" w:author="Matheus Gomes Faria" w:date="2021-12-13T15:33:00Z">
              <w:r w:rsidRPr="0047736F">
                <w:rPr>
                  <w:rFonts w:ascii="Calibri" w:hAnsi="Calibri" w:cs="Calibri"/>
                  <w:color w:val="000000"/>
                  <w:sz w:val="14"/>
                  <w:szCs w:val="14"/>
                </w:rPr>
                <w:t>R$16.755,00</w:t>
              </w:r>
            </w:ins>
          </w:p>
        </w:tc>
        <w:tc>
          <w:tcPr>
            <w:tcW w:w="1755" w:type="dxa"/>
            <w:tcBorders>
              <w:top w:val="nil"/>
              <w:left w:val="nil"/>
              <w:bottom w:val="single" w:sz="4" w:space="0" w:color="auto"/>
              <w:right w:val="single" w:sz="4" w:space="0" w:color="auto"/>
            </w:tcBorders>
            <w:shd w:val="clear" w:color="auto" w:fill="auto"/>
            <w:noWrap/>
            <w:vAlign w:val="center"/>
            <w:hideMark/>
          </w:tcPr>
          <w:p w14:paraId="45EE85A6" w14:textId="77777777" w:rsidR="007B0D43" w:rsidRPr="0047736F" w:rsidRDefault="007B0D43" w:rsidP="0047736F">
            <w:pPr>
              <w:jc w:val="center"/>
              <w:rPr>
                <w:ins w:id="1223" w:author="Matheus Gomes Faria" w:date="2021-12-13T15:33:00Z"/>
                <w:rFonts w:ascii="Calibri" w:hAnsi="Calibri" w:cs="Calibri"/>
                <w:color w:val="000000"/>
                <w:sz w:val="14"/>
                <w:szCs w:val="14"/>
              </w:rPr>
            </w:pPr>
            <w:ins w:id="1224"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A8A03E0" w14:textId="77777777" w:rsidR="007B0D43" w:rsidRPr="0047736F" w:rsidRDefault="007B0D43" w:rsidP="0047736F">
            <w:pPr>
              <w:jc w:val="center"/>
              <w:rPr>
                <w:ins w:id="1225" w:author="Matheus Gomes Faria" w:date="2021-12-13T15:33:00Z"/>
                <w:rFonts w:ascii="Calibri" w:hAnsi="Calibri" w:cs="Calibri"/>
                <w:color w:val="000000"/>
                <w:sz w:val="14"/>
                <w:szCs w:val="14"/>
              </w:rPr>
            </w:pPr>
            <w:ins w:id="1226"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BC388A8" w14:textId="77777777" w:rsidR="007B0D43" w:rsidRPr="0047736F" w:rsidRDefault="007B0D43" w:rsidP="0047736F">
            <w:pPr>
              <w:rPr>
                <w:ins w:id="1227" w:author="Matheus Gomes Faria" w:date="2021-12-13T15:33:00Z"/>
                <w:rFonts w:ascii="Calibri" w:hAnsi="Calibri" w:cs="Calibri"/>
                <w:color w:val="000000"/>
                <w:sz w:val="14"/>
                <w:szCs w:val="14"/>
              </w:rPr>
            </w:pPr>
            <w:ins w:id="1228"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E18E57D" w14:textId="77777777" w:rsidTr="0047736F">
        <w:trPr>
          <w:trHeight w:val="300"/>
          <w:ins w:id="122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F28F7A7" w14:textId="77777777" w:rsidR="007B0D43" w:rsidRPr="0047736F" w:rsidRDefault="007B0D43" w:rsidP="0047736F">
            <w:pPr>
              <w:rPr>
                <w:ins w:id="1230" w:author="Matheus Gomes Faria" w:date="2021-12-13T15:33:00Z"/>
                <w:rFonts w:ascii="Calibri" w:hAnsi="Calibri" w:cs="Calibri"/>
                <w:color w:val="000000"/>
                <w:sz w:val="14"/>
                <w:szCs w:val="14"/>
              </w:rPr>
            </w:pPr>
            <w:ins w:id="123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1B1B01E" w14:textId="77777777" w:rsidR="007B0D43" w:rsidRPr="0047736F" w:rsidRDefault="007B0D43" w:rsidP="0047736F">
            <w:pPr>
              <w:jc w:val="right"/>
              <w:rPr>
                <w:ins w:id="1232" w:author="Matheus Gomes Faria" w:date="2021-12-13T15:33:00Z"/>
                <w:rFonts w:ascii="Calibri" w:hAnsi="Calibri" w:cs="Calibri"/>
                <w:color w:val="000000"/>
                <w:sz w:val="14"/>
                <w:szCs w:val="14"/>
              </w:rPr>
            </w:pPr>
            <w:ins w:id="123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8BE187B" w14:textId="77777777" w:rsidR="007B0D43" w:rsidRPr="0047736F" w:rsidRDefault="007B0D43" w:rsidP="0047736F">
            <w:pPr>
              <w:rPr>
                <w:ins w:id="1234" w:author="Matheus Gomes Faria" w:date="2021-12-13T15:33:00Z"/>
                <w:rFonts w:ascii="Calibri" w:hAnsi="Calibri" w:cs="Calibri"/>
                <w:color w:val="000000"/>
                <w:sz w:val="14"/>
                <w:szCs w:val="14"/>
              </w:rPr>
            </w:pPr>
            <w:proofErr w:type="spellStart"/>
            <w:ins w:id="123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FBE1F9E" w14:textId="77777777" w:rsidR="007B0D43" w:rsidRPr="0047736F" w:rsidRDefault="007B0D43" w:rsidP="0047736F">
            <w:pPr>
              <w:jc w:val="center"/>
              <w:rPr>
                <w:ins w:id="1236" w:author="Matheus Gomes Faria" w:date="2021-12-13T15:33:00Z"/>
                <w:rFonts w:ascii="Calibri" w:hAnsi="Calibri" w:cs="Calibri"/>
                <w:color w:val="000000"/>
                <w:sz w:val="14"/>
                <w:szCs w:val="14"/>
              </w:rPr>
            </w:pPr>
            <w:ins w:id="1237" w:author="Matheus Gomes Faria" w:date="2021-12-13T15:33:00Z">
              <w:r w:rsidRPr="0047736F">
                <w:rPr>
                  <w:rFonts w:ascii="Calibri" w:hAnsi="Calibri" w:cs="Calibri"/>
                  <w:color w:val="000000"/>
                  <w:sz w:val="14"/>
                  <w:szCs w:val="14"/>
                </w:rPr>
                <w:t>16030</w:t>
              </w:r>
            </w:ins>
          </w:p>
        </w:tc>
        <w:tc>
          <w:tcPr>
            <w:tcW w:w="429" w:type="dxa"/>
            <w:tcBorders>
              <w:top w:val="nil"/>
              <w:left w:val="nil"/>
              <w:bottom w:val="single" w:sz="4" w:space="0" w:color="auto"/>
              <w:right w:val="single" w:sz="4" w:space="0" w:color="auto"/>
            </w:tcBorders>
            <w:shd w:val="clear" w:color="auto" w:fill="auto"/>
            <w:noWrap/>
            <w:vAlign w:val="center"/>
            <w:hideMark/>
          </w:tcPr>
          <w:p w14:paraId="1BCFD0AF" w14:textId="77777777" w:rsidR="007B0D43" w:rsidRPr="0047736F" w:rsidRDefault="007B0D43" w:rsidP="0047736F">
            <w:pPr>
              <w:jc w:val="center"/>
              <w:rPr>
                <w:ins w:id="1238" w:author="Matheus Gomes Faria" w:date="2021-12-13T15:33:00Z"/>
                <w:rFonts w:ascii="Calibri" w:hAnsi="Calibri" w:cs="Calibri"/>
                <w:color w:val="000000"/>
                <w:sz w:val="14"/>
                <w:szCs w:val="14"/>
              </w:rPr>
            </w:pPr>
            <w:ins w:id="1239" w:author="Matheus Gomes Faria" w:date="2021-12-13T15:33:00Z">
              <w:r w:rsidRPr="0047736F">
                <w:rPr>
                  <w:rFonts w:ascii="Calibri" w:hAnsi="Calibri" w:cs="Calibri"/>
                  <w:color w:val="000000"/>
                  <w:sz w:val="14"/>
                  <w:szCs w:val="14"/>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E858CB7" w14:textId="77777777" w:rsidR="007B0D43" w:rsidRPr="0047736F" w:rsidRDefault="007B0D43" w:rsidP="0047736F">
            <w:pPr>
              <w:jc w:val="center"/>
              <w:rPr>
                <w:ins w:id="1240" w:author="Matheus Gomes Faria" w:date="2021-12-13T15:33:00Z"/>
                <w:rFonts w:ascii="Calibri" w:hAnsi="Calibri" w:cs="Calibri"/>
                <w:color w:val="000000"/>
                <w:sz w:val="14"/>
                <w:szCs w:val="14"/>
              </w:rPr>
            </w:pPr>
            <w:ins w:id="1241" w:author="Matheus Gomes Faria" w:date="2021-12-13T15:33:00Z">
              <w:r w:rsidRPr="0047736F">
                <w:rPr>
                  <w:rFonts w:ascii="Calibri" w:hAnsi="Calibri" w:cs="Calibri"/>
                  <w:color w:val="000000"/>
                  <w:sz w:val="14"/>
                  <w:szCs w:val="14"/>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3473F25E" w14:textId="77777777" w:rsidR="007B0D43" w:rsidRPr="0047736F" w:rsidRDefault="007B0D43" w:rsidP="0047736F">
            <w:pPr>
              <w:jc w:val="center"/>
              <w:rPr>
                <w:ins w:id="1242" w:author="Matheus Gomes Faria" w:date="2021-12-13T15:33:00Z"/>
                <w:rFonts w:ascii="Calibri" w:hAnsi="Calibri" w:cs="Calibri"/>
                <w:color w:val="000000"/>
                <w:sz w:val="14"/>
                <w:szCs w:val="14"/>
              </w:rPr>
            </w:pPr>
            <w:ins w:id="1243" w:author="Matheus Gomes Faria" w:date="2021-12-13T15:33:00Z">
              <w:r w:rsidRPr="0047736F">
                <w:rPr>
                  <w:rFonts w:ascii="Calibri" w:hAnsi="Calibri" w:cs="Calibri"/>
                  <w:color w:val="000000"/>
                  <w:sz w:val="14"/>
                  <w:szCs w:val="14"/>
                </w:rPr>
                <w:t>R$21.450,00</w:t>
              </w:r>
            </w:ins>
          </w:p>
        </w:tc>
        <w:tc>
          <w:tcPr>
            <w:tcW w:w="1755" w:type="dxa"/>
            <w:tcBorders>
              <w:top w:val="nil"/>
              <w:left w:val="nil"/>
              <w:bottom w:val="single" w:sz="4" w:space="0" w:color="auto"/>
              <w:right w:val="single" w:sz="4" w:space="0" w:color="auto"/>
            </w:tcBorders>
            <w:shd w:val="clear" w:color="auto" w:fill="auto"/>
            <w:noWrap/>
            <w:vAlign w:val="center"/>
            <w:hideMark/>
          </w:tcPr>
          <w:p w14:paraId="5F25C83A" w14:textId="77777777" w:rsidR="007B0D43" w:rsidRPr="0047736F" w:rsidRDefault="007B0D43" w:rsidP="0047736F">
            <w:pPr>
              <w:jc w:val="center"/>
              <w:rPr>
                <w:ins w:id="1244" w:author="Matheus Gomes Faria" w:date="2021-12-13T15:33:00Z"/>
                <w:rFonts w:ascii="Calibri" w:hAnsi="Calibri" w:cs="Calibri"/>
                <w:color w:val="000000"/>
                <w:sz w:val="14"/>
                <w:szCs w:val="14"/>
              </w:rPr>
            </w:pPr>
            <w:ins w:id="1245"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77F4F3B" w14:textId="77777777" w:rsidR="007B0D43" w:rsidRPr="0047736F" w:rsidRDefault="007B0D43" w:rsidP="0047736F">
            <w:pPr>
              <w:jc w:val="center"/>
              <w:rPr>
                <w:ins w:id="1246" w:author="Matheus Gomes Faria" w:date="2021-12-13T15:33:00Z"/>
                <w:rFonts w:ascii="Calibri" w:hAnsi="Calibri" w:cs="Calibri"/>
                <w:color w:val="000000"/>
                <w:sz w:val="14"/>
                <w:szCs w:val="14"/>
              </w:rPr>
            </w:pPr>
            <w:ins w:id="1247"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A0F756E" w14:textId="77777777" w:rsidR="007B0D43" w:rsidRPr="0047736F" w:rsidRDefault="007B0D43" w:rsidP="0047736F">
            <w:pPr>
              <w:rPr>
                <w:ins w:id="1248" w:author="Matheus Gomes Faria" w:date="2021-12-13T15:33:00Z"/>
                <w:rFonts w:ascii="Calibri" w:hAnsi="Calibri" w:cs="Calibri"/>
                <w:color w:val="000000"/>
                <w:sz w:val="14"/>
                <w:szCs w:val="14"/>
              </w:rPr>
            </w:pPr>
            <w:ins w:id="1249"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0CF6E12C" w14:textId="77777777" w:rsidTr="0047736F">
        <w:trPr>
          <w:trHeight w:val="300"/>
          <w:ins w:id="125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C28AEDF" w14:textId="77777777" w:rsidR="007B0D43" w:rsidRPr="0047736F" w:rsidRDefault="007B0D43" w:rsidP="0047736F">
            <w:pPr>
              <w:rPr>
                <w:ins w:id="1251" w:author="Matheus Gomes Faria" w:date="2021-12-13T15:33:00Z"/>
                <w:rFonts w:ascii="Calibri" w:hAnsi="Calibri" w:cs="Calibri"/>
                <w:color w:val="000000"/>
                <w:sz w:val="14"/>
                <w:szCs w:val="14"/>
              </w:rPr>
            </w:pPr>
            <w:ins w:id="125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FC97F46" w14:textId="77777777" w:rsidR="007B0D43" w:rsidRPr="0047736F" w:rsidRDefault="007B0D43" w:rsidP="0047736F">
            <w:pPr>
              <w:jc w:val="right"/>
              <w:rPr>
                <w:ins w:id="1253" w:author="Matheus Gomes Faria" w:date="2021-12-13T15:33:00Z"/>
                <w:rFonts w:ascii="Calibri" w:hAnsi="Calibri" w:cs="Calibri"/>
                <w:color w:val="000000"/>
                <w:sz w:val="14"/>
                <w:szCs w:val="14"/>
              </w:rPr>
            </w:pPr>
            <w:ins w:id="125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024673D" w14:textId="77777777" w:rsidR="007B0D43" w:rsidRPr="0047736F" w:rsidRDefault="007B0D43" w:rsidP="0047736F">
            <w:pPr>
              <w:rPr>
                <w:ins w:id="1255" w:author="Matheus Gomes Faria" w:date="2021-12-13T15:33:00Z"/>
                <w:rFonts w:ascii="Calibri" w:hAnsi="Calibri" w:cs="Calibri"/>
                <w:color w:val="000000"/>
                <w:sz w:val="14"/>
                <w:szCs w:val="14"/>
              </w:rPr>
            </w:pPr>
            <w:proofErr w:type="spellStart"/>
            <w:ins w:id="125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F995B96" w14:textId="77777777" w:rsidR="007B0D43" w:rsidRPr="0047736F" w:rsidRDefault="007B0D43" w:rsidP="0047736F">
            <w:pPr>
              <w:jc w:val="center"/>
              <w:rPr>
                <w:ins w:id="1257" w:author="Matheus Gomes Faria" w:date="2021-12-13T15:33:00Z"/>
                <w:rFonts w:ascii="Calibri" w:hAnsi="Calibri" w:cs="Calibri"/>
                <w:color w:val="000000"/>
                <w:sz w:val="14"/>
                <w:szCs w:val="14"/>
              </w:rPr>
            </w:pPr>
            <w:ins w:id="1258" w:author="Matheus Gomes Faria" w:date="2021-12-13T15:33:00Z">
              <w:r w:rsidRPr="0047736F">
                <w:rPr>
                  <w:rFonts w:ascii="Calibri" w:hAnsi="Calibri" w:cs="Calibri"/>
                  <w:color w:val="000000"/>
                  <w:sz w:val="14"/>
                  <w:szCs w:val="14"/>
                </w:rPr>
                <w:t>16029</w:t>
              </w:r>
            </w:ins>
          </w:p>
        </w:tc>
        <w:tc>
          <w:tcPr>
            <w:tcW w:w="429" w:type="dxa"/>
            <w:tcBorders>
              <w:top w:val="nil"/>
              <w:left w:val="nil"/>
              <w:bottom w:val="single" w:sz="4" w:space="0" w:color="auto"/>
              <w:right w:val="single" w:sz="4" w:space="0" w:color="auto"/>
            </w:tcBorders>
            <w:shd w:val="clear" w:color="auto" w:fill="auto"/>
            <w:noWrap/>
            <w:vAlign w:val="center"/>
            <w:hideMark/>
          </w:tcPr>
          <w:p w14:paraId="195B6DD3" w14:textId="77777777" w:rsidR="007B0D43" w:rsidRPr="0047736F" w:rsidRDefault="007B0D43" w:rsidP="0047736F">
            <w:pPr>
              <w:jc w:val="center"/>
              <w:rPr>
                <w:ins w:id="1259" w:author="Matheus Gomes Faria" w:date="2021-12-13T15:33:00Z"/>
                <w:rFonts w:ascii="Calibri" w:hAnsi="Calibri" w:cs="Calibri"/>
                <w:color w:val="000000"/>
                <w:sz w:val="14"/>
                <w:szCs w:val="14"/>
              </w:rPr>
            </w:pPr>
            <w:ins w:id="1260" w:author="Matheus Gomes Faria" w:date="2021-12-13T15:33:00Z">
              <w:r w:rsidRPr="0047736F">
                <w:rPr>
                  <w:rFonts w:ascii="Calibri" w:hAnsi="Calibri" w:cs="Calibri"/>
                  <w:color w:val="000000"/>
                  <w:sz w:val="14"/>
                  <w:szCs w:val="14"/>
                </w:rPr>
                <w:t>03/02/2021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390F371" w14:textId="77777777" w:rsidR="007B0D43" w:rsidRPr="0047736F" w:rsidRDefault="007B0D43" w:rsidP="0047736F">
            <w:pPr>
              <w:jc w:val="center"/>
              <w:rPr>
                <w:ins w:id="1261" w:author="Matheus Gomes Faria" w:date="2021-12-13T15:33:00Z"/>
                <w:rFonts w:ascii="Calibri" w:hAnsi="Calibri" w:cs="Calibri"/>
                <w:color w:val="000000"/>
                <w:sz w:val="14"/>
                <w:szCs w:val="14"/>
              </w:rPr>
            </w:pPr>
            <w:ins w:id="1262" w:author="Matheus Gomes Faria" w:date="2021-12-13T15:33:00Z">
              <w:r w:rsidRPr="0047736F">
                <w:rPr>
                  <w:rFonts w:ascii="Calibri" w:hAnsi="Calibri" w:cs="Calibri"/>
                  <w:color w:val="000000"/>
                  <w:sz w:val="14"/>
                  <w:szCs w:val="14"/>
                </w:rPr>
                <w:t>25/02/2021</w:t>
              </w:r>
            </w:ins>
          </w:p>
        </w:tc>
        <w:tc>
          <w:tcPr>
            <w:tcW w:w="426" w:type="dxa"/>
            <w:tcBorders>
              <w:top w:val="nil"/>
              <w:left w:val="nil"/>
              <w:bottom w:val="single" w:sz="4" w:space="0" w:color="auto"/>
              <w:right w:val="single" w:sz="4" w:space="0" w:color="auto"/>
            </w:tcBorders>
            <w:shd w:val="clear" w:color="auto" w:fill="auto"/>
            <w:noWrap/>
            <w:vAlign w:val="center"/>
            <w:hideMark/>
          </w:tcPr>
          <w:p w14:paraId="4AD8344E" w14:textId="77777777" w:rsidR="007B0D43" w:rsidRPr="0047736F" w:rsidRDefault="007B0D43" w:rsidP="0047736F">
            <w:pPr>
              <w:jc w:val="center"/>
              <w:rPr>
                <w:ins w:id="1263" w:author="Matheus Gomes Faria" w:date="2021-12-13T15:33:00Z"/>
                <w:rFonts w:ascii="Calibri" w:hAnsi="Calibri" w:cs="Calibri"/>
                <w:color w:val="000000"/>
                <w:sz w:val="14"/>
                <w:szCs w:val="14"/>
              </w:rPr>
            </w:pPr>
            <w:ins w:id="1264" w:author="Matheus Gomes Faria" w:date="2021-12-13T15:33:00Z">
              <w:r w:rsidRPr="0047736F">
                <w:rPr>
                  <w:rFonts w:ascii="Calibri" w:hAnsi="Calibri" w:cs="Calibri"/>
                  <w:color w:val="000000"/>
                  <w:sz w:val="14"/>
                  <w:szCs w:val="14"/>
                </w:rPr>
                <w:t>R$24.485,00</w:t>
              </w:r>
            </w:ins>
          </w:p>
        </w:tc>
        <w:tc>
          <w:tcPr>
            <w:tcW w:w="1755" w:type="dxa"/>
            <w:tcBorders>
              <w:top w:val="nil"/>
              <w:left w:val="nil"/>
              <w:bottom w:val="single" w:sz="4" w:space="0" w:color="auto"/>
              <w:right w:val="single" w:sz="4" w:space="0" w:color="auto"/>
            </w:tcBorders>
            <w:shd w:val="clear" w:color="auto" w:fill="auto"/>
            <w:noWrap/>
            <w:vAlign w:val="center"/>
            <w:hideMark/>
          </w:tcPr>
          <w:p w14:paraId="635B70A5" w14:textId="77777777" w:rsidR="007B0D43" w:rsidRPr="0047736F" w:rsidRDefault="007B0D43" w:rsidP="0047736F">
            <w:pPr>
              <w:jc w:val="center"/>
              <w:rPr>
                <w:ins w:id="1265" w:author="Matheus Gomes Faria" w:date="2021-12-13T15:33:00Z"/>
                <w:rFonts w:ascii="Calibri" w:hAnsi="Calibri" w:cs="Calibri"/>
                <w:color w:val="000000"/>
                <w:sz w:val="14"/>
                <w:szCs w:val="14"/>
              </w:rPr>
            </w:pPr>
            <w:ins w:id="1266"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5FD61C0" w14:textId="77777777" w:rsidR="007B0D43" w:rsidRPr="0047736F" w:rsidRDefault="007B0D43" w:rsidP="0047736F">
            <w:pPr>
              <w:jc w:val="center"/>
              <w:rPr>
                <w:ins w:id="1267" w:author="Matheus Gomes Faria" w:date="2021-12-13T15:33:00Z"/>
                <w:rFonts w:ascii="Calibri" w:hAnsi="Calibri" w:cs="Calibri"/>
                <w:color w:val="000000"/>
                <w:sz w:val="14"/>
                <w:szCs w:val="14"/>
              </w:rPr>
            </w:pPr>
            <w:ins w:id="1268"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49BED9A" w14:textId="77777777" w:rsidR="007B0D43" w:rsidRPr="0047736F" w:rsidRDefault="007B0D43" w:rsidP="0047736F">
            <w:pPr>
              <w:rPr>
                <w:ins w:id="1269" w:author="Matheus Gomes Faria" w:date="2021-12-13T15:33:00Z"/>
                <w:rFonts w:ascii="Calibri" w:hAnsi="Calibri" w:cs="Calibri"/>
                <w:color w:val="000000"/>
                <w:sz w:val="14"/>
                <w:szCs w:val="14"/>
              </w:rPr>
            </w:pPr>
            <w:ins w:id="1270"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F210816" w14:textId="77777777" w:rsidTr="0047736F">
        <w:trPr>
          <w:trHeight w:val="300"/>
          <w:ins w:id="127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6291F9C" w14:textId="77777777" w:rsidR="007B0D43" w:rsidRPr="0047736F" w:rsidRDefault="007B0D43" w:rsidP="0047736F">
            <w:pPr>
              <w:rPr>
                <w:ins w:id="1272" w:author="Matheus Gomes Faria" w:date="2021-12-13T15:33:00Z"/>
                <w:rFonts w:ascii="Calibri" w:hAnsi="Calibri" w:cs="Calibri"/>
                <w:color w:val="000000"/>
                <w:sz w:val="14"/>
                <w:szCs w:val="14"/>
              </w:rPr>
            </w:pPr>
            <w:ins w:id="127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2AEA094" w14:textId="77777777" w:rsidR="007B0D43" w:rsidRPr="0047736F" w:rsidRDefault="007B0D43" w:rsidP="0047736F">
            <w:pPr>
              <w:jc w:val="right"/>
              <w:rPr>
                <w:ins w:id="1274" w:author="Matheus Gomes Faria" w:date="2021-12-13T15:33:00Z"/>
                <w:rFonts w:ascii="Calibri" w:hAnsi="Calibri" w:cs="Calibri"/>
                <w:color w:val="000000"/>
                <w:sz w:val="14"/>
                <w:szCs w:val="14"/>
              </w:rPr>
            </w:pPr>
            <w:ins w:id="127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0531FD0" w14:textId="77777777" w:rsidR="007B0D43" w:rsidRPr="0047736F" w:rsidRDefault="007B0D43" w:rsidP="0047736F">
            <w:pPr>
              <w:rPr>
                <w:ins w:id="1276" w:author="Matheus Gomes Faria" w:date="2021-12-13T15:33:00Z"/>
                <w:rFonts w:ascii="Calibri" w:hAnsi="Calibri" w:cs="Calibri"/>
                <w:color w:val="000000"/>
                <w:sz w:val="14"/>
                <w:szCs w:val="14"/>
              </w:rPr>
            </w:pPr>
            <w:proofErr w:type="spellStart"/>
            <w:ins w:id="127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FF8446E" w14:textId="77777777" w:rsidR="007B0D43" w:rsidRPr="0047736F" w:rsidRDefault="007B0D43" w:rsidP="0047736F">
            <w:pPr>
              <w:jc w:val="center"/>
              <w:rPr>
                <w:ins w:id="1278" w:author="Matheus Gomes Faria" w:date="2021-12-13T15:33:00Z"/>
                <w:rFonts w:ascii="Calibri" w:hAnsi="Calibri" w:cs="Calibri"/>
                <w:color w:val="000000"/>
                <w:sz w:val="14"/>
                <w:szCs w:val="14"/>
              </w:rPr>
            </w:pPr>
            <w:ins w:id="1279" w:author="Matheus Gomes Faria" w:date="2021-12-13T15:33:00Z">
              <w:r w:rsidRPr="0047736F">
                <w:rPr>
                  <w:rFonts w:ascii="Calibri" w:hAnsi="Calibri" w:cs="Calibri"/>
                  <w:color w:val="000000"/>
                  <w:sz w:val="14"/>
                  <w:szCs w:val="14"/>
                </w:rPr>
                <w:t>3390</w:t>
              </w:r>
            </w:ins>
          </w:p>
        </w:tc>
        <w:tc>
          <w:tcPr>
            <w:tcW w:w="429" w:type="dxa"/>
            <w:tcBorders>
              <w:top w:val="nil"/>
              <w:left w:val="nil"/>
              <w:bottom w:val="single" w:sz="4" w:space="0" w:color="auto"/>
              <w:right w:val="single" w:sz="4" w:space="0" w:color="auto"/>
            </w:tcBorders>
            <w:shd w:val="clear" w:color="auto" w:fill="auto"/>
            <w:noWrap/>
            <w:vAlign w:val="center"/>
            <w:hideMark/>
          </w:tcPr>
          <w:p w14:paraId="62660FF1" w14:textId="77777777" w:rsidR="007B0D43" w:rsidRPr="0047736F" w:rsidRDefault="007B0D43" w:rsidP="0047736F">
            <w:pPr>
              <w:jc w:val="center"/>
              <w:rPr>
                <w:ins w:id="1280" w:author="Matheus Gomes Faria" w:date="2021-12-13T15:33:00Z"/>
                <w:rFonts w:ascii="Calibri" w:hAnsi="Calibri" w:cs="Calibri"/>
                <w:color w:val="000000"/>
                <w:sz w:val="14"/>
                <w:szCs w:val="14"/>
              </w:rPr>
            </w:pPr>
            <w:ins w:id="1281" w:author="Matheus Gomes Faria" w:date="2021-12-13T15:33:00Z">
              <w:r w:rsidRPr="0047736F">
                <w:rPr>
                  <w:rFonts w:ascii="Calibri" w:hAnsi="Calibri" w:cs="Calibri"/>
                  <w:color w:val="000000"/>
                  <w:sz w:val="14"/>
                  <w:szCs w:val="14"/>
                </w:rPr>
                <w:t>04/02/2021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07E848B" w14:textId="77777777" w:rsidR="007B0D43" w:rsidRPr="0047736F" w:rsidRDefault="007B0D43" w:rsidP="0047736F">
            <w:pPr>
              <w:jc w:val="center"/>
              <w:rPr>
                <w:ins w:id="1282" w:author="Matheus Gomes Faria" w:date="2021-12-13T15:33:00Z"/>
                <w:rFonts w:ascii="Calibri" w:hAnsi="Calibri" w:cs="Calibri"/>
                <w:color w:val="000000"/>
                <w:sz w:val="14"/>
                <w:szCs w:val="14"/>
              </w:rPr>
            </w:pPr>
            <w:ins w:id="1283" w:author="Matheus Gomes Faria" w:date="2021-12-13T15:33:00Z">
              <w:r w:rsidRPr="0047736F">
                <w:rPr>
                  <w:rFonts w:ascii="Calibri" w:hAnsi="Calibri" w:cs="Calibri"/>
                  <w:color w:val="000000"/>
                  <w:sz w:val="14"/>
                  <w:szCs w:val="14"/>
                </w:rPr>
                <w:t>24/02/2021</w:t>
              </w:r>
            </w:ins>
          </w:p>
        </w:tc>
        <w:tc>
          <w:tcPr>
            <w:tcW w:w="426" w:type="dxa"/>
            <w:tcBorders>
              <w:top w:val="nil"/>
              <w:left w:val="nil"/>
              <w:bottom w:val="single" w:sz="4" w:space="0" w:color="auto"/>
              <w:right w:val="single" w:sz="4" w:space="0" w:color="auto"/>
            </w:tcBorders>
            <w:shd w:val="clear" w:color="auto" w:fill="auto"/>
            <w:noWrap/>
            <w:vAlign w:val="center"/>
            <w:hideMark/>
          </w:tcPr>
          <w:p w14:paraId="10AF82DE" w14:textId="77777777" w:rsidR="007B0D43" w:rsidRPr="0047736F" w:rsidRDefault="007B0D43" w:rsidP="0047736F">
            <w:pPr>
              <w:jc w:val="center"/>
              <w:rPr>
                <w:ins w:id="1284" w:author="Matheus Gomes Faria" w:date="2021-12-13T15:33:00Z"/>
                <w:rFonts w:ascii="Calibri" w:hAnsi="Calibri" w:cs="Calibri"/>
                <w:color w:val="000000"/>
                <w:sz w:val="14"/>
                <w:szCs w:val="14"/>
              </w:rPr>
            </w:pPr>
            <w:ins w:id="1285" w:author="Matheus Gomes Faria" w:date="2021-12-13T15:33:00Z">
              <w:r w:rsidRPr="0047736F">
                <w:rPr>
                  <w:rFonts w:ascii="Calibri" w:hAnsi="Calibri" w:cs="Calibri"/>
                  <w:color w:val="000000"/>
                  <w:sz w:val="14"/>
                  <w:szCs w:val="14"/>
                </w:rPr>
                <w:t>R$47.300,00</w:t>
              </w:r>
            </w:ins>
          </w:p>
        </w:tc>
        <w:tc>
          <w:tcPr>
            <w:tcW w:w="1755" w:type="dxa"/>
            <w:tcBorders>
              <w:top w:val="nil"/>
              <w:left w:val="nil"/>
              <w:bottom w:val="single" w:sz="4" w:space="0" w:color="auto"/>
              <w:right w:val="single" w:sz="4" w:space="0" w:color="auto"/>
            </w:tcBorders>
            <w:shd w:val="clear" w:color="auto" w:fill="auto"/>
            <w:noWrap/>
            <w:vAlign w:val="center"/>
            <w:hideMark/>
          </w:tcPr>
          <w:p w14:paraId="383C453C" w14:textId="77777777" w:rsidR="007B0D43" w:rsidRPr="0047736F" w:rsidRDefault="007B0D43" w:rsidP="0047736F">
            <w:pPr>
              <w:jc w:val="center"/>
              <w:rPr>
                <w:ins w:id="1286" w:author="Matheus Gomes Faria" w:date="2021-12-13T15:33:00Z"/>
                <w:rFonts w:ascii="Calibri" w:hAnsi="Calibri" w:cs="Calibri"/>
                <w:color w:val="000000"/>
                <w:sz w:val="14"/>
                <w:szCs w:val="14"/>
              </w:rPr>
            </w:pPr>
            <w:ins w:id="1287"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7B38D1D1" w14:textId="77777777" w:rsidR="007B0D43" w:rsidRPr="0047736F" w:rsidRDefault="007B0D43" w:rsidP="0047736F">
            <w:pPr>
              <w:jc w:val="center"/>
              <w:rPr>
                <w:ins w:id="1288" w:author="Matheus Gomes Faria" w:date="2021-12-13T15:33:00Z"/>
                <w:rFonts w:ascii="Calibri" w:hAnsi="Calibri" w:cs="Calibri"/>
                <w:color w:val="000000"/>
                <w:sz w:val="14"/>
                <w:szCs w:val="14"/>
              </w:rPr>
            </w:pPr>
            <w:ins w:id="1289"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4DD63E4E" w14:textId="77777777" w:rsidR="007B0D43" w:rsidRPr="0047736F" w:rsidRDefault="007B0D43" w:rsidP="0047736F">
            <w:pPr>
              <w:rPr>
                <w:ins w:id="1290" w:author="Matheus Gomes Faria" w:date="2021-12-13T15:33:00Z"/>
                <w:rFonts w:ascii="Calibri" w:hAnsi="Calibri" w:cs="Calibri"/>
                <w:color w:val="000000"/>
                <w:sz w:val="14"/>
                <w:szCs w:val="14"/>
              </w:rPr>
            </w:pPr>
            <w:ins w:id="1291" w:author="Matheus Gomes Faria" w:date="2021-12-13T15:33:00Z">
              <w:r w:rsidRPr="0047736F">
                <w:rPr>
                  <w:rFonts w:ascii="Calibri" w:hAnsi="Calibri" w:cs="Calibri"/>
                  <w:color w:val="000000"/>
                  <w:sz w:val="14"/>
                  <w:szCs w:val="14"/>
                </w:rPr>
                <w:t>Obras de terraplenagem</w:t>
              </w:r>
            </w:ins>
          </w:p>
        </w:tc>
      </w:tr>
      <w:tr w:rsidR="007B0D43" w:rsidRPr="000F368C" w14:paraId="49A888CF" w14:textId="77777777" w:rsidTr="0047736F">
        <w:trPr>
          <w:trHeight w:val="300"/>
          <w:ins w:id="129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13FEDFD" w14:textId="77777777" w:rsidR="007B0D43" w:rsidRPr="0047736F" w:rsidRDefault="007B0D43" w:rsidP="0047736F">
            <w:pPr>
              <w:rPr>
                <w:ins w:id="1293" w:author="Matheus Gomes Faria" w:date="2021-12-13T15:33:00Z"/>
                <w:rFonts w:ascii="Calibri" w:hAnsi="Calibri" w:cs="Calibri"/>
                <w:color w:val="000000"/>
                <w:sz w:val="14"/>
                <w:szCs w:val="14"/>
              </w:rPr>
            </w:pPr>
            <w:ins w:id="129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C99CD04" w14:textId="77777777" w:rsidR="007B0D43" w:rsidRPr="0047736F" w:rsidRDefault="007B0D43" w:rsidP="0047736F">
            <w:pPr>
              <w:jc w:val="right"/>
              <w:rPr>
                <w:ins w:id="1295" w:author="Matheus Gomes Faria" w:date="2021-12-13T15:33:00Z"/>
                <w:rFonts w:ascii="Calibri" w:hAnsi="Calibri" w:cs="Calibri"/>
                <w:color w:val="000000"/>
                <w:sz w:val="14"/>
                <w:szCs w:val="14"/>
              </w:rPr>
            </w:pPr>
            <w:ins w:id="129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35ADE95" w14:textId="77777777" w:rsidR="007B0D43" w:rsidRPr="0047736F" w:rsidRDefault="007B0D43" w:rsidP="0047736F">
            <w:pPr>
              <w:rPr>
                <w:ins w:id="1297" w:author="Matheus Gomes Faria" w:date="2021-12-13T15:33:00Z"/>
                <w:rFonts w:ascii="Calibri" w:hAnsi="Calibri" w:cs="Calibri"/>
                <w:color w:val="000000"/>
                <w:sz w:val="14"/>
                <w:szCs w:val="14"/>
              </w:rPr>
            </w:pPr>
            <w:proofErr w:type="spellStart"/>
            <w:ins w:id="129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019C295" w14:textId="77777777" w:rsidR="007B0D43" w:rsidRPr="0047736F" w:rsidRDefault="007B0D43" w:rsidP="0047736F">
            <w:pPr>
              <w:jc w:val="center"/>
              <w:rPr>
                <w:ins w:id="1299" w:author="Matheus Gomes Faria" w:date="2021-12-13T15:33:00Z"/>
                <w:rFonts w:ascii="Calibri" w:hAnsi="Calibri" w:cs="Calibri"/>
                <w:color w:val="000000"/>
                <w:sz w:val="14"/>
                <w:szCs w:val="14"/>
              </w:rPr>
            </w:pPr>
            <w:ins w:id="1300" w:author="Matheus Gomes Faria" w:date="2021-12-13T15:33:00Z">
              <w:r w:rsidRPr="0047736F">
                <w:rPr>
                  <w:rFonts w:ascii="Calibri" w:hAnsi="Calibri" w:cs="Calibri"/>
                  <w:color w:val="000000"/>
                  <w:sz w:val="14"/>
                  <w:szCs w:val="14"/>
                </w:rPr>
                <w:t>147869</w:t>
              </w:r>
            </w:ins>
          </w:p>
        </w:tc>
        <w:tc>
          <w:tcPr>
            <w:tcW w:w="429" w:type="dxa"/>
            <w:tcBorders>
              <w:top w:val="nil"/>
              <w:left w:val="nil"/>
              <w:bottom w:val="single" w:sz="4" w:space="0" w:color="auto"/>
              <w:right w:val="single" w:sz="4" w:space="0" w:color="auto"/>
            </w:tcBorders>
            <w:shd w:val="clear" w:color="auto" w:fill="auto"/>
            <w:noWrap/>
            <w:vAlign w:val="center"/>
            <w:hideMark/>
          </w:tcPr>
          <w:p w14:paraId="274AC0C5" w14:textId="77777777" w:rsidR="007B0D43" w:rsidRPr="0047736F" w:rsidRDefault="007B0D43" w:rsidP="0047736F">
            <w:pPr>
              <w:jc w:val="center"/>
              <w:rPr>
                <w:ins w:id="1301" w:author="Matheus Gomes Faria" w:date="2021-12-13T15:33:00Z"/>
                <w:rFonts w:ascii="Calibri" w:hAnsi="Calibri" w:cs="Calibri"/>
                <w:color w:val="000000"/>
                <w:sz w:val="14"/>
                <w:szCs w:val="14"/>
              </w:rPr>
            </w:pPr>
            <w:ins w:id="1302" w:author="Matheus Gomes Faria" w:date="2021-12-13T15:33:00Z">
              <w:r w:rsidRPr="0047736F">
                <w:rPr>
                  <w:rFonts w:ascii="Calibri" w:hAnsi="Calibri" w:cs="Calibri"/>
                  <w:color w:val="000000"/>
                  <w:sz w:val="14"/>
                  <w:szCs w:val="14"/>
                </w:rPr>
                <w:t>10/02/2021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9D21C1B" w14:textId="77777777" w:rsidR="007B0D43" w:rsidRPr="0047736F" w:rsidRDefault="007B0D43" w:rsidP="0047736F">
            <w:pPr>
              <w:jc w:val="center"/>
              <w:rPr>
                <w:ins w:id="1303" w:author="Matheus Gomes Faria" w:date="2021-12-13T15:33:00Z"/>
                <w:rFonts w:ascii="Calibri" w:hAnsi="Calibri" w:cs="Calibri"/>
                <w:color w:val="000000"/>
                <w:sz w:val="14"/>
                <w:szCs w:val="14"/>
              </w:rPr>
            </w:pPr>
            <w:ins w:id="1304" w:author="Matheus Gomes Faria" w:date="2021-12-13T15:33:00Z">
              <w:r w:rsidRPr="0047736F">
                <w:rPr>
                  <w:rFonts w:ascii="Calibri" w:hAnsi="Calibri" w:cs="Calibri"/>
                  <w:color w:val="000000"/>
                  <w:sz w:val="14"/>
                  <w:szCs w:val="14"/>
                </w:rPr>
                <w:t>03/03/2021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C8D3026" w14:textId="77777777" w:rsidR="007B0D43" w:rsidRPr="0047736F" w:rsidRDefault="007B0D43" w:rsidP="0047736F">
            <w:pPr>
              <w:jc w:val="center"/>
              <w:rPr>
                <w:ins w:id="1305" w:author="Matheus Gomes Faria" w:date="2021-12-13T15:33:00Z"/>
                <w:rFonts w:ascii="Calibri" w:hAnsi="Calibri" w:cs="Calibri"/>
                <w:color w:val="000000"/>
                <w:sz w:val="14"/>
                <w:szCs w:val="14"/>
              </w:rPr>
            </w:pPr>
            <w:ins w:id="1306" w:author="Matheus Gomes Faria" w:date="2021-12-13T15:33:00Z">
              <w:r w:rsidRPr="0047736F">
                <w:rPr>
                  <w:rFonts w:ascii="Calibri" w:hAnsi="Calibri" w:cs="Calibri"/>
                  <w:color w:val="000000"/>
                  <w:sz w:val="14"/>
                  <w:szCs w:val="14"/>
                </w:rPr>
                <w:t>R$58.542,07</w:t>
              </w:r>
            </w:ins>
          </w:p>
        </w:tc>
        <w:tc>
          <w:tcPr>
            <w:tcW w:w="1755" w:type="dxa"/>
            <w:tcBorders>
              <w:top w:val="nil"/>
              <w:left w:val="nil"/>
              <w:bottom w:val="single" w:sz="4" w:space="0" w:color="auto"/>
              <w:right w:val="single" w:sz="4" w:space="0" w:color="auto"/>
            </w:tcBorders>
            <w:shd w:val="clear" w:color="auto" w:fill="auto"/>
            <w:noWrap/>
            <w:vAlign w:val="center"/>
            <w:hideMark/>
          </w:tcPr>
          <w:p w14:paraId="1F7CCA7E" w14:textId="77777777" w:rsidR="007B0D43" w:rsidRPr="0047736F" w:rsidRDefault="007B0D43" w:rsidP="0047736F">
            <w:pPr>
              <w:jc w:val="center"/>
              <w:rPr>
                <w:ins w:id="1307" w:author="Matheus Gomes Faria" w:date="2021-12-13T15:33:00Z"/>
                <w:rFonts w:ascii="Calibri" w:hAnsi="Calibri" w:cs="Calibri"/>
                <w:color w:val="000000"/>
                <w:sz w:val="14"/>
                <w:szCs w:val="14"/>
              </w:rPr>
            </w:pPr>
            <w:ins w:id="1308"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1710F74" w14:textId="77777777" w:rsidR="007B0D43" w:rsidRPr="0047736F" w:rsidRDefault="007B0D43" w:rsidP="0047736F">
            <w:pPr>
              <w:jc w:val="center"/>
              <w:rPr>
                <w:ins w:id="1309" w:author="Matheus Gomes Faria" w:date="2021-12-13T15:33:00Z"/>
                <w:rFonts w:ascii="Calibri" w:hAnsi="Calibri" w:cs="Calibri"/>
                <w:color w:val="000000"/>
                <w:sz w:val="14"/>
                <w:szCs w:val="14"/>
              </w:rPr>
            </w:pPr>
            <w:ins w:id="1310"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96A9A26" w14:textId="77777777" w:rsidR="007B0D43" w:rsidRPr="0047736F" w:rsidRDefault="007B0D43" w:rsidP="0047736F">
            <w:pPr>
              <w:rPr>
                <w:ins w:id="1311" w:author="Matheus Gomes Faria" w:date="2021-12-13T15:33:00Z"/>
                <w:rFonts w:ascii="Calibri" w:hAnsi="Calibri" w:cs="Calibri"/>
                <w:color w:val="000000"/>
                <w:sz w:val="14"/>
                <w:szCs w:val="14"/>
              </w:rPr>
            </w:pPr>
            <w:ins w:id="1312"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45FD7F9F" w14:textId="77777777" w:rsidTr="0047736F">
        <w:trPr>
          <w:trHeight w:val="300"/>
          <w:ins w:id="131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1954158" w14:textId="77777777" w:rsidR="007B0D43" w:rsidRPr="0047736F" w:rsidRDefault="007B0D43" w:rsidP="0047736F">
            <w:pPr>
              <w:rPr>
                <w:ins w:id="1314" w:author="Matheus Gomes Faria" w:date="2021-12-13T15:33:00Z"/>
                <w:rFonts w:ascii="Calibri" w:hAnsi="Calibri" w:cs="Calibri"/>
                <w:color w:val="000000"/>
                <w:sz w:val="14"/>
                <w:szCs w:val="14"/>
              </w:rPr>
            </w:pPr>
            <w:ins w:id="1315"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5F8A622" w14:textId="77777777" w:rsidR="007B0D43" w:rsidRPr="0047736F" w:rsidRDefault="007B0D43" w:rsidP="0047736F">
            <w:pPr>
              <w:jc w:val="right"/>
              <w:rPr>
                <w:ins w:id="1316" w:author="Matheus Gomes Faria" w:date="2021-12-13T15:33:00Z"/>
                <w:rFonts w:ascii="Calibri" w:hAnsi="Calibri" w:cs="Calibri"/>
                <w:color w:val="000000"/>
                <w:sz w:val="14"/>
                <w:szCs w:val="14"/>
              </w:rPr>
            </w:pPr>
            <w:ins w:id="131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F0A460A" w14:textId="77777777" w:rsidR="007B0D43" w:rsidRPr="0047736F" w:rsidRDefault="007B0D43" w:rsidP="0047736F">
            <w:pPr>
              <w:rPr>
                <w:ins w:id="1318" w:author="Matheus Gomes Faria" w:date="2021-12-13T15:33:00Z"/>
                <w:rFonts w:ascii="Calibri" w:hAnsi="Calibri" w:cs="Calibri"/>
                <w:color w:val="000000"/>
                <w:sz w:val="14"/>
                <w:szCs w:val="14"/>
              </w:rPr>
            </w:pPr>
            <w:proofErr w:type="spellStart"/>
            <w:ins w:id="131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82D9F62" w14:textId="77777777" w:rsidR="007B0D43" w:rsidRPr="0047736F" w:rsidRDefault="007B0D43" w:rsidP="0047736F">
            <w:pPr>
              <w:jc w:val="center"/>
              <w:rPr>
                <w:ins w:id="1320" w:author="Matheus Gomes Faria" w:date="2021-12-13T15:33:00Z"/>
                <w:rFonts w:ascii="Calibri" w:hAnsi="Calibri" w:cs="Calibri"/>
                <w:color w:val="000000"/>
                <w:sz w:val="14"/>
                <w:szCs w:val="14"/>
              </w:rPr>
            </w:pPr>
            <w:ins w:id="1321" w:author="Matheus Gomes Faria" w:date="2021-12-13T15:33:00Z">
              <w:r w:rsidRPr="0047736F">
                <w:rPr>
                  <w:rFonts w:ascii="Calibri" w:hAnsi="Calibri" w:cs="Calibri"/>
                  <w:color w:val="000000"/>
                  <w:sz w:val="14"/>
                  <w:szCs w:val="14"/>
                </w:rPr>
                <w:t>148036</w:t>
              </w:r>
            </w:ins>
          </w:p>
        </w:tc>
        <w:tc>
          <w:tcPr>
            <w:tcW w:w="429" w:type="dxa"/>
            <w:tcBorders>
              <w:top w:val="nil"/>
              <w:left w:val="nil"/>
              <w:bottom w:val="single" w:sz="4" w:space="0" w:color="auto"/>
              <w:right w:val="single" w:sz="4" w:space="0" w:color="auto"/>
            </w:tcBorders>
            <w:shd w:val="clear" w:color="auto" w:fill="auto"/>
            <w:noWrap/>
            <w:vAlign w:val="center"/>
            <w:hideMark/>
          </w:tcPr>
          <w:p w14:paraId="394863D2" w14:textId="77777777" w:rsidR="007B0D43" w:rsidRPr="0047736F" w:rsidRDefault="007B0D43" w:rsidP="0047736F">
            <w:pPr>
              <w:jc w:val="center"/>
              <w:rPr>
                <w:ins w:id="1322" w:author="Matheus Gomes Faria" w:date="2021-12-13T15:33:00Z"/>
                <w:rFonts w:ascii="Calibri" w:hAnsi="Calibri" w:cs="Calibri"/>
                <w:color w:val="000000"/>
                <w:sz w:val="14"/>
                <w:szCs w:val="14"/>
              </w:rPr>
            </w:pPr>
            <w:ins w:id="1323" w:author="Matheus Gomes Faria" w:date="2021-12-13T15:33:00Z">
              <w:r w:rsidRPr="0047736F">
                <w:rPr>
                  <w:rFonts w:ascii="Calibri" w:hAnsi="Calibri" w:cs="Calibri"/>
                  <w:color w:val="000000"/>
                  <w:sz w:val="14"/>
                  <w:szCs w:val="14"/>
                </w:rPr>
                <w:t>16/02/2021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92A3460" w14:textId="77777777" w:rsidR="007B0D43" w:rsidRPr="0047736F" w:rsidRDefault="007B0D43" w:rsidP="0047736F">
            <w:pPr>
              <w:jc w:val="center"/>
              <w:rPr>
                <w:ins w:id="1324" w:author="Matheus Gomes Faria" w:date="2021-12-13T15:33:00Z"/>
                <w:rFonts w:ascii="Calibri" w:hAnsi="Calibri" w:cs="Calibri"/>
                <w:color w:val="000000"/>
                <w:sz w:val="14"/>
                <w:szCs w:val="14"/>
              </w:rPr>
            </w:pPr>
            <w:ins w:id="1325" w:author="Matheus Gomes Faria" w:date="2021-12-13T15:33:00Z">
              <w:r w:rsidRPr="0047736F">
                <w:rPr>
                  <w:rFonts w:ascii="Calibri" w:hAnsi="Calibri" w:cs="Calibri"/>
                  <w:color w:val="000000"/>
                  <w:sz w:val="14"/>
                  <w:szCs w:val="14"/>
                </w:rPr>
                <w:t>04/03/2021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3280C7C" w14:textId="77777777" w:rsidR="007B0D43" w:rsidRPr="0047736F" w:rsidRDefault="007B0D43" w:rsidP="0047736F">
            <w:pPr>
              <w:jc w:val="center"/>
              <w:rPr>
                <w:ins w:id="1326" w:author="Matheus Gomes Faria" w:date="2021-12-13T15:33:00Z"/>
                <w:rFonts w:ascii="Calibri" w:hAnsi="Calibri" w:cs="Calibri"/>
                <w:color w:val="000000"/>
                <w:sz w:val="14"/>
                <w:szCs w:val="14"/>
              </w:rPr>
            </w:pPr>
            <w:ins w:id="1327" w:author="Matheus Gomes Faria" w:date="2021-12-13T15:33:00Z">
              <w:r w:rsidRPr="0047736F">
                <w:rPr>
                  <w:rFonts w:ascii="Calibri" w:hAnsi="Calibri" w:cs="Calibri"/>
                  <w:color w:val="000000"/>
                  <w:sz w:val="14"/>
                  <w:szCs w:val="14"/>
                </w:rPr>
                <w:t>R$46.727,74</w:t>
              </w:r>
            </w:ins>
          </w:p>
        </w:tc>
        <w:tc>
          <w:tcPr>
            <w:tcW w:w="1755" w:type="dxa"/>
            <w:tcBorders>
              <w:top w:val="nil"/>
              <w:left w:val="nil"/>
              <w:bottom w:val="single" w:sz="4" w:space="0" w:color="auto"/>
              <w:right w:val="single" w:sz="4" w:space="0" w:color="auto"/>
            </w:tcBorders>
            <w:shd w:val="clear" w:color="auto" w:fill="auto"/>
            <w:noWrap/>
            <w:vAlign w:val="center"/>
            <w:hideMark/>
          </w:tcPr>
          <w:p w14:paraId="4273C112" w14:textId="77777777" w:rsidR="007B0D43" w:rsidRPr="0047736F" w:rsidRDefault="007B0D43" w:rsidP="0047736F">
            <w:pPr>
              <w:jc w:val="center"/>
              <w:rPr>
                <w:ins w:id="1328" w:author="Matheus Gomes Faria" w:date="2021-12-13T15:33:00Z"/>
                <w:rFonts w:ascii="Calibri" w:hAnsi="Calibri" w:cs="Calibri"/>
                <w:color w:val="000000"/>
                <w:sz w:val="14"/>
                <w:szCs w:val="14"/>
              </w:rPr>
            </w:pPr>
            <w:ins w:id="1329"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DC2A913" w14:textId="77777777" w:rsidR="007B0D43" w:rsidRPr="0047736F" w:rsidRDefault="007B0D43" w:rsidP="0047736F">
            <w:pPr>
              <w:jc w:val="center"/>
              <w:rPr>
                <w:ins w:id="1330" w:author="Matheus Gomes Faria" w:date="2021-12-13T15:33:00Z"/>
                <w:rFonts w:ascii="Calibri" w:hAnsi="Calibri" w:cs="Calibri"/>
                <w:color w:val="000000"/>
                <w:sz w:val="14"/>
                <w:szCs w:val="14"/>
              </w:rPr>
            </w:pPr>
            <w:ins w:id="1331"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FDD406D" w14:textId="77777777" w:rsidR="007B0D43" w:rsidRPr="0047736F" w:rsidRDefault="007B0D43" w:rsidP="0047736F">
            <w:pPr>
              <w:rPr>
                <w:ins w:id="1332" w:author="Matheus Gomes Faria" w:date="2021-12-13T15:33:00Z"/>
                <w:rFonts w:ascii="Calibri" w:hAnsi="Calibri" w:cs="Calibri"/>
                <w:color w:val="000000"/>
                <w:sz w:val="14"/>
                <w:szCs w:val="14"/>
              </w:rPr>
            </w:pPr>
            <w:ins w:id="1333"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23A20CE7" w14:textId="77777777" w:rsidTr="0047736F">
        <w:trPr>
          <w:trHeight w:val="300"/>
          <w:ins w:id="133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915D16D" w14:textId="77777777" w:rsidR="007B0D43" w:rsidRPr="0047736F" w:rsidRDefault="007B0D43" w:rsidP="0047736F">
            <w:pPr>
              <w:rPr>
                <w:ins w:id="1335" w:author="Matheus Gomes Faria" w:date="2021-12-13T15:33:00Z"/>
                <w:rFonts w:ascii="Calibri" w:hAnsi="Calibri" w:cs="Calibri"/>
                <w:color w:val="000000"/>
                <w:sz w:val="14"/>
                <w:szCs w:val="14"/>
              </w:rPr>
            </w:pPr>
            <w:ins w:id="133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5101432" w14:textId="77777777" w:rsidR="007B0D43" w:rsidRPr="0047736F" w:rsidRDefault="007B0D43" w:rsidP="0047736F">
            <w:pPr>
              <w:jc w:val="right"/>
              <w:rPr>
                <w:ins w:id="1337" w:author="Matheus Gomes Faria" w:date="2021-12-13T15:33:00Z"/>
                <w:rFonts w:ascii="Calibri" w:hAnsi="Calibri" w:cs="Calibri"/>
                <w:color w:val="000000"/>
                <w:sz w:val="14"/>
                <w:szCs w:val="14"/>
              </w:rPr>
            </w:pPr>
            <w:ins w:id="133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4E39497" w14:textId="77777777" w:rsidR="007B0D43" w:rsidRPr="0047736F" w:rsidRDefault="007B0D43" w:rsidP="0047736F">
            <w:pPr>
              <w:rPr>
                <w:ins w:id="1339" w:author="Matheus Gomes Faria" w:date="2021-12-13T15:33:00Z"/>
                <w:rFonts w:ascii="Calibri" w:hAnsi="Calibri" w:cs="Calibri"/>
                <w:color w:val="000000"/>
                <w:sz w:val="14"/>
                <w:szCs w:val="14"/>
              </w:rPr>
            </w:pPr>
            <w:proofErr w:type="spellStart"/>
            <w:ins w:id="134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9C810D6" w14:textId="77777777" w:rsidR="007B0D43" w:rsidRPr="0047736F" w:rsidRDefault="007B0D43" w:rsidP="0047736F">
            <w:pPr>
              <w:jc w:val="center"/>
              <w:rPr>
                <w:ins w:id="1341" w:author="Matheus Gomes Faria" w:date="2021-12-13T15:33:00Z"/>
                <w:rFonts w:ascii="Calibri" w:hAnsi="Calibri" w:cs="Calibri"/>
                <w:color w:val="000000"/>
                <w:sz w:val="14"/>
                <w:szCs w:val="14"/>
              </w:rPr>
            </w:pPr>
            <w:ins w:id="1342" w:author="Matheus Gomes Faria" w:date="2021-12-13T15:33:00Z">
              <w:r w:rsidRPr="0047736F">
                <w:rPr>
                  <w:rFonts w:ascii="Calibri" w:hAnsi="Calibri" w:cs="Calibri"/>
                  <w:color w:val="000000"/>
                  <w:sz w:val="14"/>
                  <w:szCs w:val="14"/>
                </w:rPr>
                <w:t>3405</w:t>
              </w:r>
            </w:ins>
          </w:p>
        </w:tc>
        <w:tc>
          <w:tcPr>
            <w:tcW w:w="429" w:type="dxa"/>
            <w:tcBorders>
              <w:top w:val="nil"/>
              <w:left w:val="nil"/>
              <w:bottom w:val="single" w:sz="4" w:space="0" w:color="auto"/>
              <w:right w:val="single" w:sz="4" w:space="0" w:color="auto"/>
            </w:tcBorders>
            <w:shd w:val="clear" w:color="auto" w:fill="auto"/>
            <w:noWrap/>
            <w:vAlign w:val="center"/>
            <w:hideMark/>
          </w:tcPr>
          <w:p w14:paraId="0B3AD37D" w14:textId="77777777" w:rsidR="007B0D43" w:rsidRPr="0047736F" w:rsidRDefault="007B0D43" w:rsidP="0047736F">
            <w:pPr>
              <w:jc w:val="center"/>
              <w:rPr>
                <w:ins w:id="1343" w:author="Matheus Gomes Faria" w:date="2021-12-13T15:33:00Z"/>
                <w:rFonts w:ascii="Calibri" w:hAnsi="Calibri" w:cs="Calibri"/>
                <w:color w:val="000000"/>
                <w:sz w:val="14"/>
                <w:szCs w:val="14"/>
              </w:rPr>
            </w:pPr>
            <w:ins w:id="1344" w:author="Matheus Gomes Faria" w:date="2021-12-13T15:33:00Z">
              <w:r w:rsidRPr="0047736F">
                <w:rPr>
                  <w:rFonts w:ascii="Calibri" w:hAnsi="Calibri" w:cs="Calibri"/>
                  <w:color w:val="000000"/>
                  <w:sz w:val="14"/>
                  <w:szCs w:val="14"/>
                </w:rPr>
                <w:t>12/02/2021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AD00BB2" w14:textId="77777777" w:rsidR="007B0D43" w:rsidRPr="0047736F" w:rsidRDefault="007B0D43" w:rsidP="0047736F">
            <w:pPr>
              <w:jc w:val="center"/>
              <w:rPr>
                <w:ins w:id="1345" w:author="Matheus Gomes Faria" w:date="2021-12-13T15:33:00Z"/>
                <w:rFonts w:ascii="Calibri" w:hAnsi="Calibri" w:cs="Calibri"/>
                <w:color w:val="000000"/>
                <w:sz w:val="14"/>
                <w:szCs w:val="14"/>
              </w:rPr>
            </w:pPr>
            <w:ins w:id="1346" w:author="Matheus Gomes Faria" w:date="2021-12-13T15:33:00Z">
              <w:r w:rsidRPr="0047736F">
                <w:rPr>
                  <w:rFonts w:ascii="Calibri" w:hAnsi="Calibri" w:cs="Calibri"/>
                  <w:color w:val="000000"/>
                  <w:sz w:val="14"/>
                  <w:szCs w:val="14"/>
                </w:rPr>
                <w:t>04/03/2021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4A5D88BA" w14:textId="77777777" w:rsidR="007B0D43" w:rsidRPr="0047736F" w:rsidRDefault="007B0D43" w:rsidP="0047736F">
            <w:pPr>
              <w:jc w:val="center"/>
              <w:rPr>
                <w:ins w:id="1347" w:author="Matheus Gomes Faria" w:date="2021-12-13T15:33:00Z"/>
                <w:rFonts w:ascii="Calibri" w:hAnsi="Calibri" w:cs="Calibri"/>
                <w:color w:val="000000"/>
                <w:sz w:val="14"/>
                <w:szCs w:val="14"/>
              </w:rPr>
            </w:pPr>
            <w:ins w:id="1348" w:author="Matheus Gomes Faria" w:date="2021-12-13T15:33:00Z">
              <w:r w:rsidRPr="0047736F">
                <w:rPr>
                  <w:rFonts w:ascii="Calibri" w:hAnsi="Calibri" w:cs="Calibri"/>
                  <w:color w:val="000000"/>
                  <w:sz w:val="14"/>
                  <w:szCs w:val="14"/>
                </w:rPr>
                <w:t>R$25.000,00</w:t>
              </w:r>
            </w:ins>
          </w:p>
        </w:tc>
        <w:tc>
          <w:tcPr>
            <w:tcW w:w="1755" w:type="dxa"/>
            <w:tcBorders>
              <w:top w:val="nil"/>
              <w:left w:val="nil"/>
              <w:bottom w:val="single" w:sz="4" w:space="0" w:color="auto"/>
              <w:right w:val="single" w:sz="4" w:space="0" w:color="auto"/>
            </w:tcBorders>
            <w:shd w:val="clear" w:color="auto" w:fill="auto"/>
            <w:noWrap/>
            <w:vAlign w:val="center"/>
            <w:hideMark/>
          </w:tcPr>
          <w:p w14:paraId="01531221" w14:textId="77777777" w:rsidR="007B0D43" w:rsidRPr="0047736F" w:rsidRDefault="007B0D43" w:rsidP="0047736F">
            <w:pPr>
              <w:jc w:val="center"/>
              <w:rPr>
                <w:ins w:id="1349" w:author="Matheus Gomes Faria" w:date="2021-12-13T15:33:00Z"/>
                <w:rFonts w:ascii="Calibri" w:hAnsi="Calibri" w:cs="Calibri"/>
                <w:color w:val="000000"/>
                <w:sz w:val="14"/>
                <w:szCs w:val="14"/>
              </w:rPr>
            </w:pPr>
            <w:ins w:id="1350"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6AEB2532" w14:textId="77777777" w:rsidR="007B0D43" w:rsidRPr="0047736F" w:rsidRDefault="007B0D43" w:rsidP="0047736F">
            <w:pPr>
              <w:jc w:val="center"/>
              <w:rPr>
                <w:ins w:id="1351" w:author="Matheus Gomes Faria" w:date="2021-12-13T15:33:00Z"/>
                <w:rFonts w:ascii="Calibri" w:hAnsi="Calibri" w:cs="Calibri"/>
                <w:color w:val="000000"/>
                <w:sz w:val="14"/>
                <w:szCs w:val="14"/>
              </w:rPr>
            </w:pPr>
            <w:ins w:id="1352"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59FEEB9F" w14:textId="77777777" w:rsidR="007B0D43" w:rsidRPr="0047736F" w:rsidRDefault="007B0D43" w:rsidP="0047736F">
            <w:pPr>
              <w:rPr>
                <w:ins w:id="1353" w:author="Matheus Gomes Faria" w:date="2021-12-13T15:33:00Z"/>
                <w:rFonts w:ascii="Calibri" w:hAnsi="Calibri" w:cs="Calibri"/>
                <w:color w:val="000000"/>
                <w:sz w:val="14"/>
                <w:szCs w:val="14"/>
              </w:rPr>
            </w:pPr>
            <w:ins w:id="1354" w:author="Matheus Gomes Faria" w:date="2021-12-13T15:33:00Z">
              <w:r w:rsidRPr="0047736F">
                <w:rPr>
                  <w:rFonts w:ascii="Calibri" w:hAnsi="Calibri" w:cs="Calibri"/>
                  <w:color w:val="000000"/>
                  <w:sz w:val="14"/>
                  <w:szCs w:val="14"/>
                </w:rPr>
                <w:t>Obras de terraplenagem</w:t>
              </w:r>
            </w:ins>
          </w:p>
        </w:tc>
      </w:tr>
      <w:tr w:rsidR="007B0D43" w:rsidRPr="000F368C" w14:paraId="633BB5CD" w14:textId="77777777" w:rsidTr="0047736F">
        <w:trPr>
          <w:trHeight w:val="300"/>
          <w:ins w:id="135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AD5C11A" w14:textId="77777777" w:rsidR="007B0D43" w:rsidRPr="0047736F" w:rsidRDefault="007B0D43" w:rsidP="0047736F">
            <w:pPr>
              <w:rPr>
                <w:ins w:id="1356" w:author="Matheus Gomes Faria" w:date="2021-12-13T15:33:00Z"/>
                <w:rFonts w:ascii="Calibri" w:hAnsi="Calibri" w:cs="Calibri"/>
                <w:color w:val="000000"/>
                <w:sz w:val="14"/>
                <w:szCs w:val="14"/>
              </w:rPr>
            </w:pPr>
            <w:ins w:id="135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55DCB5A" w14:textId="77777777" w:rsidR="007B0D43" w:rsidRPr="0047736F" w:rsidRDefault="007B0D43" w:rsidP="0047736F">
            <w:pPr>
              <w:jc w:val="right"/>
              <w:rPr>
                <w:ins w:id="1358" w:author="Matheus Gomes Faria" w:date="2021-12-13T15:33:00Z"/>
                <w:rFonts w:ascii="Calibri" w:hAnsi="Calibri" w:cs="Calibri"/>
                <w:color w:val="000000"/>
                <w:sz w:val="14"/>
                <w:szCs w:val="14"/>
              </w:rPr>
            </w:pPr>
            <w:ins w:id="135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A4F0B6B" w14:textId="77777777" w:rsidR="007B0D43" w:rsidRPr="0047736F" w:rsidRDefault="007B0D43" w:rsidP="0047736F">
            <w:pPr>
              <w:rPr>
                <w:ins w:id="1360" w:author="Matheus Gomes Faria" w:date="2021-12-13T15:33:00Z"/>
                <w:rFonts w:ascii="Calibri" w:hAnsi="Calibri" w:cs="Calibri"/>
                <w:color w:val="000000"/>
                <w:sz w:val="14"/>
                <w:szCs w:val="14"/>
              </w:rPr>
            </w:pPr>
            <w:proofErr w:type="spellStart"/>
            <w:ins w:id="136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575EBE6" w14:textId="77777777" w:rsidR="007B0D43" w:rsidRPr="0047736F" w:rsidRDefault="007B0D43" w:rsidP="0047736F">
            <w:pPr>
              <w:jc w:val="center"/>
              <w:rPr>
                <w:ins w:id="1362" w:author="Matheus Gomes Faria" w:date="2021-12-13T15:33:00Z"/>
                <w:rFonts w:ascii="Calibri" w:hAnsi="Calibri" w:cs="Calibri"/>
                <w:color w:val="000000"/>
                <w:sz w:val="14"/>
                <w:szCs w:val="14"/>
              </w:rPr>
            </w:pPr>
            <w:ins w:id="1363" w:author="Matheus Gomes Faria" w:date="2021-12-13T15:33:00Z">
              <w:r w:rsidRPr="0047736F">
                <w:rPr>
                  <w:rFonts w:ascii="Calibri" w:hAnsi="Calibri" w:cs="Calibri"/>
                  <w:color w:val="000000"/>
                  <w:sz w:val="14"/>
                  <w:szCs w:val="14"/>
                </w:rPr>
                <w:t>148095</w:t>
              </w:r>
            </w:ins>
          </w:p>
        </w:tc>
        <w:tc>
          <w:tcPr>
            <w:tcW w:w="429" w:type="dxa"/>
            <w:tcBorders>
              <w:top w:val="nil"/>
              <w:left w:val="nil"/>
              <w:bottom w:val="single" w:sz="4" w:space="0" w:color="auto"/>
              <w:right w:val="single" w:sz="4" w:space="0" w:color="auto"/>
            </w:tcBorders>
            <w:shd w:val="clear" w:color="auto" w:fill="auto"/>
            <w:noWrap/>
            <w:vAlign w:val="center"/>
            <w:hideMark/>
          </w:tcPr>
          <w:p w14:paraId="27E7C334" w14:textId="77777777" w:rsidR="007B0D43" w:rsidRPr="0047736F" w:rsidRDefault="007B0D43" w:rsidP="0047736F">
            <w:pPr>
              <w:jc w:val="center"/>
              <w:rPr>
                <w:ins w:id="1364" w:author="Matheus Gomes Faria" w:date="2021-12-13T15:33:00Z"/>
                <w:rFonts w:ascii="Calibri" w:hAnsi="Calibri" w:cs="Calibri"/>
                <w:color w:val="000000"/>
                <w:sz w:val="14"/>
                <w:szCs w:val="14"/>
              </w:rPr>
            </w:pPr>
            <w:ins w:id="1365"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13863E8" w14:textId="77777777" w:rsidR="007B0D43" w:rsidRPr="0047736F" w:rsidRDefault="007B0D43" w:rsidP="0047736F">
            <w:pPr>
              <w:jc w:val="center"/>
              <w:rPr>
                <w:ins w:id="1366" w:author="Matheus Gomes Faria" w:date="2021-12-13T15:33:00Z"/>
                <w:rFonts w:ascii="Calibri" w:hAnsi="Calibri" w:cs="Calibri"/>
                <w:color w:val="000000"/>
                <w:sz w:val="14"/>
                <w:szCs w:val="14"/>
              </w:rPr>
            </w:pPr>
            <w:ins w:id="1367"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B5D6FBB" w14:textId="77777777" w:rsidR="007B0D43" w:rsidRPr="0047736F" w:rsidRDefault="007B0D43" w:rsidP="0047736F">
            <w:pPr>
              <w:jc w:val="center"/>
              <w:rPr>
                <w:ins w:id="1368" w:author="Matheus Gomes Faria" w:date="2021-12-13T15:33:00Z"/>
                <w:rFonts w:ascii="Calibri" w:hAnsi="Calibri" w:cs="Calibri"/>
                <w:color w:val="000000"/>
                <w:sz w:val="14"/>
                <w:szCs w:val="14"/>
              </w:rPr>
            </w:pPr>
            <w:ins w:id="1369" w:author="Matheus Gomes Faria" w:date="2021-12-13T15:33:00Z">
              <w:r w:rsidRPr="0047736F">
                <w:rPr>
                  <w:rFonts w:ascii="Calibri" w:hAnsi="Calibri" w:cs="Calibri"/>
                  <w:color w:val="000000"/>
                  <w:sz w:val="14"/>
                  <w:szCs w:val="14"/>
                </w:rPr>
                <w:t>R$14.841,39</w:t>
              </w:r>
            </w:ins>
          </w:p>
        </w:tc>
        <w:tc>
          <w:tcPr>
            <w:tcW w:w="1755" w:type="dxa"/>
            <w:tcBorders>
              <w:top w:val="nil"/>
              <w:left w:val="nil"/>
              <w:bottom w:val="single" w:sz="4" w:space="0" w:color="auto"/>
              <w:right w:val="single" w:sz="4" w:space="0" w:color="auto"/>
            </w:tcBorders>
            <w:shd w:val="clear" w:color="auto" w:fill="auto"/>
            <w:noWrap/>
            <w:vAlign w:val="center"/>
            <w:hideMark/>
          </w:tcPr>
          <w:p w14:paraId="7A943877" w14:textId="77777777" w:rsidR="007B0D43" w:rsidRPr="0047736F" w:rsidRDefault="007B0D43" w:rsidP="0047736F">
            <w:pPr>
              <w:jc w:val="center"/>
              <w:rPr>
                <w:ins w:id="1370" w:author="Matheus Gomes Faria" w:date="2021-12-13T15:33:00Z"/>
                <w:rFonts w:ascii="Calibri" w:hAnsi="Calibri" w:cs="Calibri"/>
                <w:color w:val="000000"/>
                <w:sz w:val="14"/>
                <w:szCs w:val="14"/>
              </w:rPr>
            </w:pPr>
            <w:ins w:id="1371"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3472964" w14:textId="77777777" w:rsidR="007B0D43" w:rsidRPr="0047736F" w:rsidRDefault="007B0D43" w:rsidP="0047736F">
            <w:pPr>
              <w:jc w:val="center"/>
              <w:rPr>
                <w:ins w:id="1372" w:author="Matheus Gomes Faria" w:date="2021-12-13T15:33:00Z"/>
                <w:rFonts w:ascii="Calibri" w:hAnsi="Calibri" w:cs="Calibri"/>
                <w:color w:val="000000"/>
                <w:sz w:val="14"/>
                <w:szCs w:val="14"/>
              </w:rPr>
            </w:pPr>
            <w:ins w:id="1373"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C0B940D" w14:textId="77777777" w:rsidR="007B0D43" w:rsidRPr="0047736F" w:rsidRDefault="007B0D43" w:rsidP="0047736F">
            <w:pPr>
              <w:rPr>
                <w:ins w:id="1374" w:author="Matheus Gomes Faria" w:date="2021-12-13T15:33:00Z"/>
                <w:rFonts w:ascii="Calibri" w:hAnsi="Calibri" w:cs="Calibri"/>
                <w:color w:val="000000"/>
                <w:sz w:val="14"/>
                <w:szCs w:val="14"/>
              </w:rPr>
            </w:pPr>
            <w:ins w:id="1375"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77FE3E10" w14:textId="77777777" w:rsidTr="0047736F">
        <w:trPr>
          <w:trHeight w:val="300"/>
          <w:ins w:id="137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4BA55B7" w14:textId="77777777" w:rsidR="007B0D43" w:rsidRPr="0047736F" w:rsidRDefault="007B0D43" w:rsidP="0047736F">
            <w:pPr>
              <w:rPr>
                <w:ins w:id="1377" w:author="Matheus Gomes Faria" w:date="2021-12-13T15:33:00Z"/>
                <w:rFonts w:ascii="Calibri" w:hAnsi="Calibri" w:cs="Calibri"/>
                <w:color w:val="000000"/>
                <w:sz w:val="14"/>
                <w:szCs w:val="14"/>
              </w:rPr>
            </w:pPr>
            <w:ins w:id="137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B76F198" w14:textId="77777777" w:rsidR="007B0D43" w:rsidRPr="0047736F" w:rsidRDefault="007B0D43" w:rsidP="0047736F">
            <w:pPr>
              <w:jc w:val="right"/>
              <w:rPr>
                <w:ins w:id="1379" w:author="Matheus Gomes Faria" w:date="2021-12-13T15:33:00Z"/>
                <w:rFonts w:ascii="Calibri" w:hAnsi="Calibri" w:cs="Calibri"/>
                <w:color w:val="000000"/>
                <w:sz w:val="14"/>
                <w:szCs w:val="14"/>
              </w:rPr>
            </w:pPr>
            <w:ins w:id="138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D1F4331" w14:textId="77777777" w:rsidR="007B0D43" w:rsidRPr="0047736F" w:rsidRDefault="007B0D43" w:rsidP="0047736F">
            <w:pPr>
              <w:rPr>
                <w:ins w:id="1381" w:author="Matheus Gomes Faria" w:date="2021-12-13T15:33:00Z"/>
                <w:rFonts w:ascii="Calibri" w:hAnsi="Calibri" w:cs="Calibri"/>
                <w:color w:val="000000"/>
                <w:sz w:val="14"/>
                <w:szCs w:val="14"/>
              </w:rPr>
            </w:pPr>
            <w:proofErr w:type="spellStart"/>
            <w:ins w:id="138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36162BA" w14:textId="77777777" w:rsidR="007B0D43" w:rsidRPr="0047736F" w:rsidRDefault="007B0D43" w:rsidP="0047736F">
            <w:pPr>
              <w:jc w:val="center"/>
              <w:rPr>
                <w:ins w:id="1383" w:author="Matheus Gomes Faria" w:date="2021-12-13T15:33:00Z"/>
                <w:rFonts w:ascii="Calibri" w:hAnsi="Calibri" w:cs="Calibri"/>
                <w:color w:val="000000"/>
                <w:sz w:val="14"/>
                <w:szCs w:val="14"/>
              </w:rPr>
            </w:pPr>
            <w:ins w:id="1384" w:author="Matheus Gomes Faria" w:date="2021-12-13T15:33:00Z">
              <w:r w:rsidRPr="0047736F">
                <w:rPr>
                  <w:rFonts w:ascii="Calibri" w:hAnsi="Calibri" w:cs="Calibri"/>
                  <w:color w:val="000000"/>
                  <w:sz w:val="14"/>
                  <w:szCs w:val="14"/>
                </w:rPr>
                <w:t>148097</w:t>
              </w:r>
            </w:ins>
          </w:p>
        </w:tc>
        <w:tc>
          <w:tcPr>
            <w:tcW w:w="429" w:type="dxa"/>
            <w:tcBorders>
              <w:top w:val="nil"/>
              <w:left w:val="nil"/>
              <w:bottom w:val="single" w:sz="4" w:space="0" w:color="auto"/>
              <w:right w:val="single" w:sz="4" w:space="0" w:color="auto"/>
            </w:tcBorders>
            <w:shd w:val="clear" w:color="auto" w:fill="auto"/>
            <w:noWrap/>
            <w:vAlign w:val="center"/>
            <w:hideMark/>
          </w:tcPr>
          <w:p w14:paraId="5A154EB0" w14:textId="77777777" w:rsidR="007B0D43" w:rsidRPr="0047736F" w:rsidRDefault="007B0D43" w:rsidP="0047736F">
            <w:pPr>
              <w:jc w:val="center"/>
              <w:rPr>
                <w:ins w:id="1385" w:author="Matheus Gomes Faria" w:date="2021-12-13T15:33:00Z"/>
                <w:rFonts w:ascii="Calibri" w:hAnsi="Calibri" w:cs="Calibri"/>
                <w:color w:val="000000"/>
                <w:sz w:val="14"/>
                <w:szCs w:val="14"/>
              </w:rPr>
            </w:pPr>
            <w:ins w:id="1386"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E789CF6" w14:textId="77777777" w:rsidR="007B0D43" w:rsidRPr="0047736F" w:rsidRDefault="007B0D43" w:rsidP="0047736F">
            <w:pPr>
              <w:jc w:val="center"/>
              <w:rPr>
                <w:ins w:id="1387" w:author="Matheus Gomes Faria" w:date="2021-12-13T15:33:00Z"/>
                <w:rFonts w:ascii="Calibri" w:hAnsi="Calibri" w:cs="Calibri"/>
                <w:color w:val="000000"/>
                <w:sz w:val="14"/>
                <w:szCs w:val="14"/>
              </w:rPr>
            </w:pPr>
            <w:ins w:id="1388"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42A8033" w14:textId="77777777" w:rsidR="007B0D43" w:rsidRPr="0047736F" w:rsidRDefault="007B0D43" w:rsidP="0047736F">
            <w:pPr>
              <w:jc w:val="center"/>
              <w:rPr>
                <w:ins w:id="1389" w:author="Matheus Gomes Faria" w:date="2021-12-13T15:33:00Z"/>
                <w:rFonts w:ascii="Calibri" w:hAnsi="Calibri" w:cs="Calibri"/>
                <w:color w:val="000000"/>
                <w:sz w:val="14"/>
                <w:szCs w:val="14"/>
              </w:rPr>
            </w:pPr>
            <w:ins w:id="1390" w:author="Matheus Gomes Faria" w:date="2021-12-13T15:33:00Z">
              <w:r w:rsidRPr="0047736F">
                <w:rPr>
                  <w:rFonts w:ascii="Calibri" w:hAnsi="Calibri" w:cs="Calibri"/>
                  <w:color w:val="000000"/>
                  <w:sz w:val="14"/>
                  <w:szCs w:val="14"/>
                </w:rPr>
                <w:t>R$14.841,39</w:t>
              </w:r>
            </w:ins>
          </w:p>
        </w:tc>
        <w:tc>
          <w:tcPr>
            <w:tcW w:w="1755" w:type="dxa"/>
            <w:tcBorders>
              <w:top w:val="nil"/>
              <w:left w:val="nil"/>
              <w:bottom w:val="single" w:sz="4" w:space="0" w:color="auto"/>
              <w:right w:val="single" w:sz="4" w:space="0" w:color="auto"/>
            </w:tcBorders>
            <w:shd w:val="clear" w:color="auto" w:fill="auto"/>
            <w:noWrap/>
            <w:vAlign w:val="center"/>
            <w:hideMark/>
          </w:tcPr>
          <w:p w14:paraId="1D852807" w14:textId="77777777" w:rsidR="007B0D43" w:rsidRPr="0047736F" w:rsidRDefault="007B0D43" w:rsidP="0047736F">
            <w:pPr>
              <w:jc w:val="center"/>
              <w:rPr>
                <w:ins w:id="1391" w:author="Matheus Gomes Faria" w:date="2021-12-13T15:33:00Z"/>
                <w:rFonts w:ascii="Calibri" w:hAnsi="Calibri" w:cs="Calibri"/>
                <w:color w:val="000000"/>
                <w:sz w:val="14"/>
                <w:szCs w:val="14"/>
              </w:rPr>
            </w:pPr>
            <w:ins w:id="1392"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85D65FE" w14:textId="77777777" w:rsidR="007B0D43" w:rsidRPr="0047736F" w:rsidRDefault="007B0D43" w:rsidP="0047736F">
            <w:pPr>
              <w:jc w:val="center"/>
              <w:rPr>
                <w:ins w:id="1393" w:author="Matheus Gomes Faria" w:date="2021-12-13T15:33:00Z"/>
                <w:rFonts w:ascii="Calibri" w:hAnsi="Calibri" w:cs="Calibri"/>
                <w:color w:val="000000"/>
                <w:sz w:val="14"/>
                <w:szCs w:val="14"/>
              </w:rPr>
            </w:pPr>
            <w:ins w:id="1394"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21E85C2" w14:textId="77777777" w:rsidR="007B0D43" w:rsidRPr="0047736F" w:rsidRDefault="007B0D43" w:rsidP="0047736F">
            <w:pPr>
              <w:rPr>
                <w:ins w:id="1395" w:author="Matheus Gomes Faria" w:date="2021-12-13T15:33:00Z"/>
                <w:rFonts w:ascii="Calibri" w:hAnsi="Calibri" w:cs="Calibri"/>
                <w:color w:val="000000"/>
                <w:sz w:val="14"/>
                <w:szCs w:val="14"/>
              </w:rPr>
            </w:pPr>
            <w:ins w:id="1396"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73483607" w14:textId="77777777" w:rsidTr="0047736F">
        <w:trPr>
          <w:trHeight w:val="300"/>
          <w:ins w:id="139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F9FDCCD" w14:textId="77777777" w:rsidR="007B0D43" w:rsidRPr="0047736F" w:rsidRDefault="007B0D43" w:rsidP="0047736F">
            <w:pPr>
              <w:rPr>
                <w:ins w:id="1398" w:author="Matheus Gomes Faria" w:date="2021-12-13T15:33:00Z"/>
                <w:rFonts w:ascii="Calibri" w:hAnsi="Calibri" w:cs="Calibri"/>
                <w:color w:val="000000"/>
                <w:sz w:val="14"/>
                <w:szCs w:val="14"/>
              </w:rPr>
            </w:pPr>
            <w:ins w:id="139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2E6A160" w14:textId="77777777" w:rsidR="007B0D43" w:rsidRPr="0047736F" w:rsidRDefault="007B0D43" w:rsidP="0047736F">
            <w:pPr>
              <w:jc w:val="right"/>
              <w:rPr>
                <w:ins w:id="1400" w:author="Matheus Gomes Faria" w:date="2021-12-13T15:33:00Z"/>
                <w:rFonts w:ascii="Calibri" w:hAnsi="Calibri" w:cs="Calibri"/>
                <w:color w:val="000000"/>
                <w:sz w:val="14"/>
                <w:szCs w:val="14"/>
              </w:rPr>
            </w:pPr>
            <w:ins w:id="140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4C9D849" w14:textId="77777777" w:rsidR="007B0D43" w:rsidRPr="0047736F" w:rsidRDefault="007B0D43" w:rsidP="0047736F">
            <w:pPr>
              <w:rPr>
                <w:ins w:id="1402" w:author="Matheus Gomes Faria" w:date="2021-12-13T15:33:00Z"/>
                <w:rFonts w:ascii="Calibri" w:hAnsi="Calibri" w:cs="Calibri"/>
                <w:color w:val="000000"/>
                <w:sz w:val="14"/>
                <w:szCs w:val="14"/>
              </w:rPr>
            </w:pPr>
            <w:proofErr w:type="spellStart"/>
            <w:ins w:id="140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E7B3E64" w14:textId="77777777" w:rsidR="007B0D43" w:rsidRPr="0047736F" w:rsidRDefault="007B0D43" w:rsidP="0047736F">
            <w:pPr>
              <w:jc w:val="center"/>
              <w:rPr>
                <w:ins w:id="1404" w:author="Matheus Gomes Faria" w:date="2021-12-13T15:33:00Z"/>
                <w:rFonts w:ascii="Calibri" w:hAnsi="Calibri" w:cs="Calibri"/>
                <w:color w:val="000000"/>
                <w:sz w:val="14"/>
                <w:szCs w:val="14"/>
              </w:rPr>
            </w:pPr>
            <w:ins w:id="1405" w:author="Matheus Gomes Faria" w:date="2021-12-13T15:33:00Z">
              <w:r w:rsidRPr="0047736F">
                <w:rPr>
                  <w:rFonts w:ascii="Calibri" w:hAnsi="Calibri" w:cs="Calibri"/>
                  <w:color w:val="000000"/>
                  <w:sz w:val="14"/>
                  <w:szCs w:val="14"/>
                </w:rPr>
                <w:t>148154</w:t>
              </w:r>
            </w:ins>
          </w:p>
        </w:tc>
        <w:tc>
          <w:tcPr>
            <w:tcW w:w="429" w:type="dxa"/>
            <w:tcBorders>
              <w:top w:val="nil"/>
              <w:left w:val="nil"/>
              <w:bottom w:val="single" w:sz="4" w:space="0" w:color="auto"/>
              <w:right w:val="single" w:sz="4" w:space="0" w:color="auto"/>
            </w:tcBorders>
            <w:shd w:val="clear" w:color="auto" w:fill="auto"/>
            <w:noWrap/>
            <w:vAlign w:val="center"/>
            <w:hideMark/>
          </w:tcPr>
          <w:p w14:paraId="29153BF3" w14:textId="77777777" w:rsidR="007B0D43" w:rsidRPr="0047736F" w:rsidRDefault="007B0D43" w:rsidP="0047736F">
            <w:pPr>
              <w:jc w:val="center"/>
              <w:rPr>
                <w:ins w:id="1406" w:author="Matheus Gomes Faria" w:date="2021-12-13T15:33:00Z"/>
                <w:rFonts w:ascii="Calibri" w:hAnsi="Calibri" w:cs="Calibri"/>
                <w:color w:val="000000"/>
                <w:sz w:val="14"/>
                <w:szCs w:val="14"/>
              </w:rPr>
            </w:pPr>
            <w:ins w:id="1407" w:author="Matheus Gomes Faria" w:date="2021-12-13T15:33:00Z">
              <w:r w:rsidRPr="0047736F">
                <w:rPr>
                  <w:rFonts w:ascii="Calibri" w:hAnsi="Calibri" w:cs="Calibri"/>
                  <w:color w:val="000000"/>
                  <w:sz w:val="14"/>
                  <w:szCs w:val="14"/>
                </w:rPr>
                <w:t>19/02/2021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EA9A6E8" w14:textId="77777777" w:rsidR="007B0D43" w:rsidRPr="0047736F" w:rsidRDefault="007B0D43" w:rsidP="0047736F">
            <w:pPr>
              <w:jc w:val="center"/>
              <w:rPr>
                <w:ins w:id="1408" w:author="Matheus Gomes Faria" w:date="2021-12-13T15:33:00Z"/>
                <w:rFonts w:ascii="Calibri" w:hAnsi="Calibri" w:cs="Calibri"/>
                <w:color w:val="000000"/>
                <w:sz w:val="14"/>
                <w:szCs w:val="14"/>
              </w:rPr>
            </w:pPr>
            <w:ins w:id="1409"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D74CCA7" w14:textId="77777777" w:rsidR="007B0D43" w:rsidRPr="0047736F" w:rsidRDefault="007B0D43" w:rsidP="0047736F">
            <w:pPr>
              <w:jc w:val="center"/>
              <w:rPr>
                <w:ins w:id="1410" w:author="Matheus Gomes Faria" w:date="2021-12-13T15:33:00Z"/>
                <w:rFonts w:ascii="Calibri" w:hAnsi="Calibri" w:cs="Calibri"/>
                <w:color w:val="000000"/>
                <w:sz w:val="14"/>
                <w:szCs w:val="14"/>
              </w:rPr>
            </w:pPr>
            <w:ins w:id="1411" w:author="Matheus Gomes Faria" w:date="2021-12-13T15:33:00Z">
              <w:r w:rsidRPr="0047736F">
                <w:rPr>
                  <w:rFonts w:ascii="Calibri" w:hAnsi="Calibri" w:cs="Calibri"/>
                  <w:color w:val="000000"/>
                  <w:sz w:val="14"/>
                  <w:szCs w:val="14"/>
                </w:rPr>
                <w:t>R$51.590,13</w:t>
              </w:r>
            </w:ins>
          </w:p>
        </w:tc>
        <w:tc>
          <w:tcPr>
            <w:tcW w:w="1755" w:type="dxa"/>
            <w:tcBorders>
              <w:top w:val="nil"/>
              <w:left w:val="nil"/>
              <w:bottom w:val="single" w:sz="4" w:space="0" w:color="auto"/>
              <w:right w:val="single" w:sz="4" w:space="0" w:color="auto"/>
            </w:tcBorders>
            <w:shd w:val="clear" w:color="auto" w:fill="auto"/>
            <w:noWrap/>
            <w:vAlign w:val="center"/>
            <w:hideMark/>
          </w:tcPr>
          <w:p w14:paraId="44DBE940" w14:textId="77777777" w:rsidR="007B0D43" w:rsidRPr="0047736F" w:rsidRDefault="007B0D43" w:rsidP="0047736F">
            <w:pPr>
              <w:jc w:val="center"/>
              <w:rPr>
                <w:ins w:id="1412" w:author="Matheus Gomes Faria" w:date="2021-12-13T15:33:00Z"/>
                <w:rFonts w:ascii="Calibri" w:hAnsi="Calibri" w:cs="Calibri"/>
                <w:color w:val="000000"/>
                <w:sz w:val="14"/>
                <w:szCs w:val="14"/>
              </w:rPr>
            </w:pPr>
            <w:ins w:id="1413"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3901A23" w14:textId="77777777" w:rsidR="007B0D43" w:rsidRPr="0047736F" w:rsidRDefault="007B0D43" w:rsidP="0047736F">
            <w:pPr>
              <w:jc w:val="center"/>
              <w:rPr>
                <w:ins w:id="1414" w:author="Matheus Gomes Faria" w:date="2021-12-13T15:33:00Z"/>
                <w:rFonts w:ascii="Calibri" w:hAnsi="Calibri" w:cs="Calibri"/>
                <w:color w:val="000000"/>
                <w:sz w:val="14"/>
                <w:szCs w:val="14"/>
              </w:rPr>
            </w:pPr>
            <w:ins w:id="1415"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A477B0C" w14:textId="77777777" w:rsidR="007B0D43" w:rsidRPr="0047736F" w:rsidRDefault="007B0D43" w:rsidP="0047736F">
            <w:pPr>
              <w:rPr>
                <w:ins w:id="1416" w:author="Matheus Gomes Faria" w:date="2021-12-13T15:33:00Z"/>
                <w:rFonts w:ascii="Calibri" w:hAnsi="Calibri" w:cs="Calibri"/>
                <w:color w:val="000000"/>
                <w:sz w:val="14"/>
                <w:szCs w:val="14"/>
              </w:rPr>
            </w:pPr>
            <w:ins w:id="1417"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543DDCD7" w14:textId="77777777" w:rsidTr="0047736F">
        <w:trPr>
          <w:trHeight w:val="300"/>
          <w:ins w:id="141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44D8D00" w14:textId="77777777" w:rsidR="007B0D43" w:rsidRPr="0047736F" w:rsidRDefault="007B0D43" w:rsidP="0047736F">
            <w:pPr>
              <w:rPr>
                <w:ins w:id="1419" w:author="Matheus Gomes Faria" w:date="2021-12-13T15:33:00Z"/>
                <w:rFonts w:ascii="Calibri" w:hAnsi="Calibri" w:cs="Calibri"/>
                <w:color w:val="000000"/>
                <w:sz w:val="14"/>
                <w:szCs w:val="14"/>
              </w:rPr>
            </w:pPr>
            <w:ins w:id="142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E27068E" w14:textId="77777777" w:rsidR="007B0D43" w:rsidRPr="0047736F" w:rsidRDefault="007B0D43" w:rsidP="0047736F">
            <w:pPr>
              <w:jc w:val="right"/>
              <w:rPr>
                <w:ins w:id="1421" w:author="Matheus Gomes Faria" w:date="2021-12-13T15:33:00Z"/>
                <w:rFonts w:ascii="Calibri" w:hAnsi="Calibri" w:cs="Calibri"/>
                <w:color w:val="000000"/>
                <w:sz w:val="14"/>
                <w:szCs w:val="14"/>
              </w:rPr>
            </w:pPr>
            <w:ins w:id="142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A3328FC" w14:textId="77777777" w:rsidR="007B0D43" w:rsidRPr="0047736F" w:rsidRDefault="007B0D43" w:rsidP="0047736F">
            <w:pPr>
              <w:rPr>
                <w:ins w:id="1423" w:author="Matheus Gomes Faria" w:date="2021-12-13T15:33:00Z"/>
                <w:rFonts w:ascii="Calibri" w:hAnsi="Calibri" w:cs="Calibri"/>
                <w:color w:val="000000"/>
                <w:sz w:val="14"/>
                <w:szCs w:val="14"/>
              </w:rPr>
            </w:pPr>
            <w:proofErr w:type="spellStart"/>
            <w:ins w:id="142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7B83C9C" w14:textId="77777777" w:rsidR="007B0D43" w:rsidRPr="0047736F" w:rsidRDefault="007B0D43" w:rsidP="0047736F">
            <w:pPr>
              <w:jc w:val="center"/>
              <w:rPr>
                <w:ins w:id="1425" w:author="Matheus Gomes Faria" w:date="2021-12-13T15:33:00Z"/>
                <w:rFonts w:ascii="Calibri" w:hAnsi="Calibri" w:cs="Calibri"/>
                <w:color w:val="000000"/>
                <w:sz w:val="14"/>
                <w:szCs w:val="14"/>
              </w:rPr>
            </w:pPr>
            <w:ins w:id="1426" w:author="Matheus Gomes Faria" w:date="2021-12-13T15:33:00Z">
              <w:r w:rsidRPr="0047736F">
                <w:rPr>
                  <w:rFonts w:ascii="Calibri" w:hAnsi="Calibri" w:cs="Calibri"/>
                  <w:color w:val="000000"/>
                  <w:sz w:val="14"/>
                  <w:szCs w:val="14"/>
                </w:rPr>
                <w:t>148278</w:t>
              </w:r>
            </w:ins>
          </w:p>
        </w:tc>
        <w:tc>
          <w:tcPr>
            <w:tcW w:w="429" w:type="dxa"/>
            <w:tcBorders>
              <w:top w:val="nil"/>
              <w:left w:val="nil"/>
              <w:bottom w:val="single" w:sz="4" w:space="0" w:color="auto"/>
              <w:right w:val="single" w:sz="4" w:space="0" w:color="auto"/>
            </w:tcBorders>
            <w:shd w:val="clear" w:color="auto" w:fill="auto"/>
            <w:noWrap/>
            <w:vAlign w:val="center"/>
            <w:hideMark/>
          </w:tcPr>
          <w:p w14:paraId="71FA308B" w14:textId="77777777" w:rsidR="007B0D43" w:rsidRPr="0047736F" w:rsidRDefault="007B0D43" w:rsidP="0047736F">
            <w:pPr>
              <w:jc w:val="center"/>
              <w:rPr>
                <w:ins w:id="1427" w:author="Matheus Gomes Faria" w:date="2021-12-13T15:33:00Z"/>
                <w:rFonts w:ascii="Calibri" w:hAnsi="Calibri" w:cs="Calibri"/>
                <w:color w:val="000000"/>
                <w:sz w:val="14"/>
                <w:szCs w:val="14"/>
              </w:rPr>
            </w:pPr>
            <w:ins w:id="1428" w:author="Matheus Gomes Faria" w:date="2021-12-13T15:33:00Z">
              <w:r w:rsidRPr="0047736F">
                <w:rPr>
                  <w:rFonts w:ascii="Calibri" w:hAnsi="Calibri" w:cs="Calibri"/>
                  <w:color w:val="000000"/>
                  <w:sz w:val="14"/>
                  <w:szCs w:val="14"/>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62538B6" w14:textId="77777777" w:rsidR="007B0D43" w:rsidRPr="0047736F" w:rsidRDefault="007B0D43" w:rsidP="0047736F">
            <w:pPr>
              <w:jc w:val="center"/>
              <w:rPr>
                <w:ins w:id="1429" w:author="Matheus Gomes Faria" w:date="2021-12-13T15:33:00Z"/>
                <w:rFonts w:ascii="Calibri" w:hAnsi="Calibri" w:cs="Calibri"/>
                <w:color w:val="000000"/>
                <w:sz w:val="14"/>
                <w:szCs w:val="14"/>
              </w:rPr>
            </w:pPr>
            <w:ins w:id="1430"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CFD6D76" w14:textId="77777777" w:rsidR="007B0D43" w:rsidRPr="0047736F" w:rsidRDefault="007B0D43" w:rsidP="0047736F">
            <w:pPr>
              <w:jc w:val="center"/>
              <w:rPr>
                <w:ins w:id="1431" w:author="Matheus Gomes Faria" w:date="2021-12-13T15:33:00Z"/>
                <w:rFonts w:ascii="Calibri" w:hAnsi="Calibri" w:cs="Calibri"/>
                <w:color w:val="000000"/>
                <w:sz w:val="14"/>
                <w:szCs w:val="14"/>
              </w:rPr>
            </w:pPr>
            <w:ins w:id="1432" w:author="Matheus Gomes Faria" w:date="2021-12-13T15:33:00Z">
              <w:r w:rsidRPr="0047736F">
                <w:rPr>
                  <w:rFonts w:ascii="Calibri" w:hAnsi="Calibri" w:cs="Calibri"/>
                  <w:color w:val="000000"/>
                  <w:sz w:val="14"/>
                  <w:szCs w:val="14"/>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215D55C9" w14:textId="77777777" w:rsidR="007B0D43" w:rsidRPr="0047736F" w:rsidRDefault="007B0D43" w:rsidP="0047736F">
            <w:pPr>
              <w:jc w:val="center"/>
              <w:rPr>
                <w:ins w:id="1433" w:author="Matheus Gomes Faria" w:date="2021-12-13T15:33:00Z"/>
                <w:rFonts w:ascii="Calibri" w:hAnsi="Calibri" w:cs="Calibri"/>
                <w:color w:val="000000"/>
                <w:sz w:val="14"/>
                <w:szCs w:val="14"/>
              </w:rPr>
            </w:pPr>
            <w:ins w:id="1434"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4B0B4B2" w14:textId="77777777" w:rsidR="007B0D43" w:rsidRPr="0047736F" w:rsidRDefault="007B0D43" w:rsidP="0047736F">
            <w:pPr>
              <w:jc w:val="center"/>
              <w:rPr>
                <w:ins w:id="1435" w:author="Matheus Gomes Faria" w:date="2021-12-13T15:33:00Z"/>
                <w:rFonts w:ascii="Calibri" w:hAnsi="Calibri" w:cs="Calibri"/>
                <w:color w:val="000000"/>
                <w:sz w:val="14"/>
                <w:szCs w:val="14"/>
              </w:rPr>
            </w:pPr>
            <w:ins w:id="1436"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A10DEBD" w14:textId="77777777" w:rsidR="007B0D43" w:rsidRPr="0047736F" w:rsidRDefault="007B0D43" w:rsidP="0047736F">
            <w:pPr>
              <w:rPr>
                <w:ins w:id="1437" w:author="Matheus Gomes Faria" w:date="2021-12-13T15:33:00Z"/>
                <w:rFonts w:ascii="Calibri" w:hAnsi="Calibri" w:cs="Calibri"/>
                <w:color w:val="000000"/>
                <w:sz w:val="14"/>
                <w:szCs w:val="14"/>
              </w:rPr>
            </w:pPr>
            <w:ins w:id="1438"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525215A2" w14:textId="77777777" w:rsidTr="0047736F">
        <w:trPr>
          <w:trHeight w:val="300"/>
          <w:ins w:id="143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44DF853" w14:textId="77777777" w:rsidR="007B0D43" w:rsidRPr="0047736F" w:rsidRDefault="007B0D43" w:rsidP="0047736F">
            <w:pPr>
              <w:rPr>
                <w:ins w:id="1440" w:author="Matheus Gomes Faria" w:date="2021-12-13T15:33:00Z"/>
                <w:rFonts w:ascii="Calibri" w:hAnsi="Calibri" w:cs="Calibri"/>
                <w:color w:val="000000"/>
                <w:sz w:val="14"/>
                <w:szCs w:val="14"/>
              </w:rPr>
            </w:pPr>
            <w:ins w:id="144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E3C684A" w14:textId="77777777" w:rsidR="007B0D43" w:rsidRPr="0047736F" w:rsidRDefault="007B0D43" w:rsidP="0047736F">
            <w:pPr>
              <w:jc w:val="right"/>
              <w:rPr>
                <w:ins w:id="1442" w:author="Matheus Gomes Faria" w:date="2021-12-13T15:33:00Z"/>
                <w:rFonts w:ascii="Calibri" w:hAnsi="Calibri" w:cs="Calibri"/>
                <w:color w:val="000000"/>
                <w:sz w:val="14"/>
                <w:szCs w:val="14"/>
              </w:rPr>
            </w:pPr>
            <w:ins w:id="144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E799416" w14:textId="77777777" w:rsidR="007B0D43" w:rsidRPr="0047736F" w:rsidRDefault="007B0D43" w:rsidP="0047736F">
            <w:pPr>
              <w:rPr>
                <w:ins w:id="1444" w:author="Matheus Gomes Faria" w:date="2021-12-13T15:33:00Z"/>
                <w:rFonts w:ascii="Calibri" w:hAnsi="Calibri" w:cs="Calibri"/>
                <w:color w:val="000000"/>
                <w:sz w:val="14"/>
                <w:szCs w:val="14"/>
              </w:rPr>
            </w:pPr>
            <w:proofErr w:type="spellStart"/>
            <w:ins w:id="144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932C21E" w14:textId="77777777" w:rsidR="007B0D43" w:rsidRPr="0047736F" w:rsidRDefault="007B0D43" w:rsidP="0047736F">
            <w:pPr>
              <w:jc w:val="center"/>
              <w:rPr>
                <w:ins w:id="1446" w:author="Matheus Gomes Faria" w:date="2021-12-13T15:33:00Z"/>
                <w:rFonts w:ascii="Calibri" w:hAnsi="Calibri" w:cs="Calibri"/>
                <w:color w:val="000000"/>
                <w:sz w:val="14"/>
                <w:szCs w:val="14"/>
              </w:rPr>
            </w:pPr>
            <w:ins w:id="1447" w:author="Matheus Gomes Faria" w:date="2021-12-13T15:33:00Z">
              <w:r w:rsidRPr="0047736F">
                <w:rPr>
                  <w:rFonts w:ascii="Calibri" w:hAnsi="Calibri" w:cs="Calibri"/>
                  <w:color w:val="000000"/>
                  <w:sz w:val="14"/>
                  <w:szCs w:val="14"/>
                </w:rPr>
                <w:t>148280</w:t>
              </w:r>
            </w:ins>
          </w:p>
        </w:tc>
        <w:tc>
          <w:tcPr>
            <w:tcW w:w="429" w:type="dxa"/>
            <w:tcBorders>
              <w:top w:val="nil"/>
              <w:left w:val="nil"/>
              <w:bottom w:val="single" w:sz="4" w:space="0" w:color="auto"/>
              <w:right w:val="single" w:sz="4" w:space="0" w:color="auto"/>
            </w:tcBorders>
            <w:shd w:val="clear" w:color="auto" w:fill="auto"/>
            <w:noWrap/>
            <w:vAlign w:val="center"/>
            <w:hideMark/>
          </w:tcPr>
          <w:p w14:paraId="5B4DE698" w14:textId="77777777" w:rsidR="007B0D43" w:rsidRPr="0047736F" w:rsidRDefault="007B0D43" w:rsidP="0047736F">
            <w:pPr>
              <w:jc w:val="center"/>
              <w:rPr>
                <w:ins w:id="1448" w:author="Matheus Gomes Faria" w:date="2021-12-13T15:33:00Z"/>
                <w:rFonts w:ascii="Calibri" w:hAnsi="Calibri" w:cs="Calibri"/>
                <w:color w:val="000000"/>
                <w:sz w:val="14"/>
                <w:szCs w:val="14"/>
              </w:rPr>
            </w:pPr>
            <w:ins w:id="1449" w:author="Matheus Gomes Faria" w:date="2021-12-13T15:33:00Z">
              <w:r w:rsidRPr="0047736F">
                <w:rPr>
                  <w:rFonts w:ascii="Calibri" w:hAnsi="Calibri" w:cs="Calibri"/>
                  <w:color w:val="000000"/>
                  <w:sz w:val="14"/>
                  <w:szCs w:val="14"/>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6942C0F" w14:textId="77777777" w:rsidR="007B0D43" w:rsidRPr="0047736F" w:rsidRDefault="007B0D43" w:rsidP="0047736F">
            <w:pPr>
              <w:jc w:val="center"/>
              <w:rPr>
                <w:ins w:id="1450" w:author="Matheus Gomes Faria" w:date="2021-12-13T15:33:00Z"/>
                <w:rFonts w:ascii="Calibri" w:hAnsi="Calibri" w:cs="Calibri"/>
                <w:color w:val="000000"/>
                <w:sz w:val="14"/>
                <w:szCs w:val="14"/>
              </w:rPr>
            </w:pPr>
            <w:ins w:id="1451"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D6B294C" w14:textId="77777777" w:rsidR="007B0D43" w:rsidRPr="0047736F" w:rsidRDefault="007B0D43" w:rsidP="0047736F">
            <w:pPr>
              <w:jc w:val="center"/>
              <w:rPr>
                <w:ins w:id="1452" w:author="Matheus Gomes Faria" w:date="2021-12-13T15:33:00Z"/>
                <w:rFonts w:ascii="Calibri" w:hAnsi="Calibri" w:cs="Calibri"/>
                <w:color w:val="000000"/>
                <w:sz w:val="14"/>
                <w:szCs w:val="14"/>
              </w:rPr>
            </w:pPr>
            <w:ins w:id="1453" w:author="Matheus Gomes Faria" w:date="2021-12-13T15:33:00Z">
              <w:r w:rsidRPr="0047736F">
                <w:rPr>
                  <w:rFonts w:ascii="Calibri" w:hAnsi="Calibri" w:cs="Calibri"/>
                  <w:color w:val="000000"/>
                  <w:sz w:val="14"/>
                  <w:szCs w:val="14"/>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631C0706" w14:textId="77777777" w:rsidR="007B0D43" w:rsidRPr="0047736F" w:rsidRDefault="007B0D43" w:rsidP="0047736F">
            <w:pPr>
              <w:jc w:val="center"/>
              <w:rPr>
                <w:ins w:id="1454" w:author="Matheus Gomes Faria" w:date="2021-12-13T15:33:00Z"/>
                <w:rFonts w:ascii="Calibri" w:hAnsi="Calibri" w:cs="Calibri"/>
                <w:color w:val="000000"/>
                <w:sz w:val="14"/>
                <w:szCs w:val="14"/>
              </w:rPr>
            </w:pPr>
            <w:ins w:id="1455"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54656C8" w14:textId="77777777" w:rsidR="007B0D43" w:rsidRPr="0047736F" w:rsidRDefault="007B0D43" w:rsidP="0047736F">
            <w:pPr>
              <w:jc w:val="center"/>
              <w:rPr>
                <w:ins w:id="1456" w:author="Matheus Gomes Faria" w:date="2021-12-13T15:33:00Z"/>
                <w:rFonts w:ascii="Calibri" w:hAnsi="Calibri" w:cs="Calibri"/>
                <w:color w:val="000000"/>
                <w:sz w:val="14"/>
                <w:szCs w:val="14"/>
              </w:rPr>
            </w:pPr>
            <w:ins w:id="1457"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67C1C2F" w14:textId="77777777" w:rsidR="007B0D43" w:rsidRPr="0047736F" w:rsidRDefault="007B0D43" w:rsidP="0047736F">
            <w:pPr>
              <w:rPr>
                <w:ins w:id="1458" w:author="Matheus Gomes Faria" w:date="2021-12-13T15:33:00Z"/>
                <w:rFonts w:ascii="Calibri" w:hAnsi="Calibri" w:cs="Calibri"/>
                <w:color w:val="000000"/>
                <w:sz w:val="14"/>
                <w:szCs w:val="14"/>
              </w:rPr>
            </w:pPr>
            <w:ins w:id="1459"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7D2B0923" w14:textId="77777777" w:rsidTr="0047736F">
        <w:trPr>
          <w:trHeight w:val="300"/>
          <w:ins w:id="146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214CA89" w14:textId="77777777" w:rsidR="007B0D43" w:rsidRPr="0047736F" w:rsidRDefault="007B0D43" w:rsidP="0047736F">
            <w:pPr>
              <w:rPr>
                <w:ins w:id="1461" w:author="Matheus Gomes Faria" w:date="2021-12-13T15:33:00Z"/>
                <w:rFonts w:ascii="Calibri" w:hAnsi="Calibri" w:cs="Calibri"/>
                <w:color w:val="000000"/>
                <w:sz w:val="14"/>
                <w:szCs w:val="14"/>
              </w:rPr>
            </w:pPr>
            <w:ins w:id="146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2AAA5B6" w14:textId="77777777" w:rsidR="007B0D43" w:rsidRPr="0047736F" w:rsidRDefault="007B0D43" w:rsidP="0047736F">
            <w:pPr>
              <w:jc w:val="right"/>
              <w:rPr>
                <w:ins w:id="1463" w:author="Matheus Gomes Faria" w:date="2021-12-13T15:33:00Z"/>
                <w:rFonts w:ascii="Calibri" w:hAnsi="Calibri" w:cs="Calibri"/>
                <w:color w:val="000000"/>
                <w:sz w:val="14"/>
                <w:szCs w:val="14"/>
              </w:rPr>
            </w:pPr>
            <w:ins w:id="146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7A41CF2" w14:textId="77777777" w:rsidR="007B0D43" w:rsidRPr="0047736F" w:rsidRDefault="007B0D43" w:rsidP="0047736F">
            <w:pPr>
              <w:rPr>
                <w:ins w:id="1465" w:author="Matheus Gomes Faria" w:date="2021-12-13T15:33:00Z"/>
                <w:rFonts w:ascii="Calibri" w:hAnsi="Calibri" w:cs="Calibri"/>
                <w:color w:val="000000"/>
                <w:sz w:val="14"/>
                <w:szCs w:val="14"/>
              </w:rPr>
            </w:pPr>
            <w:proofErr w:type="spellStart"/>
            <w:ins w:id="146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DF743FB" w14:textId="77777777" w:rsidR="007B0D43" w:rsidRPr="0047736F" w:rsidRDefault="007B0D43" w:rsidP="0047736F">
            <w:pPr>
              <w:jc w:val="center"/>
              <w:rPr>
                <w:ins w:id="1467" w:author="Matheus Gomes Faria" w:date="2021-12-13T15:33:00Z"/>
                <w:rFonts w:ascii="Calibri" w:hAnsi="Calibri" w:cs="Calibri"/>
                <w:color w:val="000000"/>
                <w:sz w:val="14"/>
                <w:szCs w:val="14"/>
              </w:rPr>
            </w:pPr>
            <w:ins w:id="1468" w:author="Matheus Gomes Faria" w:date="2021-12-13T15:33:00Z">
              <w:r w:rsidRPr="0047736F">
                <w:rPr>
                  <w:rFonts w:ascii="Calibri" w:hAnsi="Calibri" w:cs="Calibri"/>
                  <w:color w:val="000000"/>
                  <w:sz w:val="14"/>
                  <w:szCs w:val="14"/>
                </w:rPr>
                <w:t>54261</w:t>
              </w:r>
            </w:ins>
          </w:p>
        </w:tc>
        <w:tc>
          <w:tcPr>
            <w:tcW w:w="429" w:type="dxa"/>
            <w:tcBorders>
              <w:top w:val="nil"/>
              <w:left w:val="nil"/>
              <w:bottom w:val="single" w:sz="4" w:space="0" w:color="auto"/>
              <w:right w:val="single" w:sz="4" w:space="0" w:color="auto"/>
            </w:tcBorders>
            <w:shd w:val="clear" w:color="auto" w:fill="auto"/>
            <w:noWrap/>
            <w:vAlign w:val="center"/>
            <w:hideMark/>
          </w:tcPr>
          <w:p w14:paraId="11F7ECBF" w14:textId="77777777" w:rsidR="007B0D43" w:rsidRPr="0047736F" w:rsidRDefault="007B0D43" w:rsidP="0047736F">
            <w:pPr>
              <w:jc w:val="center"/>
              <w:rPr>
                <w:ins w:id="1469" w:author="Matheus Gomes Faria" w:date="2021-12-13T15:33:00Z"/>
                <w:rFonts w:ascii="Calibri" w:hAnsi="Calibri" w:cs="Calibri"/>
                <w:color w:val="000000"/>
                <w:sz w:val="14"/>
                <w:szCs w:val="14"/>
              </w:rPr>
            </w:pPr>
            <w:ins w:id="1470" w:author="Matheus Gomes Faria" w:date="2021-12-13T15:33:00Z">
              <w:r w:rsidRPr="0047736F">
                <w:rPr>
                  <w:rFonts w:ascii="Calibri" w:hAnsi="Calibri" w:cs="Calibri"/>
                  <w:color w:val="000000"/>
                  <w:sz w:val="14"/>
                  <w:szCs w:val="14"/>
                </w:rPr>
                <w:t>16/02/2021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F4218E6" w14:textId="77777777" w:rsidR="007B0D43" w:rsidRPr="0047736F" w:rsidRDefault="007B0D43" w:rsidP="0047736F">
            <w:pPr>
              <w:jc w:val="center"/>
              <w:rPr>
                <w:ins w:id="1471" w:author="Matheus Gomes Faria" w:date="2021-12-13T15:33:00Z"/>
                <w:rFonts w:ascii="Calibri" w:hAnsi="Calibri" w:cs="Calibri"/>
                <w:color w:val="000000"/>
                <w:sz w:val="14"/>
                <w:szCs w:val="14"/>
              </w:rPr>
            </w:pPr>
            <w:ins w:id="1472"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5C234A0" w14:textId="77777777" w:rsidR="007B0D43" w:rsidRPr="0047736F" w:rsidRDefault="007B0D43" w:rsidP="0047736F">
            <w:pPr>
              <w:jc w:val="center"/>
              <w:rPr>
                <w:ins w:id="1473" w:author="Matheus Gomes Faria" w:date="2021-12-13T15:33:00Z"/>
                <w:rFonts w:ascii="Calibri" w:hAnsi="Calibri" w:cs="Calibri"/>
                <w:color w:val="000000"/>
                <w:sz w:val="14"/>
                <w:szCs w:val="14"/>
              </w:rPr>
            </w:pPr>
            <w:ins w:id="1474" w:author="Matheus Gomes Faria" w:date="2021-12-13T15:33:00Z">
              <w:r w:rsidRPr="0047736F">
                <w:rPr>
                  <w:rFonts w:ascii="Calibri" w:hAnsi="Calibri" w:cs="Calibri"/>
                  <w:color w:val="000000"/>
                  <w:sz w:val="14"/>
                  <w:szCs w:val="14"/>
                </w:rPr>
                <w:t>R$5.166,72</w:t>
              </w:r>
            </w:ins>
          </w:p>
        </w:tc>
        <w:tc>
          <w:tcPr>
            <w:tcW w:w="1755" w:type="dxa"/>
            <w:tcBorders>
              <w:top w:val="nil"/>
              <w:left w:val="nil"/>
              <w:bottom w:val="single" w:sz="4" w:space="0" w:color="auto"/>
              <w:right w:val="single" w:sz="4" w:space="0" w:color="auto"/>
            </w:tcBorders>
            <w:shd w:val="clear" w:color="auto" w:fill="auto"/>
            <w:noWrap/>
            <w:vAlign w:val="center"/>
            <w:hideMark/>
          </w:tcPr>
          <w:p w14:paraId="1669CEBF" w14:textId="77777777" w:rsidR="007B0D43" w:rsidRPr="0047736F" w:rsidRDefault="007B0D43" w:rsidP="0047736F">
            <w:pPr>
              <w:jc w:val="center"/>
              <w:rPr>
                <w:ins w:id="1475" w:author="Matheus Gomes Faria" w:date="2021-12-13T15:33:00Z"/>
                <w:rFonts w:ascii="Calibri" w:hAnsi="Calibri" w:cs="Calibri"/>
                <w:color w:val="000000"/>
                <w:sz w:val="14"/>
                <w:szCs w:val="14"/>
              </w:rPr>
            </w:pPr>
            <w:ins w:id="1476"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742D2916" w14:textId="77777777" w:rsidR="007B0D43" w:rsidRPr="0047736F" w:rsidRDefault="007B0D43" w:rsidP="0047736F">
            <w:pPr>
              <w:jc w:val="center"/>
              <w:rPr>
                <w:ins w:id="1477" w:author="Matheus Gomes Faria" w:date="2021-12-13T15:33:00Z"/>
                <w:rFonts w:ascii="Calibri" w:hAnsi="Calibri" w:cs="Calibri"/>
                <w:color w:val="000000"/>
                <w:sz w:val="14"/>
                <w:szCs w:val="14"/>
              </w:rPr>
            </w:pPr>
            <w:ins w:id="1478"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038E1793" w14:textId="77777777" w:rsidR="007B0D43" w:rsidRPr="0047736F" w:rsidRDefault="007B0D43" w:rsidP="0047736F">
            <w:pPr>
              <w:rPr>
                <w:ins w:id="1479" w:author="Matheus Gomes Faria" w:date="2021-12-13T15:33:00Z"/>
                <w:rFonts w:ascii="Calibri" w:hAnsi="Calibri" w:cs="Calibri"/>
                <w:color w:val="000000"/>
                <w:sz w:val="14"/>
                <w:szCs w:val="14"/>
              </w:rPr>
            </w:pPr>
            <w:ins w:id="1480"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61A5E5AD" w14:textId="77777777" w:rsidTr="0047736F">
        <w:trPr>
          <w:trHeight w:val="300"/>
          <w:ins w:id="148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70A8064" w14:textId="77777777" w:rsidR="007B0D43" w:rsidRPr="0047736F" w:rsidRDefault="007B0D43" w:rsidP="0047736F">
            <w:pPr>
              <w:rPr>
                <w:ins w:id="1482" w:author="Matheus Gomes Faria" w:date="2021-12-13T15:33:00Z"/>
                <w:rFonts w:ascii="Calibri" w:hAnsi="Calibri" w:cs="Calibri"/>
                <w:color w:val="000000"/>
                <w:sz w:val="14"/>
                <w:szCs w:val="14"/>
              </w:rPr>
            </w:pPr>
            <w:ins w:id="148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8EC861E" w14:textId="77777777" w:rsidR="007B0D43" w:rsidRPr="0047736F" w:rsidRDefault="007B0D43" w:rsidP="0047736F">
            <w:pPr>
              <w:jc w:val="right"/>
              <w:rPr>
                <w:ins w:id="1484" w:author="Matheus Gomes Faria" w:date="2021-12-13T15:33:00Z"/>
                <w:rFonts w:ascii="Calibri" w:hAnsi="Calibri" w:cs="Calibri"/>
                <w:color w:val="000000"/>
                <w:sz w:val="14"/>
                <w:szCs w:val="14"/>
              </w:rPr>
            </w:pPr>
            <w:ins w:id="148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4E22E99" w14:textId="77777777" w:rsidR="007B0D43" w:rsidRPr="0047736F" w:rsidRDefault="007B0D43" w:rsidP="0047736F">
            <w:pPr>
              <w:rPr>
                <w:ins w:id="1486" w:author="Matheus Gomes Faria" w:date="2021-12-13T15:33:00Z"/>
                <w:rFonts w:ascii="Calibri" w:hAnsi="Calibri" w:cs="Calibri"/>
                <w:color w:val="000000"/>
                <w:sz w:val="14"/>
                <w:szCs w:val="14"/>
              </w:rPr>
            </w:pPr>
            <w:proofErr w:type="spellStart"/>
            <w:ins w:id="148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4228D89" w14:textId="77777777" w:rsidR="007B0D43" w:rsidRPr="0047736F" w:rsidRDefault="007B0D43" w:rsidP="0047736F">
            <w:pPr>
              <w:jc w:val="center"/>
              <w:rPr>
                <w:ins w:id="1488" w:author="Matheus Gomes Faria" w:date="2021-12-13T15:33:00Z"/>
                <w:rFonts w:ascii="Calibri" w:hAnsi="Calibri" w:cs="Calibri"/>
                <w:color w:val="000000"/>
                <w:sz w:val="14"/>
                <w:szCs w:val="14"/>
              </w:rPr>
            </w:pPr>
            <w:ins w:id="1489" w:author="Matheus Gomes Faria" w:date="2021-12-13T15:33:00Z">
              <w:r w:rsidRPr="0047736F">
                <w:rPr>
                  <w:rFonts w:ascii="Calibri" w:hAnsi="Calibri" w:cs="Calibri"/>
                  <w:color w:val="000000"/>
                  <w:sz w:val="14"/>
                  <w:szCs w:val="14"/>
                </w:rPr>
                <w:t>54188</w:t>
              </w:r>
            </w:ins>
          </w:p>
        </w:tc>
        <w:tc>
          <w:tcPr>
            <w:tcW w:w="429" w:type="dxa"/>
            <w:tcBorders>
              <w:top w:val="nil"/>
              <w:left w:val="nil"/>
              <w:bottom w:val="single" w:sz="4" w:space="0" w:color="auto"/>
              <w:right w:val="single" w:sz="4" w:space="0" w:color="auto"/>
            </w:tcBorders>
            <w:shd w:val="clear" w:color="auto" w:fill="auto"/>
            <w:noWrap/>
            <w:vAlign w:val="center"/>
            <w:hideMark/>
          </w:tcPr>
          <w:p w14:paraId="3C9C6E1A" w14:textId="77777777" w:rsidR="007B0D43" w:rsidRPr="0047736F" w:rsidRDefault="007B0D43" w:rsidP="0047736F">
            <w:pPr>
              <w:jc w:val="center"/>
              <w:rPr>
                <w:ins w:id="1490" w:author="Matheus Gomes Faria" w:date="2021-12-13T15:33:00Z"/>
                <w:rFonts w:ascii="Calibri" w:hAnsi="Calibri" w:cs="Calibri"/>
                <w:color w:val="000000"/>
                <w:sz w:val="14"/>
                <w:szCs w:val="14"/>
              </w:rPr>
            </w:pPr>
            <w:ins w:id="1491" w:author="Matheus Gomes Faria" w:date="2021-12-13T15:33:00Z">
              <w:r w:rsidRPr="0047736F">
                <w:rPr>
                  <w:rFonts w:ascii="Calibri" w:hAnsi="Calibri" w:cs="Calibri"/>
                  <w:color w:val="000000"/>
                  <w:sz w:val="14"/>
                  <w:szCs w:val="14"/>
                </w:rPr>
                <w:t>10/02/2021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838B12A" w14:textId="77777777" w:rsidR="007B0D43" w:rsidRPr="0047736F" w:rsidRDefault="007B0D43" w:rsidP="0047736F">
            <w:pPr>
              <w:jc w:val="center"/>
              <w:rPr>
                <w:ins w:id="1492" w:author="Matheus Gomes Faria" w:date="2021-12-13T15:33:00Z"/>
                <w:rFonts w:ascii="Calibri" w:hAnsi="Calibri" w:cs="Calibri"/>
                <w:color w:val="000000"/>
                <w:sz w:val="14"/>
                <w:szCs w:val="14"/>
              </w:rPr>
            </w:pPr>
            <w:ins w:id="1493" w:author="Matheus Gomes Faria" w:date="2021-12-13T15:33:00Z">
              <w:r w:rsidRPr="0047736F">
                <w:rPr>
                  <w:rFonts w:ascii="Calibri" w:hAnsi="Calibri" w:cs="Calibri"/>
                  <w:color w:val="000000"/>
                  <w:sz w:val="14"/>
                  <w:szCs w:val="14"/>
                </w:rPr>
                <w:t>10/03/2021</w:t>
              </w:r>
            </w:ins>
          </w:p>
        </w:tc>
        <w:tc>
          <w:tcPr>
            <w:tcW w:w="426" w:type="dxa"/>
            <w:tcBorders>
              <w:top w:val="nil"/>
              <w:left w:val="nil"/>
              <w:bottom w:val="single" w:sz="4" w:space="0" w:color="auto"/>
              <w:right w:val="single" w:sz="4" w:space="0" w:color="auto"/>
            </w:tcBorders>
            <w:shd w:val="clear" w:color="auto" w:fill="auto"/>
            <w:noWrap/>
            <w:vAlign w:val="center"/>
            <w:hideMark/>
          </w:tcPr>
          <w:p w14:paraId="11F16A4F" w14:textId="77777777" w:rsidR="007B0D43" w:rsidRPr="0047736F" w:rsidRDefault="007B0D43" w:rsidP="0047736F">
            <w:pPr>
              <w:jc w:val="center"/>
              <w:rPr>
                <w:ins w:id="1494" w:author="Matheus Gomes Faria" w:date="2021-12-13T15:33:00Z"/>
                <w:rFonts w:ascii="Calibri" w:hAnsi="Calibri" w:cs="Calibri"/>
                <w:color w:val="000000"/>
                <w:sz w:val="14"/>
                <w:szCs w:val="14"/>
              </w:rPr>
            </w:pPr>
            <w:ins w:id="1495" w:author="Matheus Gomes Faria" w:date="2021-12-13T15:33:00Z">
              <w:r w:rsidRPr="0047736F">
                <w:rPr>
                  <w:rFonts w:ascii="Calibri" w:hAnsi="Calibri" w:cs="Calibri"/>
                  <w:color w:val="000000"/>
                  <w:sz w:val="14"/>
                  <w:szCs w:val="14"/>
                </w:rPr>
                <w:t>R$6.683,04</w:t>
              </w:r>
            </w:ins>
          </w:p>
        </w:tc>
        <w:tc>
          <w:tcPr>
            <w:tcW w:w="1755" w:type="dxa"/>
            <w:tcBorders>
              <w:top w:val="nil"/>
              <w:left w:val="nil"/>
              <w:bottom w:val="single" w:sz="4" w:space="0" w:color="auto"/>
              <w:right w:val="single" w:sz="4" w:space="0" w:color="auto"/>
            </w:tcBorders>
            <w:shd w:val="clear" w:color="auto" w:fill="auto"/>
            <w:noWrap/>
            <w:vAlign w:val="center"/>
            <w:hideMark/>
          </w:tcPr>
          <w:p w14:paraId="75880833" w14:textId="77777777" w:rsidR="007B0D43" w:rsidRPr="0047736F" w:rsidRDefault="007B0D43" w:rsidP="0047736F">
            <w:pPr>
              <w:jc w:val="center"/>
              <w:rPr>
                <w:ins w:id="1496" w:author="Matheus Gomes Faria" w:date="2021-12-13T15:33:00Z"/>
                <w:rFonts w:ascii="Calibri" w:hAnsi="Calibri" w:cs="Calibri"/>
                <w:color w:val="000000"/>
                <w:sz w:val="14"/>
                <w:szCs w:val="14"/>
              </w:rPr>
            </w:pPr>
            <w:ins w:id="1497"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7EAF92DF" w14:textId="77777777" w:rsidR="007B0D43" w:rsidRPr="0047736F" w:rsidRDefault="007B0D43" w:rsidP="0047736F">
            <w:pPr>
              <w:jc w:val="center"/>
              <w:rPr>
                <w:ins w:id="1498" w:author="Matheus Gomes Faria" w:date="2021-12-13T15:33:00Z"/>
                <w:rFonts w:ascii="Calibri" w:hAnsi="Calibri" w:cs="Calibri"/>
                <w:color w:val="000000"/>
                <w:sz w:val="14"/>
                <w:szCs w:val="14"/>
              </w:rPr>
            </w:pPr>
            <w:ins w:id="1499"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0A26914" w14:textId="77777777" w:rsidR="007B0D43" w:rsidRPr="0047736F" w:rsidRDefault="007B0D43" w:rsidP="0047736F">
            <w:pPr>
              <w:rPr>
                <w:ins w:id="1500" w:author="Matheus Gomes Faria" w:date="2021-12-13T15:33:00Z"/>
                <w:rFonts w:ascii="Calibri" w:hAnsi="Calibri" w:cs="Calibri"/>
                <w:color w:val="000000"/>
                <w:sz w:val="14"/>
                <w:szCs w:val="14"/>
              </w:rPr>
            </w:pPr>
            <w:ins w:id="1501"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382970D9" w14:textId="77777777" w:rsidTr="0047736F">
        <w:trPr>
          <w:trHeight w:val="300"/>
          <w:ins w:id="150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4690DA4" w14:textId="77777777" w:rsidR="007B0D43" w:rsidRPr="0047736F" w:rsidRDefault="007B0D43" w:rsidP="0047736F">
            <w:pPr>
              <w:rPr>
                <w:ins w:id="1503" w:author="Matheus Gomes Faria" w:date="2021-12-13T15:33:00Z"/>
                <w:rFonts w:ascii="Calibri" w:hAnsi="Calibri" w:cs="Calibri"/>
                <w:color w:val="000000"/>
                <w:sz w:val="14"/>
                <w:szCs w:val="14"/>
              </w:rPr>
            </w:pPr>
            <w:ins w:id="150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D3D26B8" w14:textId="77777777" w:rsidR="007B0D43" w:rsidRPr="0047736F" w:rsidRDefault="007B0D43" w:rsidP="0047736F">
            <w:pPr>
              <w:jc w:val="right"/>
              <w:rPr>
                <w:ins w:id="1505" w:author="Matheus Gomes Faria" w:date="2021-12-13T15:33:00Z"/>
                <w:rFonts w:ascii="Calibri" w:hAnsi="Calibri" w:cs="Calibri"/>
                <w:color w:val="000000"/>
                <w:sz w:val="14"/>
                <w:szCs w:val="14"/>
              </w:rPr>
            </w:pPr>
            <w:ins w:id="150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E032806" w14:textId="77777777" w:rsidR="007B0D43" w:rsidRPr="0047736F" w:rsidRDefault="007B0D43" w:rsidP="0047736F">
            <w:pPr>
              <w:rPr>
                <w:ins w:id="1507" w:author="Matheus Gomes Faria" w:date="2021-12-13T15:33:00Z"/>
                <w:rFonts w:ascii="Calibri" w:hAnsi="Calibri" w:cs="Calibri"/>
                <w:color w:val="000000"/>
                <w:sz w:val="14"/>
                <w:szCs w:val="14"/>
              </w:rPr>
            </w:pPr>
            <w:proofErr w:type="spellStart"/>
            <w:ins w:id="150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A235D74" w14:textId="77777777" w:rsidR="007B0D43" w:rsidRPr="0047736F" w:rsidRDefault="007B0D43" w:rsidP="0047736F">
            <w:pPr>
              <w:jc w:val="center"/>
              <w:rPr>
                <w:ins w:id="1509" w:author="Matheus Gomes Faria" w:date="2021-12-13T15:33:00Z"/>
                <w:rFonts w:ascii="Calibri" w:hAnsi="Calibri" w:cs="Calibri"/>
                <w:color w:val="000000"/>
                <w:sz w:val="14"/>
                <w:szCs w:val="14"/>
              </w:rPr>
            </w:pPr>
            <w:ins w:id="1510" w:author="Matheus Gomes Faria" w:date="2021-12-13T15:33:00Z">
              <w:r w:rsidRPr="0047736F">
                <w:rPr>
                  <w:rFonts w:ascii="Calibri" w:hAnsi="Calibri" w:cs="Calibri"/>
                  <w:color w:val="000000"/>
                  <w:sz w:val="14"/>
                  <w:szCs w:val="14"/>
                </w:rPr>
                <w:t>16079</w:t>
              </w:r>
            </w:ins>
          </w:p>
        </w:tc>
        <w:tc>
          <w:tcPr>
            <w:tcW w:w="429" w:type="dxa"/>
            <w:tcBorders>
              <w:top w:val="nil"/>
              <w:left w:val="nil"/>
              <w:bottom w:val="single" w:sz="4" w:space="0" w:color="auto"/>
              <w:right w:val="single" w:sz="4" w:space="0" w:color="auto"/>
            </w:tcBorders>
            <w:shd w:val="clear" w:color="auto" w:fill="auto"/>
            <w:noWrap/>
            <w:vAlign w:val="center"/>
            <w:hideMark/>
          </w:tcPr>
          <w:p w14:paraId="09C4D494" w14:textId="77777777" w:rsidR="007B0D43" w:rsidRPr="0047736F" w:rsidRDefault="007B0D43" w:rsidP="0047736F">
            <w:pPr>
              <w:jc w:val="center"/>
              <w:rPr>
                <w:ins w:id="1511" w:author="Matheus Gomes Faria" w:date="2021-12-13T15:33:00Z"/>
                <w:rFonts w:ascii="Calibri" w:hAnsi="Calibri" w:cs="Calibri"/>
                <w:color w:val="000000"/>
                <w:sz w:val="14"/>
                <w:szCs w:val="14"/>
              </w:rPr>
            </w:pPr>
            <w:ins w:id="1512"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F1BF666" w14:textId="77777777" w:rsidR="007B0D43" w:rsidRPr="0047736F" w:rsidRDefault="007B0D43" w:rsidP="0047736F">
            <w:pPr>
              <w:jc w:val="center"/>
              <w:rPr>
                <w:ins w:id="1513" w:author="Matheus Gomes Faria" w:date="2021-12-13T15:33:00Z"/>
                <w:rFonts w:ascii="Calibri" w:hAnsi="Calibri" w:cs="Calibri"/>
                <w:color w:val="000000"/>
                <w:sz w:val="14"/>
                <w:szCs w:val="14"/>
              </w:rPr>
            </w:pPr>
            <w:ins w:id="1514"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4EC88F94" w14:textId="77777777" w:rsidR="007B0D43" w:rsidRPr="0047736F" w:rsidRDefault="007B0D43" w:rsidP="0047736F">
            <w:pPr>
              <w:jc w:val="center"/>
              <w:rPr>
                <w:ins w:id="1515" w:author="Matheus Gomes Faria" w:date="2021-12-13T15:33:00Z"/>
                <w:rFonts w:ascii="Calibri" w:hAnsi="Calibri" w:cs="Calibri"/>
                <w:color w:val="000000"/>
                <w:sz w:val="14"/>
                <w:szCs w:val="14"/>
              </w:rPr>
            </w:pPr>
            <w:ins w:id="1516" w:author="Matheus Gomes Faria" w:date="2021-12-13T15:33:00Z">
              <w:r w:rsidRPr="0047736F">
                <w:rPr>
                  <w:rFonts w:ascii="Calibri" w:hAnsi="Calibri" w:cs="Calibri"/>
                  <w:color w:val="000000"/>
                  <w:sz w:val="14"/>
                  <w:szCs w:val="14"/>
                </w:rPr>
                <w:t>R$27.295,00</w:t>
              </w:r>
            </w:ins>
          </w:p>
        </w:tc>
        <w:tc>
          <w:tcPr>
            <w:tcW w:w="1755" w:type="dxa"/>
            <w:tcBorders>
              <w:top w:val="nil"/>
              <w:left w:val="nil"/>
              <w:bottom w:val="single" w:sz="4" w:space="0" w:color="auto"/>
              <w:right w:val="single" w:sz="4" w:space="0" w:color="auto"/>
            </w:tcBorders>
            <w:shd w:val="clear" w:color="auto" w:fill="auto"/>
            <w:noWrap/>
            <w:vAlign w:val="center"/>
            <w:hideMark/>
          </w:tcPr>
          <w:p w14:paraId="7F390983" w14:textId="77777777" w:rsidR="007B0D43" w:rsidRPr="0047736F" w:rsidRDefault="007B0D43" w:rsidP="0047736F">
            <w:pPr>
              <w:jc w:val="center"/>
              <w:rPr>
                <w:ins w:id="1517" w:author="Matheus Gomes Faria" w:date="2021-12-13T15:33:00Z"/>
                <w:rFonts w:ascii="Calibri" w:hAnsi="Calibri" w:cs="Calibri"/>
                <w:color w:val="000000"/>
                <w:sz w:val="14"/>
                <w:szCs w:val="14"/>
              </w:rPr>
            </w:pPr>
            <w:ins w:id="1518"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A2EE43F" w14:textId="77777777" w:rsidR="007B0D43" w:rsidRPr="0047736F" w:rsidRDefault="007B0D43" w:rsidP="0047736F">
            <w:pPr>
              <w:jc w:val="center"/>
              <w:rPr>
                <w:ins w:id="1519" w:author="Matheus Gomes Faria" w:date="2021-12-13T15:33:00Z"/>
                <w:rFonts w:ascii="Calibri" w:hAnsi="Calibri" w:cs="Calibri"/>
                <w:color w:val="000000"/>
                <w:sz w:val="14"/>
                <w:szCs w:val="14"/>
              </w:rPr>
            </w:pPr>
            <w:ins w:id="1520"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3F70FE5" w14:textId="77777777" w:rsidR="007B0D43" w:rsidRPr="0047736F" w:rsidRDefault="007B0D43" w:rsidP="0047736F">
            <w:pPr>
              <w:rPr>
                <w:ins w:id="1521" w:author="Matheus Gomes Faria" w:date="2021-12-13T15:33:00Z"/>
                <w:rFonts w:ascii="Calibri" w:hAnsi="Calibri" w:cs="Calibri"/>
                <w:color w:val="000000"/>
                <w:sz w:val="14"/>
                <w:szCs w:val="14"/>
              </w:rPr>
            </w:pPr>
            <w:ins w:id="1522"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FABC586" w14:textId="77777777" w:rsidTr="0047736F">
        <w:trPr>
          <w:trHeight w:val="300"/>
          <w:ins w:id="152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8DB1890" w14:textId="77777777" w:rsidR="007B0D43" w:rsidRPr="0047736F" w:rsidRDefault="007B0D43" w:rsidP="0047736F">
            <w:pPr>
              <w:rPr>
                <w:ins w:id="1524" w:author="Matheus Gomes Faria" w:date="2021-12-13T15:33:00Z"/>
                <w:rFonts w:ascii="Calibri" w:hAnsi="Calibri" w:cs="Calibri"/>
                <w:color w:val="000000"/>
                <w:sz w:val="14"/>
                <w:szCs w:val="14"/>
              </w:rPr>
            </w:pPr>
            <w:ins w:id="152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84A1D15" w14:textId="77777777" w:rsidR="007B0D43" w:rsidRPr="0047736F" w:rsidRDefault="007B0D43" w:rsidP="0047736F">
            <w:pPr>
              <w:jc w:val="right"/>
              <w:rPr>
                <w:ins w:id="1526" w:author="Matheus Gomes Faria" w:date="2021-12-13T15:33:00Z"/>
                <w:rFonts w:ascii="Calibri" w:hAnsi="Calibri" w:cs="Calibri"/>
                <w:color w:val="000000"/>
                <w:sz w:val="14"/>
                <w:szCs w:val="14"/>
              </w:rPr>
            </w:pPr>
            <w:ins w:id="152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E4AA77D" w14:textId="77777777" w:rsidR="007B0D43" w:rsidRPr="0047736F" w:rsidRDefault="007B0D43" w:rsidP="0047736F">
            <w:pPr>
              <w:rPr>
                <w:ins w:id="1528" w:author="Matheus Gomes Faria" w:date="2021-12-13T15:33:00Z"/>
                <w:rFonts w:ascii="Calibri" w:hAnsi="Calibri" w:cs="Calibri"/>
                <w:color w:val="000000"/>
                <w:sz w:val="14"/>
                <w:szCs w:val="14"/>
              </w:rPr>
            </w:pPr>
            <w:proofErr w:type="spellStart"/>
            <w:ins w:id="152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1083FCD" w14:textId="77777777" w:rsidR="007B0D43" w:rsidRPr="0047736F" w:rsidRDefault="007B0D43" w:rsidP="0047736F">
            <w:pPr>
              <w:jc w:val="center"/>
              <w:rPr>
                <w:ins w:id="1530" w:author="Matheus Gomes Faria" w:date="2021-12-13T15:33:00Z"/>
                <w:rFonts w:ascii="Calibri" w:hAnsi="Calibri" w:cs="Calibri"/>
                <w:color w:val="000000"/>
                <w:sz w:val="14"/>
                <w:szCs w:val="14"/>
              </w:rPr>
            </w:pPr>
            <w:ins w:id="1531" w:author="Matheus Gomes Faria" w:date="2021-12-13T15:33:00Z">
              <w:r w:rsidRPr="0047736F">
                <w:rPr>
                  <w:rFonts w:ascii="Calibri" w:hAnsi="Calibri" w:cs="Calibri"/>
                  <w:color w:val="000000"/>
                  <w:sz w:val="14"/>
                  <w:szCs w:val="14"/>
                </w:rPr>
                <w:t>16078</w:t>
              </w:r>
            </w:ins>
          </w:p>
        </w:tc>
        <w:tc>
          <w:tcPr>
            <w:tcW w:w="429" w:type="dxa"/>
            <w:tcBorders>
              <w:top w:val="nil"/>
              <w:left w:val="nil"/>
              <w:bottom w:val="single" w:sz="4" w:space="0" w:color="auto"/>
              <w:right w:val="single" w:sz="4" w:space="0" w:color="auto"/>
            </w:tcBorders>
            <w:shd w:val="clear" w:color="auto" w:fill="auto"/>
            <w:noWrap/>
            <w:vAlign w:val="center"/>
            <w:hideMark/>
          </w:tcPr>
          <w:p w14:paraId="548469B2" w14:textId="77777777" w:rsidR="007B0D43" w:rsidRPr="0047736F" w:rsidRDefault="007B0D43" w:rsidP="0047736F">
            <w:pPr>
              <w:jc w:val="center"/>
              <w:rPr>
                <w:ins w:id="1532" w:author="Matheus Gomes Faria" w:date="2021-12-13T15:33:00Z"/>
                <w:rFonts w:ascii="Calibri" w:hAnsi="Calibri" w:cs="Calibri"/>
                <w:color w:val="000000"/>
                <w:sz w:val="14"/>
                <w:szCs w:val="14"/>
              </w:rPr>
            </w:pPr>
            <w:ins w:id="1533"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6D7C3C7" w14:textId="77777777" w:rsidR="007B0D43" w:rsidRPr="0047736F" w:rsidRDefault="007B0D43" w:rsidP="0047736F">
            <w:pPr>
              <w:jc w:val="center"/>
              <w:rPr>
                <w:ins w:id="1534" w:author="Matheus Gomes Faria" w:date="2021-12-13T15:33:00Z"/>
                <w:rFonts w:ascii="Calibri" w:hAnsi="Calibri" w:cs="Calibri"/>
                <w:color w:val="000000"/>
                <w:sz w:val="14"/>
                <w:szCs w:val="14"/>
              </w:rPr>
            </w:pPr>
            <w:ins w:id="1535"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4E7E9BA2" w14:textId="77777777" w:rsidR="007B0D43" w:rsidRPr="0047736F" w:rsidRDefault="007B0D43" w:rsidP="0047736F">
            <w:pPr>
              <w:jc w:val="center"/>
              <w:rPr>
                <w:ins w:id="1536" w:author="Matheus Gomes Faria" w:date="2021-12-13T15:33:00Z"/>
                <w:rFonts w:ascii="Calibri" w:hAnsi="Calibri" w:cs="Calibri"/>
                <w:color w:val="000000"/>
                <w:sz w:val="14"/>
                <w:szCs w:val="14"/>
              </w:rPr>
            </w:pPr>
            <w:ins w:id="1537" w:author="Matheus Gomes Faria" w:date="2021-12-13T15:33:00Z">
              <w:r w:rsidRPr="0047736F">
                <w:rPr>
                  <w:rFonts w:ascii="Calibri" w:hAnsi="Calibri" w:cs="Calibri"/>
                  <w:color w:val="000000"/>
                  <w:sz w:val="14"/>
                  <w:szCs w:val="14"/>
                </w:rPr>
                <w:t>R$27.850,00</w:t>
              </w:r>
            </w:ins>
          </w:p>
        </w:tc>
        <w:tc>
          <w:tcPr>
            <w:tcW w:w="1755" w:type="dxa"/>
            <w:tcBorders>
              <w:top w:val="nil"/>
              <w:left w:val="nil"/>
              <w:bottom w:val="single" w:sz="4" w:space="0" w:color="auto"/>
              <w:right w:val="single" w:sz="4" w:space="0" w:color="auto"/>
            </w:tcBorders>
            <w:shd w:val="clear" w:color="auto" w:fill="auto"/>
            <w:noWrap/>
            <w:vAlign w:val="center"/>
            <w:hideMark/>
          </w:tcPr>
          <w:p w14:paraId="6A2576E2" w14:textId="77777777" w:rsidR="007B0D43" w:rsidRPr="0047736F" w:rsidRDefault="007B0D43" w:rsidP="0047736F">
            <w:pPr>
              <w:jc w:val="center"/>
              <w:rPr>
                <w:ins w:id="1538" w:author="Matheus Gomes Faria" w:date="2021-12-13T15:33:00Z"/>
                <w:rFonts w:ascii="Calibri" w:hAnsi="Calibri" w:cs="Calibri"/>
                <w:color w:val="000000"/>
                <w:sz w:val="14"/>
                <w:szCs w:val="14"/>
              </w:rPr>
            </w:pPr>
            <w:ins w:id="1539"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A4E9E8F" w14:textId="77777777" w:rsidR="007B0D43" w:rsidRPr="0047736F" w:rsidRDefault="007B0D43" w:rsidP="0047736F">
            <w:pPr>
              <w:jc w:val="center"/>
              <w:rPr>
                <w:ins w:id="1540" w:author="Matheus Gomes Faria" w:date="2021-12-13T15:33:00Z"/>
                <w:rFonts w:ascii="Calibri" w:hAnsi="Calibri" w:cs="Calibri"/>
                <w:color w:val="000000"/>
                <w:sz w:val="14"/>
                <w:szCs w:val="14"/>
              </w:rPr>
            </w:pPr>
            <w:ins w:id="1541"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525A159" w14:textId="77777777" w:rsidR="007B0D43" w:rsidRPr="0047736F" w:rsidRDefault="007B0D43" w:rsidP="0047736F">
            <w:pPr>
              <w:rPr>
                <w:ins w:id="1542" w:author="Matheus Gomes Faria" w:date="2021-12-13T15:33:00Z"/>
                <w:rFonts w:ascii="Calibri" w:hAnsi="Calibri" w:cs="Calibri"/>
                <w:color w:val="000000"/>
                <w:sz w:val="14"/>
                <w:szCs w:val="14"/>
              </w:rPr>
            </w:pPr>
            <w:ins w:id="1543"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42E0879F" w14:textId="77777777" w:rsidTr="0047736F">
        <w:trPr>
          <w:trHeight w:val="300"/>
          <w:ins w:id="154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BC578A0" w14:textId="77777777" w:rsidR="007B0D43" w:rsidRPr="0047736F" w:rsidRDefault="007B0D43" w:rsidP="0047736F">
            <w:pPr>
              <w:rPr>
                <w:ins w:id="1545" w:author="Matheus Gomes Faria" w:date="2021-12-13T15:33:00Z"/>
                <w:rFonts w:ascii="Calibri" w:hAnsi="Calibri" w:cs="Calibri"/>
                <w:color w:val="000000"/>
                <w:sz w:val="14"/>
                <w:szCs w:val="14"/>
              </w:rPr>
            </w:pPr>
            <w:ins w:id="154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1B16EE3" w14:textId="77777777" w:rsidR="007B0D43" w:rsidRPr="0047736F" w:rsidRDefault="007B0D43" w:rsidP="0047736F">
            <w:pPr>
              <w:jc w:val="right"/>
              <w:rPr>
                <w:ins w:id="1547" w:author="Matheus Gomes Faria" w:date="2021-12-13T15:33:00Z"/>
                <w:rFonts w:ascii="Calibri" w:hAnsi="Calibri" w:cs="Calibri"/>
                <w:color w:val="000000"/>
                <w:sz w:val="14"/>
                <w:szCs w:val="14"/>
              </w:rPr>
            </w:pPr>
            <w:ins w:id="154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EF7CF5C" w14:textId="77777777" w:rsidR="007B0D43" w:rsidRPr="0047736F" w:rsidRDefault="007B0D43" w:rsidP="0047736F">
            <w:pPr>
              <w:rPr>
                <w:ins w:id="1549" w:author="Matheus Gomes Faria" w:date="2021-12-13T15:33:00Z"/>
                <w:rFonts w:ascii="Calibri" w:hAnsi="Calibri" w:cs="Calibri"/>
                <w:color w:val="000000"/>
                <w:sz w:val="14"/>
                <w:szCs w:val="14"/>
              </w:rPr>
            </w:pPr>
            <w:proofErr w:type="spellStart"/>
            <w:ins w:id="155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3DACE8A" w14:textId="77777777" w:rsidR="007B0D43" w:rsidRPr="0047736F" w:rsidRDefault="007B0D43" w:rsidP="0047736F">
            <w:pPr>
              <w:jc w:val="center"/>
              <w:rPr>
                <w:ins w:id="1551" w:author="Matheus Gomes Faria" w:date="2021-12-13T15:33:00Z"/>
                <w:rFonts w:ascii="Calibri" w:hAnsi="Calibri" w:cs="Calibri"/>
                <w:color w:val="000000"/>
                <w:sz w:val="14"/>
                <w:szCs w:val="14"/>
              </w:rPr>
            </w:pPr>
            <w:ins w:id="1552" w:author="Matheus Gomes Faria" w:date="2021-12-13T15:33:00Z">
              <w:r w:rsidRPr="0047736F">
                <w:rPr>
                  <w:rFonts w:ascii="Calibri" w:hAnsi="Calibri" w:cs="Calibri"/>
                  <w:color w:val="000000"/>
                  <w:sz w:val="14"/>
                  <w:szCs w:val="14"/>
                </w:rPr>
                <w:t>16075</w:t>
              </w:r>
            </w:ins>
          </w:p>
        </w:tc>
        <w:tc>
          <w:tcPr>
            <w:tcW w:w="429" w:type="dxa"/>
            <w:tcBorders>
              <w:top w:val="nil"/>
              <w:left w:val="nil"/>
              <w:bottom w:val="single" w:sz="4" w:space="0" w:color="auto"/>
              <w:right w:val="single" w:sz="4" w:space="0" w:color="auto"/>
            </w:tcBorders>
            <w:shd w:val="clear" w:color="auto" w:fill="auto"/>
            <w:noWrap/>
            <w:vAlign w:val="center"/>
            <w:hideMark/>
          </w:tcPr>
          <w:p w14:paraId="2C328755" w14:textId="77777777" w:rsidR="007B0D43" w:rsidRPr="0047736F" w:rsidRDefault="007B0D43" w:rsidP="0047736F">
            <w:pPr>
              <w:jc w:val="center"/>
              <w:rPr>
                <w:ins w:id="1553" w:author="Matheus Gomes Faria" w:date="2021-12-13T15:33:00Z"/>
                <w:rFonts w:ascii="Calibri" w:hAnsi="Calibri" w:cs="Calibri"/>
                <w:color w:val="000000"/>
                <w:sz w:val="14"/>
                <w:szCs w:val="14"/>
              </w:rPr>
            </w:pPr>
            <w:ins w:id="1554"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97EA3D1" w14:textId="77777777" w:rsidR="007B0D43" w:rsidRPr="0047736F" w:rsidRDefault="007B0D43" w:rsidP="0047736F">
            <w:pPr>
              <w:jc w:val="center"/>
              <w:rPr>
                <w:ins w:id="1555" w:author="Matheus Gomes Faria" w:date="2021-12-13T15:33:00Z"/>
                <w:rFonts w:ascii="Calibri" w:hAnsi="Calibri" w:cs="Calibri"/>
                <w:color w:val="000000"/>
                <w:sz w:val="14"/>
                <w:szCs w:val="14"/>
              </w:rPr>
            </w:pPr>
            <w:ins w:id="1556"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A5F5DE4" w14:textId="77777777" w:rsidR="007B0D43" w:rsidRPr="0047736F" w:rsidRDefault="007B0D43" w:rsidP="0047736F">
            <w:pPr>
              <w:jc w:val="center"/>
              <w:rPr>
                <w:ins w:id="1557" w:author="Matheus Gomes Faria" w:date="2021-12-13T15:33:00Z"/>
                <w:rFonts w:ascii="Calibri" w:hAnsi="Calibri" w:cs="Calibri"/>
                <w:color w:val="000000"/>
                <w:sz w:val="14"/>
                <w:szCs w:val="14"/>
              </w:rPr>
            </w:pPr>
            <w:ins w:id="1558" w:author="Matheus Gomes Faria" w:date="2021-12-13T15:33:00Z">
              <w:r w:rsidRPr="0047736F">
                <w:rPr>
                  <w:rFonts w:ascii="Calibri" w:hAnsi="Calibri" w:cs="Calibri"/>
                  <w:color w:val="000000"/>
                  <w:sz w:val="14"/>
                  <w:szCs w:val="14"/>
                </w:rPr>
                <w:t>R$28.265,00</w:t>
              </w:r>
            </w:ins>
          </w:p>
        </w:tc>
        <w:tc>
          <w:tcPr>
            <w:tcW w:w="1755" w:type="dxa"/>
            <w:tcBorders>
              <w:top w:val="nil"/>
              <w:left w:val="nil"/>
              <w:bottom w:val="single" w:sz="4" w:space="0" w:color="auto"/>
              <w:right w:val="single" w:sz="4" w:space="0" w:color="auto"/>
            </w:tcBorders>
            <w:shd w:val="clear" w:color="auto" w:fill="auto"/>
            <w:noWrap/>
            <w:vAlign w:val="center"/>
            <w:hideMark/>
          </w:tcPr>
          <w:p w14:paraId="37A1F348" w14:textId="77777777" w:rsidR="007B0D43" w:rsidRPr="0047736F" w:rsidRDefault="007B0D43" w:rsidP="0047736F">
            <w:pPr>
              <w:jc w:val="center"/>
              <w:rPr>
                <w:ins w:id="1559" w:author="Matheus Gomes Faria" w:date="2021-12-13T15:33:00Z"/>
                <w:rFonts w:ascii="Calibri" w:hAnsi="Calibri" w:cs="Calibri"/>
                <w:color w:val="000000"/>
                <w:sz w:val="14"/>
                <w:szCs w:val="14"/>
              </w:rPr>
            </w:pPr>
            <w:ins w:id="1560"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AFEE9F2" w14:textId="77777777" w:rsidR="007B0D43" w:rsidRPr="0047736F" w:rsidRDefault="007B0D43" w:rsidP="0047736F">
            <w:pPr>
              <w:jc w:val="center"/>
              <w:rPr>
                <w:ins w:id="1561" w:author="Matheus Gomes Faria" w:date="2021-12-13T15:33:00Z"/>
                <w:rFonts w:ascii="Calibri" w:hAnsi="Calibri" w:cs="Calibri"/>
                <w:color w:val="000000"/>
                <w:sz w:val="14"/>
                <w:szCs w:val="14"/>
              </w:rPr>
            </w:pPr>
            <w:ins w:id="1562"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061CC20" w14:textId="77777777" w:rsidR="007B0D43" w:rsidRPr="0047736F" w:rsidRDefault="007B0D43" w:rsidP="0047736F">
            <w:pPr>
              <w:rPr>
                <w:ins w:id="1563" w:author="Matheus Gomes Faria" w:date="2021-12-13T15:33:00Z"/>
                <w:rFonts w:ascii="Calibri" w:hAnsi="Calibri" w:cs="Calibri"/>
                <w:color w:val="000000"/>
                <w:sz w:val="14"/>
                <w:szCs w:val="14"/>
              </w:rPr>
            </w:pPr>
            <w:ins w:id="1564"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956C0E1" w14:textId="77777777" w:rsidTr="0047736F">
        <w:trPr>
          <w:trHeight w:val="300"/>
          <w:ins w:id="156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ABFA7BE" w14:textId="77777777" w:rsidR="007B0D43" w:rsidRPr="0047736F" w:rsidRDefault="007B0D43" w:rsidP="0047736F">
            <w:pPr>
              <w:rPr>
                <w:ins w:id="1566" w:author="Matheus Gomes Faria" w:date="2021-12-13T15:33:00Z"/>
                <w:rFonts w:ascii="Calibri" w:hAnsi="Calibri" w:cs="Calibri"/>
                <w:color w:val="000000"/>
                <w:sz w:val="14"/>
                <w:szCs w:val="14"/>
              </w:rPr>
            </w:pPr>
            <w:ins w:id="156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593091A" w14:textId="77777777" w:rsidR="007B0D43" w:rsidRPr="0047736F" w:rsidRDefault="007B0D43" w:rsidP="0047736F">
            <w:pPr>
              <w:jc w:val="right"/>
              <w:rPr>
                <w:ins w:id="1568" w:author="Matheus Gomes Faria" w:date="2021-12-13T15:33:00Z"/>
                <w:rFonts w:ascii="Calibri" w:hAnsi="Calibri" w:cs="Calibri"/>
                <w:color w:val="000000"/>
                <w:sz w:val="14"/>
                <w:szCs w:val="14"/>
              </w:rPr>
            </w:pPr>
            <w:ins w:id="156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4D1058F" w14:textId="77777777" w:rsidR="007B0D43" w:rsidRPr="0047736F" w:rsidRDefault="007B0D43" w:rsidP="0047736F">
            <w:pPr>
              <w:rPr>
                <w:ins w:id="1570" w:author="Matheus Gomes Faria" w:date="2021-12-13T15:33:00Z"/>
                <w:rFonts w:ascii="Calibri" w:hAnsi="Calibri" w:cs="Calibri"/>
                <w:color w:val="000000"/>
                <w:sz w:val="14"/>
                <w:szCs w:val="14"/>
              </w:rPr>
            </w:pPr>
            <w:proofErr w:type="spellStart"/>
            <w:ins w:id="157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1CF13FD" w14:textId="77777777" w:rsidR="007B0D43" w:rsidRPr="0047736F" w:rsidRDefault="007B0D43" w:rsidP="0047736F">
            <w:pPr>
              <w:jc w:val="center"/>
              <w:rPr>
                <w:ins w:id="1572" w:author="Matheus Gomes Faria" w:date="2021-12-13T15:33:00Z"/>
                <w:rFonts w:ascii="Calibri" w:hAnsi="Calibri" w:cs="Calibri"/>
                <w:color w:val="000000"/>
                <w:sz w:val="14"/>
                <w:szCs w:val="14"/>
              </w:rPr>
            </w:pPr>
            <w:ins w:id="1573" w:author="Matheus Gomes Faria" w:date="2021-12-13T15:33:00Z">
              <w:r w:rsidRPr="0047736F">
                <w:rPr>
                  <w:rFonts w:ascii="Calibri" w:hAnsi="Calibri" w:cs="Calibri"/>
                  <w:color w:val="000000"/>
                  <w:sz w:val="14"/>
                  <w:szCs w:val="14"/>
                </w:rPr>
                <w:t>16073</w:t>
              </w:r>
            </w:ins>
          </w:p>
        </w:tc>
        <w:tc>
          <w:tcPr>
            <w:tcW w:w="429" w:type="dxa"/>
            <w:tcBorders>
              <w:top w:val="nil"/>
              <w:left w:val="nil"/>
              <w:bottom w:val="single" w:sz="4" w:space="0" w:color="auto"/>
              <w:right w:val="single" w:sz="4" w:space="0" w:color="auto"/>
            </w:tcBorders>
            <w:shd w:val="clear" w:color="auto" w:fill="auto"/>
            <w:noWrap/>
            <w:vAlign w:val="center"/>
            <w:hideMark/>
          </w:tcPr>
          <w:p w14:paraId="303ED755" w14:textId="77777777" w:rsidR="007B0D43" w:rsidRPr="0047736F" w:rsidRDefault="007B0D43" w:rsidP="0047736F">
            <w:pPr>
              <w:jc w:val="center"/>
              <w:rPr>
                <w:ins w:id="1574" w:author="Matheus Gomes Faria" w:date="2021-12-13T15:33:00Z"/>
                <w:rFonts w:ascii="Calibri" w:hAnsi="Calibri" w:cs="Calibri"/>
                <w:color w:val="000000"/>
                <w:sz w:val="14"/>
                <w:szCs w:val="14"/>
              </w:rPr>
            </w:pPr>
            <w:ins w:id="1575"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5D7AC9F" w14:textId="77777777" w:rsidR="007B0D43" w:rsidRPr="0047736F" w:rsidRDefault="007B0D43" w:rsidP="0047736F">
            <w:pPr>
              <w:jc w:val="center"/>
              <w:rPr>
                <w:ins w:id="1576" w:author="Matheus Gomes Faria" w:date="2021-12-13T15:33:00Z"/>
                <w:rFonts w:ascii="Calibri" w:hAnsi="Calibri" w:cs="Calibri"/>
                <w:color w:val="000000"/>
                <w:sz w:val="14"/>
                <w:szCs w:val="14"/>
              </w:rPr>
            </w:pPr>
            <w:ins w:id="1577"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E063A4F" w14:textId="77777777" w:rsidR="007B0D43" w:rsidRPr="0047736F" w:rsidRDefault="007B0D43" w:rsidP="0047736F">
            <w:pPr>
              <w:jc w:val="center"/>
              <w:rPr>
                <w:ins w:id="1578" w:author="Matheus Gomes Faria" w:date="2021-12-13T15:33:00Z"/>
                <w:rFonts w:ascii="Calibri" w:hAnsi="Calibri" w:cs="Calibri"/>
                <w:color w:val="000000"/>
                <w:sz w:val="14"/>
                <w:szCs w:val="14"/>
              </w:rPr>
            </w:pPr>
            <w:ins w:id="1579" w:author="Matheus Gomes Faria" w:date="2021-12-13T15:33:00Z">
              <w:r w:rsidRPr="0047736F">
                <w:rPr>
                  <w:rFonts w:ascii="Calibri" w:hAnsi="Calibri" w:cs="Calibri"/>
                  <w:color w:val="000000"/>
                  <w:sz w:val="14"/>
                  <w:szCs w:val="14"/>
                </w:rPr>
                <w:t>R$32.620,00</w:t>
              </w:r>
            </w:ins>
          </w:p>
        </w:tc>
        <w:tc>
          <w:tcPr>
            <w:tcW w:w="1755" w:type="dxa"/>
            <w:tcBorders>
              <w:top w:val="nil"/>
              <w:left w:val="nil"/>
              <w:bottom w:val="single" w:sz="4" w:space="0" w:color="auto"/>
              <w:right w:val="single" w:sz="4" w:space="0" w:color="auto"/>
            </w:tcBorders>
            <w:shd w:val="clear" w:color="auto" w:fill="auto"/>
            <w:noWrap/>
            <w:vAlign w:val="center"/>
            <w:hideMark/>
          </w:tcPr>
          <w:p w14:paraId="7FF7CDEC" w14:textId="77777777" w:rsidR="007B0D43" w:rsidRPr="0047736F" w:rsidRDefault="007B0D43" w:rsidP="0047736F">
            <w:pPr>
              <w:jc w:val="center"/>
              <w:rPr>
                <w:ins w:id="1580" w:author="Matheus Gomes Faria" w:date="2021-12-13T15:33:00Z"/>
                <w:rFonts w:ascii="Calibri" w:hAnsi="Calibri" w:cs="Calibri"/>
                <w:color w:val="000000"/>
                <w:sz w:val="14"/>
                <w:szCs w:val="14"/>
              </w:rPr>
            </w:pPr>
            <w:ins w:id="1581"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0A3E638" w14:textId="77777777" w:rsidR="007B0D43" w:rsidRPr="0047736F" w:rsidRDefault="007B0D43" w:rsidP="0047736F">
            <w:pPr>
              <w:jc w:val="center"/>
              <w:rPr>
                <w:ins w:id="1582" w:author="Matheus Gomes Faria" w:date="2021-12-13T15:33:00Z"/>
                <w:rFonts w:ascii="Calibri" w:hAnsi="Calibri" w:cs="Calibri"/>
                <w:color w:val="000000"/>
                <w:sz w:val="14"/>
                <w:szCs w:val="14"/>
              </w:rPr>
            </w:pPr>
            <w:ins w:id="1583"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AC3EC8E" w14:textId="77777777" w:rsidR="007B0D43" w:rsidRPr="0047736F" w:rsidRDefault="007B0D43" w:rsidP="0047736F">
            <w:pPr>
              <w:rPr>
                <w:ins w:id="1584" w:author="Matheus Gomes Faria" w:date="2021-12-13T15:33:00Z"/>
                <w:rFonts w:ascii="Calibri" w:hAnsi="Calibri" w:cs="Calibri"/>
                <w:color w:val="000000"/>
                <w:sz w:val="14"/>
                <w:szCs w:val="14"/>
              </w:rPr>
            </w:pPr>
            <w:ins w:id="1585"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031402EB" w14:textId="77777777" w:rsidTr="0047736F">
        <w:trPr>
          <w:trHeight w:val="300"/>
          <w:ins w:id="158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032418B" w14:textId="77777777" w:rsidR="007B0D43" w:rsidRPr="0047736F" w:rsidRDefault="007B0D43" w:rsidP="0047736F">
            <w:pPr>
              <w:rPr>
                <w:ins w:id="1587" w:author="Matheus Gomes Faria" w:date="2021-12-13T15:33:00Z"/>
                <w:rFonts w:ascii="Calibri" w:hAnsi="Calibri" w:cs="Calibri"/>
                <w:color w:val="000000"/>
                <w:sz w:val="14"/>
                <w:szCs w:val="14"/>
              </w:rPr>
            </w:pPr>
            <w:ins w:id="158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309481E" w14:textId="77777777" w:rsidR="007B0D43" w:rsidRPr="0047736F" w:rsidRDefault="007B0D43" w:rsidP="0047736F">
            <w:pPr>
              <w:jc w:val="right"/>
              <w:rPr>
                <w:ins w:id="1589" w:author="Matheus Gomes Faria" w:date="2021-12-13T15:33:00Z"/>
                <w:rFonts w:ascii="Calibri" w:hAnsi="Calibri" w:cs="Calibri"/>
                <w:color w:val="000000"/>
                <w:sz w:val="14"/>
                <w:szCs w:val="14"/>
              </w:rPr>
            </w:pPr>
            <w:ins w:id="159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6205979" w14:textId="77777777" w:rsidR="007B0D43" w:rsidRPr="0047736F" w:rsidRDefault="007B0D43" w:rsidP="0047736F">
            <w:pPr>
              <w:rPr>
                <w:ins w:id="1591" w:author="Matheus Gomes Faria" w:date="2021-12-13T15:33:00Z"/>
                <w:rFonts w:ascii="Calibri" w:hAnsi="Calibri" w:cs="Calibri"/>
                <w:color w:val="000000"/>
                <w:sz w:val="14"/>
                <w:szCs w:val="14"/>
              </w:rPr>
            </w:pPr>
            <w:proofErr w:type="spellStart"/>
            <w:ins w:id="159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215681A" w14:textId="77777777" w:rsidR="007B0D43" w:rsidRPr="0047736F" w:rsidRDefault="007B0D43" w:rsidP="0047736F">
            <w:pPr>
              <w:jc w:val="center"/>
              <w:rPr>
                <w:ins w:id="1593" w:author="Matheus Gomes Faria" w:date="2021-12-13T15:33:00Z"/>
                <w:rFonts w:ascii="Calibri" w:hAnsi="Calibri" w:cs="Calibri"/>
                <w:color w:val="000000"/>
                <w:sz w:val="14"/>
                <w:szCs w:val="14"/>
              </w:rPr>
            </w:pPr>
            <w:ins w:id="1594" w:author="Matheus Gomes Faria" w:date="2021-12-13T15:33:00Z">
              <w:r w:rsidRPr="0047736F">
                <w:rPr>
                  <w:rFonts w:ascii="Calibri" w:hAnsi="Calibri" w:cs="Calibri"/>
                  <w:color w:val="000000"/>
                  <w:sz w:val="14"/>
                  <w:szCs w:val="14"/>
                </w:rPr>
                <w:t>16071</w:t>
              </w:r>
            </w:ins>
          </w:p>
        </w:tc>
        <w:tc>
          <w:tcPr>
            <w:tcW w:w="429" w:type="dxa"/>
            <w:tcBorders>
              <w:top w:val="nil"/>
              <w:left w:val="nil"/>
              <w:bottom w:val="single" w:sz="4" w:space="0" w:color="auto"/>
              <w:right w:val="single" w:sz="4" w:space="0" w:color="auto"/>
            </w:tcBorders>
            <w:shd w:val="clear" w:color="auto" w:fill="auto"/>
            <w:noWrap/>
            <w:vAlign w:val="center"/>
            <w:hideMark/>
          </w:tcPr>
          <w:p w14:paraId="0A476B91" w14:textId="77777777" w:rsidR="007B0D43" w:rsidRPr="0047736F" w:rsidRDefault="007B0D43" w:rsidP="0047736F">
            <w:pPr>
              <w:jc w:val="center"/>
              <w:rPr>
                <w:ins w:id="1595" w:author="Matheus Gomes Faria" w:date="2021-12-13T15:33:00Z"/>
                <w:rFonts w:ascii="Calibri" w:hAnsi="Calibri" w:cs="Calibri"/>
                <w:color w:val="000000"/>
                <w:sz w:val="14"/>
                <w:szCs w:val="14"/>
              </w:rPr>
            </w:pPr>
            <w:ins w:id="1596"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0F63D0B" w14:textId="77777777" w:rsidR="007B0D43" w:rsidRPr="0047736F" w:rsidRDefault="007B0D43" w:rsidP="0047736F">
            <w:pPr>
              <w:jc w:val="center"/>
              <w:rPr>
                <w:ins w:id="1597" w:author="Matheus Gomes Faria" w:date="2021-12-13T15:33:00Z"/>
                <w:rFonts w:ascii="Calibri" w:hAnsi="Calibri" w:cs="Calibri"/>
                <w:color w:val="000000"/>
                <w:sz w:val="14"/>
                <w:szCs w:val="14"/>
              </w:rPr>
            </w:pPr>
            <w:ins w:id="1598"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190B5A4" w14:textId="77777777" w:rsidR="007B0D43" w:rsidRPr="0047736F" w:rsidRDefault="007B0D43" w:rsidP="0047736F">
            <w:pPr>
              <w:jc w:val="center"/>
              <w:rPr>
                <w:ins w:id="1599" w:author="Matheus Gomes Faria" w:date="2021-12-13T15:33:00Z"/>
                <w:rFonts w:ascii="Calibri" w:hAnsi="Calibri" w:cs="Calibri"/>
                <w:color w:val="000000"/>
                <w:sz w:val="14"/>
                <w:szCs w:val="14"/>
              </w:rPr>
            </w:pPr>
            <w:ins w:id="1600" w:author="Matheus Gomes Faria" w:date="2021-12-13T15:33:00Z">
              <w:r w:rsidRPr="0047736F">
                <w:rPr>
                  <w:rFonts w:ascii="Calibri" w:hAnsi="Calibri" w:cs="Calibri"/>
                  <w:color w:val="000000"/>
                  <w:sz w:val="14"/>
                  <w:szCs w:val="14"/>
                </w:rPr>
                <w:t>R$39.825,00</w:t>
              </w:r>
            </w:ins>
          </w:p>
        </w:tc>
        <w:tc>
          <w:tcPr>
            <w:tcW w:w="1755" w:type="dxa"/>
            <w:tcBorders>
              <w:top w:val="nil"/>
              <w:left w:val="nil"/>
              <w:bottom w:val="single" w:sz="4" w:space="0" w:color="auto"/>
              <w:right w:val="single" w:sz="4" w:space="0" w:color="auto"/>
            </w:tcBorders>
            <w:shd w:val="clear" w:color="auto" w:fill="auto"/>
            <w:noWrap/>
            <w:vAlign w:val="center"/>
            <w:hideMark/>
          </w:tcPr>
          <w:p w14:paraId="17951971" w14:textId="77777777" w:rsidR="007B0D43" w:rsidRPr="0047736F" w:rsidRDefault="007B0D43" w:rsidP="0047736F">
            <w:pPr>
              <w:jc w:val="center"/>
              <w:rPr>
                <w:ins w:id="1601" w:author="Matheus Gomes Faria" w:date="2021-12-13T15:33:00Z"/>
                <w:rFonts w:ascii="Calibri" w:hAnsi="Calibri" w:cs="Calibri"/>
                <w:color w:val="000000"/>
                <w:sz w:val="14"/>
                <w:szCs w:val="14"/>
              </w:rPr>
            </w:pPr>
            <w:ins w:id="1602"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DFDB4C1" w14:textId="77777777" w:rsidR="007B0D43" w:rsidRPr="0047736F" w:rsidRDefault="007B0D43" w:rsidP="0047736F">
            <w:pPr>
              <w:jc w:val="center"/>
              <w:rPr>
                <w:ins w:id="1603" w:author="Matheus Gomes Faria" w:date="2021-12-13T15:33:00Z"/>
                <w:rFonts w:ascii="Calibri" w:hAnsi="Calibri" w:cs="Calibri"/>
                <w:color w:val="000000"/>
                <w:sz w:val="14"/>
                <w:szCs w:val="14"/>
              </w:rPr>
            </w:pPr>
            <w:ins w:id="1604"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90C2C81" w14:textId="77777777" w:rsidR="007B0D43" w:rsidRPr="0047736F" w:rsidRDefault="007B0D43" w:rsidP="0047736F">
            <w:pPr>
              <w:rPr>
                <w:ins w:id="1605" w:author="Matheus Gomes Faria" w:date="2021-12-13T15:33:00Z"/>
                <w:rFonts w:ascii="Calibri" w:hAnsi="Calibri" w:cs="Calibri"/>
                <w:color w:val="000000"/>
                <w:sz w:val="14"/>
                <w:szCs w:val="14"/>
              </w:rPr>
            </w:pPr>
            <w:ins w:id="1606"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9F503FD" w14:textId="77777777" w:rsidTr="0047736F">
        <w:trPr>
          <w:trHeight w:val="300"/>
          <w:ins w:id="160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1C0B1BC" w14:textId="77777777" w:rsidR="007B0D43" w:rsidRPr="0047736F" w:rsidRDefault="007B0D43" w:rsidP="0047736F">
            <w:pPr>
              <w:rPr>
                <w:ins w:id="1608" w:author="Matheus Gomes Faria" w:date="2021-12-13T15:33:00Z"/>
                <w:rFonts w:ascii="Calibri" w:hAnsi="Calibri" w:cs="Calibri"/>
                <w:color w:val="000000"/>
                <w:sz w:val="14"/>
                <w:szCs w:val="14"/>
              </w:rPr>
            </w:pPr>
            <w:ins w:id="160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86F5443" w14:textId="77777777" w:rsidR="007B0D43" w:rsidRPr="0047736F" w:rsidRDefault="007B0D43" w:rsidP="0047736F">
            <w:pPr>
              <w:jc w:val="right"/>
              <w:rPr>
                <w:ins w:id="1610" w:author="Matheus Gomes Faria" w:date="2021-12-13T15:33:00Z"/>
                <w:rFonts w:ascii="Calibri" w:hAnsi="Calibri" w:cs="Calibri"/>
                <w:color w:val="000000"/>
                <w:sz w:val="14"/>
                <w:szCs w:val="14"/>
              </w:rPr>
            </w:pPr>
            <w:ins w:id="161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2006C72" w14:textId="77777777" w:rsidR="007B0D43" w:rsidRPr="0047736F" w:rsidRDefault="007B0D43" w:rsidP="0047736F">
            <w:pPr>
              <w:rPr>
                <w:ins w:id="1612" w:author="Matheus Gomes Faria" w:date="2021-12-13T15:33:00Z"/>
                <w:rFonts w:ascii="Calibri" w:hAnsi="Calibri" w:cs="Calibri"/>
                <w:color w:val="000000"/>
                <w:sz w:val="14"/>
                <w:szCs w:val="14"/>
              </w:rPr>
            </w:pPr>
            <w:proofErr w:type="spellStart"/>
            <w:ins w:id="161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54D5704" w14:textId="77777777" w:rsidR="007B0D43" w:rsidRPr="0047736F" w:rsidRDefault="007B0D43" w:rsidP="0047736F">
            <w:pPr>
              <w:jc w:val="center"/>
              <w:rPr>
                <w:ins w:id="1614" w:author="Matheus Gomes Faria" w:date="2021-12-13T15:33:00Z"/>
                <w:rFonts w:ascii="Calibri" w:hAnsi="Calibri" w:cs="Calibri"/>
                <w:color w:val="000000"/>
                <w:sz w:val="14"/>
                <w:szCs w:val="14"/>
              </w:rPr>
            </w:pPr>
            <w:ins w:id="1615" w:author="Matheus Gomes Faria" w:date="2021-12-13T15:33:00Z">
              <w:r w:rsidRPr="0047736F">
                <w:rPr>
                  <w:rFonts w:ascii="Calibri" w:hAnsi="Calibri" w:cs="Calibri"/>
                  <w:color w:val="000000"/>
                  <w:sz w:val="14"/>
                  <w:szCs w:val="14"/>
                </w:rPr>
                <w:t>14468</w:t>
              </w:r>
            </w:ins>
          </w:p>
        </w:tc>
        <w:tc>
          <w:tcPr>
            <w:tcW w:w="429" w:type="dxa"/>
            <w:tcBorders>
              <w:top w:val="nil"/>
              <w:left w:val="nil"/>
              <w:bottom w:val="single" w:sz="4" w:space="0" w:color="auto"/>
              <w:right w:val="single" w:sz="4" w:space="0" w:color="auto"/>
            </w:tcBorders>
            <w:shd w:val="clear" w:color="auto" w:fill="auto"/>
            <w:noWrap/>
            <w:vAlign w:val="center"/>
            <w:hideMark/>
          </w:tcPr>
          <w:p w14:paraId="530FE2D5" w14:textId="77777777" w:rsidR="007B0D43" w:rsidRPr="0047736F" w:rsidRDefault="007B0D43" w:rsidP="0047736F">
            <w:pPr>
              <w:jc w:val="center"/>
              <w:rPr>
                <w:ins w:id="1616" w:author="Matheus Gomes Faria" w:date="2021-12-13T15:33:00Z"/>
                <w:rFonts w:ascii="Calibri" w:hAnsi="Calibri" w:cs="Calibri"/>
                <w:color w:val="000000"/>
                <w:sz w:val="14"/>
                <w:szCs w:val="14"/>
              </w:rPr>
            </w:pPr>
            <w:ins w:id="1617" w:author="Matheus Gomes Faria" w:date="2021-12-13T15:33:00Z">
              <w:r w:rsidRPr="0047736F">
                <w:rPr>
                  <w:rFonts w:ascii="Calibri" w:hAnsi="Calibri" w:cs="Calibri"/>
                  <w:color w:val="000000"/>
                  <w:sz w:val="14"/>
                  <w:szCs w:val="14"/>
                </w:rPr>
                <w:t>22/02/2021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37DEFEE" w14:textId="77777777" w:rsidR="007B0D43" w:rsidRPr="0047736F" w:rsidRDefault="007B0D43" w:rsidP="0047736F">
            <w:pPr>
              <w:jc w:val="center"/>
              <w:rPr>
                <w:ins w:id="1618" w:author="Matheus Gomes Faria" w:date="2021-12-13T15:33:00Z"/>
                <w:rFonts w:ascii="Calibri" w:hAnsi="Calibri" w:cs="Calibri"/>
                <w:color w:val="000000"/>
                <w:sz w:val="14"/>
                <w:szCs w:val="14"/>
              </w:rPr>
            </w:pPr>
            <w:ins w:id="1619" w:author="Matheus Gomes Faria" w:date="2021-12-13T15:33:00Z">
              <w:r w:rsidRPr="0047736F">
                <w:rPr>
                  <w:rFonts w:ascii="Calibri" w:hAnsi="Calibri" w:cs="Calibri"/>
                  <w:color w:val="000000"/>
                  <w:sz w:val="14"/>
                  <w:szCs w:val="14"/>
                </w:rPr>
                <w:t>11/03/2021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16A3C2D" w14:textId="77777777" w:rsidR="007B0D43" w:rsidRPr="0047736F" w:rsidRDefault="007B0D43" w:rsidP="0047736F">
            <w:pPr>
              <w:jc w:val="center"/>
              <w:rPr>
                <w:ins w:id="1620" w:author="Matheus Gomes Faria" w:date="2021-12-13T15:33:00Z"/>
                <w:rFonts w:ascii="Calibri" w:hAnsi="Calibri" w:cs="Calibri"/>
                <w:color w:val="000000"/>
                <w:sz w:val="14"/>
                <w:szCs w:val="14"/>
              </w:rPr>
            </w:pPr>
            <w:ins w:id="1621" w:author="Matheus Gomes Faria" w:date="2021-12-13T15:33:00Z">
              <w:r w:rsidRPr="0047736F">
                <w:rPr>
                  <w:rFonts w:ascii="Calibri" w:hAnsi="Calibri" w:cs="Calibri"/>
                  <w:color w:val="000000"/>
                  <w:sz w:val="14"/>
                  <w:szCs w:val="14"/>
                </w:rPr>
                <w:t>R$2.400,00</w:t>
              </w:r>
            </w:ins>
          </w:p>
        </w:tc>
        <w:tc>
          <w:tcPr>
            <w:tcW w:w="1755" w:type="dxa"/>
            <w:tcBorders>
              <w:top w:val="nil"/>
              <w:left w:val="nil"/>
              <w:bottom w:val="single" w:sz="4" w:space="0" w:color="auto"/>
              <w:right w:val="single" w:sz="4" w:space="0" w:color="auto"/>
            </w:tcBorders>
            <w:shd w:val="clear" w:color="auto" w:fill="auto"/>
            <w:noWrap/>
            <w:vAlign w:val="center"/>
            <w:hideMark/>
          </w:tcPr>
          <w:p w14:paraId="53936576" w14:textId="77777777" w:rsidR="007B0D43" w:rsidRPr="0047736F" w:rsidRDefault="007B0D43" w:rsidP="0047736F">
            <w:pPr>
              <w:jc w:val="center"/>
              <w:rPr>
                <w:ins w:id="1622" w:author="Matheus Gomes Faria" w:date="2021-12-13T15:33:00Z"/>
                <w:rFonts w:ascii="Calibri" w:hAnsi="Calibri" w:cs="Calibri"/>
                <w:color w:val="000000"/>
                <w:sz w:val="14"/>
                <w:szCs w:val="14"/>
              </w:rPr>
            </w:pPr>
            <w:ins w:id="1623"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58A834E9" w14:textId="77777777" w:rsidR="007B0D43" w:rsidRPr="0047736F" w:rsidRDefault="007B0D43" w:rsidP="0047736F">
            <w:pPr>
              <w:jc w:val="center"/>
              <w:rPr>
                <w:ins w:id="1624" w:author="Matheus Gomes Faria" w:date="2021-12-13T15:33:00Z"/>
                <w:rFonts w:ascii="Calibri" w:hAnsi="Calibri" w:cs="Calibri"/>
                <w:color w:val="000000"/>
                <w:sz w:val="14"/>
                <w:szCs w:val="14"/>
              </w:rPr>
            </w:pPr>
            <w:ins w:id="1625"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4802AEB4" w14:textId="77777777" w:rsidR="007B0D43" w:rsidRPr="0047736F" w:rsidRDefault="007B0D43" w:rsidP="0047736F">
            <w:pPr>
              <w:rPr>
                <w:ins w:id="1626" w:author="Matheus Gomes Faria" w:date="2021-12-13T15:33:00Z"/>
                <w:rFonts w:ascii="Calibri" w:hAnsi="Calibri" w:cs="Calibri"/>
                <w:color w:val="000000"/>
                <w:sz w:val="14"/>
                <w:szCs w:val="14"/>
              </w:rPr>
            </w:pPr>
            <w:ins w:id="1627"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65B7878F" w14:textId="77777777" w:rsidTr="0047736F">
        <w:trPr>
          <w:trHeight w:val="300"/>
          <w:ins w:id="162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7A6B729" w14:textId="77777777" w:rsidR="007B0D43" w:rsidRPr="0047736F" w:rsidRDefault="007B0D43" w:rsidP="0047736F">
            <w:pPr>
              <w:rPr>
                <w:ins w:id="1629" w:author="Matheus Gomes Faria" w:date="2021-12-13T15:33:00Z"/>
                <w:rFonts w:ascii="Calibri" w:hAnsi="Calibri" w:cs="Calibri"/>
                <w:color w:val="000000"/>
                <w:sz w:val="14"/>
                <w:szCs w:val="14"/>
              </w:rPr>
            </w:pPr>
            <w:ins w:id="163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1CD66DB" w14:textId="77777777" w:rsidR="007B0D43" w:rsidRPr="0047736F" w:rsidRDefault="007B0D43" w:rsidP="0047736F">
            <w:pPr>
              <w:jc w:val="right"/>
              <w:rPr>
                <w:ins w:id="1631" w:author="Matheus Gomes Faria" w:date="2021-12-13T15:33:00Z"/>
                <w:rFonts w:ascii="Calibri" w:hAnsi="Calibri" w:cs="Calibri"/>
                <w:color w:val="000000"/>
                <w:sz w:val="14"/>
                <w:szCs w:val="14"/>
              </w:rPr>
            </w:pPr>
            <w:ins w:id="163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FEF9390" w14:textId="77777777" w:rsidR="007B0D43" w:rsidRPr="0047736F" w:rsidRDefault="007B0D43" w:rsidP="0047736F">
            <w:pPr>
              <w:rPr>
                <w:ins w:id="1633" w:author="Matheus Gomes Faria" w:date="2021-12-13T15:33:00Z"/>
                <w:rFonts w:ascii="Calibri" w:hAnsi="Calibri" w:cs="Calibri"/>
                <w:color w:val="000000"/>
                <w:sz w:val="14"/>
                <w:szCs w:val="14"/>
              </w:rPr>
            </w:pPr>
            <w:proofErr w:type="spellStart"/>
            <w:ins w:id="163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4FCB108" w14:textId="77777777" w:rsidR="007B0D43" w:rsidRPr="0047736F" w:rsidRDefault="007B0D43" w:rsidP="0047736F">
            <w:pPr>
              <w:jc w:val="center"/>
              <w:rPr>
                <w:ins w:id="1635" w:author="Matheus Gomes Faria" w:date="2021-12-13T15:33:00Z"/>
                <w:rFonts w:ascii="Calibri" w:hAnsi="Calibri" w:cs="Calibri"/>
                <w:color w:val="000000"/>
                <w:sz w:val="14"/>
                <w:szCs w:val="14"/>
              </w:rPr>
            </w:pPr>
            <w:ins w:id="1636" w:author="Matheus Gomes Faria" w:date="2021-12-13T15:33:00Z">
              <w:r w:rsidRPr="0047736F">
                <w:rPr>
                  <w:rFonts w:ascii="Calibri" w:hAnsi="Calibri" w:cs="Calibri"/>
                  <w:color w:val="000000"/>
                  <w:sz w:val="14"/>
                  <w:szCs w:val="14"/>
                </w:rPr>
                <w:t>148336</w:t>
              </w:r>
            </w:ins>
          </w:p>
        </w:tc>
        <w:tc>
          <w:tcPr>
            <w:tcW w:w="429" w:type="dxa"/>
            <w:tcBorders>
              <w:top w:val="nil"/>
              <w:left w:val="nil"/>
              <w:bottom w:val="single" w:sz="4" w:space="0" w:color="auto"/>
              <w:right w:val="single" w:sz="4" w:space="0" w:color="auto"/>
            </w:tcBorders>
            <w:shd w:val="clear" w:color="auto" w:fill="auto"/>
            <w:noWrap/>
            <w:vAlign w:val="center"/>
            <w:hideMark/>
          </w:tcPr>
          <w:p w14:paraId="1D20892D" w14:textId="77777777" w:rsidR="007B0D43" w:rsidRPr="0047736F" w:rsidRDefault="007B0D43" w:rsidP="0047736F">
            <w:pPr>
              <w:jc w:val="center"/>
              <w:rPr>
                <w:ins w:id="1637" w:author="Matheus Gomes Faria" w:date="2021-12-13T15:33:00Z"/>
                <w:rFonts w:ascii="Calibri" w:hAnsi="Calibri" w:cs="Calibri"/>
                <w:color w:val="000000"/>
                <w:sz w:val="14"/>
                <w:szCs w:val="14"/>
              </w:rPr>
            </w:pPr>
            <w:ins w:id="1638" w:author="Matheus Gomes Faria" w:date="2021-12-13T15:33:00Z">
              <w:r w:rsidRPr="0047736F">
                <w:rPr>
                  <w:rFonts w:ascii="Calibri" w:hAnsi="Calibri" w:cs="Calibri"/>
                  <w:color w:val="000000"/>
                  <w:sz w:val="14"/>
                  <w:szCs w:val="14"/>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43B5433" w14:textId="77777777" w:rsidR="007B0D43" w:rsidRPr="0047736F" w:rsidRDefault="007B0D43" w:rsidP="0047736F">
            <w:pPr>
              <w:jc w:val="center"/>
              <w:rPr>
                <w:ins w:id="1639" w:author="Matheus Gomes Faria" w:date="2021-12-13T15:33:00Z"/>
                <w:rFonts w:ascii="Calibri" w:hAnsi="Calibri" w:cs="Calibri"/>
                <w:color w:val="000000"/>
                <w:sz w:val="14"/>
                <w:szCs w:val="14"/>
              </w:rPr>
            </w:pPr>
            <w:ins w:id="1640" w:author="Matheus Gomes Faria" w:date="2021-12-13T15:33:00Z">
              <w:r w:rsidRPr="0047736F">
                <w:rPr>
                  <w:rFonts w:ascii="Calibri" w:hAnsi="Calibri" w:cs="Calibri"/>
                  <w:color w:val="000000"/>
                  <w:sz w:val="14"/>
                  <w:szCs w:val="14"/>
                </w:rPr>
                <w:t>17/03/2021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319DBA0" w14:textId="77777777" w:rsidR="007B0D43" w:rsidRPr="0047736F" w:rsidRDefault="007B0D43" w:rsidP="0047736F">
            <w:pPr>
              <w:jc w:val="center"/>
              <w:rPr>
                <w:ins w:id="1641" w:author="Matheus Gomes Faria" w:date="2021-12-13T15:33:00Z"/>
                <w:rFonts w:ascii="Calibri" w:hAnsi="Calibri" w:cs="Calibri"/>
                <w:color w:val="000000"/>
                <w:sz w:val="14"/>
                <w:szCs w:val="14"/>
              </w:rPr>
            </w:pPr>
            <w:ins w:id="1642" w:author="Matheus Gomes Faria" w:date="2021-12-13T15:33:00Z">
              <w:r w:rsidRPr="0047736F">
                <w:rPr>
                  <w:rFonts w:ascii="Calibri" w:hAnsi="Calibri" w:cs="Calibri"/>
                  <w:color w:val="000000"/>
                  <w:sz w:val="14"/>
                  <w:szCs w:val="14"/>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420B84AF" w14:textId="77777777" w:rsidR="007B0D43" w:rsidRPr="0047736F" w:rsidRDefault="007B0D43" w:rsidP="0047736F">
            <w:pPr>
              <w:jc w:val="center"/>
              <w:rPr>
                <w:ins w:id="1643" w:author="Matheus Gomes Faria" w:date="2021-12-13T15:33:00Z"/>
                <w:rFonts w:ascii="Calibri" w:hAnsi="Calibri" w:cs="Calibri"/>
                <w:color w:val="000000"/>
                <w:sz w:val="14"/>
                <w:szCs w:val="14"/>
              </w:rPr>
            </w:pPr>
            <w:ins w:id="1644"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EEDF548" w14:textId="77777777" w:rsidR="007B0D43" w:rsidRPr="0047736F" w:rsidRDefault="007B0D43" w:rsidP="0047736F">
            <w:pPr>
              <w:jc w:val="center"/>
              <w:rPr>
                <w:ins w:id="1645" w:author="Matheus Gomes Faria" w:date="2021-12-13T15:33:00Z"/>
                <w:rFonts w:ascii="Calibri" w:hAnsi="Calibri" w:cs="Calibri"/>
                <w:color w:val="000000"/>
                <w:sz w:val="14"/>
                <w:szCs w:val="14"/>
              </w:rPr>
            </w:pPr>
            <w:ins w:id="1646"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9E79E7B" w14:textId="77777777" w:rsidR="007B0D43" w:rsidRPr="0047736F" w:rsidRDefault="007B0D43" w:rsidP="0047736F">
            <w:pPr>
              <w:rPr>
                <w:ins w:id="1647" w:author="Matheus Gomes Faria" w:date="2021-12-13T15:33:00Z"/>
                <w:rFonts w:ascii="Calibri" w:hAnsi="Calibri" w:cs="Calibri"/>
                <w:color w:val="000000"/>
                <w:sz w:val="14"/>
                <w:szCs w:val="14"/>
              </w:rPr>
            </w:pPr>
            <w:ins w:id="1648"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69B39FFC" w14:textId="77777777" w:rsidTr="0047736F">
        <w:trPr>
          <w:trHeight w:val="300"/>
          <w:ins w:id="164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CD85F9A" w14:textId="77777777" w:rsidR="007B0D43" w:rsidRPr="0047736F" w:rsidRDefault="007B0D43" w:rsidP="0047736F">
            <w:pPr>
              <w:rPr>
                <w:ins w:id="1650" w:author="Matheus Gomes Faria" w:date="2021-12-13T15:33:00Z"/>
                <w:rFonts w:ascii="Calibri" w:hAnsi="Calibri" w:cs="Calibri"/>
                <w:color w:val="000000"/>
                <w:sz w:val="14"/>
                <w:szCs w:val="14"/>
              </w:rPr>
            </w:pPr>
            <w:ins w:id="1651"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3D86AF1" w14:textId="77777777" w:rsidR="007B0D43" w:rsidRPr="0047736F" w:rsidRDefault="007B0D43" w:rsidP="0047736F">
            <w:pPr>
              <w:jc w:val="right"/>
              <w:rPr>
                <w:ins w:id="1652" w:author="Matheus Gomes Faria" w:date="2021-12-13T15:33:00Z"/>
                <w:rFonts w:ascii="Calibri" w:hAnsi="Calibri" w:cs="Calibri"/>
                <w:color w:val="000000"/>
                <w:sz w:val="14"/>
                <w:szCs w:val="14"/>
              </w:rPr>
            </w:pPr>
            <w:ins w:id="165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08B6AC7" w14:textId="77777777" w:rsidR="007B0D43" w:rsidRPr="0047736F" w:rsidRDefault="007B0D43" w:rsidP="0047736F">
            <w:pPr>
              <w:rPr>
                <w:ins w:id="1654" w:author="Matheus Gomes Faria" w:date="2021-12-13T15:33:00Z"/>
                <w:rFonts w:ascii="Calibri" w:hAnsi="Calibri" w:cs="Calibri"/>
                <w:color w:val="000000"/>
                <w:sz w:val="14"/>
                <w:szCs w:val="14"/>
              </w:rPr>
            </w:pPr>
            <w:proofErr w:type="spellStart"/>
            <w:ins w:id="165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F8C3C38" w14:textId="77777777" w:rsidR="007B0D43" w:rsidRPr="0047736F" w:rsidRDefault="007B0D43" w:rsidP="0047736F">
            <w:pPr>
              <w:jc w:val="center"/>
              <w:rPr>
                <w:ins w:id="1656" w:author="Matheus Gomes Faria" w:date="2021-12-13T15:33:00Z"/>
                <w:rFonts w:ascii="Calibri" w:hAnsi="Calibri" w:cs="Calibri"/>
                <w:color w:val="000000"/>
                <w:sz w:val="14"/>
                <w:szCs w:val="14"/>
              </w:rPr>
            </w:pPr>
            <w:ins w:id="1657" w:author="Matheus Gomes Faria" w:date="2021-12-13T15:33:00Z">
              <w:r w:rsidRPr="0047736F">
                <w:rPr>
                  <w:rFonts w:ascii="Calibri" w:hAnsi="Calibri" w:cs="Calibri"/>
                  <w:color w:val="000000"/>
                  <w:sz w:val="14"/>
                  <w:szCs w:val="14"/>
                </w:rPr>
                <w:t>148338</w:t>
              </w:r>
            </w:ins>
          </w:p>
        </w:tc>
        <w:tc>
          <w:tcPr>
            <w:tcW w:w="429" w:type="dxa"/>
            <w:tcBorders>
              <w:top w:val="nil"/>
              <w:left w:val="nil"/>
              <w:bottom w:val="single" w:sz="4" w:space="0" w:color="auto"/>
              <w:right w:val="single" w:sz="4" w:space="0" w:color="auto"/>
            </w:tcBorders>
            <w:shd w:val="clear" w:color="auto" w:fill="auto"/>
            <w:noWrap/>
            <w:vAlign w:val="center"/>
            <w:hideMark/>
          </w:tcPr>
          <w:p w14:paraId="01EF07B7" w14:textId="77777777" w:rsidR="007B0D43" w:rsidRPr="0047736F" w:rsidRDefault="007B0D43" w:rsidP="0047736F">
            <w:pPr>
              <w:jc w:val="center"/>
              <w:rPr>
                <w:ins w:id="1658" w:author="Matheus Gomes Faria" w:date="2021-12-13T15:33:00Z"/>
                <w:rFonts w:ascii="Calibri" w:hAnsi="Calibri" w:cs="Calibri"/>
                <w:color w:val="000000"/>
                <w:sz w:val="14"/>
                <w:szCs w:val="14"/>
              </w:rPr>
            </w:pPr>
            <w:ins w:id="1659" w:author="Matheus Gomes Faria" w:date="2021-12-13T15:33:00Z">
              <w:r w:rsidRPr="0047736F">
                <w:rPr>
                  <w:rFonts w:ascii="Calibri" w:hAnsi="Calibri" w:cs="Calibri"/>
                  <w:color w:val="000000"/>
                  <w:sz w:val="14"/>
                  <w:szCs w:val="14"/>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A07A303" w14:textId="77777777" w:rsidR="007B0D43" w:rsidRPr="0047736F" w:rsidRDefault="007B0D43" w:rsidP="0047736F">
            <w:pPr>
              <w:jc w:val="center"/>
              <w:rPr>
                <w:ins w:id="1660" w:author="Matheus Gomes Faria" w:date="2021-12-13T15:33:00Z"/>
                <w:rFonts w:ascii="Calibri" w:hAnsi="Calibri" w:cs="Calibri"/>
                <w:color w:val="000000"/>
                <w:sz w:val="14"/>
                <w:szCs w:val="14"/>
              </w:rPr>
            </w:pPr>
            <w:ins w:id="1661" w:author="Matheus Gomes Faria" w:date="2021-12-13T15:33:00Z">
              <w:r w:rsidRPr="0047736F">
                <w:rPr>
                  <w:rFonts w:ascii="Calibri" w:hAnsi="Calibri" w:cs="Calibri"/>
                  <w:color w:val="000000"/>
                  <w:sz w:val="14"/>
                  <w:szCs w:val="14"/>
                </w:rPr>
                <w:t>17/03/2021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2059864" w14:textId="77777777" w:rsidR="007B0D43" w:rsidRPr="0047736F" w:rsidRDefault="007B0D43" w:rsidP="0047736F">
            <w:pPr>
              <w:jc w:val="center"/>
              <w:rPr>
                <w:ins w:id="1662" w:author="Matheus Gomes Faria" w:date="2021-12-13T15:33:00Z"/>
                <w:rFonts w:ascii="Calibri" w:hAnsi="Calibri" w:cs="Calibri"/>
                <w:color w:val="000000"/>
                <w:sz w:val="14"/>
                <w:szCs w:val="14"/>
              </w:rPr>
            </w:pPr>
            <w:ins w:id="1663" w:author="Matheus Gomes Faria" w:date="2021-12-13T15:33:00Z">
              <w:r w:rsidRPr="0047736F">
                <w:rPr>
                  <w:rFonts w:ascii="Calibri" w:hAnsi="Calibri" w:cs="Calibri"/>
                  <w:color w:val="000000"/>
                  <w:sz w:val="14"/>
                  <w:szCs w:val="14"/>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4BB3E6D4" w14:textId="77777777" w:rsidR="007B0D43" w:rsidRPr="0047736F" w:rsidRDefault="007B0D43" w:rsidP="0047736F">
            <w:pPr>
              <w:jc w:val="center"/>
              <w:rPr>
                <w:ins w:id="1664" w:author="Matheus Gomes Faria" w:date="2021-12-13T15:33:00Z"/>
                <w:rFonts w:ascii="Calibri" w:hAnsi="Calibri" w:cs="Calibri"/>
                <w:color w:val="000000"/>
                <w:sz w:val="14"/>
                <w:szCs w:val="14"/>
              </w:rPr>
            </w:pPr>
            <w:ins w:id="1665"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FAB3D30" w14:textId="77777777" w:rsidR="007B0D43" w:rsidRPr="0047736F" w:rsidRDefault="007B0D43" w:rsidP="0047736F">
            <w:pPr>
              <w:jc w:val="center"/>
              <w:rPr>
                <w:ins w:id="1666" w:author="Matheus Gomes Faria" w:date="2021-12-13T15:33:00Z"/>
                <w:rFonts w:ascii="Calibri" w:hAnsi="Calibri" w:cs="Calibri"/>
                <w:color w:val="000000"/>
                <w:sz w:val="14"/>
                <w:szCs w:val="14"/>
              </w:rPr>
            </w:pPr>
            <w:ins w:id="1667"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7574309" w14:textId="77777777" w:rsidR="007B0D43" w:rsidRPr="0047736F" w:rsidRDefault="007B0D43" w:rsidP="0047736F">
            <w:pPr>
              <w:rPr>
                <w:ins w:id="1668" w:author="Matheus Gomes Faria" w:date="2021-12-13T15:33:00Z"/>
                <w:rFonts w:ascii="Calibri" w:hAnsi="Calibri" w:cs="Calibri"/>
                <w:color w:val="000000"/>
                <w:sz w:val="14"/>
                <w:szCs w:val="14"/>
              </w:rPr>
            </w:pPr>
            <w:ins w:id="1669"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0DC260B1" w14:textId="77777777" w:rsidTr="0047736F">
        <w:trPr>
          <w:trHeight w:val="300"/>
          <w:ins w:id="167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B0D8028" w14:textId="77777777" w:rsidR="007B0D43" w:rsidRPr="0047736F" w:rsidRDefault="007B0D43" w:rsidP="0047736F">
            <w:pPr>
              <w:rPr>
                <w:ins w:id="1671" w:author="Matheus Gomes Faria" w:date="2021-12-13T15:33:00Z"/>
                <w:rFonts w:ascii="Calibri" w:hAnsi="Calibri" w:cs="Calibri"/>
                <w:color w:val="000000"/>
                <w:sz w:val="14"/>
                <w:szCs w:val="14"/>
              </w:rPr>
            </w:pPr>
            <w:ins w:id="167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FFA50CE" w14:textId="77777777" w:rsidR="007B0D43" w:rsidRPr="0047736F" w:rsidRDefault="007B0D43" w:rsidP="0047736F">
            <w:pPr>
              <w:jc w:val="right"/>
              <w:rPr>
                <w:ins w:id="1673" w:author="Matheus Gomes Faria" w:date="2021-12-13T15:33:00Z"/>
                <w:rFonts w:ascii="Calibri" w:hAnsi="Calibri" w:cs="Calibri"/>
                <w:color w:val="000000"/>
                <w:sz w:val="14"/>
                <w:szCs w:val="14"/>
              </w:rPr>
            </w:pPr>
            <w:ins w:id="167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0FAB340" w14:textId="77777777" w:rsidR="007B0D43" w:rsidRPr="0047736F" w:rsidRDefault="007B0D43" w:rsidP="0047736F">
            <w:pPr>
              <w:rPr>
                <w:ins w:id="1675" w:author="Matheus Gomes Faria" w:date="2021-12-13T15:33:00Z"/>
                <w:rFonts w:ascii="Calibri" w:hAnsi="Calibri" w:cs="Calibri"/>
                <w:color w:val="000000"/>
                <w:sz w:val="14"/>
                <w:szCs w:val="14"/>
              </w:rPr>
            </w:pPr>
            <w:proofErr w:type="spellStart"/>
            <w:ins w:id="167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CBB4B82" w14:textId="77777777" w:rsidR="007B0D43" w:rsidRPr="0047736F" w:rsidRDefault="007B0D43" w:rsidP="0047736F">
            <w:pPr>
              <w:jc w:val="center"/>
              <w:rPr>
                <w:ins w:id="1677" w:author="Matheus Gomes Faria" w:date="2021-12-13T15:33:00Z"/>
                <w:rFonts w:ascii="Calibri" w:hAnsi="Calibri" w:cs="Calibri"/>
                <w:color w:val="000000"/>
                <w:sz w:val="14"/>
                <w:szCs w:val="14"/>
              </w:rPr>
            </w:pPr>
            <w:ins w:id="1678" w:author="Matheus Gomes Faria" w:date="2021-12-13T15:33:00Z">
              <w:r w:rsidRPr="0047736F">
                <w:rPr>
                  <w:rFonts w:ascii="Calibri" w:hAnsi="Calibri" w:cs="Calibri"/>
                  <w:color w:val="000000"/>
                  <w:sz w:val="14"/>
                  <w:szCs w:val="14"/>
                </w:rPr>
                <w:t>148405</w:t>
              </w:r>
            </w:ins>
          </w:p>
        </w:tc>
        <w:tc>
          <w:tcPr>
            <w:tcW w:w="429" w:type="dxa"/>
            <w:tcBorders>
              <w:top w:val="nil"/>
              <w:left w:val="nil"/>
              <w:bottom w:val="single" w:sz="4" w:space="0" w:color="auto"/>
              <w:right w:val="single" w:sz="4" w:space="0" w:color="auto"/>
            </w:tcBorders>
            <w:shd w:val="clear" w:color="auto" w:fill="auto"/>
            <w:noWrap/>
            <w:vAlign w:val="center"/>
            <w:hideMark/>
          </w:tcPr>
          <w:p w14:paraId="284C88FB" w14:textId="77777777" w:rsidR="007B0D43" w:rsidRPr="0047736F" w:rsidRDefault="007B0D43" w:rsidP="0047736F">
            <w:pPr>
              <w:jc w:val="center"/>
              <w:rPr>
                <w:ins w:id="1679" w:author="Matheus Gomes Faria" w:date="2021-12-13T15:33:00Z"/>
                <w:rFonts w:ascii="Calibri" w:hAnsi="Calibri" w:cs="Calibri"/>
                <w:color w:val="000000"/>
                <w:sz w:val="14"/>
                <w:szCs w:val="14"/>
              </w:rPr>
            </w:pPr>
            <w:ins w:id="1680" w:author="Matheus Gomes Faria" w:date="2021-12-13T15:33:00Z">
              <w:r w:rsidRPr="0047736F">
                <w:rPr>
                  <w:rFonts w:ascii="Calibri" w:hAnsi="Calibri" w:cs="Calibri"/>
                  <w:color w:val="000000"/>
                  <w:sz w:val="14"/>
                  <w:szCs w:val="14"/>
                </w:rPr>
                <w:t>25/02/2021</w:t>
              </w:r>
            </w:ins>
          </w:p>
        </w:tc>
        <w:tc>
          <w:tcPr>
            <w:tcW w:w="656" w:type="dxa"/>
            <w:tcBorders>
              <w:top w:val="nil"/>
              <w:left w:val="nil"/>
              <w:bottom w:val="single" w:sz="4" w:space="0" w:color="auto"/>
              <w:right w:val="single" w:sz="4" w:space="0" w:color="auto"/>
            </w:tcBorders>
            <w:shd w:val="clear" w:color="auto" w:fill="auto"/>
            <w:noWrap/>
            <w:vAlign w:val="center"/>
            <w:hideMark/>
          </w:tcPr>
          <w:p w14:paraId="1B2FC07E" w14:textId="77777777" w:rsidR="007B0D43" w:rsidRPr="0047736F" w:rsidRDefault="007B0D43" w:rsidP="0047736F">
            <w:pPr>
              <w:jc w:val="center"/>
              <w:rPr>
                <w:ins w:id="1681" w:author="Matheus Gomes Faria" w:date="2021-12-13T15:33:00Z"/>
                <w:rFonts w:ascii="Calibri" w:hAnsi="Calibri" w:cs="Calibri"/>
                <w:color w:val="000000"/>
                <w:sz w:val="14"/>
                <w:szCs w:val="14"/>
              </w:rPr>
            </w:pPr>
            <w:ins w:id="1682"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11F85F8E" w14:textId="77777777" w:rsidR="007B0D43" w:rsidRPr="0047736F" w:rsidRDefault="007B0D43" w:rsidP="0047736F">
            <w:pPr>
              <w:jc w:val="center"/>
              <w:rPr>
                <w:ins w:id="1683" w:author="Matheus Gomes Faria" w:date="2021-12-13T15:33:00Z"/>
                <w:rFonts w:ascii="Calibri" w:hAnsi="Calibri" w:cs="Calibri"/>
                <w:color w:val="000000"/>
                <w:sz w:val="14"/>
                <w:szCs w:val="14"/>
              </w:rPr>
            </w:pPr>
            <w:ins w:id="1684" w:author="Matheus Gomes Faria" w:date="2021-12-13T15:33:00Z">
              <w:r w:rsidRPr="0047736F">
                <w:rPr>
                  <w:rFonts w:ascii="Calibri" w:hAnsi="Calibri" w:cs="Calibri"/>
                  <w:color w:val="000000"/>
                  <w:sz w:val="14"/>
                  <w:szCs w:val="14"/>
                </w:rPr>
                <w:t>R$10.688,31</w:t>
              </w:r>
            </w:ins>
          </w:p>
        </w:tc>
        <w:tc>
          <w:tcPr>
            <w:tcW w:w="1755" w:type="dxa"/>
            <w:tcBorders>
              <w:top w:val="nil"/>
              <w:left w:val="nil"/>
              <w:bottom w:val="single" w:sz="4" w:space="0" w:color="auto"/>
              <w:right w:val="single" w:sz="4" w:space="0" w:color="auto"/>
            </w:tcBorders>
            <w:shd w:val="clear" w:color="auto" w:fill="auto"/>
            <w:noWrap/>
            <w:vAlign w:val="center"/>
            <w:hideMark/>
          </w:tcPr>
          <w:p w14:paraId="00768825" w14:textId="77777777" w:rsidR="007B0D43" w:rsidRPr="0047736F" w:rsidRDefault="007B0D43" w:rsidP="0047736F">
            <w:pPr>
              <w:jc w:val="center"/>
              <w:rPr>
                <w:ins w:id="1685" w:author="Matheus Gomes Faria" w:date="2021-12-13T15:33:00Z"/>
                <w:rFonts w:ascii="Calibri" w:hAnsi="Calibri" w:cs="Calibri"/>
                <w:color w:val="000000"/>
                <w:sz w:val="14"/>
                <w:szCs w:val="14"/>
              </w:rPr>
            </w:pPr>
            <w:ins w:id="1686"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E519C17" w14:textId="77777777" w:rsidR="007B0D43" w:rsidRPr="0047736F" w:rsidRDefault="007B0D43" w:rsidP="0047736F">
            <w:pPr>
              <w:jc w:val="center"/>
              <w:rPr>
                <w:ins w:id="1687" w:author="Matheus Gomes Faria" w:date="2021-12-13T15:33:00Z"/>
                <w:rFonts w:ascii="Calibri" w:hAnsi="Calibri" w:cs="Calibri"/>
                <w:color w:val="000000"/>
                <w:sz w:val="14"/>
                <w:szCs w:val="14"/>
              </w:rPr>
            </w:pPr>
            <w:ins w:id="1688"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BDDF9BA" w14:textId="77777777" w:rsidR="007B0D43" w:rsidRPr="0047736F" w:rsidRDefault="007B0D43" w:rsidP="0047736F">
            <w:pPr>
              <w:rPr>
                <w:ins w:id="1689" w:author="Matheus Gomes Faria" w:date="2021-12-13T15:33:00Z"/>
                <w:rFonts w:ascii="Calibri" w:hAnsi="Calibri" w:cs="Calibri"/>
                <w:color w:val="000000"/>
                <w:sz w:val="14"/>
                <w:szCs w:val="14"/>
              </w:rPr>
            </w:pPr>
            <w:ins w:id="1690"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3C22A555" w14:textId="77777777" w:rsidTr="0047736F">
        <w:trPr>
          <w:trHeight w:val="300"/>
          <w:ins w:id="169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5040D30" w14:textId="77777777" w:rsidR="007B0D43" w:rsidRPr="0047736F" w:rsidRDefault="007B0D43" w:rsidP="0047736F">
            <w:pPr>
              <w:rPr>
                <w:ins w:id="1692" w:author="Matheus Gomes Faria" w:date="2021-12-13T15:33:00Z"/>
                <w:rFonts w:ascii="Calibri" w:hAnsi="Calibri" w:cs="Calibri"/>
                <w:color w:val="000000"/>
                <w:sz w:val="14"/>
                <w:szCs w:val="14"/>
              </w:rPr>
            </w:pPr>
            <w:ins w:id="169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77ACEB1" w14:textId="77777777" w:rsidR="007B0D43" w:rsidRPr="0047736F" w:rsidRDefault="007B0D43" w:rsidP="0047736F">
            <w:pPr>
              <w:jc w:val="right"/>
              <w:rPr>
                <w:ins w:id="1694" w:author="Matheus Gomes Faria" w:date="2021-12-13T15:33:00Z"/>
                <w:rFonts w:ascii="Calibri" w:hAnsi="Calibri" w:cs="Calibri"/>
                <w:color w:val="000000"/>
                <w:sz w:val="14"/>
                <w:szCs w:val="14"/>
              </w:rPr>
            </w:pPr>
            <w:ins w:id="169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D5837A3" w14:textId="77777777" w:rsidR="007B0D43" w:rsidRPr="0047736F" w:rsidRDefault="007B0D43" w:rsidP="0047736F">
            <w:pPr>
              <w:rPr>
                <w:ins w:id="1696" w:author="Matheus Gomes Faria" w:date="2021-12-13T15:33:00Z"/>
                <w:rFonts w:ascii="Calibri" w:hAnsi="Calibri" w:cs="Calibri"/>
                <w:color w:val="000000"/>
                <w:sz w:val="14"/>
                <w:szCs w:val="14"/>
              </w:rPr>
            </w:pPr>
            <w:proofErr w:type="spellStart"/>
            <w:ins w:id="169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C5B522A" w14:textId="77777777" w:rsidR="007B0D43" w:rsidRPr="0047736F" w:rsidRDefault="007B0D43" w:rsidP="0047736F">
            <w:pPr>
              <w:jc w:val="center"/>
              <w:rPr>
                <w:ins w:id="1698" w:author="Matheus Gomes Faria" w:date="2021-12-13T15:33:00Z"/>
                <w:rFonts w:ascii="Calibri" w:hAnsi="Calibri" w:cs="Calibri"/>
                <w:color w:val="000000"/>
                <w:sz w:val="14"/>
                <w:szCs w:val="14"/>
              </w:rPr>
            </w:pPr>
            <w:ins w:id="1699" w:author="Matheus Gomes Faria" w:date="2021-12-13T15:33:00Z">
              <w:r w:rsidRPr="0047736F">
                <w:rPr>
                  <w:rFonts w:ascii="Calibri" w:hAnsi="Calibri" w:cs="Calibri"/>
                  <w:color w:val="000000"/>
                  <w:sz w:val="14"/>
                  <w:szCs w:val="14"/>
                </w:rPr>
                <w:t>148459</w:t>
              </w:r>
            </w:ins>
          </w:p>
        </w:tc>
        <w:tc>
          <w:tcPr>
            <w:tcW w:w="429" w:type="dxa"/>
            <w:tcBorders>
              <w:top w:val="nil"/>
              <w:left w:val="nil"/>
              <w:bottom w:val="single" w:sz="4" w:space="0" w:color="auto"/>
              <w:right w:val="single" w:sz="4" w:space="0" w:color="auto"/>
            </w:tcBorders>
            <w:shd w:val="clear" w:color="auto" w:fill="auto"/>
            <w:noWrap/>
            <w:vAlign w:val="center"/>
            <w:hideMark/>
          </w:tcPr>
          <w:p w14:paraId="166BE91B" w14:textId="77777777" w:rsidR="007B0D43" w:rsidRPr="0047736F" w:rsidRDefault="007B0D43" w:rsidP="0047736F">
            <w:pPr>
              <w:jc w:val="center"/>
              <w:rPr>
                <w:ins w:id="1700" w:author="Matheus Gomes Faria" w:date="2021-12-13T15:33:00Z"/>
                <w:rFonts w:ascii="Calibri" w:hAnsi="Calibri" w:cs="Calibri"/>
                <w:color w:val="000000"/>
                <w:sz w:val="14"/>
                <w:szCs w:val="14"/>
              </w:rPr>
            </w:pPr>
            <w:ins w:id="1701" w:author="Matheus Gomes Faria" w:date="2021-12-13T15:33:00Z">
              <w:r w:rsidRPr="0047736F">
                <w:rPr>
                  <w:rFonts w:ascii="Calibri" w:hAnsi="Calibri" w:cs="Calibri"/>
                  <w:color w:val="000000"/>
                  <w:sz w:val="14"/>
                  <w:szCs w:val="14"/>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4DA6E1A" w14:textId="77777777" w:rsidR="007B0D43" w:rsidRPr="0047736F" w:rsidRDefault="007B0D43" w:rsidP="0047736F">
            <w:pPr>
              <w:jc w:val="center"/>
              <w:rPr>
                <w:ins w:id="1702" w:author="Matheus Gomes Faria" w:date="2021-12-13T15:33:00Z"/>
                <w:rFonts w:ascii="Calibri" w:hAnsi="Calibri" w:cs="Calibri"/>
                <w:color w:val="000000"/>
                <w:sz w:val="14"/>
                <w:szCs w:val="14"/>
              </w:rPr>
            </w:pPr>
            <w:ins w:id="1703"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ABEA541" w14:textId="77777777" w:rsidR="007B0D43" w:rsidRPr="0047736F" w:rsidRDefault="007B0D43" w:rsidP="0047736F">
            <w:pPr>
              <w:jc w:val="center"/>
              <w:rPr>
                <w:ins w:id="1704" w:author="Matheus Gomes Faria" w:date="2021-12-13T15:33:00Z"/>
                <w:rFonts w:ascii="Calibri" w:hAnsi="Calibri" w:cs="Calibri"/>
                <w:color w:val="000000"/>
                <w:sz w:val="14"/>
                <w:szCs w:val="14"/>
              </w:rPr>
            </w:pPr>
            <w:ins w:id="1705" w:author="Matheus Gomes Faria" w:date="2021-12-13T15:33:00Z">
              <w:r w:rsidRPr="0047736F">
                <w:rPr>
                  <w:rFonts w:ascii="Calibri" w:hAnsi="Calibri" w:cs="Calibri"/>
                  <w:color w:val="000000"/>
                  <w:sz w:val="14"/>
                  <w:szCs w:val="14"/>
                </w:rPr>
                <w:t>R$59.948,31</w:t>
              </w:r>
            </w:ins>
          </w:p>
        </w:tc>
        <w:tc>
          <w:tcPr>
            <w:tcW w:w="1755" w:type="dxa"/>
            <w:tcBorders>
              <w:top w:val="nil"/>
              <w:left w:val="nil"/>
              <w:bottom w:val="single" w:sz="4" w:space="0" w:color="auto"/>
              <w:right w:val="single" w:sz="4" w:space="0" w:color="auto"/>
            </w:tcBorders>
            <w:shd w:val="clear" w:color="auto" w:fill="auto"/>
            <w:noWrap/>
            <w:vAlign w:val="center"/>
            <w:hideMark/>
          </w:tcPr>
          <w:p w14:paraId="4ED65EDE" w14:textId="77777777" w:rsidR="007B0D43" w:rsidRPr="0047736F" w:rsidRDefault="007B0D43" w:rsidP="0047736F">
            <w:pPr>
              <w:jc w:val="center"/>
              <w:rPr>
                <w:ins w:id="1706" w:author="Matheus Gomes Faria" w:date="2021-12-13T15:33:00Z"/>
                <w:rFonts w:ascii="Calibri" w:hAnsi="Calibri" w:cs="Calibri"/>
                <w:color w:val="000000"/>
                <w:sz w:val="14"/>
                <w:szCs w:val="14"/>
              </w:rPr>
            </w:pPr>
            <w:ins w:id="1707"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1024397" w14:textId="77777777" w:rsidR="007B0D43" w:rsidRPr="0047736F" w:rsidRDefault="007B0D43" w:rsidP="0047736F">
            <w:pPr>
              <w:jc w:val="center"/>
              <w:rPr>
                <w:ins w:id="1708" w:author="Matheus Gomes Faria" w:date="2021-12-13T15:33:00Z"/>
                <w:rFonts w:ascii="Calibri" w:hAnsi="Calibri" w:cs="Calibri"/>
                <w:color w:val="000000"/>
                <w:sz w:val="14"/>
                <w:szCs w:val="14"/>
              </w:rPr>
            </w:pPr>
            <w:ins w:id="1709"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EE7C2A3" w14:textId="77777777" w:rsidR="007B0D43" w:rsidRPr="0047736F" w:rsidRDefault="007B0D43" w:rsidP="0047736F">
            <w:pPr>
              <w:rPr>
                <w:ins w:id="1710" w:author="Matheus Gomes Faria" w:date="2021-12-13T15:33:00Z"/>
                <w:rFonts w:ascii="Calibri" w:hAnsi="Calibri" w:cs="Calibri"/>
                <w:color w:val="000000"/>
                <w:sz w:val="14"/>
                <w:szCs w:val="14"/>
              </w:rPr>
            </w:pPr>
            <w:ins w:id="1711"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3043DCFC" w14:textId="77777777" w:rsidTr="0047736F">
        <w:trPr>
          <w:trHeight w:val="300"/>
          <w:ins w:id="171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82D779C" w14:textId="77777777" w:rsidR="007B0D43" w:rsidRPr="0047736F" w:rsidRDefault="007B0D43" w:rsidP="0047736F">
            <w:pPr>
              <w:rPr>
                <w:ins w:id="1713" w:author="Matheus Gomes Faria" w:date="2021-12-13T15:33:00Z"/>
                <w:rFonts w:ascii="Calibri" w:hAnsi="Calibri" w:cs="Calibri"/>
                <w:color w:val="000000"/>
                <w:sz w:val="14"/>
                <w:szCs w:val="14"/>
              </w:rPr>
            </w:pPr>
            <w:ins w:id="171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3526B53" w14:textId="77777777" w:rsidR="007B0D43" w:rsidRPr="0047736F" w:rsidRDefault="007B0D43" w:rsidP="0047736F">
            <w:pPr>
              <w:jc w:val="right"/>
              <w:rPr>
                <w:ins w:id="1715" w:author="Matheus Gomes Faria" w:date="2021-12-13T15:33:00Z"/>
                <w:rFonts w:ascii="Calibri" w:hAnsi="Calibri" w:cs="Calibri"/>
                <w:color w:val="000000"/>
                <w:sz w:val="14"/>
                <w:szCs w:val="14"/>
              </w:rPr>
            </w:pPr>
            <w:ins w:id="171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BEC05DA" w14:textId="77777777" w:rsidR="007B0D43" w:rsidRPr="0047736F" w:rsidRDefault="007B0D43" w:rsidP="0047736F">
            <w:pPr>
              <w:rPr>
                <w:ins w:id="1717" w:author="Matheus Gomes Faria" w:date="2021-12-13T15:33:00Z"/>
                <w:rFonts w:ascii="Calibri" w:hAnsi="Calibri" w:cs="Calibri"/>
                <w:color w:val="000000"/>
                <w:sz w:val="14"/>
                <w:szCs w:val="14"/>
              </w:rPr>
            </w:pPr>
            <w:proofErr w:type="spellStart"/>
            <w:ins w:id="171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8A9469A" w14:textId="77777777" w:rsidR="007B0D43" w:rsidRPr="0047736F" w:rsidRDefault="007B0D43" w:rsidP="0047736F">
            <w:pPr>
              <w:jc w:val="center"/>
              <w:rPr>
                <w:ins w:id="1719" w:author="Matheus Gomes Faria" w:date="2021-12-13T15:33:00Z"/>
                <w:rFonts w:ascii="Calibri" w:hAnsi="Calibri" w:cs="Calibri"/>
                <w:color w:val="000000"/>
                <w:sz w:val="14"/>
                <w:szCs w:val="14"/>
              </w:rPr>
            </w:pPr>
            <w:ins w:id="1720" w:author="Matheus Gomes Faria" w:date="2021-12-13T15:33:00Z">
              <w:r w:rsidRPr="0047736F">
                <w:rPr>
                  <w:rFonts w:ascii="Calibri" w:hAnsi="Calibri" w:cs="Calibri"/>
                  <w:color w:val="000000"/>
                  <w:sz w:val="14"/>
                  <w:szCs w:val="14"/>
                </w:rPr>
                <w:t>148463</w:t>
              </w:r>
            </w:ins>
          </w:p>
        </w:tc>
        <w:tc>
          <w:tcPr>
            <w:tcW w:w="429" w:type="dxa"/>
            <w:tcBorders>
              <w:top w:val="nil"/>
              <w:left w:val="nil"/>
              <w:bottom w:val="single" w:sz="4" w:space="0" w:color="auto"/>
              <w:right w:val="single" w:sz="4" w:space="0" w:color="auto"/>
            </w:tcBorders>
            <w:shd w:val="clear" w:color="auto" w:fill="auto"/>
            <w:noWrap/>
            <w:vAlign w:val="center"/>
            <w:hideMark/>
          </w:tcPr>
          <w:p w14:paraId="31064395" w14:textId="77777777" w:rsidR="007B0D43" w:rsidRPr="0047736F" w:rsidRDefault="007B0D43" w:rsidP="0047736F">
            <w:pPr>
              <w:jc w:val="center"/>
              <w:rPr>
                <w:ins w:id="1721" w:author="Matheus Gomes Faria" w:date="2021-12-13T15:33:00Z"/>
                <w:rFonts w:ascii="Calibri" w:hAnsi="Calibri" w:cs="Calibri"/>
                <w:color w:val="000000"/>
                <w:sz w:val="14"/>
                <w:szCs w:val="14"/>
              </w:rPr>
            </w:pPr>
            <w:ins w:id="1722" w:author="Matheus Gomes Faria" w:date="2021-12-13T15:33:00Z">
              <w:r w:rsidRPr="0047736F">
                <w:rPr>
                  <w:rFonts w:ascii="Calibri" w:hAnsi="Calibri" w:cs="Calibri"/>
                  <w:color w:val="000000"/>
                  <w:sz w:val="14"/>
                  <w:szCs w:val="14"/>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85B8976" w14:textId="77777777" w:rsidR="007B0D43" w:rsidRPr="0047736F" w:rsidRDefault="007B0D43" w:rsidP="0047736F">
            <w:pPr>
              <w:jc w:val="center"/>
              <w:rPr>
                <w:ins w:id="1723" w:author="Matheus Gomes Faria" w:date="2021-12-13T15:33:00Z"/>
                <w:rFonts w:ascii="Calibri" w:hAnsi="Calibri" w:cs="Calibri"/>
                <w:color w:val="000000"/>
                <w:sz w:val="14"/>
                <w:szCs w:val="14"/>
              </w:rPr>
            </w:pPr>
            <w:ins w:id="1724"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4AB56801" w14:textId="77777777" w:rsidR="007B0D43" w:rsidRPr="0047736F" w:rsidRDefault="007B0D43" w:rsidP="0047736F">
            <w:pPr>
              <w:jc w:val="center"/>
              <w:rPr>
                <w:ins w:id="1725" w:author="Matheus Gomes Faria" w:date="2021-12-13T15:33:00Z"/>
                <w:rFonts w:ascii="Calibri" w:hAnsi="Calibri" w:cs="Calibri"/>
                <w:color w:val="000000"/>
                <w:sz w:val="14"/>
                <w:szCs w:val="14"/>
              </w:rPr>
            </w:pPr>
            <w:ins w:id="1726" w:author="Matheus Gomes Faria" w:date="2021-12-13T15:33:00Z">
              <w:r w:rsidRPr="0047736F">
                <w:rPr>
                  <w:rFonts w:ascii="Calibri" w:hAnsi="Calibri" w:cs="Calibri"/>
                  <w:color w:val="000000"/>
                  <w:sz w:val="14"/>
                  <w:szCs w:val="14"/>
                </w:rPr>
                <w:t>R$13.911,62</w:t>
              </w:r>
            </w:ins>
          </w:p>
        </w:tc>
        <w:tc>
          <w:tcPr>
            <w:tcW w:w="1755" w:type="dxa"/>
            <w:tcBorders>
              <w:top w:val="nil"/>
              <w:left w:val="nil"/>
              <w:bottom w:val="single" w:sz="4" w:space="0" w:color="auto"/>
              <w:right w:val="single" w:sz="4" w:space="0" w:color="auto"/>
            </w:tcBorders>
            <w:shd w:val="clear" w:color="auto" w:fill="auto"/>
            <w:noWrap/>
            <w:vAlign w:val="center"/>
            <w:hideMark/>
          </w:tcPr>
          <w:p w14:paraId="2C63DD09" w14:textId="77777777" w:rsidR="007B0D43" w:rsidRPr="0047736F" w:rsidRDefault="007B0D43" w:rsidP="0047736F">
            <w:pPr>
              <w:jc w:val="center"/>
              <w:rPr>
                <w:ins w:id="1727" w:author="Matheus Gomes Faria" w:date="2021-12-13T15:33:00Z"/>
                <w:rFonts w:ascii="Calibri" w:hAnsi="Calibri" w:cs="Calibri"/>
                <w:color w:val="000000"/>
                <w:sz w:val="14"/>
                <w:szCs w:val="14"/>
              </w:rPr>
            </w:pPr>
            <w:ins w:id="1728"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0E23609D" w14:textId="77777777" w:rsidR="007B0D43" w:rsidRPr="0047736F" w:rsidRDefault="007B0D43" w:rsidP="0047736F">
            <w:pPr>
              <w:jc w:val="center"/>
              <w:rPr>
                <w:ins w:id="1729" w:author="Matheus Gomes Faria" w:date="2021-12-13T15:33:00Z"/>
                <w:rFonts w:ascii="Calibri" w:hAnsi="Calibri" w:cs="Calibri"/>
                <w:color w:val="000000"/>
                <w:sz w:val="14"/>
                <w:szCs w:val="14"/>
              </w:rPr>
            </w:pPr>
            <w:ins w:id="1730"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E3E1F4E" w14:textId="77777777" w:rsidR="007B0D43" w:rsidRPr="0047736F" w:rsidRDefault="007B0D43" w:rsidP="0047736F">
            <w:pPr>
              <w:rPr>
                <w:ins w:id="1731" w:author="Matheus Gomes Faria" w:date="2021-12-13T15:33:00Z"/>
                <w:rFonts w:ascii="Calibri" w:hAnsi="Calibri" w:cs="Calibri"/>
                <w:color w:val="000000"/>
                <w:sz w:val="14"/>
                <w:szCs w:val="14"/>
              </w:rPr>
            </w:pPr>
            <w:ins w:id="1732"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4592387E" w14:textId="77777777" w:rsidTr="0047736F">
        <w:trPr>
          <w:trHeight w:val="300"/>
          <w:ins w:id="173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6818DE2" w14:textId="77777777" w:rsidR="007B0D43" w:rsidRPr="0047736F" w:rsidRDefault="007B0D43" w:rsidP="0047736F">
            <w:pPr>
              <w:rPr>
                <w:ins w:id="1734" w:author="Matheus Gomes Faria" w:date="2021-12-13T15:33:00Z"/>
                <w:rFonts w:ascii="Calibri" w:hAnsi="Calibri" w:cs="Calibri"/>
                <w:color w:val="000000"/>
                <w:sz w:val="14"/>
                <w:szCs w:val="14"/>
              </w:rPr>
            </w:pPr>
            <w:ins w:id="173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32CE4E1" w14:textId="77777777" w:rsidR="007B0D43" w:rsidRPr="0047736F" w:rsidRDefault="007B0D43" w:rsidP="0047736F">
            <w:pPr>
              <w:jc w:val="right"/>
              <w:rPr>
                <w:ins w:id="1736" w:author="Matheus Gomes Faria" w:date="2021-12-13T15:33:00Z"/>
                <w:rFonts w:ascii="Calibri" w:hAnsi="Calibri" w:cs="Calibri"/>
                <w:color w:val="000000"/>
                <w:sz w:val="14"/>
                <w:szCs w:val="14"/>
              </w:rPr>
            </w:pPr>
            <w:ins w:id="173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C55540C" w14:textId="77777777" w:rsidR="007B0D43" w:rsidRPr="0047736F" w:rsidRDefault="007B0D43" w:rsidP="0047736F">
            <w:pPr>
              <w:rPr>
                <w:ins w:id="1738" w:author="Matheus Gomes Faria" w:date="2021-12-13T15:33:00Z"/>
                <w:rFonts w:ascii="Calibri" w:hAnsi="Calibri" w:cs="Calibri"/>
                <w:color w:val="000000"/>
                <w:sz w:val="14"/>
                <w:szCs w:val="14"/>
              </w:rPr>
            </w:pPr>
            <w:proofErr w:type="spellStart"/>
            <w:ins w:id="173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0860EB3" w14:textId="77777777" w:rsidR="007B0D43" w:rsidRPr="0047736F" w:rsidRDefault="007B0D43" w:rsidP="0047736F">
            <w:pPr>
              <w:jc w:val="center"/>
              <w:rPr>
                <w:ins w:id="1740" w:author="Matheus Gomes Faria" w:date="2021-12-13T15:33:00Z"/>
                <w:rFonts w:ascii="Calibri" w:hAnsi="Calibri" w:cs="Calibri"/>
                <w:color w:val="000000"/>
                <w:sz w:val="14"/>
                <w:szCs w:val="14"/>
              </w:rPr>
            </w:pPr>
            <w:ins w:id="1741" w:author="Matheus Gomes Faria" w:date="2021-12-13T15:33:00Z">
              <w:r w:rsidRPr="0047736F">
                <w:rPr>
                  <w:rFonts w:ascii="Calibri" w:hAnsi="Calibri" w:cs="Calibri"/>
                  <w:color w:val="000000"/>
                  <w:sz w:val="14"/>
                  <w:szCs w:val="14"/>
                </w:rPr>
                <w:t>2121540</w:t>
              </w:r>
            </w:ins>
          </w:p>
        </w:tc>
        <w:tc>
          <w:tcPr>
            <w:tcW w:w="429" w:type="dxa"/>
            <w:tcBorders>
              <w:top w:val="nil"/>
              <w:left w:val="nil"/>
              <w:bottom w:val="single" w:sz="4" w:space="0" w:color="auto"/>
              <w:right w:val="single" w:sz="4" w:space="0" w:color="auto"/>
            </w:tcBorders>
            <w:shd w:val="clear" w:color="auto" w:fill="auto"/>
            <w:noWrap/>
            <w:vAlign w:val="center"/>
            <w:hideMark/>
          </w:tcPr>
          <w:p w14:paraId="71EEC7A9" w14:textId="77777777" w:rsidR="007B0D43" w:rsidRPr="0047736F" w:rsidRDefault="007B0D43" w:rsidP="0047736F">
            <w:pPr>
              <w:jc w:val="center"/>
              <w:rPr>
                <w:ins w:id="1742" w:author="Matheus Gomes Faria" w:date="2021-12-13T15:33:00Z"/>
                <w:rFonts w:ascii="Calibri" w:hAnsi="Calibri" w:cs="Calibri"/>
                <w:color w:val="000000"/>
                <w:sz w:val="14"/>
                <w:szCs w:val="14"/>
              </w:rPr>
            </w:pPr>
            <w:ins w:id="1743" w:author="Matheus Gomes Faria" w:date="2021-12-13T15:33:00Z">
              <w:r w:rsidRPr="0047736F">
                <w:rPr>
                  <w:rFonts w:ascii="Calibri" w:hAnsi="Calibri" w:cs="Calibri"/>
                  <w:color w:val="000000"/>
                  <w:sz w:val="14"/>
                  <w:szCs w:val="14"/>
                </w:rPr>
                <w:t>01/03/2021</w:t>
              </w:r>
            </w:ins>
          </w:p>
        </w:tc>
        <w:tc>
          <w:tcPr>
            <w:tcW w:w="656" w:type="dxa"/>
            <w:tcBorders>
              <w:top w:val="nil"/>
              <w:left w:val="nil"/>
              <w:bottom w:val="single" w:sz="4" w:space="0" w:color="auto"/>
              <w:right w:val="single" w:sz="4" w:space="0" w:color="auto"/>
            </w:tcBorders>
            <w:shd w:val="clear" w:color="auto" w:fill="auto"/>
            <w:noWrap/>
            <w:vAlign w:val="center"/>
            <w:hideMark/>
          </w:tcPr>
          <w:p w14:paraId="706E880A" w14:textId="77777777" w:rsidR="007B0D43" w:rsidRPr="0047736F" w:rsidRDefault="007B0D43" w:rsidP="0047736F">
            <w:pPr>
              <w:jc w:val="center"/>
              <w:rPr>
                <w:ins w:id="1744" w:author="Matheus Gomes Faria" w:date="2021-12-13T15:33:00Z"/>
                <w:rFonts w:ascii="Calibri" w:hAnsi="Calibri" w:cs="Calibri"/>
                <w:color w:val="000000"/>
                <w:sz w:val="14"/>
                <w:szCs w:val="14"/>
              </w:rPr>
            </w:pPr>
            <w:ins w:id="1745"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B65EC54" w14:textId="77777777" w:rsidR="007B0D43" w:rsidRPr="0047736F" w:rsidRDefault="007B0D43" w:rsidP="0047736F">
            <w:pPr>
              <w:jc w:val="center"/>
              <w:rPr>
                <w:ins w:id="1746" w:author="Matheus Gomes Faria" w:date="2021-12-13T15:33:00Z"/>
                <w:rFonts w:ascii="Calibri" w:hAnsi="Calibri" w:cs="Calibri"/>
                <w:color w:val="000000"/>
                <w:sz w:val="14"/>
                <w:szCs w:val="14"/>
              </w:rPr>
            </w:pPr>
            <w:ins w:id="1747" w:author="Matheus Gomes Faria" w:date="2021-12-13T15:33:00Z">
              <w:r w:rsidRPr="0047736F">
                <w:rPr>
                  <w:rFonts w:ascii="Calibri" w:hAnsi="Calibri" w:cs="Calibri"/>
                  <w:color w:val="000000"/>
                  <w:sz w:val="14"/>
                  <w:szCs w:val="14"/>
                </w:rPr>
                <w:t>R$315.560,00</w:t>
              </w:r>
            </w:ins>
          </w:p>
        </w:tc>
        <w:tc>
          <w:tcPr>
            <w:tcW w:w="1755" w:type="dxa"/>
            <w:tcBorders>
              <w:top w:val="nil"/>
              <w:left w:val="nil"/>
              <w:bottom w:val="single" w:sz="4" w:space="0" w:color="auto"/>
              <w:right w:val="single" w:sz="4" w:space="0" w:color="auto"/>
            </w:tcBorders>
            <w:shd w:val="clear" w:color="auto" w:fill="auto"/>
            <w:noWrap/>
            <w:vAlign w:val="center"/>
            <w:hideMark/>
          </w:tcPr>
          <w:p w14:paraId="702846BA" w14:textId="77777777" w:rsidR="007B0D43" w:rsidRPr="0047736F" w:rsidRDefault="007B0D43" w:rsidP="0047736F">
            <w:pPr>
              <w:jc w:val="center"/>
              <w:rPr>
                <w:ins w:id="1748" w:author="Matheus Gomes Faria" w:date="2021-12-13T15:33:00Z"/>
                <w:rFonts w:ascii="Calibri" w:hAnsi="Calibri" w:cs="Calibri"/>
                <w:color w:val="000000"/>
                <w:sz w:val="14"/>
                <w:szCs w:val="14"/>
              </w:rPr>
            </w:pPr>
            <w:ins w:id="1749"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542E4335" w14:textId="77777777" w:rsidR="007B0D43" w:rsidRPr="0047736F" w:rsidRDefault="007B0D43" w:rsidP="0047736F">
            <w:pPr>
              <w:jc w:val="center"/>
              <w:rPr>
                <w:ins w:id="1750" w:author="Matheus Gomes Faria" w:date="2021-12-13T15:33:00Z"/>
                <w:rFonts w:ascii="Calibri" w:hAnsi="Calibri" w:cs="Calibri"/>
                <w:color w:val="000000"/>
                <w:sz w:val="14"/>
                <w:szCs w:val="14"/>
              </w:rPr>
            </w:pPr>
            <w:ins w:id="1751"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0DD528FD" w14:textId="77777777" w:rsidR="007B0D43" w:rsidRPr="0047736F" w:rsidRDefault="007B0D43" w:rsidP="0047736F">
            <w:pPr>
              <w:rPr>
                <w:ins w:id="1752" w:author="Matheus Gomes Faria" w:date="2021-12-13T15:33:00Z"/>
                <w:rFonts w:ascii="Calibri" w:hAnsi="Calibri" w:cs="Calibri"/>
                <w:color w:val="000000"/>
                <w:sz w:val="14"/>
                <w:szCs w:val="14"/>
              </w:rPr>
            </w:pPr>
            <w:ins w:id="1753" w:author="Matheus Gomes Faria" w:date="2021-12-13T15:33:00Z">
              <w:r w:rsidRPr="0047736F">
                <w:rPr>
                  <w:rFonts w:ascii="Calibri" w:hAnsi="Calibri" w:cs="Calibri"/>
                  <w:color w:val="000000"/>
                  <w:sz w:val="14"/>
                  <w:szCs w:val="14"/>
                </w:rPr>
                <w:t>Obras de fundações</w:t>
              </w:r>
            </w:ins>
          </w:p>
        </w:tc>
      </w:tr>
      <w:tr w:rsidR="007B0D43" w:rsidRPr="000F368C" w14:paraId="6C40D05C" w14:textId="77777777" w:rsidTr="0047736F">
        <w:trPr>
          <w:trHeight w:val="300"/>
          <w:ins w:id="175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58E17A9" w14:textId="77777777" w:rsidR="007B0D43" w:rsidRPr="0047736F" w:rsidRDefault="007B0D43" w:rsidP="0047736F">
            <w:pPr>
              <w:rPr>
                <w:ins w:id="1755" w:author="Matheus Gomes Faria" w:date="2021-12-13T15:33:00Z"/>
                <w:rFonts w:ascii="Calibri" w:hAnsi="Calibri" w:cs="Calibri"/>
                <w:color w:val="000000"/>
                <w:sz w:val="14"/>
                <w:szCs w:val="14"/>
              </w:rPr>
            </w:pPr>
            <w:ins w:id="175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72E78BA" w14:textId="77777777" w:rsidR="007B0D43" w:rsidRPr="0047736F" w:rsidRDefault="007B0D43" w:rsidP="0047736F">
            <w:pPr>
              <w:jc w:val="right"/>
              <w:rPr>
                <w:ins w:id="1757" w:author="Matheus Gomes Faria" w:date="2021-12-13T15:33:00Z"/>
                <w:rFonts w:ascii="Calibri" w:hAnsi="Calibri" w:cs="Calibri"/>
                <w:color w:val="000000"/>
                <w:sz w:val="14"/>
                <w:szCs w:val="14"/>
              </w:rPr>
            </w:pPr>
            <w:ins w:id="175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CDA323E" w14:textId="77777777" w:rsidR="007B0D43" w:rsidRPr="0047736F" w:rsidRDefault="007B0D43" w:rsidP="0047736F">
            <w:pPr>
              <w:rPr>
                <w:ins w:id="1759" w:author="Matheus Gomes Faria" w:date="2021-12-13T15:33:00Z"/>
                <w:rFonts w:ascii="Calibri" w:hAnsi="Calibri" w:cs="Calibri"/>
                <w:color w:val="000000"/>
                <w:sz w:val="14"/>
                <w:szCs w:val="14"/>
              </w:rPr>
            </w:pPr>
            <w:proofErr w:type="spellStart"/>
            <w:ins w:id="176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9C6309D" w14:textId="77777777" w:rsidR="007B0D43" w:rsidRPr="0047736F" w:rsidRDefault="007B0D43" w:rsidP="0047736F">
            <w:pPr>
              <w:jc w:val="center"/>
              <w:rPr>
                <w:ins w:id="1761" w:author="Matheus Gomes Faria" w:date="2021-12-13T15:33:00Z"/>
                <w:rFonts w:ascii="Calibri" w:hAnsi="Calibri" w:cs="Calibri"/>
                <w:color w:val="000000"/>
                <w:sz w:val="14"/>
                <w:szCs w:val="14"/>
              </w:rPr>
            </w:pPr>
            <w:ins w:id="1762" w:author="Matheus Gomes Faria" w:date="2021-12-13T15:33:00Z">
              <w:r w:rsidRPr="0047736F">
                <w:rPr>
                  <w:rFonts w:ascii="Calibri" w:hAnsi="Calibri" w:cs="Calibri"/>
                  <w:color w:val="000000"/>
                  <w:sz w:val="14"/>
                  <w:szCs w:val="14"/>
                </w:rPr>
                <w:t>54378</w:t>
              </w:r>
            </w:ins>
          </w:p>
        </w:tc>
        <w:tc>
          <w:tcPr>
            <w:tcW w:w="429" w:type="dxa"/>
            <w:tcBorders>
              <w:top w:val="nil"/>
              <w:left w:val="nil"/>
              <w:bottom w:val="single" w:sz="4" w:space="0" w:color="auto"/>
              <w:right w:val="single" w:sz="4" w:space="0" w:color="auto"/>
            </w:tcBorders>
            <w:shd w:val="clear" w:color="auto" w:fill="auto"/>
            <w:noWrap/>
            <w:vAlign w:val="center"/>
            <w:hideMark/>
          </w:tcPr>
          <w:p w14:paraId="4343EACD" w14:textId="77777777" w:rsidR="007B0D43" w:rsidRPr="0047736F" w:rsidRDefault="007B0D43" w:rsidP="0047736F">
            <w:pPr>
              <w:jc w:val="center"/>
              <w:rPr>
                <w:ins w:id="1763" w:author="Matheus Gomes Faria" w:date="2021-12-13T15:33:00Z"/>
                <w:rFonts w:ascii="Calibri" w:hAnsi="Calibri" w:cs="Calibri"/>
                <w:color w:val="000000"/>
                <w:sz w:val="14"/>
                <w:szCs w:val="14"/>
              </w:rPr>
            </w:pPr>
            <w:ins w:id="1764" w:author="Matheus Gomes Faria" w:date="2021-12-13T15:33:00Z">
              <w:r w:rsidRPr="0047736F">
                <w:rPr>
                  <w:rFonts w:ascii="Calibri" w:hAnsi="Calibri" w:cs="Calibri"/>
                  <w:color w:val="000000"/>
                  <w:sz w:val="14"/>
                  <w:szCs w:val="14"/>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1F938661" w14:textId="77777777" w:rsidR="007B0D43" w:rsidRPr="0047736F" w:rsidRDefault="007B0D43" w:rsidP="0047736F">
            <w:pPr>
              <w:jc w:val="center"/>
              <w:rPr>
                <w:ins w:id="1765" w:author="Matheus Gomes Faria" w:date="2021-12-13T15:33:00Z"/>
                <w:rFonts w:ascii="Calibri" w:hAnsi="Calibri" w:cs="Calibri"/>
                <w:color w:val="000000"/>
                <w:sz w:val="14"/>
                <w:szCs w:val="14"/>
              </w:rPr>
            </w:pPr>
            <w:ins w:id="1766"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996EAC9" w14:textId="77777777" w:rsidR="007B0D43" w:rsidRPr="0047736F" w:rsidRDefault="007B0D43" w:rsidP="0047736F">
            <w:pPr>
              <w:jc w:val="center"/>
              <w:rPr>
                <w:ins w:id="1767" w:author="Matheus Gomes Faria" w:date="2021-12-13T15:33:00Z"/>
                <w:rFonts w:ascii="Calibri" w:hAnsi="Calibri" w:cs="Calibri"/>
                <w:color w:val="000000"/>
                <w:sz w:val="14"/>
                <w:szCs w:val="14"/>
              </w:rPr>
            </w:pPr>
            <w:ins w:id="1768" w:author="Matheus Gomes Faria" w:date="2021-12-13T15:33:00Z">
              <w:r w:rsidRPr="0047736F">
                <w:rPr>
                  <w:rFonts w:ascii="Calibri" w:hAnsi="Calibri" w:cs="Calibri"/>
                  <w:color w:val="000000"/>
                  <w:sz w:val="14"/>
                  <w:szCs w:val="14"/>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2DBA2006" w14:textId="77777777" w:rsidR="007B0D43" w:rsidRPr="0047736F" w:rsidRDefault="007B0D43" w:rsidP="0047736F">
            <w:pPr>
              <w:jc w:val="center"/>
              <w:rPr>
                <w:ins w:id="1769" w:author="Matheus Gomes Faria" w:date="2021-12-13T15:33:00Z"/>
                <w:rFonts w:ascii="Calibri" w:hAnsi="Calibri" w:cs="Calibri"/>
                <w:color w:val="000000"/>
                <w:sz w:val="14"/>
                <w:szCs w:val="14"/>
              </w:rPr>
            </w:pPr>
            <w:ins w:id="1770"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586B5B86" w14:textId="77777777" w:rsidR="007B0D43" w:rsidRPr="0047736F" w:rsidRDefault="007B0D43" w:rsidP="0047736F">
            <w:pPr>
              <w:jc w:val="center"/>
              <w:rPr>
                <w:ins w:id="1771" w:author="Matheus Gomes Faria" w:date="2021-12-13T15:33:00Z"/>
                <w:rFonts w:ascii="Calibri" w:hAnsi="Calibri" w:cs="Calibri"/>
                <w:color w:val="000000"/>
                <w:sz w:val="14"/>
                <w:szCs w:val="14"/>
              </w:rPr>
            </w:pPr>
            <w:ins w:id="1772"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9A2F940" w14:textId="77777777" w:rsidR="007B0D43" w:rsidRPr="0047736F" w:rsidRDefault="007B0D43" w:rsidP="0047736F">
            <w:pPr>
              <w:rPr>
                <w:ins w:id="1773" w:author="Matheus Gomes Faria" w:date="2021-12-13T15:33:00Z"/>
                <w:rFonts w:ascii="Calibri" w:hAnsi="Calibri" w:cs="Calibri"/>
                <w:color w:val="000000"/>
                <w:sz w:val="14"/>
                <w:szCs w:val="14"/>
              </w:rPr>
            </w:pPr>
            <w:ins w:id="1774"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774DFA89" w14:textId="77777777" w:rsidTr="0047736F">
        <w:trPr>
          <w:trHeight w:val="300"/>
          <w:ins w:id="177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D863789" w14:textId="77777777" w:rsidR="007B0D43" w:rsidRPr="0047736F" w:rsidRDefault="007B0D43" w:rsidP="0047736F">
            <w:pPr>
              <w:rPr>
                <w:ins w:id="1776" w:author="Matheus Gomes Faria" w:date="2021-12-13T15:33:00Z"/>
                <w:rFonts w:ascii="Calibri" w:hAnsi="Calibri" w:cs="Calibri"/>
                <w:color w:val="000000"/>
                <w:sz w:val="14"/>
                <w:szCs w:val="14"/>
              </w:rPr>
            </w:pPr>
            <w:ins w:id="177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10D3BA3" w14:textId="77777777" w:rsidR="007B0D43" w:rsidRPr="0047736F" w:rsidRDefault="007B0D43" w:rsidP="0047736F">
            <w:pPr>
              <w:jc w:val="right"/>
              <w:rPr>
                <w:ins w:id="1778" w:author="Matheus Gomes Faria" w:date="2021-12-13T15:33:00Z"/>
                <w:rFonts w:ascii="Calibri" w:hAnsi="Calibri" w:cs="Calibri"/>
                <w:color w:val="000000"/>
                <w:sz w:val="14"/>
                <w:szCs w:val="14"/>
              </w:rPr>
            </w:pPr>
            <w:ins w:id="177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3B5D740" w14:textId="77777777" w:rsidR="007B0D43" w:rsidRPr="0047736F" w:rsidRDefault="007B0D43" w:rsidP="0047736F">
            <w:pPr>
              <w:rPr>
                <w:ins w:id="1780" w:author="Matheus Gomes Faria" w:date="2021-12-13T15:33:00Z"/>
                <w:rFonts w:ascii="Calibri" w:hAnsi="Calibri" w:cs="Calibri"/>
                <w:color w:val="000000"/>
                <w:sz w:val="14"/>
                <w:szCs w:val="14"/>
              </w:rPr>
            </w:pPr>
            <w:proofErr w:type="spellStart"/>
            <w:ins w:id="178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20F6F9F" w14:textId="77777777" w:rsidR="007B0D43" w:rsidRPr="0047736F" w:rsidRDefault="007B0D43" w:rsidP="0047736F">
            <w:pPr>
              <w:jc w:val="center"/>
              <w:rPr>
                <w:ins w:id="1782" w:author="Matheus Gomes Faria" w:date="2021-12-13T15:33:00Z"/>
                <w:rFonts w:ascii="Calibri" w:hAnsi="Calibri" w:cs="Calibri"/>
                <w:color w:val="000000"/>
                <w:sz w:val="14"/>
                <w:szCs w:val="14"/>
              </w:rPr>
            </w:pPr>
            <w:ins w:id="1783" w:author="Matheus Gomes Faria" w:date="2021-12-13T15:33:00Z">
              <w:r w:rsidRPr="0047736F">
                <w:rPr>
                  <w:rFonts w:ascii="Calibri" w:hAnsi="Calibri" w:cs="Calibri"/>
                  <w:color w:val="000000"/>
                  <w:sz w:val="14"/>
                  <w:szCs w:val="14"/>
                </w:rPr>
                <w:t>54377</w:t>
              </w:r>
            </w:ins>
          </w:p>
        </w:tc>
        <w:tc>
          <w:tcPr>
            <w:tcW w:w="429" w:type="dxa"/>
            <w:tcBorders>
              <w:top w:val="nil"/>
              <w:left w:val="nil"/>
              <w:bottom w:val="single" w:sz="4" w:space="0" w:color="auto"/>
              <w:right w:val="single" w:sz="4" w:space="0" w:color="auto"/>
            </w:tcBorders>
            <w:shd w:val="clear" w:color="auto" w:fill="auto"/>
            <w:noWrap/>
            <w:vAlign w:val="center"/>
            <w:hideMark/>
          </w:tcPr>
          <w:p w14:paraId="7539D12B" w14:textId="77777777" w:rsidR="007B0D43" w:rsidRPr="0047736F" w:rsidRDefault="007B0D43" w:rsidP="0047736F">
            <w:pPr>
              <w:jc w:val="center"/>
              <w:rPr>
                <w:ins w:id="1784" w:author="Matheus Gomes Faria" w:date="2021-12-13T15:33:00Z"/>
                <w:rFonts w:ascii="Calibri" w:hAnsi="Calibri" w:cs="Calibri"/>
                <w:color w:val="000000"/>
                <w:sz w:val="14"/>
                <w:szCs w:val="14"/>
              </w:rPr>
            </w:pPr>
            <w:ins w:id="1785" w:author="Matheus Gomes Faria" w:date="2021-12-13T15:33:00Z">
              <w:r w:rsidRPr="0047736F">
                <w:rPr>
                  <w:rFonts w:ascii="Calibri" w:hAnsi="Calibri" w:cs="Calibri"/>
                  <w:color w:val="000000"/>
                  <w:sz w:val="14"/>
                  <w:szCs w:val="14"/>
                </w:rPr>
                <w:t>23/02/2021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61A577B" w14:textId="77777777" w:rsidR="007B0D43" w:rsidRPr="0047736F" w:rsidRDefault="007B0D43" w:rsidP="0047736F">
            <w:pPr>
              <w:jc w:val="center"/>
              <w:rPr>
                <w:ins w:id="1786" w:author="Matheus Gomes Faria" w:date="2021-12-13T15:33:00Z"/>
                <w:rFonts w:ascii="Calibri" w:hAnsi="Calibri" w:cs="Calibri"/>
                <w:color w:val="000000"/>
                <w:sz w:val="14"/>
                <w:szCs w:val="14"/>
              </w:rPr>
            </w:pPr>
            <w:ins w:id="1787"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B9AE312" w14:textId="77777777" w:rsidR="007B0D43" w:rsidRPr="0047736F" w:rsidRDefault="007B0D43" w:rsidP="0047736F">
            <w:pPr>
              <w:jc w:val="center"/>
              <w:rPr>
                <w:ins w:id="1788" w:author="Matheus Gomes Faria" w:date="2021-12-13T15:33:00Z"/>
                <w:rFonts w:ascii="Calibri" w:hAnsi="Calibri" w:cs="Calibri"/>
                <w:color w:val="000000"/>
                <w:sz w:val="14"/>
                <w:szCs w:val="14"/>
              </w:rPr>
            </w:pPr>
            <w:ins w:id="1789" w:author="Matheus Gomes Faria" w:date="2021-12-13T15:33:00Z">
              <w:r w:rsidRPr="0047736F">
                <w:rPr>
                  <w:rFonts w:ascii="Calibri" w:hAnsi="Calibri" w:cs="Calibri"/>
                  <w:color w:val="000000"/>
                  <w:sz w:val="14"/>
                  <w:szCs w:val="14"/>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00061E22" w14:textId="77777777" w:rsidR="007B0D43" w:rsidRPr="0047736F" w:rsidRDefault="007B0D43" w:rsidP="0047736F">
            <w:pPr>
              <w:jc w:val="center"/>
              <w:rPr>
                <w:ins w:id="1790" w:author="Matheus Gomes Faria" w:date="2021-12-13T15:33:00Z"/>
                <w:rFonts w:ascii="Calibri" w:hAnsi="Calibri" w:cs="Calibri"/>
                <w:color w:val="000000"/>
                <w:sz w:val="14"/>
                <w:szCs w:val="14"/>
              </w:rPr>
            </w:pPr>
            <w:ins w:id="1791"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05BEA3BF" w14:textId="77777777" w:rsidR="007B0D43" w:rsidRPr="0047736F" w:rsidRDefault="007B0D43" w:rsidP="0047736F">
            <w:pPr>
              <w:jc w:val="center"/>
              <w:rPr>
                <w:ins w:id="1792" w:author="Matheus Gomes Faria" w:date="2021-12-13T15:33:00Z"/>
                <w:rFonts w:ascii="Calibri" w:hAnsi="Calibri" w:cs="Calibri"/>
                <w:color w:val="000000"/>
                <w:sz w:val="14"/>
                <w:szCs w:val="14"/>
              </w:rPr>
            </w:pPr>
            <w:ins w:id="1793"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7D9C7C00" w14:textId="77777777" w:rsidR="007B0D43" w:rsidRPr="0047736F" w:rsidRDefault="007B0D43" w:rsidP="0047736F">
            <w:pPr>
              <w:rPr>
                <w:ins w:id="1794" w:author="Matheus Gomes Faria" w:date="2021-12-13T15:33:00Z"/>
                <w:rFonts w:ascii="Calibri" w:hAnsi="Calibri" w:cs="Calibri"/>
                <w:color w:val="000000"/>
                <w:sz w:val="14"/>
                <w:szCs w:val="14"/>
              </w:rPr>
            </w:pPr>
            <w:ins w:id="1795"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0C21C2CF" w14:textId="77777777" w:rsidTr="0047736F">
        <w:trPr>
          <w:trHeight w:val="300"/>
          <w:ins w:id="179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5914F30" w14:textId="77777777" w:rsidR="007B0D43" w:rsidRPr="0047736F" w:rsidRDefault="007B0D43" w:rsidP="0047736F">
            <w:pPr>
              <w:rPr>
                <w:ins w:id="1797" w:author="Matheus Gomes Faria" w:date="2021-12-13T15:33:00Z"/>
                <w:rFonts w:ascii="Calibri" w:hAnsi="Calibri" w:cs="Calibri"/>
                <w:color w:val="000000"/>
                <w:sz w:val="14"/>
                <w:szCs w:val="14"/>
              </w:rPr>
            </w:pPr>
            <w:ins w:id="179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29789D4" w14:textId="77777777" w:rsidR="007B0D43" w:rsidRPr="0047736F" w:rsidRDefault="007B0D43" w:rsidP="0047736F">
            <w:pPr>
              <w:jc w:val="right"/>
              <w:rPr>
                <w:ins w:id="1799" w:author="Matheus Gomes Faria" w:date="2021-12-13T15:33:00Z"/>
                <w:rFonts w:ascii="Calibri" w:hAnsi="Calibri" w:cs="Calibri"/>
                <w:color w:val="000000"/>
                <w:sz w:val="14"/>
                <w:szCs w:val="14"/>
              </w:rPr>
            </w:pPr>
            <w:ins w:id="180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A8F55FD" w14:textId="77777777" w:rsidR="007B0D43" w:rsidRPr="0047736F" w:rsidRDefault="007B0D43" w:rsidP="0047736F">
            <w:pPr>
              <w:rPr>
                <w:ins w:id="1801" w:author="Matheus Gomes Faria" w:date="2021-12-13T15:33:00Z"/>
                <w:rFonts w:ascii="Calibri" w:hAnsi="Calibri" w:cs="Calibri"/>
                <w:color w:val="000000"/>
                <w:sz w:val="14"/>
                <w:szCs w:val="14"/>
              </w:rPr>
            </w:pPr>
            <w:proofErr w:type="spellStart"/>
            <w:ins w:id="180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7E2D227" w14:textId="77777777" w:rsidR="007B0D43" w:rsidRPr="0047736F" w:rsidRDefault="007B0D43" w:rsidP="0047736F">
            <w:pPr>
              <w:jc w:val="center"/>
              <w:rPr>
                <w:ins w:id="1803" w:author="Matheus Gomes Faria" w:date="2021-12-13T15:33:00Z"/>
                <w:rFonts w:ascii="Calibri" w:hAnsi="Calibri" w:cs="Calibri"/>
                <w:color w:val="000000"/>
                <w:sz w:val="14"/>
                <w:szCs w:val="14"/>
              </w:rPr>
            </w:pPr>
            <w:ins w:id="1804" w:author="Matheus Gomes Faria" w:date="2021-12-13T15:33:00Z">
              <w:r w:rsidRPr="0047736F">
                <w:rPr>
                  <w:rFonts w:ascii="Calibri" w:hAnsi="Calibri" w:cs="Calibri"/>
                  <w:color w:val="000000"/>
                  <w:sz w:val="14"/>
                  <w:szCs w:val="14"/>
                </w:rPr>
                <w:t>54294</w:t>
              </w:r>
            </w:ins>
          </w:p>
        </w:tc>
        <w:tc>
          <w:tcPr>
            <w:tcW w:w="429" w:type="dxa"/>
            <w:tcBorders>
              <w:top w:val="nil"/>
              <w:left w:val="nil"/>
              <w:bottom w:val="single" w:sz="4" w:space="0" w:color="auto"/>
              <w:right w:val="single" w:sz="4" w:space="0" w:color="auto"/>
            </w:tcBorders>
            <w:shd w:val="clear" w:color="auto" w:fill="auto"/>
            <w:noWrap/>
            <w:vAlign w:val="center"/>
            <w:hideMark/>
          </w:tcPr>
          <w:p w14:paraId="03A51D21" w14:textId="77777777" w:rsidR="007B0D43" w:rsidRPr="0047736F" w:rsidRDefault="007B0D43" w:rsidP="0047736F">
            <w:pPr>
              <w:jc w:val="center"/>
              <w:rPr>
                <w:ins w:id="1805" w:author="Matheus Gomes Faria" w:date="2021-12-13T15:33:00Z"/>
                <w:rFonts w:ascii="Calibri" w:hAnsi="Calibri" w:cs="Calibri"/>
                <w:color w:val="000000"/>
                <w:sz w:val="14"/>
                <w:szCs w:val="14"/>
              </w:rPr>
            </w:pPr>
            <w:ins w:id="1806"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05B313C" w14:textId="77777777" w:rsidR="007B0D43" w:rsidRPr="0047736F" w:rsidRDefault="007B0D43" w:rsidP="0047736F">
            <w:pPr>
              <w:jc w:val="center"/>
              <w:rPr>
                <w:ins w:id="1807" w:author="Matheus Gomes Faria" w:date="2021-12-13T15:33:00Z"/>
                <w:rFonts w:ascii="Calibri" w:hAnsi="Calibri" w:cs="Calibri"/>
                <w:color w:val="000000"/>
                <w:sz w:val="14"/>
                <w:szCs w:val="14"/>
              </w:rPr>
            </w:pPr>
            <w:ins w:id="1808"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57CB81D" w14:textId="77777777" w:rsidR="007B0D43" w:rsidRPr="0047736F" w:rsidRDefault="007B0D43" w:rsidP="0047736F">
            <w:pPr>
              <w:jc w:val="center"/>
              <w:rPr>
                <w:ins w:id="1809" w:author="Matheus Gomes Faria" w:date="2021-12-13T15:33:00Z"/>
                <w:rFonts w:ascii="Calibri" w:hAnsi="Calibri" w:cs="Calibri"/>
                <w:color w:val="000000"/>
                <w:sz w:val="14"/>
                <w:szCs w:val="14"/>
              </w:rPr>
            </w:pPr>
            <w:ins w:id="1810" w:author="Matheus Gomes Faria" w:date="2021-12-13T15:33:00Z">
              <w:r w:rsidRPr="0047736F">
                <w:rPr>
                  <w:rFonts w:ascii="Calibri" w:hAnsi="Calibri" w:cs="Calibri"/>
                  <w:color w:val="000000"/>
                  <w:sz w:val="14"/>
                  <w:szCs w:val="14"/>
                </w:rPr>
                <w:t>R$14.243,52</w:t>
              </w:r>
            </w:ins>
          </w:p>
        </w:tc>
        <w:tc>
          <w:tcPr>
            <w:tcW w:w="1755" w:type="dxa"/>
            <w:tcBorders>
              <w:top w:val="nil"/>
              <w:left w:val="nil"/>
              <w:bottom w:val="single" w:sz="4" w:space="0" w:color="auto"/>
              <w:right w:val="single" w:sz="4" w:space="0" w:color="auto"/>
            </w:tcBorders>
            <w:shd w:val="clear" w:color="auto" w:fill="auto"/>
            <w:noWrap/>
            <w:vAlign w:val="center"/>
            <w:hideMark/>
          </w:tcPr>
          <w:p w14:paraId="4CB03156" w14:textId="77777777" w:rsidR="007B0D43" w:rsidRPr="0047736F" w:rsidRDefault="007B0D43" w:rsidP="0047736F">
            <w:pPr>
              <w:jc w:val="center"/>
              <w:rPr>
                <w:ins w:id="1811" w:author="Matheus Gomes Faria" w:date="2021-12-13T15:33:00Z"/>
                <w:rFonts w:ascii="Calibri" w:hAnsi="Calibri" w:cs="Calibri"/>
                <w:color w:val="000000"/>
                <w:sz w:val="14"/>
                <w:szCs w:val="14"/>
              </w:rPr>
            </w:pPr>
            <w:ins w:id="1812"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E619360" w14:textId="77777777" w:rsidR="007B0D43" w:rsidRPr="0047736F" w:rsidRDefault="007B0D43" w:rsidP="0047736F">
            <w:pPr>
              <w:jc w:val="center"/>
              <w:rPr>
                <w:ins w:id="1813" w:author="Matheus Gomes Faria" w:date="2021-12-13T15:33:00Z"/>
                <w:rFonts w:ascii="Calibri" w:hAnsi="Calibri" w:cs="Calibri"/>
                <w:color w:val="000000"/>
                <w:sz w:val="14"/>
                <w:szCs w:val="14"/>
              </w:rPr>
            </w:pPr>
            <w:ins w:id="1814"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05F8944" w14:textId="77777777" w:rsidR="007B0D43" w:rsidRPr="0047736F" w:rsidRDefault="007B0D43" w:rsidP="0047736F">
            <w:pPr>
              <w:rPr>
                <w:ins w:id="1815" w:author="Matheus Gomes Faria" w:date="2021-12-13T15:33:00Z"/>
                <w:rFonts w:ascii="Calibri" w:hAnsi="Calibri" w:cs="Calibri"/>
                <w:color w:val="000000"/>
                <w:sz w:val="14"/>
                <w:szCs w:val="14"/>
              </w:rPr>
            </w:pPr>
            <w:ins w:id="1816"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19965D66" w14:textId="77777777" w:rsidTr="0047736F">
        <w:trPr>
          <w:trHeight w:val="300"/>
          <w:ins w:id="181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63B2F28" w14:textId="77777777" w:rsidR="007B0D43" w:rsidRPr="0047736F" w:rsidRDefault="007B0D43" w:rsidP="0047736F">
            <w:pPr>
              <w:rPr>
                <w:ins w:id="1818" w:author="Matheus Gomes Faria" w:date="2021-12-13T15:33:00Z"/>
                <w:rFonts w:ascii="Calibri" w:hAnsi="Calibri" w:cs="Calibri"/>
                <w:color w:val="000000"/>
                <w:sz w:val="14"/>
                <w:szCs w:val="14"/>
              </w:rPr>
            </w:pPr>
            <w:ins w:id="181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78CCE9A" w14:textId="77777777" w:rsidR="007B0D43" w:rsidRPr="0047736F" w:rsidRDefault="007B0D43" w:rsidP="0047736F">
            <w:pPr>
              <w:jc w:val="right"/>
              <w:rPr>
                <w:ins w:id="1820" w:author="Matheus Gomes Faria" w:date="2021-12-13T15:33:00Z"/>
                <w:rFonts w:ascii="Calibri" w:hAnsi="Calibri" w:cs="Calibri"/>
                <w:color w:val="000000"/>
                <w:sz w:val="14"/>
                <w:szCs w:val="14"/>
              </w:rPr>
            </w:pPr>
            <w:ins w:id="182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FDE9ED8" w14:textId="77777777" w:rsidR="007B0D43" w:rsidRPr="0047736F" w:rsidRDefault="007B0D43" w:rsidP="0047736F">
            <w:pPr>
              <w:rPr>
                <w:ins w:id="1822" w:author="Matheus Gomes Faria" w:date="2021-12-13T15:33:00Z"/>
                <w:rFonts w:ascii="Calibri" w:hAnsi="Calibri" w:cs="Calibri"/>
                <w:color w:val="000000"/>
                <w:sz w:val="14"/>
                <w:szCs w:val="14"/>
              </w:rPr>
            </w:pPr>
            <w:proofErr w:type="spellStart"/>
            <w:ins w:id="182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A80A772" w14:textId="77777777" w:rsidR="007B0D43" w:rsidRPr="0047736F" w:rsidRDefault="007B0D43" w:rsidP="0047736F">
            <w:pPr>
              <w:jc w:val="center"/>
              <w:rPr>
                <w:ins w:id="1824" w:author="Matheus Gomes Faria" w:date="2021-12-13T15:33:00Z"/>
                <w:rFonts w:ascii="Calibri" w:hAnsi="Calibri" w:cs="Calibri"/>
                <w:color w:val="000000"/>
                <w:sz w:val="14"/>
                <w:szCs w:val="14"/>
              </w:rPr>
            </w:pPr>
            <w:ins w:id="1825" w:author="Matheus Gomes Faria" w:date="2021-12-13T15:33:00Z">
              <w:r w:rsidRPr="0047736F">
                <w:rPr>
                  <w:rFonts w:ascii="Calibri" w:hAnsi="Calibri" w:cs="Calibri"/>
                  <w:color w:val="000000"/>
                  <w:sz w:val="14"/>
                  <w:szCs w:val="14"/>
                </w:rPr>
                <w:t>3412</w:t>
              </w:r>
            </w:ins>
          </w:p>
        </w:tc>
        <w:tc>
          <w:tcPr>
            <w:tcW w:w="429" w:type="dxa"/>
            <w:tcBorders>
              <w:top w:val="nil"/>
              <w:left w:val="nil"/>
              <w:bottom w:val="single" w:sz="4" w:space="0" w:color="auto"/>
              <w:right w:val="single" w:sz="4" w:space="0" w:color="auto"/>
            </w:tcBorders>
            <w:shd w:val="clear" w:color="auto" w:fill="auto"/>
            <w:noWrap/>
            <w:vAlign w:val="center"/>
            <w:hideMark/>
          </w:tcPr>
          <w:p w14:paraId="34A4BE98" w14:textId="77777777" w:rsidR="007B0D43" w:rsidRPr="0047736F" w:rsidRDefault="007B0D43" w:rsidP="0047736F">
            <w:pPr>
              <w:jc w:val="center"/>
              <w:rPr>
                <w:ins w:id="1826" w:author="Matheus Gomes Faria" w:date="2021-12-13T15:33:00Z"/>
                <w:rFonts w:ascii="Calibri" w:hAnsi="Calibri" w:cs="Calibri"/>
                <w:color w:val="000000"/>
                <w:sz w:val="14"/>
                <w:szCs w:val="14"/>
              </w:rPr>
            </w:pPr>
            <w:ins w:id="1827" w:author="Matheus Gomes Faria" w:date="2021-12-13T15:33:00Z">
              <w:r w:rsidRPr="0047736F">
                <w:rPr>
                  <w:rFonts w:ascii="Calibri" w:hAnsi="Calibri" w:cs="Calibri"/>
                  <w:color w:val="000000"/>
                  <w:sz w:val="14"/>
                  <w:szCs w:val="14"/>
                </w:rPr>
                <w:t>03/03/2021</w:t>
              </w:r>
            </w:ins>
          </w:p>
        </w:tc>
        <w:tc>
          <w:tcPr>
            <w:tcW w:w="656" w:type="dxa"/>
            <w:tcBorders>
              <w:top w:val="nil"/>
              <w:left w:val="nil"/>
              <w:bottom w:val="single" w:sz="4" w:space="0" w:color="auto"/>
              <w:right w:val="single" w:sz="4" w:space="0" w:color="auto"/>
            </w:tcBorders>
            <w:shd w:val="clear" w:color="auto" w:fill="auto"/>
            <w:noWrap/>
            <w:vAlign w:val="center"/>
            <w:hideMark/>
          </w:tcPr>
          <w:p w14:paraId="2F30A290" w14:textId="77777777" w:rsidR="007B0D43" w:rsidRPr="0047736F" w:rsidRDefault="007B0D43" w:rsidP="0047736F">
            <w:pPr>
              <w:jc w:val="center"/>
              <w:rPr>
                <w:ins w:id="1828" w:author="Matheus Gomes Faria" w:date="2021-12-13T15:33:00Z"/>
                <w:rFonts w:ascii="Calibri" w:hAnsi="Calibri" w:cs="Calibri"/>
                <w:color w:val="000000"/>
                <w:sz w:val="14"/>
                <w:szCs w:val="14"/>
              </w:rPr>
            </w:pPr>
            <w:ins w:id="1829"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7D943E1" w14:textId="77777777" w:rsidR="007B0D43" w:rsidRPr="0047736F" w:rsidRDefault="007B0D43" w:rsidP="0047736F">
            <w:pPr>
              <w:jc w:val="center"/>
              <w:rPr>
                <w:ins w:id="1830" w:author="Matheus Gomes Faria" w:date="2021-12-13T15:33:00Z"/>
                <w:rFonts w:ascii="Calibri" w:hAnsi="Calibri" w:cs="Calibri"/>
                <w:color w:val="000000"/>
                <w:sz w:val="14"/>
                <w:szCs w:val="14"/>
              </w:rPr>
            </w:pPr>
            <w:ins w:id="1831" w:author="Matheus Gomes Faria" w:date="2021-12-13T15:33:00Z">
              <w:r w:rsidRPr="0047736F">
                <w:rPr>
                  <w:rFonts w:ascii="Calibri" w:hAnsi="Calibri" w:cs="Calibri"/>
                  <w:color w:val="000000"/>
                  <w:sz w:val="14"/>
                  <w:szCs w:val="14"/>
                </w:rPr>
                <w:t>R$63.720,00</w:t>
              </w:r>
            </w:ins>
          </w:p>
        </w:tc>
        <w:tc>
          <w:tcPr>
            <w:tcW w:w="1755" w:type="dxa"/>
            <w:tcBorders>
              <w:top w:val="nil"/>
              <w:left w:val="nil"/>
              <w:bottom w:val="single" w:sz="4" w:space="0" w:color="auto"/>
              <w:right w:val="single" w:sz="4" w:space="0" w:color="auto"/>
            </w:tcBorders>
            <w:shd w:val="clear" w:color="auto" w:fill="auto"/>
            <w:noWrap/>
            <w:vAlign w:val="center"/>
            <w:hideMark/>
          </w:tcPr>
          <w:p w14:paraId="650DF936" w14:textId="77777777" w:rsidR="007B0D43" w:rsidRPr="0047736F" w:rsidRDefault="007B0D43" w:rsidP="0047736F">
            <w:pPr>
              <w:jc w:val="center"/>
              <w:rPr>
                <w:ins w:id="1832" w:author="Matheus Gomes Faria" w:date="2021-12-13T15:33:00Z"/>
                <w:rFonts w:ascii="Calibri" w:hAnsi="Calibri" w:cs="Calibri"/>
                <w:color w:val="000000"/>
                <w:sz w:val="14"/>
                <w:szCs w:val="14"/>
              </w:rPr>
            </w:pPr>
            <w:ins w:id="1833"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641E6ACD" w14:textId="77777777" w:rsidR="007B0D43" w:rsidRPr="0047736F" w:rsidRDefault="007B0D43" w:rsidP="0047736F">
            <w:pPr>
              <w:jc w:val="center"/>
              <w:rPr>
                <w:ins w:id="1834" w:author="Matheus Gomes Faria" w:date="2021-12-13T15:33:00Z"/>
                <w:rFonts w:ascii="Calibri" w:hAnsi="Calibri" w:cs="Calibri"/>
                <w:color w:val="000000"/>
                <w:sz w:val="14"/>
                <w:szCs w:val="14"/>
              </w:rPr>
            </w:pPr>
            <w:ins w:id="1835"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7DF420AC" w14:textId="77777777" w:rsidR="007B0D43" w:rsidRPr="0047736F" w:rsidRDefault="007B0D43" w:rsidP="0047736F">
            <w:pPr>
              <w:rPr>
                <w:ins w:id="1836" w:author="Matheus Gomes Faria" w:date="2021-12-13T15:33:00Z"/>
                <w:rFonts w:ascii="Calibri" w:hAnsi="Calibri" w:cs="Calibri"/>
                <w:color w:val="000000"/>
                <w:sz w:val="14"/>
                <w:szCs w:val="14"/>
              </w:rPr>
            </w:pPr>
            <w:ins w:id="1837" w:author="Matheus Gomes Faria" w:date="2021-12-13T15:33:00Z">
              <w:r w:rsidRPr="0047736F">
                <w:rPr>
                  <w:rFonts w:ascii="Calibri" w:hAnsi="Calibri" w:cs="Calibri"/>
                  <w:color w:val="000000"/>
                  <w:sz w:val="14"/>
                  <w:szCs w:val="14"/>
                </w:rPr>
                <w:t>Obras de terraplenagem</w:t>
              </w:r>
            </w:ins>
          </w:p>
        </w:tc>
      </w:tr>
      <w:tr w:rsidR="007B0D43" w:rsidRPr="000F368C" w14:paraId="2132AE0D" w14:textId="77777777" w:rsidTr="0047736F">
        <w:trPr>
          <w:trHeight w:val="300"/>
          <w:ins w:id="183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889CFB9" w14:textId="77777777" w:rsidR="007B0D43" w:rsidRPr="0047736F" w:rsidRDefault="007B0D43" w:rsidP="0047736F">
            <w:pPr>
              <w:rPr>
                <w:ins w:id="1839" w:author="Matheus Gomes Faria" w:date="2021-12-13T15:33:00Z"/>
                <w:rFonts w:ascii="Calibri" w:hAnsi="Calibri" w:cs="Calibri"/>
                <w:color w:val="000000"/>
                <w:sz w:val="14"/>
                <w:szCs w:val="14"/>
              </w:rPr>
            </w:pPr>
            <w:ins w:id="184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9F2B27E" w14:textId="77777777" w:rsidR="007B0D43" w:rsidRPr="0047736F" w:rsidRDefault="007B0D43" w:rsidP="0047736F">
            <w:pPr>
              <w:jc w:val="right"/>
              <w:rPr>
                <w:ins w:id="1841" w:author="Matheus Gomes Faria" w:date="2021-12-13T15:33:00Z"/>
                <w:rFonts w:ascii="Calibri" w:hAnsi="Calibri" w:cs="Calibri"/>
                <w:color w:val="000000"/>
                <w:sz w:val="14"/>
                <w:szCs w:val="14"/>
              </w:rPr>
            </w:pPr>
            <w:ins w:id="184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EB64DCA" w14:textId="77777777" w:rsidR="007B0D43" w:rsidRPr="0047736F" w:rsidRDefault="007B0D43" w:rsidP="0047736F">
            <w:pPr>
              <w:rPr>
                <w:ins w:id="1843" w:author="Matheus Gomes Faria" w:date="2021-12-13T15:33:00Z"/>
                <w:rFonts w:ascii="Calibri" w:hAnsi="Calibri" w:cs="Calibri"/>
                <w:color w:val="000000"/>
                <w:sz w:val="14"/>
                <w:szCs w:val="14"/>
              </w:rPr>
            </w:pPr>
            <w:proofErr w:type="spellStart"/>
            <w:ins w:id="184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2D2F2D6" w14:textId="77777777" w:rsidR="007B0D43" w:rsidRPr="0047736F" w:rsidRDefault="007B0D43" w:rsidP="0047736F">
            <w:pPr>
              <w:jc w:val="center"/>
              <w:rPr>
                <w:ins w:id="1845" w:author="Matheus Gomes Faria" w:date="2021-12-13T15:33:00Z"/>
                <w:rFonts w:ascii="Calibri" w:hAnsi="Calibri" w:cs="Calibri"/>
                <w:color w:val="000000"/>
                <w:sz w:val="14"/>
                <w:szCs w:val="14"/>
              </w:rPr>
            </w:pPr>
            <w:ins w:id="1846" w:author="Matheus Gomes Faria" w:date="2021-12-13T15:33:00Z">
              <w:r w:rsidRPr="0047736F">
                <w:rPr>
                  <w:rFonts w:ascii="Calibri" w:hAnsi="Calibri" w:cs="Calibri"/>
                  <w:color w:val="000000"/>
                  <w:sz w:val="14"/>
                  <w:szCs w:val="14"/>
                </w:rPr>
                <w:t>16074</w:t>
              </w:r>
            </w:ins>
          </w:p>
        </w:tc>
        <w:tc>
          <w:tcPr>
            <w:tcW w:w="429" w:type="dxa"/>
            <w:tcBorders>
              <w:top w:val="nil"/>
              <w:left w:val="nil"/>
              <w:bottom w:val="single" w:sz="4" w:space="0" w:color="auto"/>
              <w:right w:val="single" w:sz="4" w:space="0" w:color="auto"/>
            </w:tcBorders>
            <w:shd w:val="clear" w:color="auto" w:fill="auto"/>
            <w:noWrap/>
            <w:vAlign w:val="center"/>
            <w:hideMark/>
          </w:tcPr>
          <w:p w14:paraId="71BAB4E9" w14:textId="77777777" w:rsidR="007B0D43" w:rsidRPr="0047736F" w:rsidRDefault="007B0D43" w:rsidP="0047736F">
            <w:pPr>
              <w:jc w:val="center"/>
              <w:rPr>
                <w:ins w:id="1847" w:author="Matheus Gomes Faria" w:date="2021-12-13T15:33:00Z"/>
                <w:rFonts w:ascii="Calibri" w:hAnsi="Calibri" w:cs="Calibri"/>
                <w:color w:val="000000"/>
                <w:sz w:val="14"/>
                <w:szCs w:val="14"/>
              </w:rPr>
            </w:pPr>
            <w:ins w:id="1848" w:author="Matheus Gomes Faria" w:date="2021-12-13T15:33:00Z">
              <w:r w:rsidRPr="0047736F">
                <w:rPr>
                  <w:rFonts w:ascii="Calibri" w:hAnsi="Calibri" w:cs="Calibri"/>
                  <w:color w:val="000000"/>
                  <w:sz w:val="14"/>
                  <w:szCs w:val="14"/>
                </w:rPr>
                <w:t>18/02/2021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2BB3F31" w14:textId="77777777" w:rsidR="007B0D43" w:rsidRPr="0047736F" w:rsidRDefault="007B0D43" w:rsidP="0047736F">
            <w:pPr>
              <w:jc w:val="center"/>
              <w:rPr>
                <w:ins w:id="1849" w:author="Matheus Gomes Faria" w:date="2021-12-13T15:33:00Z"/>
                <w:rFonts w:ascii="Calibri" w:hAnsi="Calibri" w:cs="Calibri"/>
                <w:color w:val="000000"/>
                <w:sz w:val="14"/>
                <w:szCs w:val="14"/>
              </w:rPr>
            </w:pPr>
            <w:ins w:id="1850" w:author="Matheus Gomes Faria" w:date="2021-12-13T15:33:00Z">
              <w:r w:rsidRPr="0047736F">
                <w:rPr>
                  <w:rFonts w:ascii="Calibri" w:hAnsi="Calibri" w:cs="Calibri"/>
                  <w:color w:val="000000"/>
                  <w:sz w:val="14"/>
                  <w:szCs w:val="14"/>
                </w:rPr>
                <w:t>18/03/2021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473FE9D" w14:textId="77777777" w:rsidR="007B0D43" w:rsidRPr="0047736F" w:rsidRDefault="007B0D43" w:rsidP="0047736F">
            <w:pPr>
              <w:jc w:val="center"/>
              <w:rPr>
                <w:ins w:id="1851" w:author="Matheus Gomes Faria" w:date="2021-12-13T15:33:00Z"/>
                <w:rFonts w:ascii="Calibri" w:hAnsi="Calibri" w:cs="Calibri"/>
                <w:color w:val="000000"/>
                <w:sz w:val="14"/>
                <w:szCs w:val="14"/>
              </w:rPr>
            </w:pPr>
            <w:ins w:id="1852" w:author="Matheus Gomes Faria" w:date="2021-12-13T15:33:00Z">
              <w:r w:rsidRPr="0047736F">
                <w:rPr>
                  <w:rFonts w:ascii="Calibri" w:hAnsi="Calibri" w:cs="Calibri"/>
                  <w:color w:val="000000"/>
                  <w:sz w:val="14"/>
                  <w:szCs w:val="14"/>
                </w:rPr>
                <w:t>R$32.470,00</w:t>
              </w:r>
            </w:ins>
          </w:p>
        </w:tc>
        <w:tc>
          <w:tcPr>
            <w:tcW w:w="1755" w:type="dxa"/>
            <w:tcBorders>
              <w:top w:val="nil"/>
              <w:left w:val="nil"/>
              <w:bottom w:val="single" w:sz="4" w:space="0" w:color="auto"/>
              <w:right w:val="single" w:sz="4" w:space="0" w:color="auto"/>
            </w:tcBorders>
            <w:shd w:val="clear" w:color="auto" w:fill="auto"/>
            <w:noWrap/>
            <w:vAlign w:val="center"/>
            <w:hideMark/>
          </w:tcPr>
          <w:p w14:paraId="70FB8F45" w14:textId="77777777" w:rsidR="007B0D43" w:rsidRPr="0047736F" w:rsidRDefault="007B0D43" w:rsidP="0047736F">
            <w:pPr>
              <w:jc w:val="center"/>
              <w:rPr>
                <w:ins w:id="1853" w:author="Matheus Gomes Faria" w:date="2021-12-13T15:33:00Z"/>
                <w:rFonts w:ascii="Calibri" w:hAnsi="Calibri" w:cs="Calibri"/>
                <w:color w:val="000000"/>
                <w:sz w:val="14"/>
                <w:szCs w:val="14"/>
              </w:rPr>
            </w:pPr>
            <w:ins w:id="1854"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DB439C8" w14:textId="77777777" w:rsidR="007B0D43" w:rsidRPr="0047736F" w:rsidRDefault="007B0D43" w:rsidP="0047736F">
            <w:pPr>
              <w:jc w:val="center"/>
              <w:rPr>
                <w:ins w:id="1855" w:author="Matheus Gomes Faria" w:date="2021-12-13T15:33:00Z"/>
                <w:rFonts w:ascii="Calibri" w:hAnsi="Calibri" w:cs="Calibri"/>
                <w:color w:val="000000"/>
                <w:sz w:val="14"/>
                <w:szCs w:val="14"/>
              </w:rPr>
            </w:pPr>
            <w:ins w:id="1856"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619A745" w14:textId="77777777" w:rsidR="007B0D43" w:rsidRPr="0047736F" w:rsidRDefault="007B0D43" w:rsidP="0047736F">
            <w:pPr>
              <w:rPr>
                <w:ins w:id="1857" w:author="Matheus Gomes Faria" w:date="2021-12-13T15:33:00Z"/>
                <w:rFonts w:ascii="Calibri" w:hAnsi="Calibri" w:cs="Calibri"/>
                <w:color w:val="000000"/>
                <w:sz w:val="14"/>
                <w:szCs w:val="14"/>
              </w:rPr>
            </w:pPr>
            <w:ins w:id="1858"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51DAE05" w14:textId="77777777" w:rsidTr="0047736F">
        <w:trPr>
          <w:trHeight w:val="300"/>
          <w:ins w:id="185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04BF41A" w14:textId="77777777" w:rsidR="007B0D43" w:rsidRPr="0047736F" w:rsidRDefault="007B0D43" w:rsidP="0047736F">
            <w:pPr>
              <w:rPr>
                <w:ins w:id="1860" w:author="Matheus Gomes Faria" w:date="2021-12-13T15:33:00Z"/>
                <w:rFonts w:ascii="Calibri" w:hAnsi="Calibri" w:cs="Calibri"/>
                <w:color w:val="000000"/>
                <w:sz w:val="14"/>
                <w:szCs w:val="14"/>
              </w:rPr>
            </w:pPr>
            <w:ins w:id="186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CE058F1" w14:textId="77777777" w:rsidR="007B0D43" w:rsidRPr="0047736F" w:rsidRDefault="007B0D43" w:rsidP="0047736F">
            <w:pPr>
              <w:jc w:val="right"/>
              <w:rPr>
                <w:ins w:id="1862" w:author="Matheus Gomes Faria" w:date="2021-12-13T15:33:00Z"/>
                <w:rFonts w:ascii="Calibri" w:hAnsi="Calibri" w:cs="Calibri"/>
                <w:color w:val="000000"/>
                <w:sz w:val="14"/>
                <w:szCs w:val="14"/>
              </w:rPr>
            </w:pPr>
            <w:ins w:id="186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5C10B09" w14:textId="77777777" w:rsidR="007B0D43" w:rsidRPr="0047736F" w:rsidRDefault="007B0D43" w:rsidP="0047736F">
            <w:pPr>
              <w:rPr>
                <w:ins w:id="1864" w:author="Matheus Gomes Faria" w:date="2021-12-13T15:33:00Z"/>
                <w:rFonts w:ascii="Calibri" w:hAnsi="Calibri" w:cs="Calibri"/>
                <w:color w:val="000000"/>
                <w:sz w:val="14"/>
                <w:szCs w:val="14"/>
              </w:rPr>
            </w:pPr>
            <w:proofErr w:type="spellStart"/>
            <w:ins w:id="186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9D15148" w14:textId="77777777" w:rsidR="007B0D43" w:rsidRPr="0047736F" w:rsidRDefault="007B0D43" w:rsidP="0047736F">
            <w:pPr>
              <w:jc w:val="center"/>
              <w:rPr>
                <w:ins w:id="1866" w:author="Matheus Gomes Faria" w:date="2021-12-13T15:33:00Z"/>
                <w:rFonts w:ascii="Calibri" w:hAnsi="Calibri" w:cs="Calibri"/>
                <w:color w:val="000000"/>
                <w:sz w:val="14"/>
                <w:szCs w:val="14"/>
              </w:rPr>
            </w:pPr>
            <w:ins w:id="1867" w:author="Matheus Gomes Faria" w:date="2021-12-13T15:33:00Z">
              <w:r w:rsidRPr="0047736F">
                <w:rPr>
                  <w:rFonts w:ascii="Calibri" w:hAnsi="Calibri" w:cs="Calibri"/>
                  <w:color w:val="000000"/>
                  <w:sz w:val="14"/>
                  <w:szCs w:val="14"/>
                </w:rPr>
                <w:t>211372</w:t>
              </w:r>
            </w:ins>
          </w:p>
        </w:tc>
        <w:tc>
          <w:tcPr>
            <w:tcW w:w="429" w:type="dxa"/>
            <w:tcBorders>
              <w:top w:val="nil"/>
              <w:left w:val="nil"/>
              <w:bottom w:val="single" w:sz="4" w:space="0" w:color="auto"/>
              <w:right w:val="single" w:sz="4" w:space="0" w:color="auto"/>
            </w:tcBorders>
            <w:shd w:val="clear" w:color="auto" w:fill="auto"/>
            <w:noWrap/>
            <w:vAlign w:val="center"/>
            <w:hideMark/>
          </w:tcPr>
          <w:p w14:paraId="3E27F81F" w14:textId="77777777" w:rsidR="007B0D43" w:rsidRPr="0047736F" w:rsidRDefault="007B0D43" w:rsidP="0047736F">
            <w:pPr>
              <w:jc w:val="center"/>
              <w:rPr>
                <w:ins w:id="1868" w:author="Matheus Gomes Faria" w:date="2021-12-13T15:33:00Z"/>
                <w:rFonts w:ascii="Calibri" w:hAnsi="Calibri" w:cs="Calibri"/>
                <w:color w:val="000000"/>
                <w:sz w:val="14"/>
                <w:szCs w:val="14"/>
              </w:rPr>
            </w:pPr>
            <w:ins w:id="1869" w:author="Matheus Gomes Faria" w:date="2021-12-13T15:33:00Z">
              <w:r w:rsidRPr="0047736F">
                <w:rPr>
                  <w:rFonts w:ascii="Calibri" w:hAnsi="Calibri" w:cs="Calibri"/>
                  <w:color w:val="000000"/>
                  <w:sz w:val="14"/>
                  <w:szCs w:val="14"/>
                </w:rPr>
                <w:t>12/03/2021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E66833F" w14:textId="77777777" w:rsidR="007B0D43" w:rsidRPr="0047736F" w:rsidRDefault="007B0D43" w:rsidP="0047736F">
            <w:pPr>
              <w:jc w:val="center"/>
              <w:rPr>
                <w:ins w:id="1870" w:author="Matheus Gomes Faria" w:date="2021-12-13T15:33:00Z"/>
                <w:rFonts w:ascii="Calibri" w:hAnsi="Calibri" w:cs="Calibri"/>
                <w:color w:val="000000"/>
                <w:sz w:val="14"/>
                <w:szCs w:val="14"/>
              </w:rPr>
            </w:pPr>
            <w:ins w:id="1871"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DC5D463" w14:textId="77777777" w:rsidR="007B0D43" w:rsidRPr="0047736F" w:rsidRDefault="007B0D43" w:rsidP="0047736F">
            <w:pPr>
              <w:jc w:val="center"/>
              <w:rPr>
                <w:ins w:id="1872" w:author="Matheus Gomes Faria" w:date="2021-12-13T15:33:00Z"/>
                <w:rFonts w:ascii="Calibri" w:hAnsi="Calibri" w:cs="Calibri"/>
                <w:color w:val="000000"/>
                <w:sz w:val="14"/>
                <w:szCs w:val="14"/>
              </w:rPr>
            </w:pPr>
            <w:ins w:id="1873" w:author="Matheus Gomes Faria" w:date="2021-12-13T15:33:00Z">
              <w:r w:rsidRPr="0047736F">
                <w:rPr>
                  <w:rFonts w:ascii="Calibri" w:hAnsi="Calibri" w:cs="Calibri"/>
                  <w:color w:val="000000"/>
                  <w:sz w:val="14"/>
                  <w:szCs w:val="14"/>
                </w:rPr>
                <w:t>R$43.380,65</w:t>
              </w:r>
            </w:ins>
          </w:p>
        </w:tc>
        <w:tc>
          <w:tcPr>
            <w:tcW w:w="1755" w:type="dxa"/>
            <w:tcBorders>
              <w:top w:val="nil"/>
              <w:left w:val="nil"/>
              <w:bottom w:val="single" w:sz="4" w:space="0" w:color="auto"/>
              <w:right w:val="single" w:sz="4" w:space="0" w:color="auto"/>
            </w:tcBorders>
            <w:shd w:val="clear" w:color="auto" w:fill="auto"/>
            <w:noWrap/>
            <w:vAlign w:val="center"/>
            <w:hideMark/>
          </w:tcPr>
          <w:p w14:paraId="0971C544" w14:textId="77777777" w:rsidR="007B0D43" w:rsidRPr="0047736F" w:rsidRDefault="007B0D43" w:rsidP="0047736F">
            <w:pPr>
              <w:jc w:val="center"/>
              <w:rPr>
                <w:ins w:id="1874" w:author="Matheus Gomes Faria" w:date="2021-12-13T15:33:00Z"/>
                <w:rFonts w:ascii="Calibri" w:hAnsi="Calibri" w:cs="Calibri"/>
                <w:color w:val="000000"/>
                <w:sz w:val="14"/>
                <w:szCs w:val="14"/>
              </w:rPr>
            </w:pPr>
            <w:ins w:id="1875" w:author="Matheus Gomes Faria" w:date="2021-12-13T15:33:00Z">
              <w:r w:rsidRPr="0047736F">
                <w:rPr>
                  <w:rFonts w:ascii="Calibri" w:hAnsi="Calibri" w:cs="Calibri"/>
                  <w:color w:val="000000"/>
                  <w:sz w:val="14"/>
                  <w:szCs w:val="14"/>
                </w:rPr>
                <w:t xml:space="preserve">ARCELORMITTAL BRASIL </w:t>
              </w:r>
              <w:proofErr w:type="gramStart"/>
              <w:r w:rsidRPr="0047736F">
                <w:rPr>
                  <w:rFonts w:ascii="Calibri" w:hAnsi="Calibri" w:cs="Calibri"/>
                  <w:color w:val="000000"/>
                  <w:sz w:val="14"/>
                  <w:szCs w:val="14"/>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6CA9795F" w14:textId="77777777" w:rsidR="007B0D43" w:rsidRPr="0047736F" w:rsidRDefault="007B0D43" w:rsidP="0047736F">
            <w:pPr>
              <w:jc w:val="center"/>
              <w:rPr>
                <w:ins w:id="1876" w:author="Matheus Gomes Faria" w:date="2021-12-13T15:33:00Z"/>
                <w:rFonts w:ascii="Calibri" w:hAnsi="Calibri" w:cs="Calibri"/>
                <w:color w:val="000000"/>
                <w:sz w:val="14"/>
                <w:szCs w:val="14"/>
              </w:rPr>
            </w:pPr>
            <w:ins w:id="1877"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CA23024" w14:textId="77777777" w:rsidR="007B0D43" w:rsidRPr="0047736F" w:rsidRDefault="007B0D43" w:rsidP="0047736F">
            <w:pPr>
              <w:rPr>
                <w:ins w:id="1878" w:author="Matheus Gomes Faria" w:date="2021-12-13T15:33:00Z"/>
                <w:rFonts w:ascii="Calibri" w:hAnsi="Calibri" w:cs="Calibri"/>
                <w:color w:val="000000"/>
                <w:sz w:val="14"/>
                <w:szCs w:val="14"/>
              </w:rPr>
            </w:pPr>
            <w:ins w:id="1879"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65242324" w14:textId="77777777" w:rsidTr="0047736F">
        <w:trPr>
          <w:trHeight w:val="300"/>
          <w:ins w:id="188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EA9C098" w14:textId="77777777" w:rsidR="007B0D43" w:rsidRPr="0047736F" w:rsidRDefault="007B0D43" w:rsidP="0047736F">
            <w:pPr>
              <w:rPr>
                <w:ins w:id="1881" w:author="Matheus Gomes Faria" w:date="2021-12-13T15:33:00Z"/>
                <w:rFonts w:ascii="Calibri" w:hAnsi="Calibri" w:cs="Calibri"/>
                <w:color w:val="000000"/>
                <w:sz w:val="14"/>
                <w:szCs w:val="14"/>
              </w:rPr>
            </w:pPr>
            <w:ins w:id="188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14E6BB2" w14:textId="77777777" w:rsidR="007B0D43" w:rsidRPr="0047736F" w:rsidRDefault="007B0D43" w:rsidP="0047736F">
            <w:pPr>
              <w:jc w:val="right"/>
              <w:rPr>
                <w:ins w:id="1883" w:author="Matheus Gomes Faria" w:date="2021-12-13T15:33:00Z"/>
                <w:rFonts w:ascii="Calibri" w:hAnsi="Calibri" w:cs="Calibri"/>
                <w:color w:val="000000"/>
                <w:sz w:val="14"/>
                <w:szCs w:val="14"/>
              </w:rPr>
            </w:pPr>
            <w:ins w:id="188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8867BC2" w14:textId="77777777" w:rsidR="007B0D43" w:rsidRPr="0047736F" w:rsidRDefault="007B0D43" w:rsidP="0047736F">
            <w:pPr>
              <w:rPr>
                <w:ins w:id="1885" w:author="Matheus Gomes Faria" w:date="2021-12-13T15:33:00Z"/>
                <w:rFonts w:ascii="Calibri" w:hAnsi="Calibri" w:cs="Calibri"/>
                <w:color w:val="000000"/>
                <w:sz w:val="14"/>
                <w:szCs w:val="14"/>
              </w:rPr>
            </w:pPr>
            <w:proofErr w:type="spellStart"/>
            <w:ins w:id="188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A46911F" w14:textId="77777777" w:rsidR="007B0D43" w:rsidRPr="0047736F" w:rsidRDefault="007B0D43" w:rsidP="0047736F">
            <w:pPr>
              <w:jc w:val="center"/>
              <w:rPr>
                <w:ins w:id="1887" w:author="Matheus Gomes Faria" w:date="2021-12-13T15:33:00Z"/>
                <w:rFonts w:ascii="Calibri" w:hAnsi="Calibri" w:cs="Calibri"/>
                <w:color w:val="000000"/>
                <w:sz w:val="14"/>
                <w:szCs w:val="14"/>
              </w:rPr>
            </w:pPr>
            <w:ins w:id="1888" w:author="Matheus Gomes Faria" w:date="2021-12-13T15:33:00Z">
              <w:r w:rsidRPr="0047736F">
                <w:rPr>
                  <w:rFonts w:ascii="Calibri" w:hAnsi="Calibri" w:cs="Calibri"/>
                  <w:color w:val="000000"/>
                  <w:sz w:val="14"/>
                  <w:szCs w:val="14"/>
                </w:rPr>
                <w:t>54458</w:t>
              </w:r>
            </w:ins>
          </w:p>
        </w:tc>
        <w:tc>
          <w:tcPr>
            <w:tcW w:w="429" w:type="dxa"/>
            <w:tcBorders>
              <w:top w:val="nil"/>
              <w:left w:val="nil"/>
              <w:bottom w:val="single" w:sz="4" w:space="0" w:color="auto"/>
              <w:right w:val="single" w:sz="4" w:space="0" w:color="auto"/>
            </w:tcBorders>
            <w:shd w:val="clear" w:color="auto" w:fill="auto"/>
            <w:noWrap/>
            <w:vAlign w:val="center"/>
            <w:hideMark/>
          </w:tcPr>
          <w:p w14:paraId="003A55B1" w14:textId="77777777" w:rsidR="007B0D43" w:rsidRPr="0047736F" w:rsidRDefault="007B0D43" w:rsidP="0047736F">
            <w:pPr>
              <w:jc w:val="center"/>
              <w:rPr>
                <w:ins w:id="1889" w:author="Matheus Gomes Faria" w:date="2021-12-13T15:33:00Z"/>
                <w:rFonts w:ascii="Calibri" w:hAnsi="Calibri" w:cs="Calibri"/>
                <w:color w:val="000000"/>
                <w:sz w:val="14"/>
                <w:szCs w:val="14"/>
              </w:rPr>
            </w:pPr>
            <w:ins w:id="1890" w:author="Matheus Gomes Faria" w:date="2021-12-13T15:33:00Z">
              <w:r w:rsidRPr="0047736F">
                <w:rPr>
                  <w:rFonts w:ascii="Calibri" w:hAnsi="Calibri" w:cs="Calibri"/>
                  <w:color w:val="000000"/>
                  <w:sz w:val="14"/>
                  <w:szCs w:val="14"/>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58F60B7D" w14:textId="77777777" w:rsidR="007B0D43" w:rsidRPr="0047736F" w:rsidRDefault="007B0D43" w:rsidP="0047736F">
            <w:pPr>
              <w:jc w:val="center"/>
              <w:rPr>
                <w:ins w:id="1891" w:author="Matheus Gomes Faria" w:date="2021-12-13T15:33:00Z"/>
                <w:rFonts w:ascii="Calibri" w:hAnsi="Calibri" w:cs="Calibri"/>
                <w:color w:val="000000"/>
                <w:sz w:val="14"/>
                <w:szCs w:val="14"/>
              </w:rPr>
            </w:pPr>
            <w:ins w:id="1892" w:author="Matheus Gomes Faria" w:date="2021-12-13T15:33:00Z">
              <w:r w:rsidRPr="0047736F">
                <w:rPr>
                  <w:rFonts w:ascii="Calibri" w:hAnsi="Calibri" w:cs="Calibri"/>
                  <w:color w:val="000000"/>
                  <w:sz w:val="14"/>
                  <w:szCs w:val="14"/>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223B059" w14:textId="77777777" w:rsidR="007B0D43" w:rsidRPr="0047736F" w:rsidRDefault="007B0D43" w:rsidP="0047736F">
            <w:pPr>
              <w:jc w:val="center"/>
              <w:rPr>
                <w:ins w:id="1893" w:author="Matheus Gomes Faria" w:date="2021-12-13T15:33:00Z"/>
                <w:rFonts w:ascii="Calibri" w:hAnsi="Calibri" w:cs="Calibri"/>
                <w:color w:val="000000"/>
                <w:sz w:val="14"/>
                <w:szCs w:val="14"/>
              </w:rPr>
            </w:pPr>
            <w:ins w:id="1894" w:author="Matheus Gomes Faria" w:date="2021-12-13T15:33:00Z">
              <w:r w:rsidRPr="0047736F">
                <w:rPr>
                  <w:rFonts w:ascii="Calibri" w:hAnsi="Calibri" w:cs="Calibri"/>
                  <w:color w:val="000000"/>
                  <w:sz w:val="14"/>
                  <w:szCs w:val="14"/>
                </w:rPr>
                <w:t>R$29.186,34</w:t>
              </w:r>
            </w:ins>
          </w:p>
        </w:tc>
        <w:tc>
          <w:tcPr>
            <w:tcW w:w="1755" w:type="dxa"/>
            <w:tcBorders>
              <w:top w:val="nil"/>
              <w:left w:val="nil"/>
              <w:bottom w:val="single" w:sz="4" w:space="0" w:color="auto"/>
              <w:right w:val="single" w:sz="4" w:space="0" w:color="auto"/>
            </w:tcBorders>
            <w:shd w:val="clear" w:color="auto" w:fill="auto"/>
            <w:noWrap/>
            <w:vAlign w:val="center"/>
            <w:hideMark/>
          </w:tcPr>
          <w:p w14:paraId="5E312ACF" w14:textId="77777777" w:rsidR="007B0D43" w:rsidRPr="0047736F" w:rsidRDefault="007B0D43" w:rsidP="0047736F">
            <w:pPr>
              <w:jc w:val="center"/>
              <w:rPr>
                <w:ins w:id="1895" w:author="Matheus Gomes Faria" w:date="2021-12-13T15:33:00Z"/>
                <w:rFonts w:ascii="Calibri" w:hAnsi="Calibri" w:cs="Calibri"/>
                <w:color w:val="000000"/>
                <w:sz w:val="14"/>
                <w:szCs w:val="14"/>
              </w:rPr>
            </w:pPr>
            <w:ins w:id="1896"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F44375F" w14:textId="77777777" w:rsidR="007B0D43" w:rsidRPr="0047736F" w:rsidRDefault="007B0D43" w:rsidP="0047736F">
            <w:pPr>
              <w:jc w:val="center"/>
              <w:rPr>
                <w:ins w:id="1897" w:author="Matheus Gomes Faria" w:date="2021-12-13T15:33:00Z"/>
                <w:rFonts w:ascii="Calibri" w:hAnsi="Calibri" w:cs="Calibri"/>
                <w:color w:val="000000"/>
                <w:sz w:val="14"/>
                <w:szCs w:val="14"/>
              </w:rPr>
            </w:pPr>
            <w:ins w:id="1898"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70CE7C5" w14:textId="77777777" w:rsidR="007B0D43" w:rsidRPr="0047736F" w:rsidRDefault="007B0D43" w:rsidP="0047736F">
            <w:pPr>
              <w:rPr>
                <w:ins w:id="1899" w:author="Matheus Gomes Faria" w:date="2021-12-13T15:33:00Z"/>
                <w:rFonts w:ascii="Calibri" w:hAnsi="Calibri" w:cs="Calibri"/>
                <w:color w:val="000000"/>
                <w:sz w:val="14"/>
                <w:szCs w:val="14"/>
              </w:rPr>
            </w:pPr>
            <w:ins w:id="1900"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38D0B751" w14:textId="77777777" w:rsidTr="0047736F">
        <w:trPr>
          <w:trHeight w:val="300"/>
          <w:ins w:id="190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6650D39" w14:textId="77777777" w:rsidR="007B0D43" w:rsidRPr="0047736F" w:rsidRDefault="007B0D43" w:rsidP="0047736F">
            <w:pPr>
              <w:rPr>
                <w:ins w:id="1902" w:author="Matheus Gomes Faria" w:date="2021-12-13T15:33:00Z"/>
                <w:rFonts w:ascii="Calibri" w:hAnsi="Calibri" w:cs="Calibri"/>
                <w:color w:val="000000"/>
                <w:sz w:val="14"/>
                <w:szCs w:val="14"/>
              </w:rPr>
            </w:pPr>
            <w:ins w:id="190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DB901D2" w14:textId="77777777" w:rsidR="007B0D43" w:rsidRPr="0047736F" w:rsidRDefault="007B0D43" w:rsidP="0047736F">
            <w:pPr>
              <w:jc w:val="right"/>
              <w:rPr>
                <w:ins w:id="1904" w:author="Matheus Gomes Faria" w:date="2021-12-13T15:33:00Z"/>
                <w:rFonts w:ascii="Calibri" w:hAnsi="Calibri" w:cs="Calibri"/>
                <w:color w:val="000000"/>
                <w:sz w:val="14"/>
                <w:szCs w:val="14"/>
              </w:rPr>
            </w:pPr>
            <w:ins w:id="190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D87C562" w14:textId="77777777" w:rsidR="007B0D43" w:rsidRPr="0047736F" w:rsidRDefault="007B0D43" w:rsidP="0047736F">
            <w:pPr>
              <w:rPr>
                <w:ins w:id="1906" w:author="Matheus Gomes Faria" w:date="2021-12-13T15:33:00Z"/>
                <w:rFonts w:ascii="Calibri" w:hAnsi="Calibri" w:cs="Calibri"/>
                <w:color w:val="000000"/>
                <w:sz w:val="14"/>
                <w:szCs w:val="14"/>
              </w:rPr>
            </w:pPr>
            <w:proofErr w:type="spellStart"/>
            <w:ins w:id="190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CAC103F" w14:textId="77777777" w:rsidR="007B0D43" w:rsidRPr="0047736F" w:rsidRDefault="007B0D43" w:rsidP="0047736F">
            <w:pPr>
              <w:jc w:val="center"/>
              <w:rPr>
                <w:ins w:id="1908" w:author="Matheus Gomes Faria" w:date="2021-12-13T15:33:00Z"/>
                <w:rFonts w:ascii="Calibri" w:hAnsi="Calibri" w:cs="Calibri"/>
                <w:color w:val="000000"/>
                <w:sz w:val="14"/>
                <w:szCs w:val="14"/>
              </w:rPr>
            </w:pPr>
            <w:ins w:id="1909" w:author="Matheus Gomes Faria" w:date="2021-12-13T15:33:00Z">
              <w:r w:rsidRPr="0047736F">
                <w:rPr>
                  <w:rFonts w:ascii="Calibri" w:hAnsi="Calibri" w:cs="Calibri"/>
                  <w:color w:val="000000"/>
                  <w:sz w:val="14"/>
                  <w:szCs w:val="14"/>
                </w:rPr>
                <w:t>54457</w:t>
              </w:r>
            </w:ins>
          </w:p>
        </w:tc>
        <w:tc>
          <w:tcPr>
            <w:tcW w:w="429" w:type="dxa"/>
            <w:tcBorders>
              <w:top w:val="nil"/>
              <w:left w:val="nil"/>
              <w:bottom w:val="single" w:sz="4" w:space="0" w:color="auto"/>
              <w:right w:val="single" w:sz="4" w:space="0" w:color="auto"/>
            </w:tcBorders>
            <w:shd w:val="clear" w:color="auto" w:fill="auto"/>
            <w:noWrap/>
            <w:vAlign w:val="center"/>
            <w:hideMark/>
          </w:tcPr>
          <w:p w14:paraId="6FF8444F" w14:textId="77777777" w:rsidR="007B0D43" w:rsidRPr="0047736F" w:rsidRDefault="007B0D43" w:rsidP="0047736F">
            <w:pPr>
              <w:jc w:val="center"/>
              <w:rPr>
                <w:ins w:id="1910" w:author="Matheus Gomes Faria" w:date="2021-12-13T15:33:00Z"/>
                <w:rFonts w:ascii="Calibri" w:hAnsi="Calibri" w:cs="Calibri"/>
                <w:color w:val="000000"/>
                <w:sz w:val="14"/>
                <w:szCs w:val="14"/>
              </w:rPr>
            </w:pPr>
            <w:ins w:id="1911" w:author="Matheus Gomes Faria" w:date="2021-12-13T15:33:00Z">
              <w:r w:rsidRPr="0047736F">
                <w:rPr>
                  <w:rFonts w:ascii="Calibri" w:hAnsi="Calibri" w:cs="Calibri"/>
                  <w:color w:val="000000"/>
                  <w:sz w:val="14"/>
                  <w:szCs w:val="14"/>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22617B9E" w14:textId="77777777" w:rsidR="007B0D43" w:rsidRPr="0047736F" w:rsidRDefault="007B0D43" w:rsidP="0047736F">
            <w:pPr>
              <w:jc w:val="center"/>
              <w:rPr>
                <w:ins w:id="1912" w:author="Matheus Gomes Faria" w:date="2021-12-13T15:33:00Z"/>
                <w:rFonts w:ascii="Calibri" w:hAnsi="Calibri" w:cs="Calibri"/>
                <w:color w:val="000000"/>
                <w:sz w:val="14"/>
                <w:szCs w:val="14"/>
              </w:rPr>
            </w:pPr>
            <w:ins w:id="1913"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10D02C0D" w14:textId="77777777" w:rsidR="007B0D43" w:rsidRPr="0047736F" w:rsidRDefault="007B0D43" w:rsidP="0047736F">
            <w:pPr>
              <w:jc w:val="center"/>
              <w:rPr>
                <w:ins w:id="1914" w:author="Matheus Gomes Faria" w:date="2021-12-13T15:33:00Z"/>
                <w:rFonts w:ascii="Calibri" w:hAnsi="Calibri" w:cs="Calibri"/>
                <w:color w:val="000000"/>
                <w:sz w:val="14"/>
                <w:szCs w:val="14"/>
              </w:rPr>
            </w:pPr>
            <w:ins w:id="1915" w:author="Matheus Gomes Faria" w:date="2021-12-13T15:33:00Z">
              <w:r w:rsidRPr="0047736F">
                <w:rPr>
                  <w:rFonts w:ascii="Calibri" w:hAnsi="Calibri" w:cs="Calibri"/>
                  <w:color w:val="000000"/>
                  <w:sz w:val="14"/>
                  <w:szCs w:val="14"/>
                </w:rPr>
                <w:t>R$6.675,54</w:t>
              </w:r>
            </w:ins>
          </w:p>
        </w:tc>
        <w:tc>
          <w:tcPr>
            <w:tcW w:w="1755" w:type="dxa"/>
            <w:tcBorders>
              <w:top w:val="nil"/>
              <w:left w:val="nil"/>
              <w:bottom w:val="single" w:sz="4" w:space="0" w:color="auto"/>
              <w:right w:val="single" w:sz="4" w:space="0" w:color="auto"/>
            </w:tcBorders>
            <w:shd w:val="clear" w:color="auto" w:fill="auto"/>
            <w:noWrap/>
            <w:vAlign w:val="center"/>
            <w:hideMark/>
          </w:tcPr>
          <w:p w14:paraId="1D36A56C" w14:textId="77777777" w:rsidR="007B0D43" w:rsidRPr="0047736F" w:rsidRDefault="007B0D43" w:rsidP="0047736F">
            <w:pPr>
              <w:jc w:val="center"/>
              <w:rPr>
                <w:ins w:id="1916" w:author="Matheus Gomes Faria" w:date="2021-12-13T15:33:00Z"/>
                <w:rFonts w:ascii="Calibri" w:hAnsi="Calibri" w:cs="Calibri"/>
                <w:color w:val="000000"/>
                <w:sz w:val="14"/>
                <w:szCs w:val="14"/>
              </w:rPr>
            </w:pPr>
            <w:ins w:id="1917"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5474EAA3" w14:textId="77777777" w:rsidR="007B0D43" w:rsidRPr="0047736F" w:rsidRDefault="007B0D43" w:rsidP="0047736F">
            <w:pPr>
              <w:jc w:val="center"/>
              <w:rPr>
                <w:ins w:id="1918" w:author="Matheus Gomes Faria" w:date="2021-12-13T15:33:00Z"/>
                <w:rFonts w:ascii="Calibri" w:hAnsi="Calibri" w:cs="Calibri"/>
                <w:color w:val="000000"/>
                <w:sz w:val="14"/>
                <w:szCs w:val="14"/>
              </w:rPr>
            </w:pPr>
            <w:ins w:id="1919"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45A5738" w14:textId="77777777" w:rsidR="007B0D43" w:rsidRPr="0047736F" w:rsidRDefault="007B0D43" w:rsidP="0047736F">
            <w:pPr>
              <w:rPr>
                <w:ins w:id="1920" w:author="Matheus Gomes Faria" w:date="2021-12-13T15:33:00Z"/>
                <w:rFonts w:ascii="Calibri" w:hAnsi="Calibri" w:cs="Calibri"/>
                <w:color w:val="000000"/>
                <w:sz w:val="14"/>
                <w:szCs w:val="14"/>
              </w:rPr>
            </w:pPr>
            <w:ins w:id="1921"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1F70A928" w14:textId="77777777" w:rsidTr="0047736F">
        <w:trPr>
          <w:trHeight w:val="300"/>
          <w:ins w:id="192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A156C34" w14:textId="77777777" w:rsidR="007B0D43" w:rsidRPr="0047736F" w:rsidRDefault="007B0D43" w:rsidP="0047736F">
            <w:pPr>
              <w:rPr>
                <w:ins w:id="1923" w:author="Matheus Gomes Faria" w:date="2021-12-13T15:33:00Z"/>
                <w:rFonts w:ascii="Calibri" w:hAnsi="Calibri" w:cs="Calibri"/>
                <w:color w:val="000000"/>
                <w:sz w:val="14"/>
                <w:szCs w:val="14"/>
              </w:rPr>
            </w:pPr>
            <w:ins w:id="192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2E4CF32" w14:textId="77777777" w:rsidR="007B0D43" w:rsidRPr="0047736F" w:rsidRDefault="007B0D43" w:rsidP="0047736F">
            <w:pPr>
              <w:jc w:val="right"/>
              <w:rPr>
                <w:ins w:id="1925" w:author="Matheus Gomes Faria" w:date="2021-12-13T15:33:00Z"/>
                <w:rFonts w:ascii="Calibri" w:hAnsi="Calibri" w:cs="Calibri"/>
                <w:color w:val="000000"/>
                <w:sz w:val="14"/>
                <w:szCs w:val="14"/>
              </w:rPr>
            </w:pPr>
            <w:ins w:id="192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EED95DD" w14:textId="77777777" w:rsidR="007B0D43" w:rsidRPr="0047736F" w:rsidRDefault="007B0D43" w:rsidP="0047736F">
            <w:pPr>
              <w:rPr>
                <w:ins w:id="1927" w:author="Matheus Gomes Faria" w:date="2021-12-13T15:33:00Z"/>
                <w:rFonts w:ascii="Calibri" w:hAnsi="Calibri" w:cs="Calibri"/>
                <w:color w:val="000000"/>
                <w:sz w:val="14"/>
                <w:szCs w:val="14"/>
              </w:rPr>
            </w:pPr>
            <w:proofErr w:type="spellStart"/>
            <w:ins w:id="192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B9B4448" w14:textId="77777777" w:rsidR="007B0D43" w:rsidRPr="0047736F" w:rsidRDefault="007B0D43" w:rsidP="0047736F">
            <w:pPr>
              <w:jc w:val="center"/>
              <w:rPr>
                <w:ins w:id="1929" w:author="Matheus Gomes Faria" w:date="2021-12-13T15:33:00Z"/>
                <w:rFonts w:ascii="Calibri" w:hAnsi="Calibri" w:cs="Calibri"/>
                <w:color w:val="000000"/>
                <w:sz w:val="14"/>
                <w:szCs w:val="14"/>
              </w:rPr>
            </w:pPr>
            <w:ins w:id="1930" w:author="Matheus Gomes Faria" w:date="2021-12-13T15:33:00Z">
              <w:r w:rsidRPr="0047736F">
                <w:rPr>
                  <w:rFonts w:ascii="Calibri" w:hAnsi="Calibri" w:cs="Calibri"/>
                  <w:color w:val="000000"/>
                  <w:sz w:val="14"/>
                  <w:szCs w:val="14"/>
                </w:rPr>
                <w:t>54314</w:t>
              </w:r>
            </w:ins>
          </w:p>
        </w:tc>
        <w:tc>
          <w:tcPr>
            <w:tcW w:w="429" w:type="dxa"/>
            <w:tcBorders>
              <w:top w:val="nil"/>
              <w:left w:val="nil"/>
              <w:bottom w:val="single" w:sz="4" w:space="0" w:color="auto"/>
              <w:right w:val="single" w:sz="4" w:space="0" w:color="auto"/>
            </w:tcBorders>
            <w:shd w:val="clear" w:color="auto" w:fill="auto"/>
            <w:noWrap/>
            <w:vAlign w:val="center"/>
            <w:hideMark/>
          </w:tcPr>
          <w:p w14:paraId="0E9767E2" w14:textId="77777777" w:rsidR="007B0D43" w:rsidRPr="0047736F" w:rsidRDefault="007B0D43" w:rsidP="0047736F">
            <w:pPr>
              <w:jc w:val="center"/>
              <w:rPr>
                <w:ins w:id="1931" w:author="Matheus Gomes Faria" w:date="2021-12-13T15:33:00Z"/>
                <w:rFonts w:ascii="Calibri" w:hAnsi="Calibri" w:cs="Calibri"/>
                <w:color w:val="000000"/>
                <w:sz w:val="14"/>
                <w:szCs w:val="14"/>
              </w:rPr>
            </w:pPr>
            <w:ins w:id="1932" w:author="Matheus Gomes Faria" w:date="2021-12-13T15:33:00Z">
              <w:r w:rsidRPr="0047736F">
                <w:rPr>
                  <w:rFonts w:ascii="Calibri" w:hAnsi="Calibri" w:cs="Calibri"/>
                  <w:color w:val="000000"/>
                  <w:sz w:val="14"/>
                  <w:szCs w:val="14"/>
                </w:rPr>
                <w:t>19/02/2021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17907F7" w14:textId="77777777" w:rsidR="007B0D43" w:rsidRPr="0047736F" w:rsidRDefault="007B0D43" w:rsidP="0047736F">
            <w:pPr>
              <w:jc w:val="center"/>
              <w:rPr>
                <w:ins w:id="1933" w:author="Matheus Gomes Faria" w:date="2021-12-13T15:33:00Z"/>
                <w:rFonts w:ascii="Calibri" w:hAnsi="Calibri" w:cs="Calibri"/>
                <w:color w:val="000000"/>
                <w:sz w:val="14"/>
                <w:szCs w:val="14"/>
              </w:rPr>
            </w:pPr>
            <w:ins w:id="1934" w:author="Matheus Gomes Faria" w:date="2021-12-13T15:33:00Z">
              <w:r w:rsidRPr="0047736F">
                <w:rPr>
                  <w:rFonts w:ascii="Calibri" w:hAnsi="Calibri" w:cs="Calibri"/>
                  <w:color w:val="000000"/>
                  <w:sz w:val="14"/>
                  <w:szCs w:val="14"/>
                </w:rPr>
                <w:t>24/03/2021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B3377C7" w14:textId="77777777" w:rsidR="007B0D43" w:rsidRPr="0047736F" w:rsidRDefault="007B0D43" w:rsidP="0047736F">
            <w:pPr>
              <w:jc w:val="center"/>
              <w:rPr>
                <w:ins w:id="1935" w:author="Matheus Gomes Faria" w:date="2021-12-13T15:33:00Z"/>
                <w:rFonts w:ascii="Calibri" w:hAnsi="Calibri" w:cs="Calibri"/>
                <w:color w:val="000000"/>
                <w:sz w:val="14"/>
                <w:szCs w:val="14"/>
              </w:rPr>
            </w:pPr>
            <w:ins w:id="1936" w:author="Matheus Gomes Faria" w:date="2021-12-13T15:33:00Z">
              <w:r w:rsidRPr="0047736F">
                <w:rPr>
                  <w:rFonts w:ascii="Calibri" w:hAnsi="Calibri" w:cs="Calibri"/>
                  <w:color w:val="000000"/>
                  <w:sz w:val="14"/>
                  <w:szCs w:val="14"/>
                </w:rPr>
                <w:t>R$25.066,02</w:t>
              </w:r>
            </w:ins>
          </w:p>
        </w:tc>
        <w:tc>
          <w:tcPr>
            <w:tcW w:w="1755" w:type="dxa"/>
            <w:tcBorders>
              <w:top w:val="nil"/>
              <w:left w:val="nil"/>
              <w:bottom w:val="single" w:sz="4" w:space="0" w:color="auto"/>
              <w:right w:val="single" w:sz="4" w:space="0" w:color="auto"/>
            </w:tcBorders>
            <w:shd w:val="clear" w:color="auto" w:fill="auto"/>
            <w:noWrap/>
            <w:vAlign w:val="center"/>
            <w:hideMark/>
          </w:tcPr>
          <w:p w14:paraId="00870076" w14:textId="77777777" w:rsidR="007B0D43" w:rsidRPr="0047736F" w:rsidRDefault="007B0D43" w:rsidP="0047736F">
            <w:pPr>
              <w:jc w:val="center"/>
              <w:rPr>
                <w:ins w:id="1937" w:author="Matheus Gomes Faria" w:date="2021-12-13T15:33:00Z"/>
                <w:rFonts w:ascii="Calibri" w:hAnsi="Calibri" w:cs="Calibri"/>
                <w:color w:val="000000"/>
                <w:sz w:val="14"/>
                <w:szCs w:val="14"/>
              </w:rPr>
            </w:pPr>
            <w:ins w:id="1938"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56296963" w14:textId="77777777" w:rsidR="007B0D43" w:rsidRPr="0047736F" w:rsidRDefault="007B0D43" w:rsidP="0047736F">
            <w:pPr>
              <w:jc w:val="center"/>
              <w:rPr>
                <w:ins w:id="1939" w:author="Matheus Gomes Faria" w:date="2021-12-13T15:33:00Z"/>
                <w:rFonts w:ascii="Calibri" w:hAnsi="Calibri" w:cs="Calibri"/>
                <w:color w:val="000000"/>
                <w:sz w:val="14"/>
                <w:szCs w:val="14"/>
              </w:rPr>
            </w:pPr>
            <w:ins w:id="1940"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0DBCCF7D" w14:textId="77777777" w:rsidR="007B0D43" w:rsidRPr="0047736F" w:rsidRDefault="007B0D43" w:rsidP="0047736F">
            <w:pPr>
              <w:rPr>
                <w:ins w:id="1941" w:author="Matheus Gomes Faria" w:date="2021-12-13T15:33:00Z"/>
                <w:rFonts w:ascii="Calibri" w:hAnsi="Calibri" w:cs="Calibri"/>
                <w:color w:val="000000"/>
                <w:sz w:val="14"/>
                <w:szCs w:val="14"/>
              </w:rPr>
            </w:pPr>
            <w:ins w:id="1942"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0E71F1F0" w14:textId="77777777" w:rsidTr="0047736F">
        <w:trPr>
          <w:trHeight w:val="300"/>
          <w:ins w:id="194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0162698" w14:textId="77777777" w:rsidR="007B0D43" w:rsidRPr="0047736F" w:rsidRDefault="007B0D43" w:rsidP="0047736F">
            <w:pPr>
              <w:rPr>
                <w:ins w:id="1944" w:author="Matheus Gomes Faria" w:date="2021-12-13T15:33:00Z"/>
                <w:rFonts w:ascii="Calibri" w:hAnsi="Calibri" w:cs="Calibri"/>
                <w:color w:val="000000"/>
                <w:sz w:val="14"/>
                <w:szCs w:val="14"/>
              </w:rPr>
            </w:pPr>
            <w:ins w:id="194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CD35E80" w14:textId="77777777" w:rsidR="007B0D43" w:rsidRPr="0047736F" w:rsidRDefault="007B0D43" w:rsidP="0047736F">
            <w:pPr>
              <w:jc w:val="right"/>
              <w:rPr>
                <w:ins w:id="1946" w:author="Matheus Gomes Faria" w:date="2021-12-13T15:33:00Z"/>
                <w:rFonts w:ascii="Calibri" w:hAnsi="Calibri" w:cs="Calibri"/>
                <w:color w:val="000000"/>
                <w:sz w:val="14"/>
                <w:szCs w:val="14"/>
              </w:rPr>
            </w:pPr>
            <w:ins w:id="194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3DD20B4" w14:textId="77777777" w:rsidR="007B0D43" w:rsidRPr="0047736F" w:rsidRDefault="007B0D43" w:rsidP="0047736F">
            <w:pPr>
              <w:rPr>
                <w:ins w:id="1948" w:author="Matheus Gomes Faria" w:date="2021-12-13T15:33:00Z"/>
                <w:rFonts w:ascii="Calibri" w:hAnsi="Calibri" w:cs="Calibri"/>
                <w:color w:val="000000"/>
                <w:sz w:val="14"/>
                <w:szCs w:val="14"/>
              </w:rPr>
            </w:pPr>
            <w:proofErr w:type="spellStart"/>
            <w:ins w:id="194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53C68D1" w14:textId="77777777" w:rsidR="007B0D43" w:rsidRPr="0047736F" w:rsidRDefault="007B0D43" w:rsidP="0047736F">
            <w:pPr>
              <w:jc w:val="center"/>
              <w:rPr>
                <w:ins w:id="1950" w:author="Matheus Gomes Faria" w:date="2021-12-13T15:33:00Z"/>
                <w:rFonts w:ascii="Calibri" w:hAnsi="Calibri" w:cs="Calibri"/>
                <w:color w:val="000000"/>
                <w:sz w:val="14"/>
                <w:szCs w:val="14"/>
              </w:rPr>
            </w:pPr>
            <w:ins w:id="1951" w:author="Matheus Gomes Faria" w:date="2021-12-13T15:33:00Z">
              <w:r w:rsidRPr="0047736F">
                <w:rPr>
                  <w:rFonts w:ascii="Calibri" w:hAnsi="Calibri" w:cs="Calibri"/>
                  <w:color w:val="000000"/>
                  <w:sz w:val="14"/>
                  <w:szCs w:val="14"/>
                </w:rPr>
                <w:t>54459</w:t>
              </w:r>
            </w:ins>
          </w:p>
        </w:tc>
        <w:tc>
          <w:tcPr>
            <w:tcW w:w="429" w:type="dxa"/>
            <w:tcBorders>
              <w:top w:val="nil"/>
              <w:left w:val="nil"/>
              <w:bottom w:val="single" w:sz="4" w:space="0" w:color="auto"/>
              <w:right w:val="single" w:sz="4" w:space="0" w:color="auto"/>
            </w:tcBorders>
            <w:shd w:val="clear" w:color="auto" w:fill="auto"/>
            <w:noWrap/>
            <w:vAlign w:val="center"/>
            <w:hideMark/>
          </w:tcPr>
          <w:p w14:paraId="498DE215" w14:textId="77777777" w:rsidR="007B0D43" w:rsidRPr="0047736F" w:rsidRDefault="007B0D43" w:rsidP="0047736F">
            <w:pPr>
              <w:jc w:val="center"/>
              <w:rPr>
                <w:ins w:id="1952" w:author="Matheus Gomes Faria" w:date="2021-12-13T15:33:00Z"/>
                <w:rFonts w:ascii="Calibri" w:hAnsi="Calibri" w:cs="Calibri"/>
                <w:color w:val="000000"/>
                <w:sz w:val="14"/>
                <w:szCs w:val="14"/>
              </w:rPr>
            </w:pPr>
            <w:ins w:id="1953" w:author="Matheus Gomes Faria" w:date="2021-12-13T15:33:00Z">
              <w:r w:rsidRPr="0047736F">
                <w:rPr>
                  <w:rFonts w:ascii="Calibri" w:hAnsi="Calibri" w:cs="Calibri"/>
                  <w:color w:val="000000"/>
                  <w:sz w:val="14"/>
                  <w:szCs w:val="14"/>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63271665" w14:textId="77777777" w:rsidR="007B0D43" w:rsidRPr="0047736F" w:rsidRDefault="007B0D43" w:rsidP="0047736F">
            <w:pPr>
              <w:jc w:val="center"/>
              <w:rPr>
                <w:ins w:id="1954" w:author="Matheus Gomes Faria" w:date="2021-12-13T15:33:00Z"/>
                <w:rFonts w:ascii="Calibri" w:hAnsi="Calibri" w:cs="Calibri"/>
                <w:color w:val="000000"/>
                <w:sz w:val="14"/>
                <w:szCs w:val="14"/>
              </w:rPr>
            </w:pPr>
            <w:ins w:id="1955" w:author="Matheus Gomes Faria" w:date="2021-12-13T15:33:00Z">
              <w:r w:rsidRPr="0047736F">
                <w:rPr>
                  <w:rFonts w:ascii="Calibri" w:hAnsi="Calibri" w:cs="Calibri"/>
                  <w:color w:val="000000"/>
                  <w:sz w:val="14"/>
                  <w:szCs w:val="14"/>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D930791" w14:textId="77777777" w:rsidR="007B0D43" w:rsidRPr="0047736F" w:rsidRDefault="007B0D43" w:rsidP="0047736F">
            <w:pPr>
              <w:jc w:val="center"/>
              <w:rPr>
                <w:ins w:id="1956" w:author="Matheus Gomes Faria" w:date="2021-12-13T15:33:00Z"/>
                <w:rFonts w:ascii="Calibri" w:hAnsi="Calibri" w:cs="Calibri"/>
                <w:color w:val="000000"/>
                <w:sz w:val="14"/>
                <w:szCs w:val="14"/>
              </w:rPr>
            </w:pPr>
            <w:ins w:id="1957" w:author="Matheus Gomes Faria" w:date="2021-12-13T15:33:00Z">
              <w:r w:rsidRPr="0047736F">
                <w:rPr>
                  <w:rFonts w:ascii="Calibri" w:hAnsi="Calibri" w:cs="Calibri"/>
                  <w:color w:val="000000"/>
                  <w:sz w:val="14"/>
                  <w:szCs w:val="14"/>
                </w:rPr>
                <w:t>R$6.675,54</w:t>
              </w:r>
            </w:ins>
          </w:p>
        </w:tc>
        <w:tc>
          <w:tcPr>
            <w:tcW w:w="1755" w:type="dxa"/>
            <w:tcBorders>
              <w:top w:val="nil"/>
              <w:left w:val="nil"/>
              <w:bottom w:val="single" w:sz="4" w:space="0" w:color="auto"/>
              <w:right w:val="single" w:sz="4" w:space="0" w:color="auto"/>
            </w:tcBorders>
            <w:shd w:val="clear" w:color="auto" w:fill="auto"/>
            <w:noWrap/>
            <w:vAlign w:val="center"/>
            <w:hideMark/>
          </w:tcPr>
          <w:p w14:paraId="3C962E93" w14:textId="77777777" w:rsidR="007B0D43" w:rsidRPr="0047736F" w:rsidRDefault="007B0D43" w:rsidP="0047736F">
            <w:pPr>
              <w:jc w:val="center"/>
              <w:rPr>
                <w:ins w:id="1958" w:author="Matheus Gomes Faria" w:date="2021-12-13T15:33:00Z"/>
                <w:rFonts w:ascii="Calibri" w:hAnsi="Calibri" w:cs="Calibri"/>
                <w:color w:val="000000"/>
                <w:sz w:val="14"/>
                <w:szCs w:val="14"/>
              </w:rPr>
            </w:pPr>
            <w:ins w:id="1959"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6885A2A1" w14:textId="77777777" w:rsidR="007B0D43" w:rsidRPr="0047736F" w:rsidRDefault="007B0D43" w:rsidP="0047736F">
            <w:pPr>
              <w:jc w:val="center"/>
              <w:rPr>
                <w:ins w:id="1960" w:author="Matheus Gomes Faria" w:date="2021-12-13T15:33:00Z"/>
                <w:rFonts w:ascii="Calibri" w:hAnsi="Calibri" w:cs="Calibri"/>
                <w:color w:val="000000"/>
                <w:sz w:val="14"/>
                <w:szCs w:val="14"/>
              </w:rPr>
            </w:pPr>
            <w:ins w:id="1961"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69BCE389" w14:textId="77777777" w:rsidR="007B0D43" w:rsidRPr="0047736F" w:rsidRDefault="007B0D43" w:rsidP="0047736F">
            <w:pPr>
              <w:rPr>
                <w:ins w:id="1962" w:author="Matheus Gomes Faria" w:date="2021-12-13T15:33:00Z"/>
                <w:rFonts w:ascii="Calibri" w:hAnsi="Calibri" w:cs="Calibri"/>
                <w:color w:val="000000"/>
                <w:sz w:val="14"/>
                <w:szCs w:val="14"/>
              </w:rPr>
            </w:pPr>
            <w:ins w:id="1963"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7366B2CA" w14:textId="77777777" w:rsidTr="0047736F">
        <w:trPr>
          <w:trHeight w:val="300"/>
          <w:ins w:id="196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45B3EA2" w14:textId="77777777" w:rsidR="007B0D43" w:rsidRPr="0047736F" w:rsidRDefault="007B0D43" w:rsidP="0047736F">
            <w:pPr>
              <w:rPr>
                <w:ins w:id="1965" w:author="Matheus Gomes Faria" w:date="2021-12-13T15:33:00Z"/>
                <w:rFonts w:ascii="Calibri" w:hAnsi="Calibri" w:cs="Calibri"/>
                <w:color w:val="000000"/>
                <w:sz w:val="14"/>
                <w:szCs w:val="14"/>
              </w:rPr>
            </w:pPr>
            <w:ins w:id="196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B7E9A66" w14:textId="77777777" w:rsidR="007B0D43" w:rsidRPr="0047736F" w:rsidRDefault="007B0D43" w:rsidP="0047736F">
            <w:pPr>
              <w:jc w:val="right"/>
              <w:rPr>
                <w:ins w:id="1967" w:author="Matheus Gomes Faria" w:date="2021-12-13T15:33:00Z"/>
                <w:rFonts w:ascii="Calibri" w:hAnsi="Calibri" w:cs="Calibri"/>
                <w:color w:val="000000"/>
                <w:sz w:val="14"/>
                <w:szCs w:val="14"/>
              </w:rPr>
            </w:pPr>
            <w:ins w:id="196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2F63B2F" w14:textId="77777777" w:rsidR="007B0D43" w:rsidRPr="0047736F" w:rsidRDefault="007B0D43" w:rsidP="0047736F">
            <w:pPr>
              <w:rPr>
                <w:ins w:id="1969" w:author="Matheus Gomes Faria" w:date="2021-12-13T15:33:00Z"/>
                <w:rFonts w:ascii="Calibri" w:hAnsi="Calibri" w:cs="Calibri"/>
                <w:color w:val="000000"/>
                <w:sz w:val="14"/>
                <w:szCs w:val="14"/>
              </w:rPr>
            </w:pPr>
            <w:proofErr w:type="spellStart"/>
            <w:ins w:id="197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B4944ED" w14:textId="77777777" w:rsidR="007B0D43" w:rsidRPr="0047736F" w:rsidRDefault="007B0D43" w:rsidP="0047736F">
            <w:pPr>
              <w:jc w:val="center"/>
              <w:rPr>
                <w:ins w:id="1971" w:author="Matheus Gomes Faria" w:date="2021-12-13T15:33:00Z"/>
                <w:rFonts w:ascii="Calibri" w:hAnsi="Calibri" w:cs="Calibri"/>
                <w:color w:val="000000"/>
                <w:sz w:val="14"/>
                <w:szCs w:val="14"/>
              </w:rPr>
            </w:pPr>
            <w:ins w:id="1972" w:author="Matheus Gomes Faria" w:date="2021-12-13T15:33:00Z">
              <w:r w:rsidRPr="0047736F">
                <w:rPr>
                  <w:rFonts w:ascii="Calibri" w:hAnsi="Calibri" w:cs="Calibri"/>
                  <w:color w:val="000000"/>
                  <w:sz w:val="14"/>
                  <w:szCs w:val="14"/>
                </w:rPr>
                <w:t>54429</w:t>
              </w:r>
            </w:ins>
          </w:p>
        </w:tc>
        <w:tc>
          <w:tcPr>
            <w:tcW w:w="429" w:type="dxa"/>
            <w:tcBorders>
              <w:top w:val="nil"/>
              <w:left w:val="nil"/>
              <w:bottom w:val="single" w:sz="4" w:space="0" w:color="auto"/>
              <w:right w:val="single" w:sz="4" w:space="0" w:color="auto"/>
            </w:tcBorders>
            <w:shd w:val="clear" w:color="auto" w:fill="auto"/>
            <w:noWrap/>
            <w:vAlign w:val="center"/>
            <w:hideMark/>
          </w:tcPr>
          <w:p w14:paraId="44E6238B" w14:textId="77777777" w:rsidR="007B0D43" w:rsidRPr="0047736F" w:rsidRDefault="007B0D43" w:rsidP="0047736F">
            <w:pPr>
              <w:jc w:val="center"/>
              <w:rPr>
                <w:ins w:id="1973" w:author="Matheus Gomes Faria" w:date="2021-12-13T15:33:00Z"/>
                <w:rFonts w:ascii="Calibri" w:hAnsi="Calibri" w:cs="Calibri"/>
                <w:color w:val="000000"/>
                <w:sz w:val="14"/>
                <w:szCs w:val="14"/>
              </w:rPr>
            </w:pPr>
            <w:ins w:id="1974" w:author="Matheus Gomes Faria" w:date="2021-12-13T15:33:00Z">
              <w:r w:rsidRPr="0047736F">
                <w:rPr>
                  <w:rFonts w:ascii="Calibri" w:hAnsi="Calibri" w:cs="Calibri"/>
                  <w:color w:val="000000"/>
                  <w:sz w:val="14"/>
                  <w:szCs w:val="14"/>
                </w:rPr>
                <w:t>25/02/2021</w:t>
              </w:r>
            </w:ins>
          </w:p>
        </w:tc>
        <w:tc>
          <w:tcPr>
            <w:tcW w:w="656" w:type="dxa"/>
            <w:tcBorders>
              <w:top w:val="nil"/>
              <w:left w:val="nil"/>
              <w:bottom w:val="single" w:sz="4" w:space="0" w:color="auto"/>
              <w:right w:val="single" w:sz="4" w:space="0" w:color="auto"/>
            </w:tcBorders>
            <w:shd w:val="clear" w:color="auto" w:fill="auto"/>
            <w:noWrap/>
            <w:vAlign w:val="center"/>
            <w:hideMark/>
          </w:tcPr>
          <w:p w14:paraId="4BEE779E" w14:textId="77777777" w:rsidR="007B0D43" w:rsidRPr="0047736F" w:rsidRDefault="007B0D43" w:rsidP="0047736F">
            <w:pPr>
              <w:jc w:val="center"/>
              <w:rPr>
                <w:ins w:id="1975" w:author="Matheus Gomes Faria" w:date="2021-12-13T15:33:00Z"/>
                <w:rFonts w:ascii="Calibri" w:hAnsi="Calibri" w:cs="Calibri"/>
                <w:color w:val="000000"/>
                <w:sz w:val="14"/>
                <w:szCs w:val="14"/>
              </w:rPr>
            </w:pPr>
            <w:ins w:id="1976" w:author="Matheus Gomes Faria" w:date="2021-12-13T15:33:00Z">
              <w:r w:rsidRPr="0047736F">
                <w:rPr>
                  <w:rFonts w:ascii="Calibri" w:hAnsi="Calibri" w:cs="Calibri"/>
                  <w:color w:val="000000"/>
                  <w:sz w:val="14"/>
                  <w:szCs w:val="14"/>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166FC65D" w14:textId="77777777" w:rsidR="007B0D43" w:rsidRPr="0047736F" w:rsidRDefault="007B0D43" w:rsidP="0047736F">
            <w:pPr>
              <w:jc w:val="center"/>
              <w:rPr>
                <w:ins w:id="1977" w:author="Matheus Gomes Faria" w:date="2021-12-13T15:33:00Z"/>
                <w:rFonts w:ascii="Calibri" w:hAnsi="Calibri" w:cs="Calibri"/>
                <w:color w:val="000000"/>
                <w:sz w:val="14"/>
                <w:szCs w:val="14"/>
              </w:rPr>
            </w:pPr>
            <w:ins w:id="1978" w:author="Matheus Gomes Faria" w:date="2021-12-13T15:33:00Z">
              <w:r w:rsidRPr="0047736F">
                <w:rPr>
                  <w:rFonts w:ascii="Calibri" w:hAnsi="Calibri" w:cs="Calibri"/>
                  <w:color w:val="000000"/>
                  <w:sz w:val="14"/>
                  <w:szCs w:val="14"/>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591988B8" w14:textId="77777777" w:rsidR="007B0D43" w:rsidRPr="0047736F" w:rsidRDefault="007B0D43" w:rsidP="0047736F">
            <w:pPr>
              <w:jc w:val="center"/>
              <w:rPr>
                <w:ins w:id="1979" w:author="Matheus Gomes Faria" w:date="2021-12-13T15:33:00Z"/>
                <w:rFonts w:ascii="Calibri" w:hAnsi="Calibri" w:cs="Calibri"/>
                <w:color w:val="000000"/>
                <w:sz w:val="14"/>
                <w:szCs w:val="14"/>
              </w:rPr>
            </w:pPr>
            <w:ins w:id="1980"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39ED7C1" w14:textId="77777777" w:rsidR="007B0D43" w:rsidRPr="0047736F" w:rsidRDefault="007B0D43" w:rsidP="0047736F">
            <w:pPr>
              <w:jc w:val="center"/>
              <w:rPr>
                <w:ins w:id="1981" w:author="Matheus Gomes Faria" w:date="2021-12-13T15:33:00Z"/>
                <w:rFonts w:ascii="Calibri" w:hAnsi="Calibri" w:cs="Calibri"/>
                <w:color w:val="000000"/>
                <w:sz w:val="14"/>
                <w:szCs w:val="14"/>
              </w:rPr>
            </w:pPr>
            <w:ins w:id="1982"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FC7E9F2" w14:textId="77777777" w:rsidR="007B0D43" w:rsidRPr="0047736F" w:rsidRDefault="007B0D43" w:rsidP="0047736F">
            <w:pPr>
              <w:rPr>
                <w:ins w:id="1983" w:author="Matheus Gomes Faria" w:date="2021-12-13T15:33:00Z"/>
                <w:rFonts w:ascii="Calibri" w:hAnsi="Calibri" w:cs="Calibri"/>
                <w:color w:val="000000"/>
                <w:sz w:val="14"/>
                <w:szCs w:val="14"/>
              </w:rPr>
            </w:pPr>
            <w:ins w:id="1984"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1156DFE3" w14:textId="77777777" w:rsidTr="0047736F">
        <w:trPr>
          <w:trHeight w:val="300"/>
          <w:ins w:id="198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5E5F355" w14:textId="77777777" w:rsidR="007B0D43" w:rsidRPr="0047736F" w:rsidRDefault="007B0D43" w:rsidP="0047736F">
            <w:pPr>
              <w:rPr>
                <w:ins w:id="1986" w:author="Matheus Gomes Faria" w:date="2021-12-13T15:33:00Z"/>
                <w:rFonts w:ascii="Calibri" w:hAnsi="Calibri" w:cs="Calibri"/>
                <w:color w:val="000000"/>
                <w:sz w:val="14"/>
                <w:szCs w:val="14"/>
              </w:rPr>
            </w:pPr>
            <w:ins w:id="1987"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1B4D8C6" w14:textId="77777777" w:rsidR="007B0D43" w:rsidRPr="0047736F" w:rsidRDefault="007B0D43" w:rsidP="0047736F">
            <w:pPr>
              <w:jc w:val="right"/>
              <w:rPr>
                <w:ins w:id="1988" w:author="Matheus Gomes Faria" w:date="2021-12-13T15:33:00Z"/>
                <w:rFonts w:ascii="Calibri" w:hAnsi="Calibri" w:cs="Calibri"/>
                <w:color w:val="000000"/>
                <w:sz w:val="14"/>
                <w:szCs w:val="14"/>
              </w:rPr>
            </w:pPr>
            <w:ins w:id="198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1ECF60D" w14:textId="77777777" w:rsidR="007B0D43" w:rsidRPr="0047736F" w:rsidRDefault="007B0D43" w:rsidP="0047736F">
            <w:pPr>
              <w:rPr>
                <w:ins w:id="1990" w:author="Matheus Gomes Faria" w:date="2021-12-13T15:33:00Z"/>
                <w:rFonts w:ascii="Calibri" w:hAnsi="Calibri" w:cs="Calibri"/>
                <w:color w:val="000000"/>
                <w:sz w:val="14"/>
                <w:szCs w:val="14"/>
              </w:rPr>
            </w:pPr>
            <w:proofErr w:type="spellStart"/>
            <w:ins w:id="199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AA82D8E" w14:textId="77777777" w:rsidR="007B0D43" w:rsidRPr="0047736F" w:rsidRDefault="007B0D43" w:rsidP="0047736F">
            <w:pPr>
              <w:jc w:val="center"/>
              <w:rPr>
                <w:ins w:id="1992" w:author="Matheus Gomes Faria" w:date="2021-12-13T15:33:00Z"/>
                <w:rFonts w:ascii="Calibri" w:hAnsi="Calibri" w:cs="Calibri"/>
                <w:color w:val="000000"/>
                <w:sz w:val="14"/>
                <w:szCs w:val="14"/>
              </w:rPr>
            </w:pPr>
            <w:ins w:id="1993" w:author="Matheus Gomes Faria" w:date="2021-12-13T15:33:00Z">
              <w:r w:rsidRPr="0047736F">
                <w:rPr>
                  <w:rFonts w:ascii="Calibri" w:hAnsi="Calibri" w:cs="Calibri"/>
                  <w:color w:val="000000"/>
                  <w:sz w:val="14"/>
                  <w:szCs w:val="14"/>
                </w:rPr>
                <w:t>54401</w:t>
              </w:r>
            </w:ins>
          </w:p>
        </w:tc>
        <w:tc>
          <w:tcPr>
            <w:tcW w:w="429" w:type="dxa"/>
            <w:tcBorders>
              <w:top w:val="nil"/>
              <w:left w:val="nil"/>
              <w:bottom w:val="single" w:sz="4" w:space="0" w:color="auto"/>
              <w:right w:val="single" w:sz="4" w:space="0" w:color="auto"/>
            </w:tcBorders>
            <w:shd w:val="clear" w:color="auto" w:fill="auto"/>
            <w:noWrap/>
            <w:vAlign w:val="center"/>
            <w:hideMark/>
          </w:tcPr>
          <w:p w14:paraId="50E8A2D0" w14:textId="77777777" w:rsidR="007B0D43" w:rsidRPr="0047736F" w:rsidRDefault="007B0D43" w:rsidP="0047736F">
            <w:pPr>
              <w:jc w:val="center"/>
              <w:rPr>
                <w:ins w:id="1994" w:author="Matheus Gomes Faria" w:date="2021-12-13T15:33:00Z"/>
                <w:rFonts w:ascii="Calibri" w:hAnsi="Calibri" w:cs="Calibri"/>
                <w:color w:val="000000"/>
                <w:sz w:val="14"/>
                <w:szCs w:val="14"/>
              </w:rPr>
            </w:pPr>
            <w:ins w:id="1995" w:author="Matheus Gomes Faria" w:date="2021-12-13T15:33:00Z">
              <w:r w:rsidRPr="0047736F">
                <w:rPr>
                  <w:rFonts w:ascii="Calibri" w:hAnsi="Calibri" w:cs="Calibri"/>
                  <w:color w:val="000000"/>
                  <w:sz w:val="14"/>
                  <w:szCs w:val="14"/>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7BAD391" w14:textId="77777777" w:rsidR="007B0D43" w:rsidRPr="0047736F" w:rsidRDefault="007B0D43" w:rsidP="0047736F">
            <w:pPr>
              <w:jc w:val="center"/>
              <w:rPr>
                <w:ins w:id="1996" w:author="Matheus Gomes Faria" w:date="2021-12-13T15:33:00Z"/>
                <w:rFonts w:ascii="Calibri" w:hAnsi="Calibri" w:cs="Calibri"/>
                <w:color w:val="000000"/>
                <w:sz w:val="14"/>
                <w:szCs w:val="14"/>
              </w:rPr>
            </w:pPr>
            <w:ins w:id="1997" w:author="Matheus Gomes Faria" w:date="2021-12-13T15:33:00Z">
              <w:r w:rsidRPr="0047736F">
                <w:rPr>
                  <w:rFonts w:ascii="Calibri" w:hAnsi="Calibri" w:cs="Calibri"/>
                  <w:color w:val="000000"/>
                  <w:sz w:val="14"/>
                  <w:szCs w:val="14"/>
                </w:rPr>
                <w:t>24/03/2021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5531886" w14:textId="77777777" w:rsidR="007B0D43" w:rsidRPr="0047736F" w:rsidRDefault="007B0D43" w:rsidP="0047736F">
            <w:pPr>
              <w:jc w:val="center"/>
              <w:rPr>
                <w:ins w:id="1998" w:author="Matheus Gomes Faria" w:date="2021-12-13T15:33:00Z"/>
                <w:rFonts w:ascii="Calibri" w:hAnsi="Calibri" w:cs="Calibri"/>
                <w:color w:val="000000"/>
                <w:sz w:val="14"/>
                <w:szCs w:val="14"/>
              </w:rPr>
            </w:pPr>
            <w:ins w:id="1999" w:author="Matheus Gomes Faria" w:date="2021-12-13T15:33:00Z">
              <w:r w:rsidRPr="0047736F">
                <w:rPr>
                  <w:rFonts w:ascii="Calibri" w:hAnsi="Calibri" w:cs="Calibri"/>
                  <w:color w:val="000000"/>
                  <w:sz w:val="14"/>
                  <w:szCs w:val="14"/>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7FE0A504" w14:textId="77777777" w:rsidR="007B0D43" w:rsidRPr="0047736F" w:rsidRDefault="007B0D43" w:rsidP="0047736F">
            <w:pPr>
              <w:jc w:val="center"/>
              <w:rPr>
                <w:ins w:id="2000" w:author="Matheus Gomes Faria" w:date="2021-12-13T15:33:00Z"/>
                <w:rFonts w:ascii="Calibri" w:hAnsi="Calibri" w:cs="Calibri"/>
                <w:color w:val="000000"/>
                <w:sz w:val="14"/>
                <w:szCs w:val="14"/>
              </w:rPr>
            </w:pPr>
            <w:ins w:id="2001"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68279093" w14:textId="77777777" w:rsidR="007B0D43" w:rsidRPr="0047736F" w:rsidRDefault="007B0D43" w:rsidP="0047736F">
            <w:pPr>
              <w:jc w:val="center"/>
              <w:rPr>
                <w:ins w:id="2002" w:author="Matheus Gomes Faria" w:date="2021-12-13T15:33:00Z"/>
                <w:rFonts w:ascii="Calibri" w:hAnsi="Calibri" w:cs="Calibri"/>
                <w:color w:val="000000"/>
                <w:sz w:val="14"/>
                <w:szCs w:val="14"/>
              </w:rPr>
            </w:pPr>
            <w:ins w:id="2003"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50E236A3" w14:textId="77777777" w:rsidR="007B0D43" w:rsidRPr="0047736F" w:rsidRDefault="007B0D43" w:rsidP="0047736F">
            <w:pPr>
              <w:rPr>
                <w:ins w:id="2004" w:author="Matheus Gomes Faria" w:date="2021-12-13T15:33:00Z"/>
                <w:rFonts w:ascii="Calibri" w:hAnsi="Calibri" w:cs="Calibri"/>
                <w:color w:val="000000"/>
                <w:sz w:val="14"/>
                <w:szCs w:val="14"/>
              </w:rPr>
            </w:pPr>
            <w:ins w:id="2005"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281057F6" w14:textId="77777777" w:rsidTr="0047736F">
        <w:trPr>
          <w:trHeight w:val="300"/>
          <w:ins w:id="200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CD7C4AE" w14:textId="77777777" w:rsidR="007B0D43" w:rsidRPr="0047736F" w:rsidRDefault="007B0D43" w:rsidP="0047736F">
            <w:pPr>
              <w:rPr>
                <w:ins w:id="2007" w:author="Matheus Gomes Faria" w:date="2021-12-13T15:33:00Z"/>
                <w:rFonts w:ascii="Calibri" w:hAnsi="Calibri" w:cs="Calibri"/>
                <w:color w:val="000000"/>
                <w:sz w:val="14"/>
                <w:szCs w:val="14"/>
              </w:rPr>
            </w:pPr>
            <w:ins w:id="200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CA1306A" w14:textId="77777777" w:rsidR="007B0D43" w:rsidRPr="0047736F" w:rsidRDefault="007B0D43" w:rsidP="0047736F">
            <w:pPr>
              <w:jc w:val="right"/>
              <w:rPr>
                <w:ins w:id="2009" w:author="Matheus Gomes Faria" w:date="2021-12-13T15:33:00Z"/>
                <w:rFonts w:ascii="Calibri" w:hAnsi="Calibri" w:cs="Calibri"/>
                <w:color w:val="000000"/>
                <w:sz w:val="14"/>
                <w:szCs w:val="14"/>
              </w:rPr>
            </w:pPr>
            <w:ins w:id="201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ECB06E3" w14:textId="77777777" w:rsidR="007B0D43" w:rsidRPr="0047736F" w:rsidRDefault="007B0D43" w:rsidP="0047736F">
            <w:pPr>
              <w:rPr>
                <w:ins w:id="2011" w:author="Matheus Gomes Faria" w:date="2021-12-13T15:33:00Z"/>
                <w:rFonts w:ascii="Calibri" w:hAnsi="Calibri" w:cs="Calibri"/>
                <w:color w:val="000000"/>
                <w:sz w:val="14"/>
                <w:szCs w:val="14"/>
              </w:rPr>
            </w:pPr>
            <w:proofErr w:type="spellStart"/>
            <w:ins w:id="201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DD3E4AA" w14:textId="77777777" w:rsidR="007B0D43" w:rsidRPr="0047736F" w:rsidRDefault="007B0D43" w:rsidP="0047736F">
            <w:pPr>
              <w:jc w:val="center"/>
              <w:rPr>
                <w:ins w:id="2013" w:author="Matheus Gomes Faria" w:date="2021-12-13T15:33:00Z"/>
                <w:rFonts w:ascii="Calibri" w:hAnsi="Calibri" w:cs="Calibri"/>
                <w:color w:val="000000"/>
                <w:sz w:val="14"/>
                <w:szCs w:val="14"/>
              </w:rPr>
            </w:pPr>
            <w:ins w:id="2014" w:author="Matheus Gomes Faria" w:date="2021-12-13T15:33:00Z">
              <w:r w:rsidRPr="0047736F">
                <w:rPr>
                  <w:rFonts w:ascii="Calibri" w:hAnsi="Calibri" w:cs="Calibri"/>
                  <w:color w:val="000000"/>
                  <w:sz w:val="14"/>
                  <w:szCs w:val="14"/>
                </w:rPr>
                <w:t>54400</w:t>
              </w:r>
            </w:ins>
          </w:p>
        </w:tc>
        <w:tc>
          <w:tcPr>
            <w:tcW w:w="429" w:type="dxa"/>
            <w:tcBorders>
              <w:top w:val="nil"/>
              <w:left w:val="nil"/>
              <w:bottom w:val="single" w:sz="4" w:space="0" w:color="auto"/>
              <w:right w:val="single" w:sz="4" w:space="0" w:color="auto"/>
            </w:tcBorders>
            <w:shd w:val="clear" w:color="auto" w:fill="auto"/>
            <w:noWrap/>
            <w:vAlign w:val="center"/>
            <w:hideMark/>
          </w:tcPr>
          <w:p w14:paraId="74F8426B" w14:textId="77777777" w:rsidR="007B0D43" w:rsidRPr="0047736F" w:rsidRDefault="007B0D43" w:rsidP="0047736F">
            <w:pPr>
              <w:jc w:val="center"/>
              <w:rPr>
                <w:ins w:id="2015" w:author="Matheus Gomes Faria" w:date="2021-12-13T15:33:00Z"/>
                <w:rFonts w:ascii="Calibri" w:hAnsi="Calibri" w:cs="Calibri"/>
                <w:color w:val="000000"/>
                <w:sz w:val="14"/>
                <w:szCs w:val="14"/>
              </w:rPr>
            </w:pPr>
            <w:ins w:id="2016" w:author="Matheus Gomes Faria" w:date="2021-12-13T15:33:00Z">
              <w:r w:rsidRPr="0047736F">
                <w:rPr>
                  <w:rFonts w:ascii="Calibri" w:hAnsi="Calibri" w:cs="Calibri"/>
                  <w:color w:val="000000"/>
                  <w:sz w:val="14"/>
                  <w:szCs w:val="14"/>
                </w:rPr>
                <w:t>24/02/2021</w:t>
              </w:r>
            </w:ins>
          </w:p>
        </w:tc>
        <w:tc>
          <w:tcPr>
            <w:tcW w:w="656" w:type="dxa"/>
            <w:tcBorders>
              <w:top w:val="nil"/>
              <w:left w:val="nil"/>
              <w:bottom w:val="single" w:sz="4" w:space="0" w:color="auto"/>
              <w:right w:val="single" w:sz="4" w:space="0" w:color="auto"/>
            </w:tcBorders>
            <w:shd w:val="clear" w:color="auto" w:fill="auto"/>
            <w:noWrap/>
            <w:vAlign w:val="center"/>
            <w:hideMark/>
          </w:tcPr>
          <w:p w14:paraId="7318FC07" w14:textId="77777777" w:rsidR="007B0D43" w:rsidRPr="0047736F" w:rsidRDefault="007B0D43" w:rsidP="0047736F">
            <w:pPr>
              <w:jc w:val="center"/>
              <w:rPr>
                <w:ins w:id="2017" w:author="Matheus Gomes Faria" w:date="2021-12-13T15:33:00Z"/>
                <w:rFonts w:ascii="Calibri" w:hAnsi="Calibri" w:cs="Calibri"/>
                <w:color w:val="000000"/>
                <w:sz w:val="14"/>
                <w:szCs w:val="14"/>
              </w:rPr>
            </w:pPr>
            <w:ins w:id="2018" w:author="Matheus Gomes Faria" w:date="2021-12-13T15:33:00Z">
              <w:r w:rsidRPr="0047736F">
                <w:rPr>
                  <w:rFonts w:ascii="Calibri" w:hAnsi="Calibri" w:cs="Calibri"/>
                  <w:color w:val="000000"/>
                  <w:sz w:val="14"/>
                  <w:szCs w:val="14"/>
                </w:rPr>
                <w:t>24/03/2021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0898DCF" w14:textId="77777777" w:rsidR="007B0D43" w:rsidRPr="0047736F" w:rsidRDefault="007B0D43" w:rsidP="0047736F">
            <w:pPr>
              <w:jc w:val="center"/>
              <w:rPr>
                <w:ins w:id="2019" w:author="Matheus Gomes Faria" w:date="2021-12-13T15:33:00Z"/>
                <w:rFonts w:ascii="Calibri" w:hAnsi="Calibri" w:cs="Calibri"/>
                <w:color w:val="000000"/>
                <w:sz w:val="14"/>
                <w:szCs w:val="14"/>
              </w:rPr>
            </w:pPr>
            <w:ins w:id="2020" w:author="Matheus Gomes Faria" w:date="2021-12-13T15:33:00Z">
              <w:r w:rsidRPr="0047736F">
                <w:rPr>
                  <w:rFonts w:ascii="Calibri" w:hAnsi="Calibri" w:cs="Calibri"/>
                  <w:color w:val="000000"/>
                  <w:sz w:val="14"/>
                  <w:szCs w:val="14"/>
                </w:rPr>
                <w:t>R$5.125,98</w:t>
              </w:r>
            </w:ins>
          </w:p>
        </w:tc>
        <w:tc>
          <w:tcPr>
            <w:tcW w:w="1755" w:type="dxa"/>
            <w:tcBorders>
              <w:top w:val="nil"/>
              <w:left w:val="nil"/>
              <w:bottom w:val="single" w:sz="4" w:space="0" w:color="auto"/>
              <w:right w:val="single" w:sz="4" w:space="0" w:color="auto"/>
            </w:tcBorders>
            <w:shd w:val="clear" w:color="auto" w:fill="auto"/>
            <w:noWrap/>
            <w:vAlign w:val="center"/>
            <w:hideMark/>
          </w:tcPr>
          <w:p w14:paraId="5811FC04" w14:textId="77777777" w:rsidR="007B0D43" w:rsidRPr="0047736F" w:rsidRDefault="007B0D43" w:rsidP="0047736F">
            <w:pPr>
              <w:jc w:val="center"/>
              <w:rPr>
                <w:ins w:id="2021" w:author="Matheus Gomes Faria" w:date="2021-12-13T15:33:00Z"/>
                <w:rFonts w:ascii="Calibri" w:hAnsi="Calibri" w:cs="Calibri"/>
                <w:color w:val="000000"/>
                <w:sz w:val="14"/>
                <w:szCs w:val="14"/>
              </w:rPr>
            </w:pPr>
            <w:ins w:id="2022"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4FDF9AC" w14:textId="77777777" w:rsidR="007B0D43" w:rsidRPr="0047736F" w:rsidRDefault="007B0D43" w:rsidP="0047736F">
            <w:pPr>
              <w:jc w:val="center"/>
              <w:rPr>
                <w:ins w:id="2023" w:author="Matheus Gomes Faria" w:date="2021-12-13T15:33:00Z"/>
                <w:rFonts w:ascii="Calibri" w:hAnsi="Calibri" w:cs="Calibri"/>
                <w:color w:val="000000"/>
                <w:sz w:val="14"/>
                <w:szCs w:val="14"/>
              </w:rPr>
            </w:pPr>
            <w:ins w:id="2024"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5E601B9E" w14:textId="77777777" w:rsidR="007B0D43" w:rsidRPr="0047736F" w:rsidRDefault="007B0D43" w:rsidP="0047736F">
            <w:pPr>
              <w:rPr>
                <w:ins w:id="2025" w:author="Matheus Gomes Faria" w:date="2021-12-13T15:33:00Z"/>
                <w:rFonts w:ascii="Calibri" w:hAnsi="Calibri" w:cs="Calibri"/>
                <w:color w:val="000000"/>
                <w:sz w:val="14"/>
                <w:szCs w:val="14"/>
              </w:rPr>
            </w:pPr>
            <w:ins w:id="2026"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172EEF56" w14:textId="77777777" w:rsidTr="0047736F">
        <w:trPr>
          <w:trHeight w:val="300"/>
          <w:ins w:id="202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60B50DC" w14:textId="77777777" w:rsidR="007B0D43" w:rsidRPr="0047736F" w:rsidRDefault="007B0D43" w:rsidP="0047736F">
            <w:pPr>
              <w:rPr>
                <w:ins w:id="2028" w:author="Matheus Gomes Faria" w:date="2021-12-13T15:33:00Z"/>
                <w:rFonts w:ascii="Calibri" w:hAnsi="Calibri" w:cs="Calibri"/>
                <w:color w:val="000000"/>
                <w:sz w:val="14"/>
                <w:szCs w:val="14"/>
              </w:rPr>
            </w:pPr>
            <w:ins w:id="202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B29CF41" w14:textId="77777777" w:rsidR="007B0D43" w:rsidRPr="0047736F" w:rsidRDefault="007B0D43" w:rsidP="0047736F">
            <w:pPr>
              <w:jc w:val="right"/>
              <w:rPr>
                <w:ins w:id="2030" w:author="Matheus Gomes Faria" w:date="2021-12-13T15:33:00Z"/>
                <w:rFonts w:ascii="Calibri" w:hAnsi="Calibri" w:cs="Calibri"/>
                <w:color w:val="000000"/>
                <w:sz w:val="14"/>
                <w:szCs w:val="14"/>
              </w:rPr>
            </w:pPr>
            <w:ins w:id="203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E00C775" w14:textId="77777777" w:rsidR="007B0D43" w:rsidRPr="0047736F" w:rsidRDefault="007B0D43" w:rsidP="0047736F">
            <w:pPr>
              <w:rPr>
                <w:ins w:id="2032" w:author="Matheus Gomes Faria" w:date="2021-12-13T15:33:00Z"/>
                <w:rFonts w:ascii="Calibri" w:hAnsi="Calibri" w:cs="Calibri"/>
                <w:color w:val="000000"/>
                <w:sz w:val="14"/>
                <w:szCs w:val="14"/>
              </w:rPr>
            </w:pPr>
            <w:proofErr w:type="spellStart"/>
            <w:ins w:id="203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EF09AFD" w14:textId="77777777" w:rsidR="007B0D43" w:rsidRPr="0047736F" w:rsidRDefault="007B0D43" w:rsidP="0047736F">
            <w:pPr>
              <w:jc w:val="center"/>
              <w:rPr>
                <w:ins w:id="2034" w:author="Matheus Gomes Faria" w:date="2021-12-13T15:33:00Z"/>
                <w:rFonts w:ascii="Calibri" w:hAnsi="Calibri" w:cs="Calibri"/>
                <w:color w:val="000000"/>
                <w:sz w:val="14"/>
                <w:szCs w:val="14"/>
              </w:rPr>
            </w:pPr>
            <w:ins w:id="2035" w:author="Matheus Gomes Faria" w:date="2021-12-13T15:33:00Z">
              <w:r w:rsidRPr="0047736F">
                <w:rPr>
                  <w:rFonts w:ascii="Calibri" w:hAnsi="Calibri" w:cs="Calibri"/>
                  <w:color w:val="000000"/>
                  <w:sz w:val="14"/>
                  <w:szCs w:val="14"/>
                </w:rPr>
                <w:t>1180</w:t>
              </w:r>
            </w:ins>
          </w:p>
        </w:tc>
        <w:tc>
          <w:tcPr>
            <w:tcW w:w="429" w:type="dxa"/>
            <w:tcBorders>
              <w:top w:val="nil"/>
              <w:left w:val="nil"/>
              <w:bottom w:val="single" w:sz="4" w:space="0" w:color="auto"/>
              <w:right w:val="single" w:sz="4" w:space="0" w:color="auto"/>
            </w:tcBorders>
            <w:shd w:val="clear" w:color="auto" w:fill="auto"/>
            <w:noWrap/>
            <w:vAlign w:val="center"/>
            <w:hideMark/>
          </w:tcPr>
          <w:p w14:paraId="0F769A54" w14:textId="77777777" w:rsidR="007B0D43" w:rsidRPr="0047736F" w:rsidRDefault="007B0D43" w:rsidP="0047736F">
            <w:pPr>
              <w:jc w:val="center"/>
              <w:rPr>
                <w:ins w:id="2036" w:author="Matheus Gomes Faria" w:date="2021-12-13T15:33:00Z"/>
                <w:rFonts w:ascii="Calibri" w:hAnsi="Calibri" w:cs="Calibri"/>
                <w:color w:val="000000"/>
                <w:sz w:val="14"/>
                <w:szCs w:val="14"/>
              </w:rPr>
            </w:pPr>
            <w:ins w:id="2037" w:author="Matheus Gomes Faria" w:date="2021-12-13T15:33:00Z">
              <w:r w:rsidRPr="0047736F">
                <w:rPr>
                  <w:rFonts w:ascii="Calibri" w:hAnsi="Calibri" w:cs="Calibri"/>
                  <w:color w:val="000000"/>
                  <w:sz w:val="14"/>
                  <w:szCs w:val="14"/>
                </w:rPr>
                <w:t>12/03/2021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540B47C1" w14:textId="77777777" w:rsidR="007B0D43" w:rsidRPr="0047736F" w:rsidRDefault="007B0D43" w:rsidP="0047736F">
            <w:pPr>
              <w:jc w:val="center"/>
              <w:rPr>
                <w:ins w:id="2038" w:author="Matheus Gomes Faria" w:date="2021-12-13T15:33:00Z"/>
                <w:rFonts w:ascii="Calibri" w:hAnsi="Calibri" w:cs="Calibri"/>
                <w:color w:val="000000"/>
                <w:sz w:val="14"/>
                <w:szCs w:val="14"/>
              </w:rPr>
            </w:pPr>
            <w:ins w:id="2039"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4FCC9CA4" w14:textId="77777777" w:rsidR="007B0D43" w:rsidRPr="0047736F" w:rsidRDefault="007B0D43" w:rsidP="0047736F">
            <w:pPr>
              <w:jc w:val="center"/>
              <w:rPr>
                <w:ins w:id="2040" w:author="Matheus Gomes Faria" w:date="2021-12-13T15:33:00Z"/>
                <w:rFonts w:ascii="Calibri" w:hAnsi="Calibri" w:cs="Calibri"/>
                <w:color w:val="000000"/>
                <w:sz w:val="14"/>
                <w:szCs w:val="14"/>
              </w:rPr>
            </w:pPr>
            <w:ins w:id="2041" w:author="Matheus Gomes Faria" w:date="2021-12-13T15:33:00Z">
              <w:r w:rsidRPr="0047736F">
                <w:rPr>
                  <w:rFonts w:ascii="Calibri" w:hAnsi="Calibri" w:cs="Calibri"/>
                  <w:color w:val="000000"/>
                  <w:sz w:val="14"/>
                  <w:szCs w:val="14"/>
                </w:rPr>
                <w:t>R$31.500,00</w:t>
              </w:r>
            </w:ins>
          </w:p>
        </w:tc>
        <w:tc>
          <w:tcPr>
            <w:tcW w:w="1755" w:type="dxa"/>
            <w:tcBorders>
              <w:top w:val="nil"/>
              <w:left w:val="nil"/>
              <w:bottom w:val="single" w:sz="4" w:space="0" w:color="auto"/>
              <w:right w:val="single" w:sz="4" w:space="0" w:color="auto"/>
            </w:tcBorders>
            <w:shd w:val="clear" w:color="auto" w:fill="auto"/>
            <w:noWrap/>
            <w:vAlign w:val="center"/>
            <w:hideMark/>
          </w:tcPr>
          <w:p w14:paraId="77A21E22" w14:textId="77777777" w:rsidR="007B0D43" w:rsidRPr="0047736F" w:rsidRDefault="007B0D43" w:rsidP="0047736F">
            <w:pPr>
              <w:jc w:val="center"/>
              <w:rPr>
                <w:ins w:id="2042" w:author="Matheus Gomes Faria" w:date="2021-12-13T15:33:00Z"/>
                <w:rFonts w:ascii="Calibri" w:hAnsi="Calibri" w:cs="Calibri"/>
                <w:color w:val="000000"/>
                <w:sz w:val="14"/>
                <w:szCs w:val="14"/>
              </w:rPr>
            </w:pPr>
            <w:ins w:id="2043" w:author="Matheus Gomes Faria" w:date="2021-12-13T15:33:00Z">
              <w:r w:rsidRPr="0047736F">
                <w:rPr>
                  <w:rFonts w:ascii="Calibri" w:hAnsi="Calibri" w:cs="Calibri"/>
                  <w:color w:val="000000"/>
                  <w:sz w:val="14"/>
                  <w:szCs w:val="14"/>
                </w:rPr>
                <w:t>SOMA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216B0766" w14:textId="77777777" w:rsidR="007B0D43" w:rsidRPr="0047736F" w:rsidRDefault="007B0D43" w:rsidP="0047736F">
            <w:pPr>
              <w:jc w:val="center"/>
              <w:rPr>
                <w:ins w:id="2044" w:author="Matheus Gomes Faria" w:date="2021-12-13T15:33:00Z"/>
                <w:rFonts w:ascii="Calibri" w:hAnsi="Calibri" w:cs="Calibri"/>
                <w:color w:val="000000"/>
                <w:sz w:val="14"/>
                <w:szCs w:val="14"/>
              </w:rPr>
            </w:pPr>
            <w:ins w:id="2045" w:author="Matheus Gomes Faria" w:date="2021-12-13T15:33:00Z">
              <w:r w:rsidRPr="0047736F">
                <w:rPr>
                  <w:rFonts w:ascii="Calibri" w:hAnsi="Calibri" w:cs="Calibri"/>
                  <w:color w:val="000000"/>
                  <w:sz w:val="14"/>
                  <w:szCs w:val="14"/>
                </w:rPr>
                <w:t>04.778.115/0001-62</w:t>
              </w:r>
            </w:ins>
          </w:p>
        </w:tc>
        <w:tc>
          <w:tcPr>
            <w:tcW w:w="2200" w:type="dxa"/>
            <w:tcBorders>
              <w:top w:val="nil"/>
              <w:left w:val="nil"/>
              <w:bottom w:val="single" w:sz="4" w:space="0" w:color="auto"/>
              <w:right w:val="single" w:sz="4" w:space="0" w:color="auto"/>
            </w:tcBorders>
            <w:shd w:val="clear" w:color="auto" w:fill="auto"/>
            <w:noWrap/>
            <w:vAlign w:val="bottom"/>
            <w:hideMark/>
          </w:tcPr>
          <w:p w14:paraId="22079013" w14:textId="77777777" w:rsidR="007B0D43" w:rsidRPr="0047736F" w:rsidRDefault="007B0D43" w:rsidP="0047736F">
            <w:pPr>
              <w:rPr>
                <w:ins w:id="2046" w:author="Matheus Gomes Faria" w:date="2021-12-13T15:33:00Z"/>
                <w:rFonts w:ascii="Calibri" w:hAnsi="Calibri" w:cs="Calibri"/>
                <w:color w:val="000000"/>
                <w:sz w:val="14"/>
                <w:szCs w:val="14"/>
              </w:rPr>
            </w:pPr>
            <w:ins w:id="2047" w:author="Matheus Gomes Faria" w:date="2021-12-13T15:33:00Z">
              <w:r w:rsidRPr="0047736F">
                <w:rPr>
                  <w:rFonts w:ascii="Calibri" w:hAnsi="Calibri" w:cs="Calibri"/>
                  <w:color w:val="000000"/>
                  <w:sz w:val="14"/>
                  <w:szCs w:val="14"/>
                </w:rPr>
                <w:t>Serviços de engenharia</w:t>
              </w:r>
            </w:ins>
          </w:p>
        </w:tc>
      </w:tr>
      <w:tr w:rsidR="007B0D43" w:rsidRPr="000F368C" w14:paraId="0A09E629" w14:textId="77777777" w:rsidTr="0047736F">
        <w:trPr>
          <w:trHeight w:val="300"/>
          <w:ins w:id="204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EA08630" w14:textId="77777777" w:rsidR="007B0D43" w:rsidRPr="0047736F" w:rsidRDefault="007B0D43" w:rsidP="0047736F">
            <w:pPr>
              <w:rPr>
                <w:ins w:id="2049" w:author="Matheus Gomes Faria" w:date="2021-12-13T15:33:00Z"/>
                <w:rFonts w:ascii="Calibri" w:hAnsi="Calibri" w:cs="Calibri"/>
                <w:color w:val="000000"/>
                <w:sz w:val="14"/>
                <w:szCs w:val="14"/>
              </w:rPr>
            </w:pPr>
            <w:ins w:id="205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F48D85F" w14:textId="77777777" w:rsidR="007B0D43" w:rsidRPr="0047736F" w:rsidRDefault="007B0D43" w:rsidP="0047736F">
            <w:pPr>
              <w:jc w:val="right"/>
              <w:rPr>
                <w:ins w:id="2051" w:author="Matheus Gomes Faria" w:date="2021-12-13T15:33:00Z"/>
                <w:rFonts w:ascii="Calibri" w:hAnsi="Calibri" w:cs="Calibri"/>
                <w:color w:val="000000"/>
                <w:sz w:val="14"/>
                <w:szCs w:val="14"/>
              </w:rPr>
            </w:pPr>
            <w:ins w:id="205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8A194F1" w14:textId="77777777" w:rsidR="007B0D43" w:rsidRPr="0047736F" w:rsidRDefault="007B0D43" w:rsidP="0047736F">
            <w:pPr>
              <w:rPr>
                <w:ins w:id="2053" w:author="Matheus Gomes Faria" w:date="2021-12-13T15:33:00Z"/>
                <w:rFonts w:ascii="Calibri" w:hAnsi="Calibri" w:cs="Calibri"/>
                <w:color w:val="000000"/>
                <w:sz w:val="14"/>
                <w:szCs w:val="14"/>
              </w:rPr>
            </w:pPr>
            <w:proofErr w:type="spellStart"/>
            <w:ins w:id="205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9DBD910" w14:textId="77777777" w:rsidR="007B0D43" w:rsidRPr="0047736F" w:rsidRDefault="007B0D43" w:rsidP="0047736F">
            <w:pPr>
              <w:jc w:val="center"/>
              <w:rPr>
                <w:ins w:id="2055" w:author="Matheus Gomes Faria" w:date="2021-12-13T15:33:00Z"/>
                <w:rFonts w:ascii="Calibri" w:hAnsi="Calibri" w:cs="Calibri"/>
                <w:color w:val="000000"/>
                <w:sz w:val="14"/>
                <w:szCs w:val="14"/>
              </w:rPr>
            </w:pPr>
            <w:ins w:id="2056" w:author="Matheus Gomes Faria" w:date="2021-12-13T15:33:00Z">
              <w:r w:rsidRPr="0047736F">
                <w:rPr>
                  <w:rFonts w:ascii="Calibri" w:hAnsi="Calibri" w:cs="Calibri"/>
                  <w:color w:val="000000"/>
                  <w:sz w:val="14"/>
                  <w:szCs w:val="14"/>
                </w:rPr>
                <w:t>16137</w:t>
              </w:r>
            </w:ins>
          </w:p>
        </w:tc>
        <w:tc>
          <w:tcPr>
            <w:tcW w:w="429" w:type="dxa"/>
            <w:tcBorders>
              <w:top w:val="nil"/>
              <w:left w:val="nil"/>
              <w:bottom w:val="single" w:sz="4" w:space="0" w:color="auto"/>
              <w:right w:val="single" w:sz="4" w:space="0" w:color="auto"/>
            </w:tcBorders>
            <w:shd w:val="clear" w:color="auto" w:fill="auto"/>
            <w:noWrap/>
            <w:vAlign w:val="center"/>
            <w:hideMark/>
          </w:tcPr>
          <w:p w14:paraId="122309CA" w14:textId="77777777" w:rsidR="007B0D43" w:rsidRPr="0047736F" w:rsidRDefault="007B0D43" w:rsidP="0047736F">
            <w:pPr>
              <w:jc w:val="center"/>
              <w:rPr>
                <w:ins w:id="2057" w:author="Matheus Gomes Faria" w:date="2021-12-13T15:33:00Z"/>
                <w:rFonts w:ascii="Calibri" w:hAnsi="Calibri" w:cs="Calibri"/>
                <w:color w:val="000000"/>
                <w:sz w:val="14"/>
                <w:szCs w:val="14"/>
              </w:rPr>
            </w:pPr>
            <w:ins w:id="2058" w:author="Matheus Gomes Faria" w:date="2021-12-13T15:33:00Z">
              <w:r w:rsidRPr="0047736F">
                <w:rPr>
                  <w:rFonts w:ascii="Calibri" w:hAnsi="Calibri" w:cs="Calibri"/>
                  <w:color w:val="000000"/>
                  <w:sz w:val="14"/>
                  <w:szCs w:val="14"/>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653B4F17" w14:textId="77777777" w:rsidR="007B0D43" w:rsidRPr="0047736F" w:rsidRDefault="007B0D43" w:rsidP="0047736F">
            <w:pPr>
              <w:jc w:val="center"/>
              <w:rPr>
                <w:ins w:id="2059" w:author="Matheus Gomes Faria" w:date="2021-12-13T15:33:00Z"/>
                <w:rFonts w:ascii="Calibri" w:hAnsi="Calibri" w:cs="Calibri"/>
                <w:color w:val="000000"/>
                <w:sz w:val="14"/>
                <w:szCs w:val="14"/>
              </w:rPr>
            </w:pPr>
            <w:ins w:id="2060" w:author="Matheus Gomes Faria" w:date="2021-12-13T15:33:00Z">
              <w:r w:rsidRPr="0047736F">
                <w:rPr>
                  <w:rFonts w:ascii="Calibri" w:hAnsi="Calibri" w:cs="Calibri"/>
                  <w:color w:val="000000"/>
                  <w:sz w:val="14"/>
                  <w:szCs w:val="14"/>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2F5614DA" w14:textId="77777777" w:rsidR="007B0D43" w:rsidRPr="0047736F" w:rsidRDefault="007B0D43" w:rsidP="0047736F">
            <w:pPr>
              <w:jc w:val="center"/>
              <w:rPr>
                <w:ins w:id="2061" w:author="Matheus Gomes Faria" w:date="2021-12-13T15:33:00Z"/>
                <w:rFonts w:ascii="Calibri" w:hAnsi="Calibri" w:cs="Calibri"/>
                <w:color w:val="000000"/>
                <w:sz w:val="14"/>
                <w:szCs w:val="14"/>
              </w:rPr>
            </w:pPr>
            <w:ins w:id="2062" w:author="Matheus Gomes Faria" w:date="2021-12-13T15:33:00Z">
              <w:r w:rsidRPr="0047736F">
                <w:rPr>
                  <w:rFonts w:ascii="Calibri" w:hAnsi="Calibri" w:cs="Calibri"/>
                  <w:color w:val="000000"/>
                  <w:sz w:val="14"/>
                  <w:szCs w:val="14"/>
                </w:rPr>
                <w:t>R$30.440,00</w:t>
              </w:r>
            </w:ins>
          </w:p>
        </w:tc>
        <w:tc>
          <w:tcPr>
            <w:tcW w:w="1755" w:type="dxa"/>
            <w:tcBorders>
              <w:top w:val="nil"/>
              <w:left w:val="nil"/>
              <w:bottom w:val="single" w:sz="4" w:space="0" w:color="auto"/>
              <w:right w:val="single" w:sz="4" w:space="0" w:color="auto"/>
            </w:tcBorders>
            <w:shd w:val="clear" w:color="auto" w:fill="auto"/>
            <w:noWrap/>
            <w:vAlign w:val="center"/>
            <w:hideMark/>
          </w:tcPr>
          <w:p w14:paraId="146AAD77" w14:textId="77777777" w:rsidR="007B0D43" w:rsidRPr="0047736F" w:rsidRDefault="007B0D43" w:rsidP="0047736F">
            <w:pPr>
              <w:jc w:val="center"/>
              <w:rPr>
                <w:ins w:id="2063" w:author="Matheus Gomes Faria" w:date="2021-12-13T15:33:00Z"/>
                <w:rFonts w:ascii="Calibri" w:hAnsi="Calibri" w:cs="Calibri"/>
                <w:color w:val="000000"/>
                <w:sz w:val="14"/>
                <w:szCs w:val="14"/>
              </w:rPr>
            </w:pPr>
            <w:ins w:id="2064"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B8D5F88" w14:textId="77777777" w:rsidR="007B0D43" w:rsidRPr="0047736F" w:rsidRDefault="007B0D43" w:rsidP="0047736F">
            <w:pPr>
              <w:jc w:val="center"/>
              <w:rPr>
                <w:ins w:id="2065" w:author="Matheus Gomes Faria" w:date="2021-12-13T15:33:00Z"/>
                <w:rFonts w:ascii="Calibri" w:hAnsi="Calibri" w:cs="Calibri"/>
                <w:color w:val="000000"/>
                <w:sz w:val="14"/>
                <w:szCs w:val="14"/>
              </w:rPr>
            </w:pPr>
            <w:ins w:id="2066"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996D22D" w14:textId="77777777" w:rsidR="007B0D43" w:rsidRPr="0047736F" w:rsidRDefault="007B0D43" w:rsidP="0047736F">
            <w:pPr>
              <w:rPr>
                <w:ins w:id="2067" w:author="Matheus Gomes Faria" w:date="2021-12-13T15:33:00Z"/>
                <w:rFonts w:ascii="Calibri" w:hAnsi="Calibri" w:cs="Calibri"/>
                <w:color w:val="000000"/>
                <w:sz w:val="14"/>
                <w:szCs w:val="14"/>
              </w:rPr>
            </w:pPr>
            <w:ins w:id="2068"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31A7A62" w14:textId="77777777" w:rsidTr="0047736F">
        <w:trPr>
          <w:trHeight w:val="300"/>
          <w:ins w:id="206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8CF7641" w14:textId="77777777" w:rsidR="007B0D43" w:rsidRPr="0047736F" w:rsidRDefault="007B0D43" w:rsidP="0047736F">
            <w:pPr>
              <w:rPr>
                <w:ins w:id="2070" w:author="Matheus Gomes Faria" w:date="2021-12-13T15:33:00Z"/>
                <w:rFonts w:ascii="Calibri" w:hAnsi="Calibri" w:cs="Calibri"/>
                <w:color w:val="000000"/>
                <w:sz w:val="14"/>
                <w:szCs w:val="14"/>
              </w:rPr>
            </w:pPr>
            <w:ins w:id="207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9F880C5" w14:textId="77777777" w:rsidR="007B0D43" w:rsidRPr="0047736F" w:rsidRDefault="007B0D43" w:rsidP="0047736F">
            <w:pPr>
              <w:jc w:val="right"/>
              <w:rPr>
                <w:ins w:id="2072" w:author="Matheus Gomes Faria" w:date="2021-12-13T15:33:00Z"/>
                <w:rFonts w:ascii="Calibri" w:hAnsi="Calibri" w:cs="Calibri"/>
                <w:color w:val="000000"/>
                <w:sz w:val="14"/>
                <w:szCs w:val="14"/>
              </w:rPr>
            </w:pPr>
            <w:ins w:id="207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D70C149" w14:textId="77777777" w:rsidR="007B0D43" w:rsidRPr="0047736F" w:rsidRDefault="007B0D43" w:rsidP="0047736F">
            <w:pPr>
              <w:rPr>
                <w:ins w:id="2074" w:author="Matheus Gomes Faria" w:date="2021-12-13T15:33:00Z"/>
                <w:rFonts w:ascii="Calibri" w:hAnsi="Calibri" w:cs="Calibri"/>
                <w:color w:val="000000"/>
                <w:sz w:val="14"/>
                <w:szCs w:val="14"/>
              </w:rPr>
            </w:pPr>
            <w:proofErr w:type="spellStart"/>
            <w:ins w:id="207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9B3DE72" w14:textId="77777777" w:rsidR="007B0D43" w:rsidRPr="0047736F" w:rsidRDefault="007B0D43" w:rsidP="0047736F">
            <w:pPr>
              <w:jc w:val="center"/>
              <w:rPr>
                <w:ins w:id="2076" w:author="Matheus Gomes Faria" w:date="2021-12-13T15:33:00Z"/>
                <w:rFonts w:ascii="Calibri" w:hAnsi="Calibri" w:cs="Calibri"/>
                <w:color w:val="000000"/>
                <w:sz w:val="14"/>
                <w:szCs w:val="14"/>
              </w:rPr>
            </w:pPr>
            <w:ins w:id="2077" w:author="Matheus Gomes Faria" w:date="2021-12-13T15:33:00Z">
              <w:r w:rsidRPr="0047736F">
                <w:rPr>
                  <w:rFonts w:ascii="Calibri" w:hAnsi="Calibri" w:cs="Calibri"/>
                  <w:color w:val="000000"/>
                  <w:sz w:val="14"/>
                  <w:szCs w:val="14"/>
                </w:rPr>
                <w:t>16133</w:t>
              </w:r>
            </w:ins>
          </w:p>
        </w:tc>
        <w:tc>
          <w:tcPr>
            <w:tcW w:w="429" w:type="dxa"/>
            <w:tcBorders>
              <w:top w:val="nil"/>
              <w:left w:val="nil"/>
              <w:bottom w:val="single" w:sz="4" w:space="0" w:color="auto"/>
              <w:right w:val="single" w:sz="4" w:space="0" w:color="auto"/>
            </w:tcBorders>
            <w:shd w:val="clear" w:color="auto" w:fill="auto"/>
            <w:noWrap/>
            <w:vAlign w:val="center"/>
            <w:hideMark/>
          </w:tcPr>
          <w:p w14:paraId="5469757C" w14:textId="77777777" w:rsidR="007B0D43" w:rsidRPr="0047736F" w:rsidRDefault="007B0D43" w:rsidP="0047736F">
            <w:pPr>
              <w:jc w:val="center"/>
              <w:rPr>
                <w:ins w:id="2078" w:author="Matheus Gomes Faria" w:date="2021-12-13T15:33:00Z"/>
                <w:rFonts w:ascii="Calibri" w:hAnsi="Calibri" w:cs="Calibri"/>
                <w:color w:val="000000"/>
                <w:sz w:val="14"/>
                <w:szCs w:val="14"/>
              </w:rPr>
            </w:pPr>
            <w:ins w:id="2079" w:author="Matheus Gomes Faria" w:date="2021-12-13T15:33:00Z">
              <w:r w:rsidRPr="0047736F">
                <w:rPr>
                  <w:rFonts w:ascii="Calibri" w:hAnsi="Calibri" w:cs="Calibri"/>
                  <w:color w:val="000000"/>
                  <w:sz w:val="14"/>
                  <w:szCs w:val="14"/>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6CCCE71E" w14:textId="77777777" w:rsidR="007B0D43" w:rsidRPr="0047736F" w:rsidRDefault="007B0D43" w:rsidP="0047736F">
            <w:pPr>
              <w:jc w:val="center"/>
              <w:rPr>
                <w:ins w:id="2080" w:author="Matheus Gomes Faria" w:date="2021-12-13T15:33:00Z"/>
                <w:rFonts w:ascii="Calibri" w:hAnsi="Calibri" w:cs="Calibri"/>
                <w:color w:val="000000"/>
                <w:sz w:val="14"/>
                <w:szCs w:val="14"/>
              </w:rPr>
            </w:pPr>
            <w:ins w:id="2081" w:author="Matheus Gomes Faria" w:date="2021-12-13T15:33:00Z">
              <w:r w:rsidRPr="0047736F">
                <w:rPr>
                  <w:rFonts w:ascii="Calibri" w:hAnsi="Calibri" w:cs="Calibri"/>
                  <w:color w:val="000000"/>
                  <w:sz w:val="14"/>
                  <w:szCs w:val="14"/>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BCB5845" w14:textId="77777777" w:rsidR="007B0D43" w:rsidRPr="0047736F" w:rsidRDefault="007B0D43" w:rsidP="0047736F">
            <w:pPr>
              <w:jc w:val="center"/>
              <w:rPr>
                <w:ins w:id="2082" w:author="Matheus Gomes Faria" w:date="2021-12-13T15:33:00Z"/>
                <w:rFonts w:ascii="Calibri" w:hAnsi="Calibri" w:cs="Calibri"/>
                <w:color w:val="000000"/>
                <w:sz w:val="14"/>
                <w:szCs w:val="14"/>
              </w:rPr>
            </w:pPr>
            <w:ins w:id="2083" w:author="Matheus Gomes Faria" w:date="2021-12-13T15:33:00Z">
              <w:r w:rsidRPr="0047736F">
                <w:rPr>
                  <w:rFonts w:ascii="Calibri" w:hAnsi="Calibri" w:cs="Calibri"/>
                  <w:color w:val="000000"/>
                  <w:sz w:val="14"/>
                  <w:szCs w:val="14"/>
                </w:rPr>
                <w:t>R$17.000,00</w:t>
              </w:r>
            </w:ins>
          </w:p>
        </w:tc>
        <w:tc>
          <w:tcPr>
            <w:tcW w:w="1755" w:type="dxa"/>
            <w:tcBorders>
              <w:top w:val="nil"/>
              <w:left w:val="nil"/>
              <w:bottom w:val="single" w:sz="4" w:space="0" w:color="auto"/>
              <w:right w:val="single" w:sz="4" w:space="0" w:color="auto"/>
            </w:tcBorders>
            <w:shd w:val="clear" w:color="auto" w:fill="auto"/>
            <w:noWrap/>
            <w:vAlign w:val="center"/>
            <w:hideMark/>
          </w:tcPr>
          <w:p w14:paraId="130617FA" w14:textId="77777777" w:rsidR="007B0D43" w:rsidRPr="0047736F" w:rsidRDefault="007B0D43" w:rsidP="0047736F">
            <w:pPr>
              <w:jc w:val="center"/>
              <w:rPr>
                <w:ins w:id="2084" w:author="Matheus Gomes Faria" w:date="2021-12-13T15:33:00Z"/>
                <w:rFonts w:ascii="Calibri" w:hAnsi="Calibri" w:cs="Calibri"/>
                <w:color w:val="000000"/>
                <w:sz w:val="14"/>
                <w:szCs w:val="14"/>
              </w:rPr>
            </w:pPr>
            <w:ins w:id="2085"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BD27B2E" w14:textId="77777777" w:rsidR="007B0D43" w:rsidRPr="0047736F" w:rsidRDefault="007B0D43" w:rsidP="0047736F">
            <w:pPr>
              <w:jc w:val="center"/>
              <w:rPr>
                <w:ins w:id="2086" w:author="Matheus Gomes Faria" w:date="2021-12-13T15:33:00Z"/>
                <w:rFonts w:ascii="Calibri" w:hAnsi="Calibri" w:cs="Calibri"/>
                <w:color w:val="000000"/>
                <w:sz w:val="14"/>
                <w:szCs w:val="14"/>
              </w:rPr>
            </w:pPr>
            <w:ins w:id="2087"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4CC77BF" w14:textId="77777777" w:rsidR="007B0D43" w:rsidRPr="0047736F" w:rsidRDefault="007B0D43" w:rsidP="0047736F">
            <w:pPr>
              <w:rPr>
                <w:ins w:id="2088" w:author="Matheus Gomes Faria" w:date="2021-12-13T15:33:00Z"/>
                <w:rFonts w:ascii="Calibri" w:hAnsi="Calibri" w:cs="Calibri"/>
                <w:color w:val="000000"/>
                <w:sz w:val="14"/>
                <w:szCs w:val="14"/>
              </w:rPr>
            </w:pPr>
            <w:ins w:id="2089"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29D54CE" w14:textId="77777777" w:rsidTr="0047736F">
        <w:trPr>
          <w:trHeight w:val="300"/>
          <w:ins w:id="209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9D5CA96" w14:textId="77777777" w:rsidR="007B0D43" w:rsidRPr="0047736F" w:rsidRDefault="007B0D43" w:rsidP="0047736F">
            <w:pPr>
              <w:rPr>
                <w:ins w:id="2091" w:author="Matheus Gomes Faria" w:date="2021-12-13T15:33:00Z"/>
                <w:rFonts w:ascii="Calibri" w:hAnsi="Calibri" w:cs="Calibri"/>
                <w:color w:val="000000"/>
                <w:sz w:val="14"/>
                <w:szCs w:val="14"/>
              </w:rPr>
            </w:pPr>
            <w:ins w:id="209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9C98CD2" w14:textId="77777777" w:rsidR="007B0D43" w:rsidRPr="0047736F" w:rsidRDefault="007B0D43" w:rsidP="0047736F">
            <w:pPr>
              <w:jc w:val="right"/>
              <w:rPr>
                <w:ins w:id="2093" w:author="Matheus Gomes Faria" w:date="2021-12-13T15:33:00Z"/>
                <w:rFonts w:ascii="Calibri" w:hAnsi="Calibri" w:cs="Calibri"/>
                <w:color w:val="000000"/>
                <w:sz w:val="14"/>
                <w:szCs w:val="14"/>
              </w:rPr>
            </w:pPr>
            <w:ins w:id="209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42C3434" w14:textId="77777777" w:rsidR="007B0D43" w:rsidRPr="0047736F" w:rsidRDefault="007B0D43" w:rsidP="0047736F">
            <w:pPr>
              <w:rPr>
                <w:ins w:id="2095" w:author="Matheus Gomes Faria" w:date="2021-12-13T15:33:00Z"/>
                <w:rFonts w:ascii="Calibri" w:hAnsi="Calibri" w:cs="Calibri"/>
                <w:color w:val="000000"/>
                <w:sz w:val="14"/>
                <w:szCs w:val="14"/>
              </w:rPr>
            </w:pPr>
            <w:proofErr w:type="spellStart"/>
            <w:ins w:id="209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EDB4F30" w14:textId="77777777" w:rsidR="007B0D43" w:rsidRPr="0047736F" w:rsidRDefault="007B0D43" w:rsidP="0047736F">
            <w:pPr>
              <w:jc w:val="center"/>
              <w:rPr>
                <w:ins w:id="2097" w:author="Matheus Gomes Faria" w:date="2021-12-13T15:33:00Z"/>
                <w:rFonts w:ascii="Calibri" w:hAnsi="Calibri" w:cs="Calibri"/>
                <w:color w:val="000000"/>
                <w:sz w:val="14"/>
                <w:szCs w:val="14"/>
              </w:rPr>
            </w:pPr>
            <w:ins w:id="2098" w:author="Matheus Gomes Faria" w:date="2021-12-13T15:33:00Z">
              <w:r w:rsidRPr="0047736F">
                <w:rPr>
                  <w:rFonts w:ascii="Calibri" w:hAnsi="Calibri" w:cs="Calibri"/>
                  <w:color w:val="000000"/>
                  <w:sz w:val="14"/>
                  <w:szCs w:val="14"/>
                </w:rPr>
                <w:t>16128</w:t>
              </w:r>
            </w:ins>
          </w:p>
        </w:tc>
        <w:tc>
          <w:tcPr>
            <w:tcW w:w="429" w:type="dxa"/>
            <w:tcBorders>
              <w:top w:val="nil"/>
              <w:left w:val="nil"/>
              <w:bottom w:val="single" w:sz="4" w:space="0" w:color="auto"/>
              <w:right w:val="single" w:sz="4" w:space="0" w:color="auto"/>
            </w:tcBorders>
            <w:shd w:val="clear" w:color="auto" w:fill="auto"/>
            <w:noWrap/>
            <w:vAlign w:val="center"/>
            <w:hideMark/>
          </w:tcPr>
          <w:p w14:paraId="2E79A2EE" w14:textId="77777777" w:rsidR="007B0D43" w:rsidRPr="0047736F" w:rsidRDefault="007B0D43" w:rsidP="0047736F">
            <w:pPr>
              <w:jc w:val="center"/>
              <w:rPr>
                <w:ins w:id="2099" w:author="Matheus Gomes Faria" w:date="2021-12-13T15:33:00Z"/>
                <w:rFonts w:ascii="Calibri" w:hAnsi="Calibri" w:cs="Calibri"/>
                <w:color w:val="000000"/>
                <w:sz w:val="14"/>
                <w:szCs w:val="14"/>
              </w:rPr>
            </w:pPr>
            <w:ins w:id="2100" w:author="Matheus Gomes Faria" w:date="2021-12-13T15:33:00Z">
              <w:r w:rsidRPr="0047736F">
                <w:rPr>
                  <w:rFonts w:ascii="Calibri" w:hAnsi="Calibri" w:cs="Calibri"/>
                  <w:color w:val="000000"/>
                  <w:sz w:val="14"/>
                  <w:szCs w:val="14"/>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0B6C4AAC" w14:textId="77777777" w:rsidR="007B0D43" w:rsidRPr="0047736F" w:rsidRDefault="007B0D43" w:rsidP="0047736F">
            <w:pPr>
              <w:jc w:val="center"/>
              <w:rPr>
                <w:ins w:id="2101" w:author="Matheus Gomes Faria" w:date="2021-12-13T15:33:00Z"/>
                <w:rFonts w:ascii="Calibri" w:hAnsi="Calibri" w:cs="Calibri"/>
                <w:color w:val="000000"/>
                <w:sz w:val="14"/>
                <w:szCs w:val="14"/>
              </w:rPr>
            </w:pPr>
            <w:ins w:id="2102" w:author="Matheus Gomes Faria" w:date="2021-12-13T15:33:00Z">
              <w:r w:rsidRPr="0047736F">
                <w:rPr>
                  <w:rFonts w:ascii="Calibri" w:hAnsi="Calibri" w:cs="Calibri"/>
                  <w:color w:val="000000"/>
                  <w:sz w:val="14"/>
                  <w:szCs w:val="14"/>
                </w:rPr>
                <w:t>25/03/2021</w:t>
              </w:r>
            </w:ins>
          </w:p>
        </w:tc>
        <w:tc>
          <w:tcPr>
            <w:tcW w:w="426" w:type="dxa"/>
            <w:tcBorders>
              <w:top w:val="nil"/>
              <w:left w:val="nil"/>
              <w:bottom w:val="single" w:sz="4" w:space="0" w:color="auto"/>
              <w:right w:val="single" w:sz="4" w:space="0" w:color="auto"/>
            </w:tcBorders>
            <w:shd w:val="clear" w:color="auto" w:fill="auto"/>
            <w:noWrap/>
            <w:vAlign w:val="center"/>
            <w:hideMark/>
          </w:tcPr>
          <w:p w14:paraId="54796387" w14:textId="77777777" w:rsidR="007B0D43" w:rsidRPr="0047736F" w:rsidRDefault="007B0D43" w:rsidP="0047736F">
            <w:pPr>
              <w:jc w:val="center"/>
              <w:rPr>
                <w:ins w:id="2103" w:author="Matheus Gomes Faria" w:date="2021-12-13T15:33:00Z"/>
                <w:rFonts w:ascii="Calibri" w:hAnsi="Calibri" w:cs="Calibri"/>
                <w:color w:val="000000"/>
                <w:sz w:val="14"/>
                <w:szCs w:val="14"/>
              </w:rPr>
            </w:pPr>
            <w:ins w:id="2104" w:author="Matheus Gomes Faria" w:date="2021-12-13T15:33:00Z">
              <w:r w:rsidRPr="0047736F">
                <w:rPr>
                  <w:rFonts w:ascii="Calibri" w:hAnsi="Calibri" w:cs="Calibri"/>
                  <w:color w:val="000000"/>
                  <w:sz w:val="14"/>
                  <w:szCs w:val="14"/>
                </w:rPr>
                <w:t>R$54.605,00</w:t>
              </w:r>
            </w:ins>
          </w:p>
        </w:tc>
        <w:tc>
          <w:tcPr>
            <w:tcW w:w="1755" w:type="dxa"/>
            <w:tcBorders>
              <w:top w:val="nil"/>
              <w:left w:val="nil"/>
              <w:bottom w:val="single" w:sz="4" w:space="0" w:color="auto"/>
              <w:right w:val="single" w:sz="4" w:space="0" w:color="auto"/>
            </w:tcBorders>
            <w:shd w:val="clear" w:color="auto" w:fill="auto"/>
            <w:noWrap/>
            <w:vAlign w:val="center"/>
            <w:hideMark/>
          </w:tcPr>
          <w:p w14:paraId="4FEC10FA" w14:textId="77777777" w:rsidR="007B0D43" w:rsidRPr="0047736F" w:rsidRDefault="007B0D43" w:rsidP="0047736F">
            <w:pPr>
              <w:jc w:val="center"/>
              <w:rPr>
                <w:ins w:id="2105" w:author="Matheus Gomes Faria" w:date="2021-12-13T15:33:00Z"/>
                <w:rFonts w:ascii="Calibri" w:hAnsi="Calibri" w:cs="Calibri"/>
                <w:color w:val="000000"/>
                <w:sz w:val="14"/>
                <w:szCs w:val="14"/>
              </w:rPr>
            </w:pPr>
            <w:ins w:id="2106"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E5425FB" w14:textId="77777777" w:rsidR="007B0D43" w:rsidRPr="0047736F" w:rsidRDefault="007B0D43" w:rsidP="0047736F">
            <w:pPr>
              <w:jc w:val="center"/>
              <w:rPr>
                <w:ins w:id="2107" w:author="Matheus Gomes Faria" w:date="2021-12-13T15:33:00Z"/>
                <w:rFonts w:ascii="Calibri" w:hAnsi="Calibri" w:cs="Calibri"/>
                <w:color w:val="000000"/>
                <w:sz w:val="14"/>
                <w:szCs w:val="14"/>
              </w:rPr>
            </w:pPr>
            <w:ins w:id="2108"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D41DBE2" w14:textId="77777777" w:rsidR="007B0D43" w:rsidRPr="0047736F" w:rsidRDefault="007B0D43" w:rsidP="0047736F">
            <w:pPr>
              <w:rPr>
                <w:ins w:id="2109" w:author="Matheus Gomes Faria" w:date="2021-12-13T15:33:00Z"/>
                <w:rFonts w:ascii="Calibri" w:hAnsi="Calibri" w:cs="Calibri"/>
                <w:color w:val="000000"/>
                <w:sz w:val="14"/>
                <w:szCs w:val="14"/>
              </w:rPr>
            </w:pPr>
            <w:ins w:id="2110"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7DBAEB06" w14:textId="77777777" w:rsidTr="0047736F">
        <w:trPr>
          <w:trHeight w:val="300"/>
          <w:ins w:id="211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8CB254C" w14:textId="77777777" w:rsidR="007B0D43" w:rsidRPr="0047736F" w:rsidRDefault="007B0D43" w:rsidP="0047736F">
            <w:pPr>
              <w:rPr>
                <w:ins w:id="2112" w:author="Matheus Gomes Faria" w:date="2021-12-13T15:33:00Z"/>
                <w:rFonts w:ascii="Calibri" w:hAnsi="Calibri" w:cs="Calibri"/>
                <w:color w:val="000000"/>
                <w:sz w:val="14"/>
                <w:szCs w:val="14"/>
              </w:rPr>
            </w:pPr>
            <w:ins w:id="211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462B2DE" w14:textId="77777777" w:rsidR="007B0D43" w:rsidRPr="0047736F" w:rsidRDefault="007B0D43" w:rsidP="0047736F">
            <w:pPr>
              <w:jc w:val="right"/>
              <w:rPr>
                <w:ins w:id="2114" w:author="Matheus Gomes Faria" w:date="2021-12-13T15:33:00Z"/>
                <w:rFonts w:ascii="Calibri" w:hAnsi="Calibri" w:cs="Calibri"/>
                <w:color w:val="000000"/>
                <w:sz w:val="14"/>
                <w:szCs w:val="14"/>
              </w:rPr>
            </w:pPr>
            <w:ins w:id="211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974DBD2" w14:textId="77777777" w:rsidR="007B0D43" w:rsidRPr="0047736F" w:rsidRDefault="007B0D43" w:rsidP="0047736F">
            <w:pPr>
              <w:rPr>
                <w:ins w:id="2116" w:author="Matheus Gomes Faria" w:date="2021-12-13T15:33:00Z"/>
                <w:rFonts w:ascii="Calibri" w:hAnsi="Calibri" w:cs="Calibri"/>
                <w:color w:val="000000"/>
                <w:sz w:val="14"/>
                <w:szCs w:val="14"/>
              </w:rPr>
            </w:pPr>
            <w:proofErr w:type="spellStart"/>
            <w:ins w:id="211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321D3B7" w14:textId="77777777" w:rsidR="007B0D43" w:rsidRPr="0047736F" w:rsidRDefault="007B0D43" w:rsidP="0047736F">
            <w:pPr>
              <w:jc w:val="center"/>
              <w:rPr>
                <w:ins w:id="2118" w:author="Matheus Gomes Faria" w:date="2021-12-13T15:33:00Z"/>
                <w:rFonts w:ascii="Calibri" w:hAnsi="Calibri" w:cs="Calibri"/>
                <w:color w:val="000000"/>
                <w:sz w:val="14"/>
                <w:szCs w:val="14"/>
              </w:rPr>
            </w:pPr>
            <w:ins w:id="2119" w:author="Matheus Gomes Faria" w:date="2021-12-13T15:33:00Z">
              <w:r w:rsidRPr="0047736F">
                <w:rPr>
                  <w:rFonts w:ascii="Calibri" w:hAnsi="Calibri" w:cs="Calibri"/>
                  <w:color w:val="000000"/>
                  <w:sz w:val="14"/>
                  <w:szCs w:val="14"/>
                </w:rPr>
                <w:t>3423</w:t>
              </w:r>
            </w:ins>
          </w:p>
        </w:tc>
        <w:tc>
          <w:tcPr>
            <w:tcW w:w="429" w:type="dxa"/>
            <w:tcBorders>
              <w:top w:val="nil"/>
              <w:left w:val="nil"/>
              <w:bottom w:val="single" w:sz="4" w:space="0" w:color="auto"/>
              <w:right w:val="single" w:sz="4" w:space="0" w:color="auto"/>
            </w:tcBorders>
            <w:shd w:val="clear" w:color="auto" w:fill="auto"/>
            <w:noWrap/>
            <w:vAlign w:val="center"/>
            <w:hideMark/>
          </w:tcPr>
          <w:p w14:paraId="53C3F7CF" w14:textId="77777777" w:rsidR="007B0D43" w:rsidRPr="0047736F" w:rsidRDefault="007B0D43" w:rsidP="0047736F">
            <w:pPr>
              <w:jc w:val="center"/>
              <w:rPr>
                <w:ins w:id="2120" w:author="Matheus Gomes Faria" w:date="2021-12-13T15:33:00Z"/>
                <w:rFonts w:ascii="Calibri" w:hAnsi="Calibri" w:cs="Calibri"/>
                <w:color w:val="000000"/>
                <w:sz w:val="14"/>
                <w:szCs w:val="14"/>
              </w:rPr>
            </w:pPr>
            <w:ins w:id="2121" w:author="Matheus Gomes Faria" w:date="2021-12-13T15:33:00Z">
              <w:r w:rsidRPr="0047736F">
                <w:rPr>
                  <w:rFonts w:ascii="Calibri" w:hAnsi="Calibri" w:cs="Calibri"/>
                  <w:color w:val="000000"/>
                  <w:sz w:val="14"/>
                  <w:szCs w:val="14"/>
                </w:rPr>
                <w:t>15/03/2021</w:t>
              </w:r>
            </w:ins>
          </w:p>
        </w:tc>
        <w:tc>
          <w:tcPr>
            <w:tcW w:w="656" w:type="dxa"/>
            <w:tcBorders>
              <w:top w:val="nil"/>
              <w:left w:val="nil"/>
              <w:bottom w:val="single" w:sz="4" w:space="0" w:color="auto"/>
              <w:right w:val="single" w:sz="4" w:space="0" w:color="auto"/>
            </w:tcBorders>
            <w:shd w:val="clear" w:color="auto" w:fill="auto"/>
            <w:noWrap/>
            <w:vAlign w:val="center"/>
            <w:hideMark/>
          </w:tcPr>
          <w:p w14:paraId="2006A25C" w14:textId="77777777" w:rsidR="007B0D43" w:rsidRPr="0047736F" w:rsidRDefault="007B0D43" w:rsidP="0047736F">
            <w:pPr>
              <w:jc w:val="center"/>
              <w:rPr>
                <w:ins w:id="2122" w:author="Matheus Gomes Faria" w:date="2021-12-13T15:33:00Z"/>
                <w:rFonts w:ascii="Calibri" w:hAnsi="Calibri" w:cs="Calibri"/>
                <w:color w:val="000000"/>
                <w:sz w:val="14"/>
                <w:szCs w:val="14"/>
              </w:rPr>
            </w:pPr>
            <w:ins w:id="2123"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398F54F3" w14:textId="77777777" w:rsidR="007B0D43" w:rsidRPr="0047736F" w:rsidRDefault="007B0D43" w:rsidP="0047736F">
            <w:pPr>
              <w:jc w:val="center"/>
              <w:rPr>
                <w:ins w:id="2124" w:author="Matheus Gomes Faria" w:date="2021-12-13T15:33:00Z"/>
                <w:rFonts w:ascii="Calibri" w:hAnsi="Calibri" w:cs="Calibri"/>
                <w:color w:val="000000"/>
                <w:sz w:val="14"/>
                <w:szCs w:val="14"/>
              </w:rPr>
            </w:pPr>
            <w:ins w:id="2125" w:author="Matheus Gomes Faria" w:date="2021-12-13T15:33:00Z">
              <w:r w:rsidRPr="0047736F">
                <w:rPr>
                  <w:rFonts w:ascii="Calibri" w:hAnsi="Calibri" w:cs="Calibri"/>
                  <w:color w:val="000000"/>
                  <w:sz w:val="14"/>
                  <w:szCs w:val="14"/>
                </w:rPr>
                <w:t>R$100.001,48</w:t>
              </w:r>
            </w:ins>
          </w:p>
        </w:tc>
        <w:tc>
          <w:tcPr>
            <w:tcW w:w="1755" w:type="dxa"/>
            <w:tcBorders>
              <w:top w:val="nil"/>
              <w:left w:val="nil"/>
              <w:bottom w:val="single" w:sz="4" w:space="0" w:color="auto"/>
              <w:right w:val="single" w:sz="4" w:space="0" w:color="auto"/>
            </w:tcBorders>
            <w:shd w:val="clear" w:color="auto" w:fill="auto"/>
            <w:noWrap/>
            <w:vAlign w:val="center"/>
            <w:hideMark/>
          </w:tcPr>
          <w:p w14:paraId="4ABACA97" w14:textId="77777777" w:rsidR="007B0D43" w:rsidRPr="0047736F" w:rsidRDefault="007B0D43" w:rsidP="0047736F">
            <w:pPr>
              <w:jc w:val="center"/>
              <w:rPr>
                <w:ins w:id="2126" w:author="Matheus Gomes Faria" w:date="2021-12-13T15:33:00Z"/>
                <w:rFonts w:ascii="Calibri" w:hAnsi="Calibri" w:cs="Calibri"/>
                <w:color w:val="000000"/>
                <w:sz w:val="14"/>
                <w:szCs w:val="14"/>
              </w:rPr>
            </w:pPr>
            <w:ins w:id="2127"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7AFAD44D" w14:textId="77777777" w:rsidR="007B0D43" w:rsidRPr="0047736F" w:rsidRDefault="007B0D43" w:rsidP="0047736F">
            <w:pPr>
              <w:jc w:val="center"/>
              <w:rPr>
                <w:ins w:id="2128" w:author="Matheus Gomes Faria" w:date="2021-12-13T15:33:00Z"/>
                <w:rFonts w:ascii="Calibri" w:hAnsi="Calibri" w:cs="Calibri"/>
                <w:color w:val="000000"/>
                <w:sz w:val="14"/>
                <w:szCs w:val="14"/>
              </w:rPr>
            </w:pPr>
            <w:ins w:id="2129"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03AF78D3" w14:textId="77777777" w:rsidR="007B0D43" w:rsidRPr="0047736F" w:rsidRDefault="007B0D43" w:rsidP="0047736F">
            <w:pPr>
              <w:rPr>
                <w:ins w:id="2130" w:author="Matheus Gomes Faria" w:date="2021-12-13T15:33:00Z"/>
                <w:rFonts w:ascii="Calibri" w:hAnsi="Calibri" w:cs="Calibri"/>
                <w:color w:val="000000"/>
                <w:sz w:val="14"/>
                <w:szCs w:val="14"/>
              </w:rPr>
            </w:pPr>
            <w:ins w:id="2131" w:author="Matheus Gomes Faria" w:date="2021-12-13T15:33:00Z">
              <w:r w:rsidRPr="0047736F">
                <w:rPr>
                  <w:rFonts w:ascii="Calibri" w:hAnsi="Calibri" w:cs="Calibri"/>
                  <w:color w:val="000000"/>
                  <w:sz w:val="14"/>
                  <w:szCs w:val="14"/>
                </w:rPr>
                <w:t>Obras de terraplenagem</w:t>
              </w:r>
            </w:ins>
          </w:p>
        </w:tc>
      </w:tr>
      <w:tr w:rsidR="007B0D43" w:rsidRPr="000F368C" w14:paraId="6A5E3608" w14:textId="77777777" w:rsidTr="0047736F">
        <w:trPr>
          <w:trHeight w:val="300"/>
          <w:ins w:id="213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6D7441D" w14:textId="77777777" w:rsidR="007B0D43" w:rsidRPr="0047736F" w:rsidRDefault="007B0D43" w:rsidP="0047736F">
            <w:pPr>
              <w:rPr>
                <w:ins w:id="2133" w:author="Matheus Gomes Faria" w:date="2021-12-13T15:33:00Z"/>
                <w:rFonts w:ascii="Calibri" w:hAnsi="Calibri" w:cs="Calibri"/>
                <w:color w:val="000000"/>
                <w:sz w:val="14"/>
                <w:szCs w:val="14"/>
              </w:rPr>
            </w:pPr>
            <w:ins w:id="213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B5CB4A0" w14:textId="77777777" w:rsidR="007B0D43" w:rsidRPr="0047736F" w:rsidRDefault="007B0D43" w:rsidP="0047736F">
            <w:pPr>
              <w:jc w:val="right"/>
              <w:rPr>
                <w:ins w:id="2135" w:author="Matheus Gomes Faria" w:date="2021-12-13T15:33:00Z"/>
                <w:rFonts w:ascii="Calibri" w:hAnsi="Calibri" w:cs="Calibri"/>
                <w:color w:val="000000"/>
                <w:sz w:val="14"/>
                <w:szCs w:val="14"/>
              </w:rPr>
            </w:pPr>
            <w:ins w:id="213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E8A186A" w14:textId="77777777" w:rsidR="007B0D43" w:rsidRPr="0047736F" w:rsidRDefault="007B0D43" w:rsidP="0047736F">
            <w:pPr>
              <w:rPr>
                <w:ins w:id="2137" w:author="Matheus Gomes Faria" w:date="2021-12-13T15:33:00Z"/>
                <w:rFonts w:ascii="Calibri" w:hAnsi="Calibri" w:cs="Calibri"/>
                <w:color w:val="000000"/>
                <w:sz w:val="14"/>
                <w:szCs w:val="14"/>
              </w:rPr>
            </w:pPr>
            <w:proofErr w:type="spellStart"/>
            <w:ins w:id="213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2D7A6DA" w14:textId="77777777" w:rsidR="007B0D43" w:rsidRPr="0047736F" w:rsidRDefault="007B0D43" w:rsidP="0047736F">
            <w:pPr>
              <w:jc w:val="center"/>
              <w:rPr>
                <w:ins w:id="2139" w:author="Matheus Gomes Faria" w:date="2021-12-13T15:33:00Z"/>
                <w:rFonts w:ascii="Calibri" w:hAnsi="Calibri" w:cs="Calibri"/>
                <w:color w:val="000000"/>
                <w:sz w:val="14"/>
                <w:szCs w:val="14"/>
              </w:rPr>
            </w:pPr>
            <w:ins w:id="2140" w:author="Matheus Gomes Faria" w:date="2021-12-13T15:33:00Z">
              <w:r w:rsidRPr="0047736F">
                <w:rPr>
                  <w:rFonts w:ascii="Calibri" w:hAnsi="Calibri" w:cs="Calibri"/>
                  <w:color w:val="000000"/>
                  <w:sz w:val="14"/>
                  <w:szCs w:val="14"/>
                </w:rPr>
                <w:t>211613</w:t>
              </w:r>
            </w:ins>
          </w:p>
        </w:tc>
        <w:tc>
          <w:tcPr>
            <w:tcW w:w="429" w:type="dxa"/>
            <w:tcBorders>
              <w:top w:val="nil"/>
              <w:left w:val="nil"/>
              <w:bottom w:val="single" w:sz="4" w:space="0" w:color="auto"/>
              <w:right w:val="single" w:sz="4" w:space="0" w:color="auto"/>
            </w:tcBorders>
            <w:shd w:val="clear" w:color="auto" w:fill="auto"/>
            <w:noWrap/>
            <w:vAlign w:val="center"/>
            <w:hideMark/>
          </w:tcPr>
          <w:p w14:paraId="7628B4E9" w14:textId="77777777" w:rsidR="007B0D43" w:rsidRPr="0047736F" w:rsidRDefault="007B0D43" w:rsidP="0047736F">
            <w:pPr>
              <w:jc w:val="center"/>
              <w:rPr>
                <w:ins w:id="2141" w:author="Matheus Gomes Faria" w:date="2021-12-13T15:33:00Z"/>
                <w:rFonts w:ascii="Calibri" w:hAnsi="Calibri" w:cs="Calibri"/>
                <w:color w:val="000000"/>
                <w:sz w:val="14"/>
                <w:szCs w:val="14"/>
              </w:rPr>
            </w:pPr>
            <w:ins w:id="2142" w:author="Matheus Gomes Faria" w:date="2021-12-13T15:33:00Z">
              <w:r w:rsidRPr="0047736F">
                <w:rPr>
                  <w:rFonts w:ascii="Calibri" w:hAnsi="Calibri" w:cs="Calibri"/>
                  <w:color w:val="000000"/>
                  <w:sz w:val="14"/>
                  <w:szCs w:val="14"/>
                </w:rPr>
                <w:t>17/03/2021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2B145EF" w14:textId="77777777" w:rsidR="007B0D43" w:rsidRPr="0047736F" w:rsidRDefault="007B0D43" w:rsidP="0047736F">
            <w:pPr>
              <w:jc w:val="center"/>
              <w:rPr>
                <w:ins w:id="2143" w:author="Matheus Gomes Faria" w:date="2021-12-13T15:33:00Z"/>
                <w:rFonts w:ascii="Calibri" w:hAnsi="Calibri" w:cs="Calibri"/>
                <w:color w:val="000000"/>
                <w:sz w:val="14"/>
                <w:szCs w:val="14"/>
              </w:rPr>
            </w:pPr>
            <w:ins w:id="2144" w:author="Matheus Gomes Faria" w:date="2021-12-13T15:33:00Z">
              <w:r w:rsidRPr="0047736F">
                <w:rPr>
                  <w:rFonts w:ascii="Calibri" w:hAnsi="Calibri" w:cs="Calibri"/>
                  <w:color w:val="000000"/>
                  <w:sz w:val="14"/>
                  <w:szCs w:val="14"/>
                </w:rPr>
                <w:t>07/04/2021</w:t>
              </w:r>
            </w:ins>
          </w:p>
        </w:tc>
        <w:tc>
          <w:tcPr>
            <w:tcW w:w="426" w:type="dxa"/>
            <w:tcBorders>
              <w:top w:val="nil"/>
              <w:left w:val="nil"/>
              <w:bottom w:val="single" w:sz="4" w:space="0" w:color="auto"/>
              <w:right w:val="single" w:sz="4" w:space="0" w:color="auto"/>
            </w:tcBorders>
            <w:shd w:val="clear" w:color="auto" w:fill="auto"/>
            <w:noWrap/>
            <w:vAlign w:val="center"/>
            <w:hideMark/>
          </w:tcPr>
          <w:p w14:paraId="35D49BE5" w14:textId="77777777" w:rsidR="007B0D43" w:rsidRPr="0047736F" w:rsidRDefault="007B0D43" w:rsidP="0047736F">
            <w:pPr>
              <w:jc w:val="center"/>
              <w:rPr>
                <w:ins w:id="2145" w:author="Matheus Gomes Faria" w:date="2021-12-13T15:33:00Z"/>
                <w:rFonts w:ascii="Calibri" w:hAnsi="Calibri" w:cs="Calibri"/>
                <w:color w:val="000000"/>
                <w:sz w:val="14"/>
                <w:szCs w:val="14"/>
              </w:rPr>
            </w:pPr>
            <w:ins w:id="2146" w:author="Matheus Gomes Faria" w:date="2021-12-13T15:33:00Z">
              <w:r w:rsidRPr="0047736F">
                <w:rPr>
                  <w:rFonts w:ascii="Calibri" w:hAnsi="Calibri" w:cs="Calibri"/>
                  <w:color w:val="000000"/>
                  <w:sz w:val="14"/>
                  <w:szCs w:val="14"/>
                </w:rPr>
                <w:t>R$14.555,89</w:t>
              </w:r>
            </w:ins>
          </w:p>
        </w:tc>
        <w:tc>
          <w:tcPr>
            <w:tcW w:w="1755" w:type="dxa"/>
            <w:tcBorders>
              <w:top w:val="nil"/>
              <w:left w:val="nil"/>
              <w:bottom w:val="single" w:sz="4" w:space="0" w:color="auto"/>
              <w:right w:val="single" w:sz="4" w:space="0" w:color="auto"/>
            </w:tcBorders>
            <w:shd w:val="clear" w:color="auto" w:fill="auto"/>
            <w:noWrap/>
            <w:vAlign w:val="center"/>
            <w:hideMark/>
          </w:tcPr>
          <w:p w14:paraId="386D7144" w14:textId="77777777" w:rsidR="007B0D43" w:rsidRPr="0047736F" w:rsidRDefault="007B0D43" w:rsidP="0047736F">
            <w:pPr>
              <w:jc w:val="center"/>
              <w:rPr>
                <w:ins w:id="2147" w:author="Matheus Gomes Faria" w:date="2021-12-13T15:33:00Z"/>
                <w:rFonts w:ascii="Calibri" w:hAnsi="Calibri" w:cs="Calibri"/>
                <w:color w:val="000000"/>
                <w:sz w:val="14"/>
                <w:szCs w:val="14"/>
              </w:rPr>
            </w:pPr>
            <w:ins w:id="2148" w:author="Matheus Gomes Faria" w:date="2021-12-13T15:33:00Z">
              <w:r w:rsidRPr="0047736F">
                <w:rPr>
                  <w:rFonts w:ascii="Calibri" w:hAnsi="Calibri" w:cs="Calibri"/>
                  <w:color w:val="000000"/>
                  <w:sz w:val="14"/>
                  <w:szCs w:val="14"/>
                </w:rPr>
                <w:t xml:space="preserve">ARCELORMITTAL BRASIL </w:t>
              </w:r>
              <w:proofErr w:type="gramStart"/>
              <w:r w:rsidRPr="0047736F">
                <w:rPr>
                  <w:rFonts w:ascii="Calibri" w:hAnsi="Calibri" w:cs="Calibri"/>
                  <w:color w:val="000000"/>
                  <w:sz w:val="14"/>
                  <w:szCs w:val="14"/>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599F05B5" w14:textId="77777777" w:rsidR="007B0D43" w:rsidRPr="0047736F" w:rsidRDefault="007B0D43" w:rsidP="0047736F">
            <w:pPr>
              <w:jc w:val="center"/>
              <w:rPr>
                <w:ins w:id="2149" w:author="Matheus Gomes Faria" w:date="2021-12-13T15:33:00Z"/>
                <w:rFonts w:ascii="Calibri" w:hAnsi="Calibri" w:cs="Calibri"/>
                <w:color w:val="000000"/>
                <w:sz w:val="14"/>
                <w:szCs w:val="14"/>
              </w:rPr>
            </w:pPr>
            <w:ins w:id="2150"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4AADFF3" w14:textId="77777777" w:rsidR="007B0D43" w:rsidRPr="0047736F" w:rsidRDefault="007B0D43" w:rsidP="0047736F">
            <w:pPr>
              <w:rPr>
                <w:ins w:id="2151" w:author="Matheus Gomes Faria" w:date="2021-12-13T15:33:00Z"/>
                <w:rFonts w:ascii="Calibri" w:hAnsi="Calibri" w:cs="Calibri"/>
                <w:color w:val="000000"/>
                <w:sz w:val="14"/>
                <w:szCs w:val="14"/>
              </w:rPr>
            </w:pPr>
            <w:ins w:id="2152"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2B77085A" w14:textId="77777777" w:rsidTr="0047736F">
        <w:trPr>
          <w:trHeight w:val="300"/>
          <w:ins w:id="215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B4BB90F" w14:textId="77777777" w:rsidR="007B0D43" w:rsidRPr="0047736F" w:rsidRDefault="007B0D43" w:rsidP="0047736F">
            <w:pPr>
              <w:rPr>
                <w:ins w:id="2154" w:author="Matheus Gomes Faria" w:date="2021-12-13T15:33:00Z"/>
                <w:rFonts w:ascii="Calibri" w:hAnsi="Calibri" w:cs="Calibri"/>
                <w:color w:val="000000"/>
                <w:sz w:val="14"/>
                <w:szCs w:val="14"/>
              </w:rPr>
            </w:pPr>
            <w:ins w:id="215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3073A5B" w14:textId="77777777" w:rsidR="007B0D43" w:rsidRPr="0047736F" w:rsidRDefault="007B0D43" w:rsidP="0047736F">
            <w:pPr>
              <w:jc w:val="right"/>
              <w:rPr>
                <w:ins w:id="2156" w:author="Matheus Gomes Faria" w:date="2021-12-13T15:33:00Z"/>
                <w:rFonts w:ascii="Calibri" w:hAnsi="Calibri" w:cs="Calibri"/>
                <w:color w:val="000000"/>
                <w:sz w:val="14"/>
                <w:szCs w:val="14"/>
              </w:rPr>
            </w:pPr>
            <w:ins w:id="215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756A0F5" w14:textId="77777777" w:rsidR="007B0D43" w:rsidRPr="0047736F" w:rsidRDefault="007B0D43" w:rsidP="0047736F">
            <w:pPr>
              <w:rPr>
                <w:ins w:id="2158" w:author="Matheus Gomes Faria" w:date="2021-12-13T15:33:00Z"/>
                <w:rFonts w:ascii="Calibri" w:hAnsi="Calibri" w:cs="Calibri"/>
                <w:color w:val="000000"/>
                <w:sz w:val="14"/>
                <w:szCs w:val="14"/>
              </w:rPr>
            </w:pPr>
            <w:proofErr w:type="spellStart"/>
            <w:ins w:id="215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169A00F" w14:textId="77777777" w:rsidR="007B0D43" w:rsidRPr="0047736F" w:rsidRDefault="007B0D43" w:rsidP="0047736F">
            <w:pPr>
              <w:jc w:val="center"/>
              <w:rPr>
                <w:ins w:id="2160" w:author="Matheus Gomes Faria" w:date="2021-12-13T15:33:00Z"/>
                <w:rFonts w:ascii="Calibri" w:hAnsi="Calibri" w:cs="Calibri"/>
                <w:color w:val="000000"/>
                <w:sz w:val="14"/>
                <w:szCs w:val="14"/>
              </w:rPr>
            </w:pPr>
            <w:ins w:id="2161" w:author="Matheus Gomes Faria" w:date="2021-12-13T15:33:00Z">
              <w:r w:rsidRPr="0047736F">
                <w:rPr>
                  <w:rFonts w:ascii="Calibri" w:hAnsi="Calibri" w:cs="Calibri"/>
                  <w:color w:val="000000"/>
                  <w:sz w:val="14"/>
                  <w:szCs w:val="14"/>
                </w:rPr>
                <w:t>211605</w:t>
              </w:r>
            </w:ins>
          </w:p>
        </w:tc>
        <w:tc>
          <w:tcPr>
            <w:tcW w:w="429" w:type="dxa"/>
            <w:tcBorders>
              <w:top w:val="nil"/>
              <w:left w:val="nil"/>
              <w:bottom w:val="single" w:sz="4" w:space="0" w:color="auto"/>
              <w:right w:val="single" w:sz="4" w:space="0" w:color="auto"/>
            </w:tcBorders>
            <w:shd w:val="clear" w:color="auto" w:fill="auto"/>
            <w:noWrap/>
            <w:vAlign w:val="center"/>
            <w:hideMark/>
          </w:tcPr>
          <w:p w14:paraId="0C2E3D1D" w14:textId="77777777" w:rsidR="007B0D43" w:rsidRPr="0047736F" w:rsidRDefault="007B0D43" w:rsidP="0047736F">
            <w:pPr>
              <w:jc w:val="center"/>
              <w:rPr>
                <w:ins w:id="2162" w:author="Matheus Gomes Faria" w:date="2021-12-13T15:33:00Z"/>
                <w:rFonts w:ascii="Calibri" w:hAnsi="Calibri" w:cs="Calibri"/>
                <w:color w:val="000000"/>
                <w:sz w:val="14"/>
                <w:szCs w:val="14"/>
              </w:rPr>
            </w:pPr>
            <w:ins w:id="2163" w:author="Matheus Gomes Faria" w:date="2021-12-13T15:33:00Z">
              <w:r w:rsidRPr="0047736F">
                <w:rPr>
                  <w:rFonts w:ascii="Calibri" w:hAnsi="Calibri" w:cs="Calibri"/>
                  <w:color w:val="000000"/>
                  <w:sz w:val="14"/>
                  <w:szCs w:val="14"/>
                </w:rPr>
                <w:t>17/03/2021</w:t>
              </w:r>
            </w:ins>
          </w:p>
        </w:tc>
        <w:tc>
          <w:tcPr>
            <w:tcW w:w="656" w:type="dxa"/>
            <w:tcBorders>
              <w:top w:val="nil"/>
              <w:left w:val="nil"/>
              <w:bottom w:val="single" w:sz="4" w:space="0" w:color="auto"/>
              <w:right w:val="single" w:sz="4" w:space="0" w:color="auto"/>
            </w:tcBorders>
            <w:shd w:val="clear" w:color="auto" w:fill="auto"/>
            <w:noWrap/>
            <w:vAlign w:val="center"/>
            <w:hideMark/>
          </w:tcPr>
          <w:p w14:paraId="64EB36F5" w14:textId="77777777" w:rsidR="007B0D43" w:rsidRPr="0047736F" w:rsidRDefault="007B0D43" w:rsidP="0047736F">
            <w:pPr>
              <w:jc w:val="center"/>
              <w:rPr>
                <w:ins w:id="2164" w:author="Matheus Gomes Faria" w:date="2021-12-13T15:33:00Z"/>
                <w:rFonts w:ascii="Calibri" w:hAnsi="Calibri" w:cs="Calibri"/>
                <w:color w:val="000000"/>
                <w:sz w:val="14"/>
                <w:szCs w:val="14"/>
              </w:rPr>
            </w:pPr>
            <w:ins w:id="2165" w:author="Matheus Gomes Faria" w:date="2021-12-13T15:33:00Z">
              <w:r w:rsidRPr="0047736F">
                <w:rPr>
                  <w:rFonts w:ascii="Calibri" w:hAnsi="Calibri" w:cs="Calibri"/>
                  <w:color w:val="000000"/>
                  <w:sz w:val="14"/>
                  <w:szCs w:val="14"/>
                </w:rPr>
                <w:t>07/04/2021</w:t>
              </w:r>
            </w:ins>
          </w:p>
        </w:tc>
        <w:tc>
          <w:tcPr>
            <w:tcW w:w="426" w:type="dxa"/>
            <w:tcBorders>
              <w:top w:val="nil"/>
              <w:left w:val="nil"/>
              <w:bottom w:val="single" w:sz="4" w:space="0" w:color="auto"/>
              <w:right w:val="single" w:sz="4" w:space="0" w:color="auto"/>
            </w:tcBorders>
            <w:shd w:val="clear" w:color="auto" w:fill="auto"/>
            <w:noWrap/>
            <w:vAlign w:val="center"/>
            <w:hideMark/>
          </w:tcPr>
          <w:p w14:paraId="2EA84267" w14:textId="77777777" w:rsidR="007B0D43" w:rsidRPr="0047736F" w:rsidRDefault="007B0D43" w:rsidP="0047736F">
            <w:pPr>
              <w:jc w:val="center"/>
              <w:rPr>
                <w:ins w:id="2166" w:author="Matheus Gomes Faria" w:date="2021-12-13T15:33:00Z"/>
                <w:rFonts w:ascii="Calibri" w:hAnsi="Calibri" w:cs="Calibri"/>
                <w:color w:val="000000"/>
                <w:sz w:val="14"/>
                <w:szCs w:val="14"/>
              </w:rPr>
            </w:pPr>
            <w:ins w:id="2167" w:author="Matheus Gomes Faria" w:date="2021-12-13T15:33:00Z">
              <w:r w:rsidRPr="0047736F">
                <w:rPr>
                  <w:rFonts w:ascii="Calibri" w:hAnsi="Calibri" w:cs="Calibri"/>
                  <w:color w:val="000000"/>
                  <w:sz w:val="14"/>
                  <w:szCs w:val="14"/>
                </w:rPr>
                <w:t>R$15.712,20</w:t>
              </w:r>
            </w:ins>
          </w:p>
        </w:tc>
        <w:tc>
          <w:tcPr>
            <w:tcW w:w="1755" w:type="dxa"/>
            <w:tcBorders>
              <w:top w:val="nil"/>
              <w:left w:val="nil"/>
              <w:bottom w:val="single" w:sz="4" w:space="0" w:color="auto"/>
              <w:right w:val="single" w:sz="4" w:space="0" w:color="auto"/>
            </w:tcBorders>
            <w:shd w:val="clear" w:color="auto" w:fill="auto"/>
            <w:noWrap/>
            <w:vAlign w:val="center"/>
            <w:hideMark/>
          </w:tcPr>
          <w:p w14:paraId="08082464" w14:textId="77777777" w:rsidR="007B0D43" w:rsidRPr="0047736F" w:rsidRDefault="007B0D43" w:rsidP="0047736F">
            <w:pPr>
              <w:jc w:val="center"/>
              <w:rPr>
                <w:ins w:id="2168" w:author="Matheus Gomes Faria" w:date="2021-12-13T15:33:00Z"/>
                <w:rFonts w:ascii="Calibri" w:hAnsi="Calibri" w:cs="Calibri"/>
                <w:color w:val="000000"/>
                <w:sz w:val="14"/>
                <w:szCs w:val="14"/>
              </w:rPr>
            </w:pPr>
            <w:ins w:id="2169" w:author="Matheus Gomes Faria" w:date="2021-12-13T15:33:00Z">
              <w:r w:rsidRPr="0047736F">
                <w:rPr>
                  <w:rFonts w:ascii="Calibri" w:hAnsi="Calibri" w:cs="Calibri"/>
                  <w:color w:val="000000"/>
                  <w:sz w:val="14"/>
                  <w:szCs w:val="14"/>
                </w:rPr>
                <w:t xml:space="preserve">ARCELORMITTAL BRASIL </w:t>
              </w:r>
              <w:proofErr w:type="gramStart"/>
              <w:r w:rsidRPr="0047736F">
                <w:rPr>
                  <w:rFonts w:ascii="Calibri" w:hAnsi="Calibri" w:cs="Calibri"/>
                  <w:color w:val="000000"/>
                  <w:sz w:val="14"/>
                  <w:szCs w:val="14"/>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3B68C1EE" w14:textId="77777777" w:rsidR="007B0D43" w:rsidRPr="0047736F" w:rsidRDefault="007B0D43" w:rsidP="0047736F">
            <w:pPr>
              <w:jc w:val="center"/>
              <w:rPr>
                <w:ins w:id="2170" w:author="Matheus Gomes Faria" w:date="2021-12-13T15:33:00Z"/>
                <w:rFonts w:ascii="Calibri" w:hAnsi="Calibri" w:cs="Calibri"/>
                <w:color w:val="000000"/>
                <w:sz w:val="14"/>
                <w:szCs w:val="14"/>
              </w:rPr>
            </w:pPr>
            <w:ins w:id="2171"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CE4AABE" w14:textId="77777777" w:rsidR="007B0D43" w:rsidRPr="0047736F" w:rsidRDefault="007B0D43" w:rsidP="0047736F">
            <w:pPr>
              <w:rPr>
                <w:ins w:id="2172" w:author="Matheus Gomes Faria" w:date="2021-12-13T15:33:00Z"/>
                <w:rFonts w:ascii="Calibri" w:hAnsi="Calibri" w:cs="Calibri"/>
                <w:color w:val="000000"/>
                <w:sz w:val="14"/>
                <w:szCs w:val="14"/>
              </w:rPr>
            </w:pPr>
            <w:ins w:id="2173"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7075E549" w14:textId="77777777" w:rsidTr="0047736F">
        <w:trPr>
          <w:trHeight w:val="300"/>
          <w:ins w:id="217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088298F" w14:textId="77777777" w:rsidR="007B0D43" w:rsidRPr="0047736F" w:rsidRDefault="007B0D43" w:rsidP="0047736F">
            <w:pPr>
              <w:rPr>
                <w:ins w:id="2175" w:author="Matheus Gomes Faria" w:date="2021-12-13T15:33:00Z"/>
                <w:rFonts w:ascii="Calibri" w:hAnsi="Calibri" w:cs="Calibri"/>
                <w:color w:val="000000"/>
                <w:sz w:val="14"/>
                <w:szCs w:val="14"/>
              </w:rPr>
            </w:pPr>
            <w:ins w:id="217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2AF03A7" w14:textId="77777777" w:rsidR="007B0D43" w:rsidRPr="0047736F" w:rsidRDefault="007B0D43" w:rsidP="0047736F">
            <w:pPr>
              <w:jc w:val="right"/>
              <w:rPr>
                <w:ins w:id="2177" w:author="Matheus Gomes Faria" w:date="2021-12-13T15:33:00Z"/>
                <w:rFonts w:ascii="Calibri" w:hAnsi="Calibri" w:cs="Calibri"/>
                <w:color w:val="000000"/>
                <w:sz w:val="14"/>
                <w:szCs w:val="14"/>
              </w:rPr>
            </w:pPr>
            <w:ins w:id="217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F2BFA0F" w14:textId="77777777" w:rsidR="007B0D43" w:rsidRPr="0047736F" w:rsidRDefault="007B0D43" w:rsidP="0047736F">
            <w:pPr>
              <w:rPr>
                <w:ins w:id="2179" w:author="Matheus Gomes Faria" w:date="2021-12-13T15:33:00Z"/>
                <w:rFonts w:ascii="Calibri" w:hAnsi="Calibri" w:cs="Calibri"/>
                <w:color w:val="000000"/>
                <w:sz w:val="14"/>
                <w:szCs w:val="14"/>
              </w:rPr>
            </w:pPr>
            <w:proofErr w:type="spellStart"/>
            <w:ins w:id="218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524C380" w14:textId="77777777" w:rsidR="007B0D43" w:rsidRPr="0047736F" w:rsidRDefault="007B0D43" w:rsidP="0047736F">
            <w:pPr>
              <w:jc w:val="center"/>
              <w:rPr>
                <w:ins w:id="2181" w:author="Matheus Gomes Faria" w:date="2021-12-13T15:33:00Z"/>
                <w:rFonts w:ascii="Calibri" w:hAnsi="Calibri" w:cs="Calibri"/>
                <w:color w:val="000000"/>
                <w:sz w:val="14"/>
                <w:szCs w:val="14"/>
              </w:rPr>
            </w:pPr>
            <w:ins w:id="2182" w:author="Matheus Gomes Faria" w:date="2021-12-13T15:33:00Z">
              <w:r w:rsidRPr="0047736F">
                <w:rPr>
                  <w:rFonts w:ascii="Calibri" w:hAnsi="Calibri" w:cs="Calibri"/>
                  <w:color w:val="000000"/>
                  <w:sz w:val="14"/>
                  <w:szCs w:val="14"/>
                </w:rPr>
                <w:t>16208</w:t>
              </w:r>
            </w:ins>
          </w:p>
        </w:tc>
        <w:tc>
          <w:tcPr>
            <w:tcW w:w="429" w:type="dxa"/>
            <w:tcBorders>
              <w:top w:val="nil"/>
              <w:left w:val="nil"/>
              <w:bottom w:val="single" w:sz="4" w:space="0" w:color="auto"/>
              <w:right w:val="single" w:sz="4" w:space="0" w:color="auto"/>
            </w:tcBorders>
            <w:shd w:val="clear" w:color="auto" w:fill="auto"/>
            <w:noWrap/>
            <w:vAlign w:val="center"/>
            <w:hideMark/>
          </w:tcPr>
          <w:p w14:paraId="1E6CEC3B" w14:textId="77777777" w:rsidR="007B0D43" w:rsidRPr="0047736F" w:rsidRDefault="007B0D43" w:rsidP="0047736F">
            <w:pPr>
              <w:jc w:val="center"/>
              <w:rPr>
                <w:ins w:id="2183" w:author="Matheus Gomes Faria" w:date="2021-12-13T15:33:00Z"/>
                <w:rFonts w:ascii="Calibri" w:hAnsi="Calibri" w:cs="Calibri"/>
                <w:color w:val="000000"/>
                <w:sz w:val="14"/>
                <w:szCs w:val="14"/>
              </w:rPr>
            </w:pPr>
            <w:ins w:id="2184" w:author="Matheus Gomes Faria" w:date="2021-12-13T15:33:00Z">
              <w:r w:rsidRPr="0047736F">
                <w:rPr>
                  <w:rFonts w:ascii="Calibri" w:hAnsi="Calibri" w:cs="Calibri"/>
                  <w:color w:val="000000"/>
                  <w:sz w:val="14"/>
                  <w:szCs w:val="14"/>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53AF481B" w14:textId="77777777" w:rsidR="007B0D43" w:rsidRPr="0047736F" w:rsidRDefault="007B0D43" w:rsidP="0047736F">
            <w:pPr>
              <w:jc w:val="center"/>
              <w:rPr>
                <w:ins w:id="2185" w:author="Matheus Gomes Faria" w:date="2021-12-13T15:33:00Z"/>
                <w:rFonts w:ascii="Calibri" w:hAnsi="Calibri" w:cs="Calibri"/>
                <w:color w:val="000000"/>
                <w:sz w:val="14"/>
                <w:szCs w:val="14"/>
              </w:rPr>
            </w:pPr>
            <w:ins w:id="2186"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66E2840" w14:textId="77777777" w:rsidR="007B0D43" w:rsidRPr="0047736F" w:rsidRDefault="007B0D43" w:rsidP="0047736F">
            <w:pPr>
              <w:jc w:val="center"/>
              <w:rPr>
                <w:ins w:id="2187" w:author="Matheus Gomes Faria" w:date="2021-12-13T15:33:00Z"/>
                <w:rFonts w:ascii="Calibri" w:hAnsi="Calibri" w:cs="Calibri"/>
                <w:color w:val="000000"/>
                <w:sz w:val="14"/>
                <w:szCs w:val="14"/>
              </w:rPr>
            </w:pPr>
            <w:ins w:id="2188" w:author="Matheus Gomes Faria" w:date="2021-12-13T15:33:00Z">
              <w:r w:rsidRPr="0047736F">
                <w:rPr>
                  <w:rFonts w:ascii="Calibri" w:hAnsi="Calibri" w:cs="Calibri"/>
                  <w:color w:val="000000"/>
                  <w:sz w:val="14"/>
                  <w:szCs w:val="14"/>
                </w:rPr>
                <w:t>R$36.360,01</w:t>
              </w:r>
            </w:ins>
          </w:p>
        </w:tc>
        <w:tc>
          <w:tcPr>
            <w:tcW w:w="1755" w:type="dxa"/>
            <w:tcBorders>
              <w:top w:val="nil"/>
              <w:left w:val="nil"/>
              <w:bottom w:val="single" w:sz="4" w:space="0" w:color="auto"/>
              <w:right w:val="single" w:sz="4" w:space="0" w:color="auto"/>
            </w:tcBorders>
            <w:shd w:val="clear" w:color="auto" w:fill="auto"/>
            <w:noWrap/>
            <w:vAlign w:val="center"/>
            <w:hideMark/>
          </w:tcPr>
          <w:p w14:paraId="4B0ADD11" w14:textId="77777777" w:rsidR="007B0D43" w:rsidRPr="0047736F" w:rsidRDefault="007B0D43" w:rsidP="0047736F">
            <w:pPr>
              <w:jc w:val="center"/>
              <w:rPr>
                <w:ins w:id="2189" w:author="Matheus Gomes Faria" w:date="2021-12-13T15:33:00Z"/>
                <w:rFonts w:ascii="Calibri" w:hAnsi="Calibri" w:cs="Calibri"/>
                <w:color w:val="000000"/>
                <w:sz w:val="14"/>
                <w:szCs w:val="14"/>
              </w:rPr>
            </w:pPr>
            <w:ins w:id="2190"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ACFA964" w14:textId="77777777" w:rsidR="007B0D43" w:rsidRPr="0047736F" w:rsidRDefault="007B0D43" w:rsidP="0047736F">
            <w:pPr>
              <w:jc w:val="center"/>
              <w:rPr>
                <w:ins w:id="2191" w:author="Matheus Gomes Faria" w:date="2021-12-13T15:33:00Z"/>
                <w:rFonts w:ascii="Calibri" w:hAnsi="Calibri" w:cs="Calibri"/>
                <w:color w:val="000000"/>
                <w:sz w:val="14"/>
                <w:szCs w:val="14"/>
              </w:rPr>
            </w:pPr>
            <w:ins w:id="2192"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BA267D4" w14:textId="77777777" w:rsidR="007B0D43" w:rsidRPr="0047736F" w:rsidRDefault="007B0D43" w:rsidP="0047736F">
            <w:pPr>
              <w:rPr>
                <w:ins w:id="2193" w:author="Matheus Gomes Faria" w:date="2021-12-13T15:33:00Z"/>
                <w:rFonts w:ascii="Calibri" w:hAnsi="Calibri" w:cs="Calibri"/>
                <w:color w:val="000000"/>
                <w:sz w:val="14"/>
                <w:szCs w:val="14"/>
              </w:rPr>
            </w:pPr>
            <w:ins w:id="2194"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C178EC0" w14:textId="77777777" w:rsidTr="0047736F">
        <w:trPr>
          <w:trHeight w:val="300"/>
          <w:ins w:id="219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5EA2757" w14:textId="77777777" w:rsidR="007B0D43" w:rsidRPr="0047736F" w:rsidRDefault="007B0D43" w:rsidP="0047736F">
            <w:pPr>
              <w:rPr>
                <w:ins w:id="2196" w:author="Matheus Gomes Faria" w:date="2021-12-13T15:33:00Z"/>
                <w:rFonts w:ascii="Calibri" w:hAnsi="Calibri" w:cs="Calibri"/>
                <w:color w:val="000000"/>
                <w:sz w:val="14"/>
                <w:szCs w:val="14"/>
              </w:rPr>
            </w:pPr>
            <w:ins w:id="219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2F41E55" w14:textId="77777777" w:rsidR="007B0D43" w:rsidRPr="0047736F" w:rsidRDefault="007B0D43" w:rsidP="0047736F">
            <w:pPr>
              <w:jc w:val="right"/>
              <w:rPr>
                <w:ins w:id="2198" w:author="Matheus Gomes Faria" w:date="2021-12-13T15:33:00Z"/>
                <w:rFonts w:ascii="Calibri" w:hAnsi="Calibri" w:cs="Calibri"/>
                <w:color w:val="000000"/>
                <w:sz w:val="14"/>
                <w:szCs w:val="14"/>
              </w:rPr>
            </w:pPr>
            <w:ins w:id="219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A3C61BE" w14:textId="77777777" w:rsidR="007B0D43" w:rsidRPr="0047736F" w:rsidRDefault="007B0D43" w:rsidP="0047736F">
            <w:pPr>
              <w:rPr>
                <w:ins w:id="2200" w:author="Matheus Gomes Faria" w:date="2021-12-13T15:33:00Z"/>
                <w:rFonts w:ascii="Calibri" w:hAnsi="Calibri" w:cs="Calibri"/>
                <w:color w:val="000000"/>
                <w:sz w:val="14"/>
                <w:szCs w:val="14"/>
              </w:rPr>
            </w:pPr>
            <w:proofErr w:type="spellStart"/>
            <w:ins w:id="220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97E9F12" w14:textId="77777777" w:rsidR="007B0D43" w:rsidRPr="0047736F" w:rsidRDefault="007B0D43" w:rsidP="0047736F">
            <w:pPr>
              <w:jc w:val="center"/>
              <w:rPr>
                <w:ins w:id="2202" w:author="Matheus Gomes Faria" w:date="2021-12-13T15:33:00Z"/>
                <w:rFonts w:ascii="Calibri" w:hAnsi="Calibri" w:cs="Calibri"/>
                <w:color w:val="000000"/>
                <w:sz w:val="14"/>
                <w:szCs w:val="14"/>
              </w:rPr>
            </w:pPr>
            <w:ins w:id="2203" w:author="Matheus Gomes Faria" w:date="2021-12-13T15:33:00Z">
              <w:r w:rsidRPr="0047736F">
                <w:rPr>
                  <w:rFonts w:ascii="Calibri" w:hAnsi="Calibri" w:cs="Calibri"/>
                  <w:color w:val="000000"/>
                  <w:sz w:val="14"/>
                  <w:szCs w:val="14"/>
                </w:rPr>
                <w:t>16203</w:t>
              </w:r>
            </w:ins>
          </w:p>
        </w:tc>
        <w:tc>
          <w:tcPr>
            <w:tcW w:w="429" w:type="dxa"/>
            <w:tcBorders>
              <w:top w:val="nil"/>
              <w:left w:val="nil"/>
              <w:bottom w:val="single" w:sz="4" w:space="0" w:color="auto"/>
              <w:right w:val="single" w:sz="4" w:space="0" w:color="auto"/>
            </w:tcBorders>
            <w:shd w:val="clear" w:color="auto" w:fill="auto"/>
            <w:noWrap/>
            <w:vAlign w:val="center"/>
            <w:hideMark/>
          </w:tcPr>
          <w:p w14:paraId="69A968B4" w14:textId="77777777" w:rsidR="007B0D43" w:rsidRPr="0047736F" w:rsidRDefault="007B0D43" w:rsidP="0047736F">
            <w:pPr>
              <w:jc w:val="center"/>
              <w:rPr>
                <w:ins w:id="2204" w:author="Matheus Gomes Faria" w:date="2021-12-13T15:33:00Z"/>
                <w:rFonts w:ascii="Calibri" w:hAnsi="Calibri" w:cs="Calibri"/>
                <w:color w:val="000000"/>
                <w:sz w:val="14"/>
                <w:szCs w:val="14"/>
              </w:rPr>
            </w:pPr>
            <w:ins w:id="2205" w:author="Matheus Gomes Faria" w:date="2021-12-13T15:33:00Z">
              <w:r w:rsidRPr="0047736F">
                <w:rPr>
                  <w:rFonts w:ascii="Calibri" w:hAnsi="Calibri" w:cs="Calibri"/>
                  <w:color w:val="000000"/>
                  <w:sz w:val="14"/>
                  <w:szCs w:val="14"/>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2322A233" w14:textId="77777777" w:rsidR="007B0D43" w:rsidRPr="0047736F" w:rsidRDefault="007B0D43" w:rsidP="0047736F">
            <w:pPr>
              <w:jc w:val="center"/>
              <w:rPr>
                <w:ins w:id="2206" w:author="Matheus Gomes Faria" w:date="2021-12-13T15:33:00Z"/>
                <w:rFonts w:ascii="Calibri" w:hAnsi="Calibri" w:cs="Calibri"/>
                <w:color w:val="000000"/>
                <w:sz w:val="14"/>
                <w:szCs w:val="14"/>
              </w:rPr>
            </w:pPr>
            <w:ins w:id="2207"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02B54C15" w14:textId="77777777" w:rsidR="007B0D43" w:rsidRPr="0047736F" w:rsidRDefault="007B0D43" w:rsidP="0047736F">
            <w:pPr>
              <w:jc w:val="center"/>
              <w:rPr>
                <w:ins w:id="2208" w:author="Matheus Gomes Faria" w:date="2021-12-13T15:33:00Z"/>
                <w:rFonts w:ascii="Calibri" w:hAnsi="Calibri" w:cs="Calibri"/>
                <w:color w:val="000000"/>
                <w:sz w:val="14"/>
                <w:szCs w:val="14"/>
              </w:rPr>
            </w:pPr>
            <w:ins w:id="2209" w:author="Matheus Gomes Faria" w:date="2021-12-13T15:33:00Z">
              <w:r w:rsidRPr="0047736F">
                <w:rPr>
                  <w:rFonts w:ascii="Calibri" w:hAnsi="Calibri" w:cs="Calibri"/>
                  <w:color w:val="000000"/>
                  <w:sz w:val="14"/>
                  <w:szCs w:val="14"/>
                </w:rPr>
                <w:t>R$34.920,00</w:t>
              </w:r>
            </w:ins>
          </w:p>
        </w:tc>
        <w:tc>
          <w:tcPr>
            <w:tcW w:w="1755" w:type="dxa"/>
            <w:tcBorders>
              <w:top w:val="nil"/>
              <w:left w:val="nil"/>
              <w:bottom w:val="single" w:sz="4" w:space="0" w:color="auto"/>
              <w:right w:val="single" w:sz="4" w:space="0" w:color="auto"/>
            </w:tcBorders>
            <w:shd w:val="clear" w:color="auto" w:fill="auto"/>
            <w:noWrap/>
            <w:vAlign w:val="center"/>
            <w:hideMark/>
          </w:tcPr>
          <w:p w14:paraId="00347509" w14:textId="77777777" w:rsidR="007B0D43" w:rsidRPr="0047736F" w:rsidRDefault="007B0D43" w:rsidP="0047736F">
            <w:pPr>
              <w:jc w:val="center"/>
              <w:rPr>
                <w:ins w:id="2210" w:author="Matheus Gomes Faria" w:date="2021-12-13T15:33:00Z"/>
                <w:rFonts w:ascii="Calibri" w:hAnsi="Calibri" w:cs="Calibri"/>
                <w:color w:val="000000"/>
                <w:sz w:val="14"/>
                <w:szCs w:val="14"/>
              </w:rPr>
            </w:pPr>
            <w:ins w:id="2211"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77A7E9C" w14:textId="77777777" w:rsidR="007B0D43" w:rsidRPr="0047736F" w:rsidRDefault="007B0D43" w:rsidP="0047736F">
            <w:pPr>
              <w:jc w:val="center"/>
              <w:rPr>
                <w:ins w:id="2212" w:author="Matheus Gomes Faria" w:date="2021-12-13T15:33:00Z"/>
                <w:rFonts w:ascii="Calibri" w:hAnsi="Calibri" w:cs="Calibri"/>
                <w:color w:val="000000"/>
                <w:sz w:val="14"/>
                <w:szCs w:val="14"/>
              </w:rPr>
            </w:pPr>
            <w:ins w:id="2213"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1581B2E" w14:textId="77777777" w:rsidR="007B0D43" w:rsidRPr="0047736F" w:rsidRDefault="007B0D43" w:rsidP="0047736F">
            <w:pPr>
              <w:rPr>
                <w:ins w:id="2214" w:author="Matheus Gomes Faria" w:date="2021-12-13T15:33:00Z"/>
                <w:rFonts w:ascii="Calibri" w:hAnsi="Calibri" w:cs="Calibri"/>
                <w:color w:val="000000"/>
                <w:sz w:val="14"/>
                <w:szCs w:val="14"/>
              </w:rPr>
            </w:pPr>
            <w:ins w:id="2215"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BB46EB3" w14:textId="77777777" w:rsidTr="0047736F">
        <w:trPr>
          <w:trHeight w:val="300"/>
          <w:ins w:id="221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ECC29D3" w14:textId="77777777" w:rsidR="007B0D43" w:rsidRPr="0047736F" w:rsidRDefault="007B0D43" w:rsidP="0047736F">
            <w:pPr>
              <w:rPr>
                <w:ins w:id="2217" w:author="Matheus Gomes Faria" w:date="2021-12-13T15:33:00Z"/>
                <w:rFonts w:ascii="Calibri" w:hAnsi="Calibri" w:cs="Calibri"/>
                <w:color w:val="000000"/>
                <w:sz w:val="14"/>
                <w:szCs w:val="14"/>
              </w:rPr>
            </w:pPr>
            <w:ins w:id="221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96D67D6" w14:textId="77777777" w:rsidR="007B0D43" w:rsidRPr="0047736F" w:rsidRDefault="007B0D43" w:rsidP="0047736F">
            <w:pPr>
              <w:jc w:val="right"/>
              <w:rPr>
                <w:ins w:id="2219" w:author="Matheus Gomes Faria" w:date="2021-12-13T15:33:00Z"/>
                <w:rFonts w:ascii="Calibri" w:hAnsi="Calibri" w:cs="Calibri"/>
                <w:color w:val="000000"/>
                <w:sz w:val="14"/>
                <w:szCs w:val="14"/>
              </w:rPr>
            </w:pPr>
            <w:ins w:id="222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5352A99" w14:textId="77777777" w:rsidR="007B0D43" w:rsidRPr="0047736F" w:rsidRDefault="007B0D43" w:rsidP="0047736F">
            <w:pPr>
              <w:rPr>
                <w:ins w:id="2221" w:author="Matheus Gomes Faria" w:date="2021-12-13T15:33:00Z"/>
                <w:rFonts w:ascii="Calibri" w:hAnsi="Calibri" w:cs="Calibri"/>
                <w:color w:val="000000"/>
                <w:sz w:val="14"/>
                <w:szCs w:val="14"/>
              </w:rPr>
            </w:pPr>
            <w:proofErr w:type="spellStart"/>
            <w:ins w:id="222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3B00FB8" w14:textId="77777777" w:rsidR="007B0D43" w:rsidRPr="0047736F" w:rsidRDefault="007B0D43" w:rsidP="0047736F">
            <w:pPr>
              <w:jc w:val="center"/>
              <w:rPr>
                <w:ins w:id="2223" w:author="Matheus Gomes Faria" w:date="2021-12-13T15:33:00Z"/>
                <w:rFonts w:ascii="Calibri" w:hAnsi="Calibri" w:cs="Calibri"/>
                <w:color w:val="000000"/>
                <w:sz w:val="14"/>
                <w:szCs w:val="14"/>
              </w:rPr>
            </w:pPr>
            <w:ins w:id="2224" w:author="Matheus Gomes Faria" w:date="2021-12-13T15:33:00Z">
              <w:r w:rsidRPr="0047736F">
                <w:rPr>
                  <w:rFonts w:ascii="Calibri" w:hAnsi="Calibri" w:cs="Calibri"/>
                  <w:color w:val="000000"/>
                  <w:sz w:val="14"/>
                  <w:szCs w:val="14"/>
                </w:rPr>
                <w:t>16202</w:t>
              </w:r>
            </w:ins>
          </w:p>
        </w:tc>
        <w:tc>
          <w:tcPr>
            <w:tcW w:w="429" w:type="dxa"/>
            <w:tcBorders>
              <w:top w:val="nil"/>
              <w:left w:val="nil"/>
              <w:bottom w:val="single" w:sz="4" w:space="0" w:color="auto"/>
              <w:right w:val="single" w:sz="4" w:space="0" w:color="auto"/>
            </w:tcBorders>
            <w:shd w:val="clear" w:color="auto" w:fill="auto"/>
            <w:noWrap/>
            <w:vAlign w:val="center"/>
            <w:hideMark/>
          </w:tcPr>
          <w:p w14:paraId="3457BB0B" w14:textId="77777777" w:rsidR="007B0D43" w:rsidRPr="0047736F" w:rsidRDefault="007B0D43" w:rsidP="0047736F">
            <w:pPr>
              <w:jc w:val="center"/>
              <w:rPr>
                <w:ins w:id="2225" w:author="Matheus Gomes Faria" w:date="2021-12-13T15:33:00Z"/>
                <w:rFonts w:ascii="Calibri" w:hAnsi="Calibri" w:cs="Calibri"/>
                <w:color w:val="000000"/>
                <w:sz w:val="14"/>
                <w:szCs w:val="14"/>
              </w:rPr>
            </w:pPr>
            <w:ins w:id="2226" w:author="Matheus Gomes Faria" w:date="2021-12-13T15:33:00Z">
              <w:r w:rsidRPr="0047736F">
                <w:rPr>
                  <w:rFonts w:ascii="Calibri" w:hAnsi="Calibri" w:cs="Calibri"/>
                  <w:color w:val="000000"/>
                  <w:sz w:val="14"/>
                  <w:szCs w:val="14"/>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24AF6D7D" w14:textId="77777777" w:rsidR="007B0D43" w:rsidRPr="0047736F" w:rsidRDefault="007B0D43" w:rsidP="0047736F">
            <w:pPr>
              <w:jc w:val="center"/>
              <w:rPr>
                <w:ins w:id="2227" w:author="Matheus Gomes Faria" w:date="2021-12-13T15:33:00Z"/>
                <w:rFonts w:ascii="Calibri" w:hAnsi="Calibri" w:cs="Calibri"/>
                <w:color w:val="000000"/>
                <w:sz w:val="14"/>
                <w:szCs w:val="14"/>
              </w:rPr>
            </w:pPr>
            <w:ins w:id="2228"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79081BBD" w14:textId="77777777" w:rsidR="007B0D43" w:rsidRPr="0047736F" w:rsidRDefault="007B0D43" w:rsidP="0047736F">
            <w:pPr>
              <w:jc w:val="center"/>
              <w:rPr>
                <w:ins w:id="2229" w:author="Matheus Gomes Faria" w:date="2021-12-13T15:33:00Z"/>
                <w:rFonts w:ascii="Calibri" w:hAnsi="Calibri" w:cs="Calibri"/>
                <w:color w:val="000000"/>
                <w:sz w:val="14"/>
                <w:szCs w:val="14"/>
              </w:rPr>
            </w:pPr>
            <w:ins w:id="2230" w:author="Matheus Gomes Faria" w:date="2021-12-13T15:33:00Z">
              <w:r w:rsidRPr="0047736F">
                <w:rPr>
                  <w:rFonts w:ascii="Calibri" w:hAnsi="Calibri" w:cs="Calibri"/>
                  <w:color w:val="000000"/>
                  <w:sz w:val="14"/>
                  <w:szCs w:val="14"/>
                </w:rPr>
                <w:t>R$29.880,00</w:t>
              </w:r>
            </w:ins>
          </w:p>
        </w:tc>
        <w:tc>
          <w:tcPr>
            <w:tcW w:w="1755" w:type="dxa"/>
            <w:tcBorders>
              <w:top w:val="nil"/>
              <w:left w:val="nil"/>
              <w:bottom w:val="single" w:sz="4" w:space="0" w:color="auto"/>
              <w:right w:val="single" w:sz="4" w:space="0" w:color="auto"/>
            </w:tcBorders>
            <w:shd w:val="clear" w:color="auto" w:fill="auto"/>
            <w:noWrap/>
            <w:vAlign w:val="center"/>
            <w:hideMark/>
          </w:tcPr>
          <w:p w14:paraId="471D1EDD" w14:textId="77777777" w:rsidR="007B0D43" w:rsidRPr="0047736F" w:rsidRDefault="007B0D43" w:rsidP="0047736F">
            <w:pPr>
              <w:jc w:val="center"/>
              <w:rPr>
                <w:ins w:id="2231" w:author="Matheus Gomes Faria" w:date="2021-12-13T15:33:00Z"/>
                <w:rFonts w:ascii="Calibri" w:hAnsi="Calibri" w:cs="Calibri"/>
                <w:color w:val="000000"/>
                <w:sz w:val="14"/>
                <w:szCs w:val="14"/>
              </w:rPr>
            </w:pPr>
            <w:ins w:id="2232"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335F235" w14:textId="77777777" w:rsidR="007B0D43" w:rsidRPr="0047736F" w:rsidRDefault="007B0D43" w:rsidP="0047736F">
            <w:pPr>
              <w:jc w:val="center"/>
              <w:rPr>
                <w:ins w:id="2233" w:author="Matheus Gomes Faria" w:date="2021-12-13T15:33:00Z"/>
                <w:rFonts w:ascii="Calibri" w:hAnsi="Calibri" w:cs="Calibri"/>
                <w:color w:val="000000"/>
                <w:sz w:val="14"/>
                <w:szCs w:val="14"/>
              </w:rPr>
            </w:pPr>
            <w:ins w:id="2234"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799A0A4" w14:textId="77777777" w:rsidR="007B0D43" w:rsidRPr="0047736F" w:rsidRDefault="007B0D43" w:rsidP="0047736F">
            <w:pPr>
              <w:rPr>
                <w:ins w:id="2235" w:author="Matheus Gomes Faria" w:date="2021-12-13T15:33:00Z"/>
                <w:rFonts w:ascii="Calibri" w:hAnsi="Calibri" w:cs="Calibri"/>
                <w:color w:val="000000"/>
                <w:sz w:val="14"/>
                <w:szCs w:val="14"/>
              </w:rPr>
            </w:pPr>
            <w:ins w:id="2236"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FE62295" w14:textId="77777777" w:rsidTr="0047736F">
        <w:trPr>
          <w:trHeight w:val="300"/>
          <w:ins w:id="223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4078891" w14:textId="77777777" w:rsidR="007B0D43" w:rsidRPr="0047736F" w:rsidRDefault="007B0D43" w:rsidP="0047736F">
            <w:pPr>
              <w:rPr>
                <w:ins w:id="2238" w:author="Matheus Gomes Faria" w:date="2021-12-13T15:33:00Z"/>
                <w:rFonts w:ascii="Calibri" w:hAnsi="Calibri" w:cs="Calibri"/>
                <w:color w:val="000000"/>
                <w:sz w:val="14"/>
                <w:szCs w:val="14"/>
              </w:rPr>
            </w:pPr>
            <w:ins w:id="223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00EFDB6" w14:textId="77777777" w:rsidR="007B0D43" w:rsidRPr="0047736F" w:rsidRDefault="007B0D43" w:rsidP="0047736F">
            <w:pPr>
              <w:jc w:val="right"/>
              <w:rPr>
                <w:ins w:id="2240" w:author="Matheus Gomes Faria" w:date="2021-12-13T15:33:00Z"/>
                <w:rFonts w:ascii="Calibri" w:hAnsi="Calibri" w:cs="Calibri"/>
                <w:color w:val="000000"/>
                <w:sz w:val="14"/>
                <w:szCs w:val="14"/>
              </w:rPr>
            </w:pPr>
            <w:ins w:id="224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A28238F" w14:textId="77777777" w:rsidR="007B0D43" w:rsidRPr="0047736F" w:rsidRDefault="007B0D43" w:rsidP="0047736F">
            <w:pPr>
              <w:rPr>
                <w:ins w:id="2242" w:author="Matheus Gomes Faria" w:date="2021-12-13T15:33:00Z"/>
                <w:rFonts w:ascii="Calibri" w:hAnsi="Calibri" w:cs="Calibri"/>
                <w:color w:val="000000"/>
                <w:sz w:val="14"/>
                <w:szCs w:val="14"/>
              </w:rPr>
            </w:pPr>
            <w:proofErr w:type="spellStart"/>
            <w:ins w:id="224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0E8E2EA" w14:textId="77777777" w:rsidR="007B0D43" w:rsidRPr="0047736F" w:rsidRDefault="007B0D43" w:rsidP="0047736F">
            <w:pPr>
              <w:jc w:val="center"/>
              <w:rPr>
                <w:ins w:id="2244" w:author="Matheus Gomes Faria" w:date="2021-12-13T15:33:00Z"/>
                <w:rFonts w:ascii="Calibri" w:hAnsi="Calibri" w:cs="Calibri"/>
                <w:color w:val="000000"/>
                <w:sz w:val="14"/>
                <w:szCs w:val="14"/>
              </w:rPr>
            </w:pPr>
            <w:ins w:id="2245" w:author="Matheus Gomes Faria" w:date="2021-12-13T15:33:00Z">
              <w:r w:rsidRPr="0047736F">
                <w:rPr>
                  <w:rFonts w:ascii="Calibri" w:hAnsi="Calibri" w:cs="Calibri"/>
                  <w:color w:val="000000"/>
                  <w:sz w:val="14"/>
                  <w:szCs w:val="14"/>
                </w:rPr>
                <w:t>16198</w:t>
              </w:r>
            </w:ins>
          </w:p>
        </w:tc>
        <w:tc>
          <w:tcPr>
            <w:tcW w:w="429" w:type="dxa"/>
            <w:tcBorders>
              <w:top w:val="nil"/>
              <w:left w:val="nil"/>
              <w:bottom w:val="single" w:sz="4" w:space="0" w:color="auto"/>
              <w:right w:val="single" w:sz="4" w:space="0" w:color="auto"/>
            </w:tcBorders>
            <w:shd w:val="clear" w:color="auto" w:fill="auto"/>
            <w:noWrap/>
            <w:vAlign w:val="center"/>
            <w:hideMark/>
          </w:tcPr>
          <w:p w14:paraId="41560D2A" w14:textId="77777777" w:rsidR="007B0D43" w:rsidRPr="0047736F" w:rsidRDefault="007B0D43" w:rsidP="0047736F">
            <w:pPr>
              <w:jc w:val="center"/>
              <w:rPr>
                <w:ins w:id="2246" w:author="Matheus Gomes Faria" w:date="2021-12-13T15:33:00Z"/>
                <w:rFonts w:ascii="Calibri" w:hAnsi="Calibri" w:cs="Calibri"/>
                <w:color w:val="000000"/>
                <w:sz w:val="14"/>
                <w:szCs w:val="14"/>
              </w:rPr>
            </w:pPr>
            <w:ins w:id="2247" w:author="Matheus Gomes Faria" w:date="2021-12-13T15:33:00Z">
              <w:r w:rsidRPr="0047736F">
                <w:rPr>
                  <w:rFonts w:ascii="Calibri" w:hAnsi="Calibri" w:cs="Calibri"/>
                  <w:color w:val="000000"/>
                  <w:sz w:val="14"/>
                  <w:szCs w:val="14"/>
                </w:rPr>
                <w:t>18/03/2021</w:t>
              </w:r>
            </w:ins>
          </w:p>
        </w:tc>
        <w:tc>
          <w:tcPr>
            <w:tcW w:w="656" w:type="dxa"/>
            <w:tcBorders>
              <w:top w:val="nil"/>
              <w:left w:val="nil"/>
              <w:bottom w:val="single" w:sz="4" w:space="0" w:color="auto"/>
              <w:right w:val="single" w:sz="4" w:space="0" w:color="auto"/>
            </w:tcBorders>
            <w:shd w:val="clear" w:color="auto" w:fill="auto"/>
            <w:noWrap/>
            <w:vAlign w:val="center"/>
            <w:hideMark/>
          </w:tcPr>
          <w:p w14:paraId="1D43DC27" w14:textId="77777777" w:rsidR="007B0D43" w:rsidRPr="0047736F" w:rsidRDefault="007B0D43" w:rsidP="0047736F">
            <w:pPr>
              <w:jc w:val="center"/>
              <w:rPr>
                <w:ins w:id="2248" w:author="Matheus Gomes Faria" w:date="2021-12-13T15:33:00Z"/>
                <w:rFonts w:ascii="Calibri" w:hAnsi="Calibri" w:cs="Calibri"/>
                <w:color w:val="000000"/>
                <w:sz w:val="14"/>
                <w:szCs w:val="14"/>
              </w:rPr>
            </w:pPr>
            <w:ins w:id="2249" w:author="Matheus Gomes Faria" w:date="2021-12-13T15:33:00Z">
              <w:r w:rsidRPr="0047736F">
                <w:rPr>
                  <w:rFonts w:ascii="Calibri" w:hAnsi="Calibri" w:cs="Calibri"/>
                  <w:color w:val="000000"/>
                  <w:sz w:val="14"/>
                  <w:szCs w:val="14"/>
                </w:rPr>
                <w:t>31/03/2021</w:t>
              </w:r>
            </w:ins>
          </w:p>
        </w:tc>
        <w:tc>
          <w:tcPr>
            <w:tcW w:w="426" w:type="dxa"/>
            <w:tcBorders>
              <w:top w:val="nil"/>
              <w:left w:val="nil"/>
              <w:bottom w:val="single" w:sz="4" w:space="0" w:color="auto"/>
              <w:right w:val="single" w:sz="4" w:space="0" w:color="auto"/>
            </w:tcBorders>
            <w:shd w:val="clear" w:color="auto" w:fill="auto"/>
            <w:noWrap/>
            <w:vAlign w:val="center"/>
            <w:hideMark/>
          </w:tcPr>
          <w:p w14:paraId="4F617A1E" w14:textId="77777777" w:rsidR="007B0D43" w:rsidRPr="0047736F" w:rsidRDefault="007B0D43" w:rsidP="0047736F">
            <w:pPr>
              <w:jc w:val="center"/>
              <w:rPr>
                <w:ins w:id="2250" w:author="Matheus Gomes Faria" w:date="2021-12-13T15:33:00Z"/>
                <w:rFonts w:ascii="Calibri" w:hAnsi="Calibri" w:cs="Calibri"/>
                <w:color w:val="000000"/>
                <w:sz w:val="14"/>
                <w:szCs w:val="14"/>
              </w:rPr>
            </w:pPr>
            <w:ins w:id="2251" w:author="Matheus Gomes Faria" w:date="2021-12-13T15:33:00Z">
              <w:r w:rsidRPr="0047736F">
                <w:rPr>
                  <w:rFonts w:ascii="Calibri" w:hAnsi="Calibri" w:cs="Calibri"/>
                  <w:color w:val="000000"/>
                  <w:sz w:val="14"/>
                  <w:szCs w:val="14"/>
                </w:rPr>
                <w:t>R$6.600,00</w:t>
              </w:r>
            </w:ins>
          </w:p>
        </w:tc>
        <w:tc>
          <w:tcPr>
            <w:tcW w:w="1755" w:type="dxa"/>
            <w:tcBorders>
              <w:top w:val="nil"/>
              <w:left w:val="nil"/>
              <w:bottom w:val="single" w:sz="4" w:space="0" w:color="auto"/>
              <w:right w:val="single" w:sz="4" w:space="0" w:color="auto"/>
            </w:tcBorders>
            <w:shd w:val="clear" w:color="auto" w:fill="auto"/>
            <w:noWrap/>
            <w:vAlign w:val="center"/>
            <w:hideMark/>
          </w:tcPr>
          <w:p w14:paraId="6996A258" w14:textId="77777777" w:rsidR="007B0D43" w:rsidRPr="0047736F" w:rsidRDefault="007B0D43" w:rsidP="0047736F">
            <w:pPr>
              <w:jc w:val="center"/>
              <w:rPr>
                <w:ins w:id="2252" w:author="Matheus Gomes Faria" w:date="2021-12-13T15:33:00Z"/>
                <w:rFonts w:ascii="Calibri" w:hAnsi="Calibri" w:cs="Calibri"/>
                <w:color w:val="000000"/>
                <w:sz w:val="14"/>
                <w:szCs w:val="14"/>
              </w:rPr>
            </w:pPr>
            <w:ins w:id="2253"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2DEF4D1" w14:textId="77777777" w:rsidR="007B0D43" w:rsidRPr="0047736F" w:rsidRDefault="007B0D43" w:rsidP="0047736F">
            <w:pPr>
              <w:jc w:val="center"/>
              <w:rPr>
                <w:ins w:id="2254" w:author="Matheus Gomes Faria" w:date="2021-12-13T15:33:00Z"/>
                <w:rFonts w:ascii="Calibri" w:hAnsi="Calibri" w:cs="Calibri"/>
                <w:color w:val="000000"/>
                <w:sz w:val="14"/>
                <w:szCs w:val="14"/>
              </w:rPr>
            </w:pPr>
            <w:ins w:id="2255"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E62D083" w14:textId="77777777" w:rsidR="007B0D43" w:rsidRPr="0047736F" w:rsidRDefault="007B0D43" w:rsidP="0047736F">
            <w:pPr>
              <w:rPr>
                <w:ins w:id="2256" w:author="Matheus Gomes Faria" w:date="2021-12-13T15:33:00Z"/>
                <w:rFonts w:ascii="Calibri" w:hAnsi="Calibri" w:cs="Calibri"/>
                <w:color w:val="000000"/>
                <w:sz w:val="14"/>
                <w:szCs w:val="14"/>
              </w:rPr>
            </w:pPr>
            <w:ins w:id="2257"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BBFC4E8" w14:textId="77777777" w:rsidTr="0047736F">
        <w:trPr>
          <w:trHeight w:val="300"/>
          <w:ins w:id="225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AC984AB" w14:textId="77777777" w:rsidR="007B0D43" w:rsidRPr="0047736F" w:rsidRDefault="007B0D43" w:rsidP="0047736F">
            <w:pPr>
              <w:rPr>
                <w:ins w:id="2259" w:author="Matheus Gomes Faria" w:date="2021-12-13T15:33:00Z"/>
                <w:rFonts w:ascii="Calibri" w:hAnsi="Calibri" w:cs="Calibri"/>
                <w:color w:val="000000"/>
                <w:sz w:val="14"/>
                <w:szCs w:val="14"/>
              </w:rPr>
            </w:pPr>
            <w:ins w:id="226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FF38C75" w14:textId="77777777" w:rsidR="007B0D43" w:rsidRPr="0047736F" w:rsidRDefault="007B0D43" w:rsidP="0047736F">
            <w:pPr>
              <w:jc w:val="right"/>
              <w:rPr>
                <w:ins w:id="2261" w:author="Matheus Gomes Faria" w:date="2021-12-13T15:33:00Z"/>
                <w:rFonts w:ascii="Calibri" w:hAnsi="Calibri" w:cs="Calibri"/>
                <w:color w:val="000000"/>
                <w:sz w:val="14"/>
                <w:szCs w:val="14"/>
              </w:rPr>
            </w:pPr>
            <w:ins w:id="226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D60338D" w14:textId="77777777" w:rsidR="007B0D43" w:rsidRPr="0047736F" w:rsidRDefault="007B0D43" w:rsidP="0047736F">
            <w:pPr>
              <w:rPr>
                <w:ins w:id="2263" w:author="Matheus Gomes Faria" w:date="2021-12-13T15:33:00Z"/>
                <w:rFonts w:ascii="Calibri" w:hAnsi="Calibri" w:cs="Calibri"/>
                <w:color w:val="000000"/>
                <w:sz w:val="14"/>
                <w:szCs w:val="14"/>
              </w:rPr>
            </w:pPr>
            <w:proofErr w:type="spellStart"/>
            <w:ins w:id="226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EA69A43" w14:textId="77777777" w:rsidR="007B0D43" w:rsidRPr="0047736F" w:rsidRDefault="007B0D43" w:rsidP="0047736F">
            <w:pPr>
              <w:jc w:val="center"/>
              <w:rPr>
                <w:ins w:id="2265" w:author="Matheus Gomes Faria" w:date="2021-12-13T15:33:00Z"/>
                <w:rFonts w:ascii="Calibri" w:hAnsi="Calibri" w:cs="Calibri"/>
                <w:color w:val="000000"/>
                <w:sz w:val="14"/>
                <w:szCs w:val="14"/>
              </w:rPr>
            </w:pPr>
            <w:ins w:id="2266" w:author="Matheus Gomes Faria" w:date="2021-12-13T15:33:00Z">
              <w:r w:rsidRPr="0047736F">
                <w:rPr>
                  <w:rFonts w:ascii="Calibri" w:hAnsi="Calibri" w:cs="Calibri"/>
                  <w:color w:val="000000"/>
                  <w:sz w:val="14"/>
                  <w:szCs w:val="14"/>
                </w:rPr>
                <w:t>148461</w:t>
              </w:r>
            </w:ins>
          </w:p>
        </w:tc>
        <w:tc>
          <w:tcPr>
            <w:tcW w:w="429" w:type="dxa"/>
            <w:tcBorders>
              <w:top w:val="nil"/>
              <w:left w:val="nil"/>
              <w:bottom w:val="single" w:sz="4" w:space="0" w:color="auto"/>
              <w:right w:val="single" w:sz="4" w:space="0" w:color="auto"/>
            </w:tcBorders>
            <w:shd w:val="clear" w:color="auto" w:fill="auto"/>
            <w:noWrap/>
            <w:vAlign w:val="center"/>
            <w:hideMark/>
          </w:tcPr>
          <w:p w14:paraId="6878E7B6" w14:textId="77777777" w:rsidR="007B0D43" w:rsidRPr="0047736F" w:rsidRDefault="007B0D43" w:rsidP="0047736F">
            <w:pPr>
              <w:jc w:val="center"/>
              <w:rPr>
                <w:ins w:id="2267" w:author="Matheus Gomes Faria" w:date="2021-12-13T15:33:00Z"/>
                <w:rFonts w:ascii="Calibri" w:hAnsi="Calibri" w:cs="Calibri"/>
                <w:color w:val="000000"/>
                <w:sz w:val="14"/>
                <w:szCs w:val="14"/>
              </w:rPr>
            </w:pPr>
            <w:ins w:id="2268" w:author="Matheus Gomes Faria" w:date="2021-12-13T15:33:00Z">
              <w:r w:rsidRPr="0047736F">
                <w:rPr>
                  <w:rFonts w:ascii="Calibri" w:hAnsi="Calibri" w:cs="Calibri"/>
                  <w:color w:val="000000"/>
                  <w:sz w:val="14"/>
                  <w:szCs w:val="14"/>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015E1620" w14:textId="77777777" w:rsidR="007B0D43" w:rsidRPr="0047736F" w:rsidRDefault="007B0D43" w:rsidP="0047736F">
            <w:pPr>
              <w:jc w:val="center"/>
              <w:rPr>
                <w:ins w:id="2269" w:author="Matheus Gomes Faria" w:date="2021-12-13T15:33:00Z"/>
                <w:rFonts w:ascii="Calibri" w:hAnsi="Calibri" w:cs="Calibri"/>
                <w:color w:val="000000"/>
                <w:sz w:val="14"/>
                <w:szCs w:val="14"/>
              </w:rPr>
            </w:pPr>
            <w:ins w:id="2270" w:author="Matheus Gomes Faria" w:date="2021-12-13T15:33:00Z">
              <w:r w:rsidRPr="0047736F">
                <w:rPr>
                  <w:rFonts w:ascii="Calibri" w:hAnsi="Calibri" w:cs="Calibri"/>
                  <w:color w:val="000000"/>
                  <w:sz w:val="14"/>
                  <w:szCs w:val="14"/>
                </w:rPr>
                <w:t>08/04/2021</w:t>
              </w:r>
            </w:ins>
          </w:p>
        </w:tc>
        <w:tc>
          <w:tcPr>
            <w:tcW w:w="426" w:type="dxa"/>
            <w:tcBorders>
              <w:top w:val="nil"/>
              <w:left w:val="nil"/>
              <w:bottom w:val="single" w:sz="4" w:space="0" w:color="auto"/>
              <w:right w:val="single" w:sz="4" w:space="0" w:color="auto"/>
            </w:tcBorders>
            <w:shd w:val="clear" w:color="auto" w:fill="auto"/>
            <w:noWrap/>
            <w:vAlign w:val="center"/>
            <w:hideMark/>
          </w:tcPr>
          <w:p w14:paraId="11837769" w14:textId="77777777" w:rsidR="007B0D43" w:rsidRPr="0047736F" w:rsidRDefault="007B0D43" w:rsidP="0047736F">
            <w:pPr>
              <w:jc w:val="center"/>
              <w:rPr>
                <w:ins w:id="2271" w:author="Matheus Gomes Faria" w:date="2021-12-13T15:33:00Z"/>
                <w:rFonts w:ascii="Calibri" w:hAnsi="Calibri" w:cs="Calibri"/>
                <w:color w:val="000000"/>
                <w:sz w:val="14"/>
                <w:szCs w:val="14"/>
              </w:rPr>
            </w:pPr>
            <w:ins w:id="2272" w:author="Matheus Gomes Faria" w:date="2021-12-13T15:33:00Z">
              <w:r w:rsidRPr="0047736F">
                <w:rPr>
                  <w:rFonts w:ascii="Calibri" w:hAnsi="Calibri" w:cs="Calibri"/>
                  <w:color w:val="000000"/>
                  <w:sz w:val="14"/>
                  <w:szCs w:val="14"/>
                </w:rPr>
                <w:t>R$13.911,62</w:t>
              </w:r>
            </w:ins>
          </w:p>
        </w:tc>
        <w:tc>
          <w:tcPr>
            <w:tcW w:w="1755" w:type="dxa"/>
            <w:tcBorders>
              <w:top w:val="nil"/>
              <w:left w:val="nil"/>
              <w:bottom w:val="single" w:sz="4" w:space="0" w:color="auto"/>
              <w:right w:val="single" w:sz="4" w:space="0" w:color="auto"/>
            </w:tcBorders>
            <w:shd w:val="clear" w:color="auto" w:fill="auto"/>
            <w:noWrap/>
            <w:vAlign w:val="center"/>
            <w:hideMark/>
          </w:tcPr>
          <w:p w14:paraId="7B88A9F2" w14:textId="77777777" w:rsidR="007B0D43" w:rsidRPr="0047736F" w:rsidRDefault="007B0D43" w:rsidP="0047736F">
            <w:pPr>
              <w:jc w:val="center"/>
              <w:rPr>
                <w:ins w:id="2273" w:author="Matheus Gomes Faria" w:date="2021-12-13T15:33:00Z"/>
                <w:rFonts w:ascii="Calibri" w:hAnsi="Calibri" w:cs="Calibri"/>
                <w:color w:val="000000"/>
                <w:sz w:val="14"/>
                <w:szCs w:val="14"/>
              </w:rPr>
            </w:pPr>
            <w:ins w:id="2274"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4EC9419" w14:textId="77777777" w:rsidR="007B0D43" w:rsidRPr="0047736F" w:rsidRDefault="007B0D43" w:rsidP="0047736F">
            <w:pPr>
              <w:jc w:val="center"/>
              <w:rPr>
                <w:ins w:id="2275" w:author="Matheus Gomes Faria" w:date="2021-12-13T15:33:00Z"/>
                <w:rFonts w:ascii="Calibri" w:hAnsi="Calibri" w:cs="Calibri"/>
                <w:color w:val="000000"/>
                <w:sz w:val="14"/>
                <w:szCs w:val="14"/>
              </w:rPr>
            </w:pPr>
            <w:ins w:id="2276"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2FA69F5" w14:textId="77777777" w:rsidR="007B0D43" w:rsidRPr="0047736F" w:rsidRDefault="007B0D43" w:rsidP="0047736F">
            <w:pPr>
              <w:rPr>
                <w:ins w:id="2277" w:author="Matheus Gomes Faria" w:date="2021-12-13T15:33:00Z"/>
                <w:rFonts w:ascii="Calibri" w:hAnsi="Calibri" w:cs="Calibri"/>
                <w:color w:val="000000"/>
                <w:sz w:val="14"/>
                <w:szCs w:val="14"/>
              </w:rPr>
            </w:pPr>
            <w:ins w:id="2278"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2B78BC58" w14:textId="77777777" w:rsidTr="0047736F">
        <w:trPr>
          <w:trHeight w:val="300"/>
          <w:ins w:id="227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6F1B726" w14:textId="77777777" w:rsidR="007B0D43" w:rsidRPr="0047736F" w:rsidRDefault="007B0D43" w:rsidP="0047736F">
            <w:pPr>
              <w:rPr>
                <w:ins w:id="2280" w:author="Matheus Gomes Faria" w:date="2021-12-13T15:33:00Z"/>
                <w:rFonts w:ascii="Calibri" w:hAnsi="Calibri" w:cs="Calibri"/>
                <w:color w:val="000000"/>
                <w:sz w:val="14"/>
                <w:szCs w:val="14"/>
              </w:rPr>
            </w:pPr>
            <w:ins w:id="228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20BEF7E" w14:textId="77777777" w:rsidR="007B0D43" w:rsidRPr="0047736F" w:rsidRDefault="007B0D43" w:rsidP="0047736F">
            <w:pPr>
              <w:jc w:val="right"/>
              <w:rPr>
                <w:ins w:id="2282" w:author="Matheus Gomes Faria" w:date="2021-12-13T15:33:00Z"/>
                <w:rFonts w:ascii="Calibri" w:hAnsi="Calibri" w:cs="Calibri"/>
                <w:color w:val="000000"/>
                <w:sz w:val="14"/>
                <w:szCs w:val="14"/>
              </w:rPr>
            </w:pPr>
            <w:ins w:id="228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EEF8193" w14:textId="77777777" w:rsidR="007B0D43" w:rsidRPr="0047736F" w:rsidRDefault="007B0D43" w:rsidP="0047736F">
            <w:pPr>
              <w:rPr>
                <w:ins w:id="2284" w:author="Matheus Gomes Faria" w:date="2021-12-13T15:33:00Z"/>
                <w:rFonts w:ascii="Calibri" w:hAnsi="Calibri" w:cs="Calibri"/>
                <w:color w:val="000000"/>
                <w:sz w:val="14"/>
                <w:szCs w:val="14"/>
              </w:rPr>
            </w:pPr>
            <w:proofErr w:type="spellStart"/>
            <w:ins w:id="228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54AC537" w14:textId="77777777" w:rsidR="007B0D43" w:rsidRPr="0047736F" w:rsidRDefault="007B0D43" w:rsidP="0047736F">
            <w:pPr>
              <w:jc w:val="center"/>
              <w:rPr>
                <w:ins w:id="2286" w:author="Matheus Gomes Faria" w:date="2021-12-13T15:33:00Z"/>
                <w:rFonts w:ascii="Calibri" w:hAnsi="Calibri" w:cs="Calibri"/>
                <w:color w:val="000000"/>
                <w:sz w:val="14"/>
                <w:szCs w:val="14"/>
              </w:rPr>
            </w:pPr>
            <w:ins w:id="2287" w:author="Matheus Gomes Faria" w:date="2021-12-13T15:33:00Z">
              <w:r w:rsidRPr="0047736F">
                <w:rPr>
                  <w:rFonts w:ascii="Calibri" w:hAnsi="Calibri" w:cs="Calibri"/>
                  <w:color w:val="000000"/>
                  <w:sz w:val="14"/>
                  <w:szCs w:val="14"/>
                </w:rPr>
                <w:t>149298</w:t>
              </w:r>
            </w:ins>
          </w:p>
        </w:tc>
        <w:tc>
          <w:tcPr>
            <w:tcW w:w="429" w:type="dxa"/>
            <w:tcBorders>
              <w:top w:val="nil"/>
              <w:left w:val="nil"/>
              <w:bottom w:val="single" w:sz="4" w:space="0" w:color="auto"/>
              <w:right w:val="single" w:sz="4" w:space="0" w:color="auto"/>
            </w:tcBorders>
            <w:shd w:val="clear" w:color="auto" w:fill="auto"/>
            <w:noWrap/>
            <w:vAlign w:val="center"/>
            <w:hideMark/>
          </w:tcPr>
          <w:p w14:paraId="207C762C" w14:textId="77777777" w:rsidR="007B0D43" w:rsidRPr="0047736F" w:rsidRDefault="007B0D43" w:rsidP="0047736F">
            <w:pPr>
              <w:jc w:val="center"/>
              <w:rPr>
                <w:ins w:id="2288" w:author="Matheus Gomes Faria" w:date="2021-12-13T15:33:00Z"/>
                <w:rFonts w:ascii="Calibri" w:hAnsi="Calibri" w:cs="Calibri"/>
                <w:color w:val="000000"/>
                <w:sz w:val="14"/>
                <w:szCs w:val="14"/>
              </w:rPr>
            </w:pPr>
            <w:ins w:id="2289" w:author="Matheus Gomes Faria" w:date="2021-12-13T15:33:00Z">
              <w:r w:rsidRPr="0047736F">
                <w:rPr>
                  <w:rFonts w:ascii="Calibri" w:hAnsi="Calibri" w:cs="Calibri"/>
                  <w:color w:val="000000"/>
                  <w:sz w:val="14"/>
                  <w:szCs w:val="14"/>
                </w:rPr>
                <w:t>19/03/2021</w:t>
              </w:r>
            </w:ins>
          </w:p>
        </w:tc>
        <w:tc>
          <w:tcPr>
            <w:tcW w:w="656" w:type="dxa"/>
            <w:tcBorders>
              <w:top w:val="nil"/>
              <w:left w:val="nil"/>
              <w:bottom w:val="single" w:sz="4" w:space="0" w:color="auto"/>
              <w:right w:val="single" w:sz="4" w:space="0" w:color="auto"/>
            </w:tcBorders>
            <w:shd w:val="clear" w:color="auto" w:fill="auto"/>
            <w:noWrap/>
            <w:vAlign w:val="center"/>
            <w:hideMark/>
          </w:tcPr>
          <w:p w14:paraId="61CE2962" w14:textId="77777777" w:rsidR="007B0D43" w:rsidRPr="0047736F" w:rsidRDefault="007B0D43" w:rsidP="0047736F">
            <w:pPr>
              <w:jc w:val="center"/>
              <w:rPr>
                <w:ins w:id="2290" w:author="Matheus Gomes Faria" w:date="2021-12-13T15:33:00Z"/>
                <w:rFonts w:ascii="Calibri" w:hAnsi="Calibri" w:cs="Calibri"/>
                <w:color w:val="000000"/>
                <w:sz w:val="14"/>
                <w:szCs w:val="14"/>
              </w:rPr>
            </w:pPr>
            <w:ins w:id="2291" w:author="Matheus Gomes Faria" w:date="2021-12-13T15:33:00Z">
              <w:r w:rsidRPr="0047736F">
                <w:rPr>
                  <w:rFonts w:ascii="Calibri" w:hAnsi="Calibri" w:cs="Calibri"/>
                  <w:color w:val="000000"/>
                  <w:sz w:val="14"/>
                  <w:szCs w:val="14"/>
                </w:rPr>
                <w:t>09/04/2021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3D1685AB" w14:textId="77777777" w:rsidR="007B0D43" w:rsidRPr="0047736F" w:rsidRDefault="007B0D43" w:rsidP="0047736F">
            <w:pPr>
              <w:jc w:val="center"/>
              <w:rPr>
                <w:ins w:id="2292" w:author="Matheus Gomes Faria" w:date="2021-12-13T15:33:00Z"/>
                <w:rFonts w:ascii="Calibri" w:hAnsi="Calibri" w:cs="Calibri"/>
                <w:color w:val="000000"/>
                <w:sz w:val="14"/>
                <w:szCs w:val="14"/>
              </w:rPr>
            </w:pPr>
            <w:ins w:id="2293" w:author="Matheus Gomes Faria" w:date="2021-12-13T15:33:00Z">
              <w:r w:rsidRPr="0047736F">
                <w:rPr>
                  <w:rFonts w:ascii="Calibri" w:hAnsi="Calibri" w:cs="Calibri"/>
                  <w:color w:val="000000"/>
                  <w:sz w:val="14"/>
                  <w:szCs w:val="14"/>
                </w:rPr>
                <w:t>R$9.686,05</w:t>
              </w:r>
            </w:ins>
          </w:p>
        </w:tc>
        <w:tc>
          <w:tcPr>
            <w:tcW w:w="1755" w:type="dxa"/>
            <w:tcBorders>
              <w:top w:val="nil"/>
              <w:left w:val="nil"/>
              <w:bottom w:val="single" w:sz="4" w:space="0" w:color="auto"/>
              <w:right w:val="single" w:sz="4" w:space="0" w:color="auto"/>
            </w:tcBorders>
            <w:shd w:val="clear" w:color="auto" w:fill="auto"/>
            <w:noWrap/>
            <w:vAlign w:val="center"/>
            <w:hideMark/>
          </w:tcPr>
          <w:p w14:paraId="2412CEA2" w14:textId="77777777" w:rsidR="007B0D43" w:rsidRPr="0047736F" w:rsidRDefault="007B0D43" w:rsidP="0047736F">
            <w:pPr>
              <w:jc w:val="center"/>
              <w:rPr>
                <w:ins w:id="2294" w:author="Matheus Gomes Faria" w:date="2021-12-13T15:33:00Z"/>
                <w:rFonts w:ascii="Calibri" w:hAnsi="Calibri" w:cs="Calibri"/>
                <w:color w:val="000000"/>
                <w:sz w:val="14"/>
                <w:szCs w:val="14"/>
              </w:rPr>
            </w:pPr>
            <w:ins w:id="2295"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008DEAB5" w14:textId="77777777" w:rsidR="007B0D43" w:rsidRPr="0047736F" w:rsidRDefault="007B0D43" w:rsidP="0047736F">
            <w:pPr>
              <w:jc w:val="center"/>
              <w:rPr>
                <w:ins w:id="2296" w:author="Matheus Gomes Faria" w:date="2021-12-13T15:33:00Z"/>
                <w:rFonts w:ascii="Calibri" w:hAnsi="Calibri" w:cs="Calibri"/>
                <w:color w:val="000000"/>
                <w:sz w:val="14"/>
                <w:szCs w:val="14"/>
              </w:rPr>
            </w:pPr>
            <w:ins w:id="2297"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F71CAAA" w14:textId="77777777" w:rsidR="007B0D43" w:rsidRPr="0047736F" w:rsidRDefault="007B0D43" w:rsidP="0047736F">
            <w:pPr>
              <w:rPr>
                <w:ins w:id="2298" w:author="Matheus Gomes Faria" w:date="2021-12-13T15:33:00Z"/>
                <w:rFonts w:ascii="Calibri" w:hAnsi="Calibri" w:cs="Calibri"/>
                <w:color w:val="000000"/>
                <w:sz w:val="14"/>
                <w:szCs w:val="14"/>
              </w:rPr>
            </w:pPr>
            <w:ins w:id="2299"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5C91F9BD" w14:textId="77777777" w:rsidTr="0047736F">
        <w:trPr>
          <w:trHeight w:val="300"/>
          <w:ins w:id="230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1DE4014" w14:textId="77777777" w:rsidR="007B0D43" w:rsidRPr="0047736F" w:rsidRDefault="007B0D43" w:rsidP="0047736F">
            <w:pPr>
              <w:rPr>
                <w:ins w:id="2301" w:author="Matheus Gomes Faria" w:date="2021-12-13T15:33:00Z"/>
                <w:rFonts w:ascii="Calibri" w:hAnsi="Calibri" w:cs="Calibri"/>
                <w:color w:val="000000"/>
                <w:sz w:val="14"/>
                <w:szCs w:val="14"/>
              </w:rPr>
            </w:pPr>
            <w:ins w:id="230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64D1D60" w14:textId="77777777" w:rsidR="007B0D43" w:rsidRPr="0047736F" w:rsidRDefault="007B0D43" w:rsidP="0047736F">
            <w:pPr>
              <w:jc w:val="right"/>
              <w:rPr>
                <w:ins w:id="2303" w:author="Matheus Gomes Faria" w:date="2021-12-13T15:33:00Z"/>
                <w:rFonts w:ascii="Calibri" w:hAnsi="Calibri" w:cs="Calibri"/>
                <w:color w:val="000000"/>
                <w:sz w:val="14"/>
                <w:szCs w:val="14"/>
              </w:rPr>
            </w:pPr>
            <w:ins w:id="230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76CCB1B" w14:textId="77777777" w:rsidR="007B0D43" w:rsidRPr="0047736F" w:rsidRDefault="007B0D43" w:rsidP="0047736F">
            <w:pPr>
              <w:rPr>
                <w:ins w:id="2305" w:author="Matheus Gomes Faria" w:date="2021-12-13T15:33:00Z"/>
                <w:rFonts w:ascii="Calibri" w:hAnsi="Calibri" w:cs="Calibri"/>
                <w:color w:val="000000"/>
                <w:sz w:val="14"/>
                <w:szCs w:val="14"/>
              </w:rPr>
            </w:pPr>
            <w:proofErr w:type="spellStart"/>
            <w:ins w:id="230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3B8C5D7" w14:textId="77777777" w:rsidR="007B0D43" w:rsidRPr="0047736F" w:rsidRDefault="007B0D43" w:rsidP="0047736F">
            <w:pPr>
              <w:jc w:val="center"/>
              <w:rPr>
                <w:ins w:id="2307" w:author="Matheus Gomes Faria" w:date="2021-12-13T15:33:00Z"/>
                <w:rFonts w:ascii="Calibri" w:hAnsi="Calibri" w:cs="Calibri"/>
                <w:color w:val="000000"/>
                <w:sz w:val="14"/>
                <w:szCs w:val="14"/>
              </w:rPr>
            </w:pPr>
            <w:ins w:id="2308" w:author="Matheus Gomes Faria" w:date="2021-12-13T15:33:00Z">
              <w:r w:rsidRPr="0047736F">
                <w:rPr>
                  <w:rFonts w:ascii="Calibri" w:hAnsi="Calibri" w:cs="Calibri"/>
                  <w:color w:val="000000"/>
                  <w:sz w:val="14"/>
                  <w:szCs w:val="14"/>
                </w:rPr>
                <w:t>148477</w:t>
              </w:r>
            </w:ins>
          </w:p>
        </w:tc>
        <w:tc>
          <w:tcPr>
            <w:tcW w:w="429" w:type="dxa"/>
            <w:tcBorders>
              <w:top w:val="nil"/>
              <w:left w:val="nil"/>
              <w:bottom w:val="single" w:sz="4" w:space="0" w:color="auto"/>
              <w:right w:val="single" w:sz="4" w:space="0" w:color="auto"/>
            </w:tcBorders>
            <w:shd w:val="clear" w:color="auto" w:fill="auto"/>
            <w:noWrap/>
            <w:vAlign w:val="center"/>
            <w:hideMark/>
          </w:tcPr>
          <w:p w14:paraId="728AACAF" w14:textId="77777777" w:rsidR="007B0D43" w:rsidRPr="0047736F" w:rsidRDefault="007B0D43" w:rsidP="0047736F">
            <w:pPr>
              <w:jc w:val="center"/>
              <w:rPr>
                <w:ins w:id="2309" w:author="Matheus Gomes Faria" w:date="2021-12-13T15:33:00Z"/>
                <w:rFonts w:ascii="Calibri" w:hAnsi="Calibri" w:cs="Calibri"/>
                <w:color w:val="000000"/>
                <w:sz w:val="14"/>
                <w:szCs w:val="14"/>
              </w:rPr>
            </w:pPr>
            <w:ins w:id="2310" w:author="Matheus Gomes Faria" w:date="2021-12-13T15:33:00Z">
              <w:r w:rsidRPr="0047736F">
                <w:rPr>
                  <w:rFonts w:ascii="Calibri" w:hAnsi="Calibri" w:cs="Calibri"/>
                  <w:color w:val="000000"/>
                  <w:sz w:val="14"/>
                  <w:szCs w:val="14"/>
                </w:rPr>
                <w:t>02/03/2021</w:t>
              </w:r>
            </w:ins>
          </w:p>
        </w:tc>
        <w:tc>
          <w:tcPr>
            <w:tcW w:w="656" w:type="dxa"/>
            <w:tcBorders>
              <w:top w:val="nil"/>
              <w:left w:val="nil"/>
              <w:bottom w:val="single" w:sz="4" w:space="0" w:color="auto"/>
              <w:right w:val="single" w:sz="4" w:space="0" w:color="auto"/>
            </w:tcBorders>
            <w:shd w:val="clear" w:color="auto" w:fill="auto"/>
            <w:noWrap/>
            <w:vAlign w:val="center"/>
            <w:hideMark/>
          </w:tcPr>
          <w:p w14:paraId="4D0F9EC6" w14:textId="77777777" w:rsidR="007B0D43" w:rsidRPr="0047736F" w:rsidRDefault="007B0D43" w:rsidP="0047736F">
            <w:pPr>
              <w:jc w:val="center"/>
              <w:rPr>
                <w:ins w:id="2311" w:author="Matheus Gomes Faria" w:date="2021-12-13T15:33:00Z"/>
                <w:rFonts w:ascii="Calibri" w:hAnsi="Calibri" w:cs="Calibri"/>
                <w:color w:val="000000"/>
                <w:sz w:val="14"/>
                <w:szCs w:val="14"/>
              </w:rPr>
            </w:pPr>
            <w:ins w:id="2312" w:author="Matheus Gomes Faria" w:date="2021-12-13T15:33:00Z">
              <w:r w:rsidRPr="0047736F">
                <w:rPr>
                  <w:rFonts w:ascii="Calibri" w:hAnsi="Calibri" w:cs="Calibri"/>
                  <w:color w:val="000000"/>
                  <w:sz w:val="14"/>
                  <w:szCs w:val="14"/>
                </w:rPr>
                <w:t>19/03/2021</w:t>
              </w:r>
            </w:ins>
          </w:p>
        </w:tc>
        <w:tc>
          <w:tcPr>
            <w:tcW w:w="426" w:type="dxa"/>
            <w:tcBorders>
              <w:top w:val="nil"/>
              <w:left w:val="nil"/>
              <w:bottom w:val="single" w:sz="4" w:space="0" w:color="auto"/>
              <w:right w:val="single" w:sz="4" w:space="0" w:color="auto"/>
            </w:tcBorders>
            <w:shd w:val="clear" w:color="auto" w:fill="auto"/>
            <w:noWrap/>
            <w:vAlign w:val="center"/>
            <w:hideMark/>
          </w:tcPr>
          <w:p w14:paraId="6B4AECAA" w14:textId="77777777" w:rsidR="007B0D43" w:rsidRPr="0047736F" w:rsidRDefault="007B0D43" w:rsidP="0047736F">
            <w:pPr>
              <w:jc w:val="center"/>
              <w:rPr>
                <w:ins w:id="2313" w:author="Matheus Gomes Faria" w:date="2021-12-13T15:33:00Z"/>
                <w:rFonts w:ascii="Calibri" w:hAnsi="Calibri" w:cs="Calibri"/>
                <w:color w:val="000000"/>
                <w:sz w:val="14"/>
                <w:szCs w:val="14"/>
              </w:rPr>
            </w:pPr>
            <w:ins w:id="2314" w:author="Matheus Gomes Faria" w:date="2021-12-13T15:33:00Z">
              <w:r w:rsidRPr="0047736F">
                <w:rPr>
                  <w:rFonts w:ascii="Calibri" w:hAnsi="Calibri" w:cs="Calibri"/>
                  <w:color w:val="000000"/>
                  <w:sz w:val="14"/>
                  <w:szCs w:val="14"/>
                </w:rPr>
                <w:t>R$13.911,62</w:t>
              </w:r>
            </w:ins>
          </w:p>
        </w:tc>
        <w:tc>
          <w:tcPr>
            <w:tcW w:w="1755" w:type="dxa"/>
            <w:tcBorders>
              <w:top w:val="nil"/>
              <w:left w:val="nil"/>
              <w:bottom w:val="single" w:sz="4" w:space="0" w:color="auto"/>
              <w:right w:val="single" w:sz="4" w:space="0" w:color="auto"/>
            </w:tcBorders>
            <w:shd w:val="clear" w:color="auto" w:fill="auto"/>
            <w:noWrap/>
            <w:vAlign w:val="center"/>
            <w:hideMark/>
          </w:tcPr>
          <w:p w14:paraId="346634B0" w14:textId="77777777" w:rsidR="007B0D43" w:rsidRPr="0047736F" w:rsidRDefault="007B0D43" w:rsidP="0047736F">
            <w:pPr>
              <w:jc w:val="center"/>
              <w:rPr>
                <w:ins w:id="2315" w:author="Matheus Gomes Faria" w:date="2021-12-13T15:33:00Z"/>
                <w:rFonts w:ascii="Calibri" w:hAnsi="Calibri" w:cs="Calibri"/>
                <w:color w:val="000000"/>
                <w:sz w:val="14"/>
                <w:szCs w:val="14"/>
              </w:rPr>
            </w:pPr>
            <w:ins w:id="2316"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0001263" w14:textId="77777777" w:rsidR="007B0D43" w:rsidRPr="0047736F" w:rsidRDefault="007B0D43" w:rsidP="0047736F">
            <w:pPr>
              <w:jc w:val="center"/>
              <w:rPr>
                <w:ins w:id="2317" w:author="Matheus Gomes Faria" w:date="2021-12-13T15:33:00Z"/>
                <w:rFonts w:ascii="Calibri" w:hAnsi="Calibri" w:cs="Calibri"/>
                <w:color w:val="000000"/>
                <w:sz w:val="14"/>
                <w:szCs w:val="14"/>
              </w:rPr>
            </w:pPr>
            <w:ins w:id="2318"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DCE40A0" w14:textId="77777777" w:rsidR="007B0D43" w:rsidRPr="0047736F" w:rsidRDefault="007B0D43" w:rsidP="0047736F">
            <w:pPr>
              <w:rPr>
                <w:ins w:id="2319" w:author="Matheus Gomes Faria" w:date="2021-12-13T15:33:00Z"/>
                <w:rFonts w:ascii="Calibri" w:hAnsi="Calibri" w:cs="Calibri"/>
                <w:color w:val="000000"/>
                <w:sz w:val="14"/>
                <w:szCs w:val="14"/>
              </w:rPr>
            </w:pPr>
            <w:ins w:id="2320"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59EE37C4" w14:textId="77777777" w:rsidTr="0047736F">
        <w:trPr>
          <w:trHeight w:val="300"/>
          <w:ins w:id="232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726A9AA" w14:textId="77777777" w:rsidR="007B0D43" w:rsidRPr="0047736F" w:rsidRDefault="007B0D43" w:rsidP="0047736F">
            <w:pPr>
              <w:rPr>
                <w:ins w:id="2322" w:author="Matheus Gomes Faria" w:date="2021-12-13T15:33:00Z"/>
                <w:rFonts w:ascii="Calibri" w:hAnsi="Calibri" w:cs="Calibri"/>
                <w:color w:val="000000"/>
                <w:sz w:val="14"/>
                <w:szCs w:val="14"/>
              </w:rPr>
            </w:pPr>
            <w:ins w:id="2323"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147CF13" w14:textId="77777777" w:rsidR="007B0D43" w:rsidRPr="0047736F" w:rsidRDefault="007B0D43" w:rsidP="0047736F">
            <w:pPr>
              <w:jc w:val="right"/>
              <w:rPr>
                <w:ins w:id="2324" w:author="Matheus Gomes Faria" w:date="2021-12-13T15:33:00Z"/>
                <w:rFonts w:ascii="Calibri" w:hAnsi="Calibri" w:cs="Calibri"/>
                <w:color w:val="000000"/>
                <w:sz w:val="14"/>
                <w:szCs w:val="14"/>
              </w:rPr>
            </w:pPr>
            <w:ins w:id="232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ADFF075" w14:textId="77777777" w:rsidR="007B0D43" w:rsidRPr="0047736F" w:rsidRDefault="007B0D43" w:rsidP="0047736F">
            <w:pPr>
              <w:rPr>
                <w:ins w:id="2326" w:author="Matheus Gomes Faria" w:date="2021-12-13T15:33:00Z"/>
                <w:rFonts w:ascii="Calibri" w:hAnsi="Calibri" w:cs="Calibri"/>
                <w:color w:val="000000"/>
                <w:sz w:val="14"/>
                <w:szCs w:val="14"/>
              </w:rPr>
            </w:pPr>
            <w:proofErr w:type="spellStart"/>
            <w:ins w:id="232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C188935" w14:textId="77777777" w:rsidR="007B0D43" w:rsidRPr="0047736F" w:rsidRDefault="007B0D43" w:rsidP="0047736F">
            <w:pPr>
              <w:jc w:val="center"/>
              <w:rPr>
                <w:ins w:id="2328" w:author="Matheus Gomes Faria" w:date="2021-12-13T15:33:00Z"/>
                <w:rFonts w:ascii="Calibri" w:hAnsi="Calibri" w:cs="Calibri"/>
                <w:color w:val="000000"/>
                <w:sz w:val="14"/>
                <w:szCs w:val="14"/>
              </w:rPr>
            </w:pPr>
            <w:ins w:id="2329" w:author="Matheus Gomes Faria" w:date="2021-12-13T15:33:00Z">
              <w:r w:rsidRPr="0047736F">
                <w:rPr>
                  <w:rFonts w:ascii="Calibri" w:hAnsi="Calibri" w:cs="Calibri"/>
                  <w:color w:val="000000"/>
                  <w:sz w:val="14"/>
                  <w:szCs w:val="14"/>
                </w:rPr>
                <w:t>148672</w:t>
              </w:r>
            </w:ins>
          </w:p>
        </w:tc>
        <w:tc>
          <w:tcPr>
            <w:tcW w:w="429" w:type="dxa"/>
            <w:tcBorders>
              <w:top w:val="nil"/>
              <w:left w:val="nil"/>
              <w:bottom w:val="single" w:sz="4" w:space="0" w:color="auto"/>
              <w:right w:val="single" w:sz="4" w:space="0" w:color="auto"/>
            </w:tcBorders>
            <w:shd w:val="clear" w:color="auto" w:fill="auto"/>
            <w:noWrap/>
            <w:vAlign w:val="center"/>
            <w:hideMark/>
          </w:tcPr>
          <w:p w14:paraId="24545B6C" w14:textId="77777777" w:rsidR="007B0D43" w:rsidRPr="0047736F" w:rsidRDefault="007B0D43" w:rsidP="0047736F">
            <w:pPr>
              <w:jc w:val="center"/>
              <w:rPr>
                <w:ins w:id="2330" w:author="Matheus Gomes Faria" w:date="2021-12-13T15:33:00Z"/>
                <w:rFonts w:ascii="Calibri" w:hAnsi="Calibri" w:cs="Calibri"/>
                <w:color w:val="000000"/>
                <w:sz w:val="14"/>
                <w:szCs w:val="14"/>
              </w:rPr>
            </w:pPr>
            <w:ins w:id="2331" w:author="Matheus Gomes Faria" w:date="2021-12-13T15:33:00Z">
              <w:r w:rsidRPr="0047736F">
                <w:rPr>
                  <w:rFonts w:ascii="Calibri" w:hAnsi="Calibri" w:cs="Calibri"/>
                  <w:color w:val="000000"/>
                  <w:sz w:val="14"/>
                  <w:szCs w:val="14"/>
                </w:rPr>
                <w:t>04/03/2021</w:t>
              </w:r>
            </w:ins>
          </w:p>
        </w:tc>
        <w:tc>
          <w:tcPr>
            <w:tcW w:w="656" w:type="dxa"/>
            <w:tcBorders>
              <w:top w:val="nil"/>
              <w:left w:val="nil"/>
              <w:bottom w:val="single" w:sz="4" w:space="0" w:color="auto"/>
              <w:right w:val="single" w:sz="4" w:space="0" w:color="auto"/>
            </w:tcBorders>
            <w:shd w:val="clear" w:color="auto" w:fill="auto"/>
            <w:noWrap/>
            <w:vAlign w:val="center"/>
            <w:hideMark/>
          </w:tcPr>
          <w:p w14:paraId="5343F54E" w14:textId="77777777" w:rsidR="007B0D43" w:rsidRPr="0047736F" w:rsidRDefault="007B0D43" w:rsidP="0047736F">
            <w:pPr>
              <w:jc w:val="center"/>
              <w:rPr>
                <w:ins w:id="2332" w:author="Matheus Gomes Faria" w:date="2021-12-13T15:33:00Z"/>
                <w:rFonts w:ascii="Calibri" w:hAnsi="Calibri" w:cs="Calibri"/>
                <w:color w:val="000000"/>
                <w:sz w:val="14"/>
                <w:szCs w:val="14"/>
              </w:rPr>
            </w:pPr>
            <w:ins w:id="2333" w:author="Matheus Gomes Faria" w:date="2021-12-13T15:33:00Z">
              <w:r w:rsidRPr="0047736F">
                <w:rPr>
                  <w:rFonts w:ascii="Calibri" w:hAnsi="Calibri" w:cs="Calibri"/>
                  <w:color w:val="000000"/>
                  <w:sz w:val="14"/>
                  <w:szCs w:val="14"/>
                </w:rPr>
                <w:t>08/04/2021</w:t>
              </w:r>
            </w:ins>
          </w:p>
        </w:tc>
        <w:tc>
          <w:tcPr>
            <w:tcW w:w="426" w:type="dxa"/>
            <w:tcBorders>
              <w:top w:val="nil"/>
              <w:left w:val="nil"/>
              <w:bottom w:val="single" w:sz="4" w:space="0" w:color="auto"/>
              <w:right w:val="single" w:sz="4" w:space="0" w:color="auto"/>
            </w:tcBorders>
            <w:shd w:val="clear" w:color="auto" w:fill="auto"/>
            <w:noWrap/>
            <w:vAlign w:val="center"/>
            <w:hideMark/>
          </w:tcPr>
          <w:p w14:paraId="71269E94" w14:textId="77777777" w:rsidR="007B0D43" w:rsidRPr="0047736F" w:rsidRDefault="007B0D43" w:rsidP="0047736F">
            <w:pPr>
              <w:jc w:val="center"/>
              <w:rPr>
                <w:ins w:id="2334" w:author="Matheus Gomes Faria" w:date="2021-12-13T15:33:00Z"/>
                <w:rFonts w:ascii="Calibri" w:hAnsi="Calibri" w:cs="Calibri"/>
                <w:color w:val="000000"/>
                <w:sz w:val="14"/>
                <w:szCs w:val="14"/>
              </w:rPr>
            </w:pPr>
            <w:ins w:id="2335" w:author="Matheus Gomes Faria" w:date="2021-12-13T15:33:00Z">
              <w:r w:rsidRPr="0047736F">
                <w:rPr>
                  <w:rFonts w:ascii="Calibri" w:hAnsi="Calibri" w:cs="Calibri"/>
                  <w:color w:val="000000"/>
                  <w:sz w:val="14"/>
                  <w:szCs w:val="14"/>
                </w:rPr>
                <w:t>R$20.470,77</w:t>
              </w:r>
            </w:ins>
          </w:p>
        </w:tc>
        <w:tc>
          <w:tcPr>
            <w:tcW w:w="1755" w:type="dxa"/>
            <w:tcBorders>
              <w:top w:val="nil"/>
              <w:left w:val="nil"/>
              <w:bottom w:val="single" w:sz="4" w:space="0" w:color="auto"/>
              <w:right w:val="single" w:sz="4" w:space="0" w:color="auto"/>
            </w:tcBorders>
            <w:shd w:val="clear" w:color="auto" w:fill="auto"/>
            <w:noWrap/>
            <w:vAlign w:val="center"/>
            <w:hideMark/>
          </w:tcPr>
          <w:p w14:paraId="719E8D85" w14:textId="77777777" w:rsidR="007B0D43" w:rsidRPr="0047736F" w:rsidRDefault="007B0D43" w:rsidP="0047736F">
            <w:pPr>
              <w:jc w:val="center"/>
              <w:rPr>
                <w:ins w:id="2336" w:author="Matheus Gomes Faria" w:date="2021-12-13T15:33:00Z"/>
                <w:rFonts w:ascii="Calibri" w:hAnsi="Calibri" w:cs="Calibri"/>
                <w:color w:val="000000"/>
                <w:sz w:val="14"/>
                <w:szCs w:val="14"/>
              </w:rPr>
            </w:pPr>
            <w:ins w:id="2337"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AA82DF6" w14:textId="77777777" w:rsidR="007B0D43" w:rsidRPr="0047736F" w:rsidRDefault="007B0D43" w:rsidP="0047736F">
            <w:pPr>
              <w:jc w:val="center"/>
              <w:rPr>
                <w:ins w:id="2338" w:author="Matheus Gomes Faria" w:date="2021-12-13T15:33:00Z"/>
                <w:rFonts w:ascii="Calibri" w:hAnsi="Calibri" w:cs="Calibri"/>
                <w:color w:val="000000"/>
                <w:sz w:val="14"/>
                <w:szCs w:val="14"/>
              </w:rPr>
            </w:pPr>
            <w:ins w:id="2339"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0F81FF1" w14:textId="77777777" w:rsidR="007B0D43" w:rsidRPr="0047736F" w:rsidRDefault="007B0D43" w:rsidP="0047736F">
            <w:pPr>
              <w:rPr>
                <w:ins w:id="2340" w:author="Matheus Gomes Faria" w:date="2021-12-13T15:33:00Z"/>
                <w:rFonts w:ascii="Calibri" w:hAnsi="Calibri" w:cs="Calibri"/>
                <w:color w:val="000000"/>
                <w:sz w:val="14"/>
                <w:szCs w:val="14"/>
              </w:rPr>
            </w:pPr>
            <w:ins w:id="2341"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08D591B4" w14:textId="77777777" w:rsidTr="0047736F">
        <w:trPr>
          <w:trHeight w:val="300"/>
          <w:ins w:id="234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2DE4487" w14:textId="77777777" w:rsidR="007B0D43" w:rsidRPr="0047736F" w:rsidRDefault="007B0D43" w:rsidP="0047736F">
            <w:pPr>
              <w:rPr>
                <w:ins w:id="2343" w:author="Matheus Gomes Faria" w:date="2021-12-13T15:33:00Z"/>
                <w:rFonts w:ascii="Calibri" w:hAnsi="Calibri" w:cs="Calibri"/>
                <w:color w:val="000000"/>
                <w:sz w:val="14"/>
                <w:szCs w:val="14"/>
              </w:rPr>
            </w:pPr>
            <w:ins w:id="234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3F7BF37" w14:textId="77777777" w:rsidR="007B0D43" w:rsidRPr="0047736F" w:rsidRDefault="007B0D43" w:rsidP="0047736F">
            <w:pPr>
              <w:jc w:val="right"/>
              <w:rPr>
                <w:ins w:id="2345" w:author="Matheus Gomes Faria" w:date="2021-12-13T15:33:00Z"/>
                <w:rFonts w:ascii="Calibri" w:hAnsi="Calibri" w:cs="Calibri"/>
                <w:color w:val="000000"/>
                <w:sz w:val="14"/>
                <w:szCs w:val="14"/>
              </w:rPr>
            </w:pPr>
            <w:ins w:id="234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26F8876" w14:textId="77777777" w:rsidR="007B0D43" w:rsidRPr="0047736F" w:rsidRDefault="007B0D43" w:rsidP="0047736F">
            <w:pPr>
              <w:rPr>
                <w:ins w:id="2347" w:author="Matheus Gomes Faria" w:date="2021-12-13T15:33:00Z"/>
                <w:rFonts w:ascii="Calibri" w:hAnsi="Calibri" w:cs="Calibri"/>
                <w:color w:val="000000"/>
                <w:sz w:val="14"/>
                <w:szCs w:val="14"/>
              </w:rPr>
            </w:pPr>
            <w:proofErr w:type="spellStart"/>
            <w:ins w:id="234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BD2C46C" w14:textId="77777777" w:rsidR="007B0D43" w:rsidRPr="0047736F" w:rsidRDefault="007B0D43" w:rsidP="0047736F">
            <w:pPr>
              <w:jc w:val="center"/>
              <w:rPr>
                <w:ins w:id="2349" w:author="Matheus Gomes Faria" w:date="2021-12-13T15:33:00Z"/>
                <w:rFonts w:ascii="Calibri" w:hAnsi="Calibri" w:cs="Calibri"/>
                <w:color w:val="000000"/>
                <w:sz w:val="14"/>
                <w:szCs w:val="14"/>
              </w:rPr>
            </w:pPr>
            <w:ins w:id="2350" w:author="Matheus Gomes Faria" w:date="2021-12-13T15:33:00Z">
              <w:r w:rsidRPr="0047736F">
                <w:rPr>
                  <w:rFonts w:ascii="Calibri" w:hAnsi="Calibri" w:cs="Calibri"/>
                  <w:color w:val="000000"/>
                  <w:sz w:val="14"/>
                  <w:szCs w:val="14"/>
                </w:rPr>
                <w:t>54460</w:t>
              </w:r>
            </w:ins>
          </w:p>
        </w:tc>
        <w:tc>
          <w:tcPr>
            <w:tcW w:w="429" w:type="dxa"/>
            <w:tcBorders>
              <w:top w:val="nil"/>
              <w:left w:val="nil"/>
              <w:bottom w:val="single" w:sz="4" w:space="0" w:color="auto"/>
              <w:right w:val="single" w:sz="4" w:space="0" w:color="auto"/>
            </w:tcBorders>
            <w:shd w:val="clear" w:color="auto" w:fill="auto"/>
            <w:noWrap/>
            <w:vAlign w:val="center"/>
            <w:hideMark/>
          </w:tcPr>
          <w:p w14:paraId="3FC64DDC" w14:textId="77777777" w:rsidR="007B0D43" w:rsidRPr="0047736F" w:rsidRDefault="007B0D43" w:rsidP="0047736F">
            <w:pPr>
              <w:jc w:val="center"/>
              <w:rPr>
                <w:ins w:id="2351" w:author="Matheus Gomes Faria" w:date="2021-12-13T15:33:00Z"/>
                <w:rFonts w:ascii="Calibri" w:hAnsi="Calibri" w:cs="Calibri"/>
                <w:color w:val="000000"/>
                <w:sz w:val="14"/>
                <w:szCs w:val="14"/>
              </w:rPr>
            </w:pPr>
            <w:ins w:id="2352" w:author="Matheus Gomes Faria" w:date="2021-12-13T15:33:00Z">
              <w:r w:rsidRPr="0047736F">
                <w:rPr>
                  <w:rFonts w:ascii="Calibri" w:hAnsi="Calibri" w:cs="Calibri"/>
                  <w:color w:val="000000"/>
                  <w:sz w:val="14"/>
                  <w:szCs w:val="14"/>
                </w:rPr>
                <w:t>26/02/2021</w:t>
              </w:r>
            </w:ins>
          </w:p>
        </w:tc>
        <w:tc>
          <w:tcPr>
            <w:tcW w:w="656" w:type="dxa"/>
            <w:tcBorders>
              <w:top w:val="nil"/>
              <w:left w:val="nil"/>
              <w:bottom w:val="single" w:sz="4" w:space="0" w:color="auto"/>
              <w:right w:val="single" w:sz="4" w:space="0" w:color="auto"/>
            </w:tcBorders>
            <w:shd w:val="clear" w:color="auto" w:fill="auto"/>
            <w:noWrap/>
            <w:vAlign w:val="center"/>
            <w:hideMark/>
          </w:tcPr>
          <w:p w14:paraId="35A5B69B" w14:textId="77777777" w:rsidR="007B0D43" w:rsidRPr="0047736F" w:rsidRDefault="007B0D43" w:rsidP="0047736F">
            <w:pPr>
              <w:jc w:val="center"/>
              <w:rPr>
                <w:ins w:id="2353" w:author="Matheus Gomes Faria" w:date="2021-12-13T15:33:00Z"/>
                <w:rFonts w:ascii="Calibri" w:hAnsi="Calibri" w:cs="Calibri"/>
                <w:color w:val="000000"/>
                <w:sz w:val="14"/>
                <w:szCs w:val="14"/>
              </w:rPr>
            </w:pPr>
            <w:ins w:id="2354" w:author="Matheus Gomes Faria" w:date="2021-12-13T15:33:00Z">
              <w:r w:rsidRPr="0047736F">
                <w:rPr>
                  <w:rFonts w:ascii="Calibri" w:hAnsi="Calibri" w:cs="Calibri"/>
                  <w:color w:val="000000"/>
                  <w:sz w:val="14"/>
                  <w:szCs w:val="14"/>
                </w:rPr>
                <w:t>09/04/2021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315B2F4D" w14:textId="77777777" w:rsidR="007B0D43" w:rsidRPr="0047736F" w:rsidRDefault="007B0D43" w:rsidP="0047736F">
            <w:pPr>
              <w:jc w:val="center"/>
              <w:rPr>
                <w:ins w:id="2355" w:author="Matheus Gomes Faria" w:date="2021-12-13T15:33:00Z"/>
                <w:rFonts w:ascii="Calibri" w:hAnsi="Calibri" w:cs="Calibri"/>
                <w:color w:val="000000"/>
                <w:sz w:val="14"/>
                <w:szCs w:val="14"/>
              </w:rPr>
            </w:pPr>
            <w:ins w:id="2356" w:author="Matheus Gomes Faria" w:date="2021-12-13T15:33:00Z">
              <w:r w:rsidRPr="0047736F">
                <w:rPr>
                  <w:rFonts w:ascii="Calibri" w:hAnsi="Calibri" w:cs="Calibri"/>
                  <w:color w:val="000000"/>
                  <w:sz w:val="14"/>
                  <w:szCs w:val="14"/>
                </w:rPr>
                <w:t>R$6.675,54</w:t>
              </w:r>
            </w:ins>
          </w:p>
        </w:tc>
        <w:tc>
          <w:tcPr>
            <w:tcW w:w="1755" w:type="dxa"/>
            <w:tcBorders>
              <w:top w:val="nil"/>
              <w:left w:val="nil"/>
              <w:bottom w:val="single" w:sz="4" w:space="0" w:color="auto"/>
              <w:right w:val="single" w:sz="4" w:space="0" w:color="auto"/>
            </w:tcBorders>
            <w:shd w:val="clear" w:color="auto" w:fill="auto"/>
            <w:noWrap/>
            <w:vAlign w:val="center"/>
            <w:hideMark/>
          </w:tcPr>
          <w:p w14:paraId="12327265" w14:textId="77777777" w:rsidR="007B0D43" w:rsidRPr="0047736F" w:rsidRDefault="007B0D43" w:rsidP="0047736F">
            <w:pPr>
              <w:jc w:val="center"/>
              <w:rPr>
                <w:ins w:id="2357" w:author="Matheus Gomes Faria" w:date="2021-12-13T15:33:00Z"/>
                <w:rFonts w:ascii="Calibri" w:hAnsi="Calibri" w:cs="Calibri"/>
                <w:color w:val="000000"/>
                <w:sz w:val="14"/>
                <w:szCs w:val="14"/>
              </w:rPr>
            </w:pPr>
            <w:ins w:id="2358"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345B42DE" w14:textId="77777777" w:rsidR="007B0D43" w:rsidRPr="0047736F" w:rsidRDefault="007B0D43" w:rsidP="0047736F">
            <w:pPr>
              <w:jc w:val="center"/>
              <w:rPr>
                <w:ins w:id="2359" w:author="Matheus Gomes Faria" w:date="2021-12-13T15:33:00Z"/>
                <w:rFonts w:ascii="Calibri" w:hAnsi="Calibri" w:cs="Calibri"/>
                <w:color w:val="000000"/>
                <w:sz w:val="14"/>
                <w:szCs w:val="14"/>
              </w:rPr>
            </w:pPr>
            <w:ins w:id="2360"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C20FEA4" w14:textId="77777777" w:rsidR="007B0D43" w:rsidRPr="0047736F" w:rsidRDefault="007B0D43" w:rsidP="0047736F">
            <w:pPr>
              <w:rPr>
                <w:ins w:id="2361" w:author="Matheus Gomes Faria" w:date="2021-12-13T15:33:00Z"/>
                <w:rFonts w:ascii="Calibri" w:hAnsi="Calibri" w:cs="Calibri"/>
                <w:color w:val="000000"/>
                <w:sz w:val="14"/>
                <w:szCs w:val="14"/>
              </w:rPr>
            </w:pPr>
            <w:ins w:id="2362"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5AAAFBEF" w14:textId="77777777" w:rsidTr="0047736F">
        <w:trPr>
          <w:trHeight w:val="300"/>
          <w:ins w:id="236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4435BBE" w14:textId="77777777" w:rsidR="007B0D43" w:rsidRPr="0047736F" w:rsidRDefault="007B0D43" w:rsidP="0047736F">
            <w:pPr>
              <w:rPr>
                <w:ins w:id="2364" w:author="Matheus Gomes Faria" w:date="2021-12-13T15:33:00Z"/>
                <w:rFonts w:ascii="Calibri" w:hAnsi="Calibri" w:cs="Calibri"/>
                <w:color w:val="000000"/>
                <w:sz w:val="14"/>
                <w:szCs w:val="14"/>
              </w:rPr>
            </w:pPr>
            <w:ins w:id="236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7234817" w14:textId="77777777" w:rsidR="007B0D43" w:rsidRPr="0047736F" w:rsidRDefault="007B0D43" w:rsidP="0047736F">
            <w:pPr>
              <w:jc w:val="right"/>
              <w:rPr>
                <w:ins w:id="2366" w:author="Matheus Gomes Faria" w:date="2021-12-13T15:33:00Z"/>
                <w:rFonts w:ascii="Calibri" w:hAnsi="Calibri" w:cs="Calibri"/>
                <w:color w:val="000000"/>
                <w:sz w:val="14"/>
                <w:szCs w:val="14"/>
              </w:rPr>
            </w:pPr>
            <w:ins w:id="236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F915973" w14:textId="77777777" w:rsidR="007B0D43" w:rsidRPr="0047736F" w:rsidRDefault="007B0D43" w:rsidP="0047736F">
            <w:pPr>
              <w:rPr>
                <w:ins w:id="2368" w:author="Matheus Gomes Faria" w:date="2021-12-13T15:33:00Z"/>
                <w:rFonts w:ascii="Calibri" w:hAnsi="Calibri" w:cs="Calibri"/>
                <w:color w:val="000000"/>
                <w:sz w:val="14"/>
                <w:szCs w:val="14"/>
              </w:rPr>
            </w:pPr>
            <w:proofErr w:type="spellStart"/>
            <w:ins w:id="236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6214201" w14:textId="77777777" w:rsidR="007B0D43" w:rsidRPr="0047736F" w:rsidRDefault="007B0D43" w:rsidP="0047736F">
            <w:pPr>
              <w:jc w:val="center"/>
              <w:rPr>
                <w:ins w:id="2370" w:author="Matheus Gomes Faria" w:date="2021-12-13T15:33:00Z"/>
                <w:rFonts w:ascii="Calibri" w:hAnsi="Calibri" w:cs="Calibri"/>
                <w:color w:val="000000"/>
                <w:sz w:val="14"/>
                <w:szCs w:val="14"/>
              </w:rPr>
            </w:pPr>
            <w:ins w:id="2371" w:author="Matheus Gomes Faria" w:date="2021-12-13T15:33:00Z">
              <w:r w:rsidRPr="0047736F">
                <w:rPr>
                  <w:rFonts w:ascii="Calibri" w:hAnsi="Calibri" w:cs="Calibri"/>
                  <w:color w:val="000000"/>
                  <w:sz w:val="14"/>
                  <w:szCs w:val="14"/>
                </w:rPr>
                <w:t>54852</w:t>
              </w:r>
            </w:ins>
          </w:p>
        </w:tc>
        <w:tc>
          <w:tcPr>
            <w:tcW w:w="429" w:type="dxa"/>
            <w:tcBorders>
              <w:top w:val="nil"/>
              <w:left w:val="nil"/>
              <w:bottom w:val="single" w:sz="4" w:space="0" w:color="auto"/>
              <w:right w:val="single" w:sz="4" w:space="0" w:color="auto"/>
            </w:tcBorders>
            <w:shd w:val="clear" w:color="auto" w:fill="auto"/>
            <w:noWrap/>
            <w:vAlign w:val="center"/>
            <w:hideMark/>
          </w:tcPr>
          <w:p w14:paraId="54EE072A" w14:textId="77777777" w:rsidR="007B0D43" w:rsidRPr="0047736F" w:rsidRDefault="007B0D43" w:rsidP="0047736F">
            <w:pPr>
              <w:jc w:val="center"/>
              <w:rPr>
                <w:ins w:id="2372" w:author="Matheus Gomes Faria" w:date="2021-12-13T15:33:00Z"/>
                <w:rFonts w:ascii="Calibri" w:hAnsi="Calibri" w:cs="Calibri"/>
                <w:color w:val="000000"/>
                <w:sz w:val="14"/>
                <w:szCs w:val="14"/>
              </w:rPr>
            </w:pPr>
            <w:ins w:id="2373" w:author="Matheus Gomes Faria" w:date="2021-12-13T15:33:00Z">
              <w:r w:rsidRPr="0047736F">
                <w:rPr>
                  <w:rFonts w:ascii="Calibri" w:hAnsi="Calibri" w:cs="Calibri"/>
                  <w:color w:val="000000"/>
                  <w:sz w:val="14"/>
                  <w:szCs w:val="14"/>
                </w:rPr>
                <w:t>19/03/2021</w:t>
              </w:r>
            </w:ins>
          </w:p>
        </w:tc>
        <w:tc>
          <w:tcPr>
            <w:tcW w:w="656" w:type="dxa"/>
            <w:tcBorders>
              <w:top w:val="nil"/>
              <w:left w:val="nil"/>
              <w:bottom w:val="single" w:sz="4" w:space="0" w:color="auto"/>
              <w:right w:val="single" w:sz="4" w:space="0" w:color="auto"/>
            </w:tcBorders>
            <w:shd w:val="clear" w:color="auto" w:fill="auto"/>
            <w:noWrap/>
            <w:vAlign w:val="center"/>
            <w:hideMark/>
          </w:tcPr>
          <w:p w14:paraId="4A95B830" w14:textId="77777777" w:rsidR="007B0D43" w:rsidRPr="0047736F" w:rsidRDefault="007B0D43" w:rsidP="0047736F">
            <w:pPr>
              <w:jc w:val="center"/>
              <w:rPr>
                <w:ins w:id="2374" w:author="Matheus Gomes Faria" w:date="2021-12-13T15:33:00Z"/>
                <w:rFonts w:ascii="Calibri" w:hAnsi="Calibri" w:cs="Calibri"/>
                <w:color w:val="000000"/>
                <w:sz w:val="14"/>
                <w:szCs w:val="14"/>
              </w:rPr>
            </w:pPr>
            <w:ins w:id="2375" w:author="Matheus Gomes Faria" w:date="2021-12-13T15:33:00Z">
              <w:r w:rsidRPr="0047736F">
                <w:rPr>
                  <w:rFonts w:ascii="Calibri" w:hAnsi="Calibri" w:cs="Calibri"/>
                  <w:color w:val="000000"/>
                  <w:sz w:val="14"/>
                  <w:szCs w:val="14"/>
                </w:rPr>
                <w:t>16/04/2021</w:t>
              </w:r>
            </w:ins>
          </w:p>
        </w:tc>
        <w:tc>
          <w:tcPr>
            <w:tcW w:w="426" w:type="dxa"/>
            <w:tcBorders>
              <w:top w:val="nil"/>
              <w:left w:val="nil"/>
              <w:bottom w:val="single" w:sz="4" w:space="0" w:color="auto"/>
              <w:right w:val="single" w:sz="4" w:space="0" w:color="auto"/>
            </w:tcBorders>
            <w:shd w:val="clear" w:color="auto" w:fill="auto"/>
            <w:noWrap/>
            <w:vAlign w:val="center"/>
            <w:hideMark/>
          </w:tcPr>
          <w:p w14:paraId="6CC7F2C9" w14:textId="77777777" w:rsidR="007B0D43" w:rsidRPr="0047736F" w:rsidRDefault="007B0D43" w:rsidP="0047736F">
            <w:pPr>
              <w:jc w:val="center"/>
              <w:rPr>
                <w:ins w:id="2376" w:author="Matheus Gomes Faria" w:date="2021-12-13T15:33:00Z"/>
                <w:rFonts w:ascii="Calibri" w:hAnsi="Calibri" w:cs="Calibri"/>
                <w:color w:val="000000"/>
                <w:sz w:val="14"/>
                <w:szCs w:val="14"/>
              </w:rPr>
            </w:pPr>
            <w:ins w:id="2377" w:author="Matheus Gomes Faria" w:date="2021-12-13T15:33:00Z">
              <w:r w:rsidRPr="0047736F">
                <w:rPr>
                  <w:rFonts w:ascii="Calibri" w:hAnsi="Calibri" w:cs="Calibri"/>
                  <w:color w:val="000000"/>
                  <w:sz w:val="14"/>
                  <w:szCs w:val="14"/>
                </w:rPr>
                <w:t>R$1.189,20</w:t>
              </w:r>
            </w:ins>
          </w:p>
        </w:tc>
        <w:tc>
          <w:tcPr>
            <w:tcW w:w="1755" w:type="dxa"/>
            <w:tcBorders>
              <w:top w:val="nil"/>
              <w:left w:val="nil"/>
              <w:bottom w:val="single" w:sz="4" w:space="0" w:color="auto"/>
              <w:right w:val="single" w:sz="4" w:space="0" w:color="auto"/>
            </w:tcBorders>
            <w:shd w:val="clear" w:color="auto" w:fill="auto"/>
            <w:noWrap/>
            <w:vAlign w:val="center"/>
            <w:hideMark/>
          </w:tcPr>
          <w:p w14:paraId="4DB9F1B2" w14:textId="77777777" w:rsidR="007B0D43" w:rsidRPr="0047736F" w:rsidRDefault="007B0D43" w:rsidP="0047736F">
            <w:pPr>
              <w:jc w:val="center"/>
              <w:rPr>
                <w:ins w:id="2378" w:author="Matheus Gomes Faria" w:date="2021-12-13T15:33:00Z"/>
                <w:rFonts w:ascii="Calibri" w:hAnsi="Calibri" w:cs="Calibri"/>
                <w:color w:val="000000"/>
                <w:sz w:val="14"/>
                <w:szCs w:val="14"/>
              </w:rPr>
            </w:pPr>
            <w:ins w:id="2379" w:author="Matheus Gomes Faria" w:date="2021-12-13T15:33:00Z">
              <w:r w:rsidRPr="0047736F">
                <w:rPr>
                  <w:rFonts w:ascii="Calibri" w:hAnsi="Calibri" w:cs="Calibri"/>
                  <w:color w:val="000000"/>
                  <w:sz w:val="14"/>
                  <w:szCs w:val="14"/>
                </w:rPr>
                <w:t>MANCHESTER COMERCIO E SERVIÇO DE CONSTRUÇÃO CIVIL</w:t>
              </w:r>
            </w:ins>
          </w:p>
        </w:tc>
        <w:tc>
          <w:tcPr>
            <w:tcW w:w="615" w:type="dxa"/>
            <w:tcBorders>
              <w:top w:val="nil"/>
              <w:left w:val="nil"/>
              <w:bottom w:val="single" w:sz="4" w:space="0" w:color="auto"/>
              <w:right w:val="single" w:sz="4" w:space="0" w:color="auto"/>
            </w:tcBorders>
            <w:shd w:val="clear" w:color="auto" w:fill="auto"/>
            <w:noWrap/>
            <w:vAlign w:val="center"/>
            <w:hideMark/>
          </w:tcPr>
          <w:p w14:paraId="717A0A0F" w14:textId="77777777" w:rsidR="007B0D43" w:rsidRPr="0047736F" w:rsidRDefault="007B0D43" w:rsidP="0047736F">
            <w:pPr>
              <w:jc w:val="center"/>
              <w:rPr>
                <w:ins w:id="2380" w:author="Matheus Gomes Faria" w:date="2021-12-13T15:33:00Z"/>
                <w:rFonts w:ascii="Calibri" w:hAnsi="Calibri" w:cs="Calibri"/>
                <w:color w:val="000000"/>
                <w:sz w:val="14"/>
                <w:szCs w:val="14"/>
              </w:rPr>
            </w:pPr>
            <w:ins w:id="2381"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71E0DDD4" w14:textId="77777777" w:rsidR="007B0D43" w:rsidRPr="0047736F" w:rsidRDefault="007B0D43" w:rsidP="0047736F">
            <w:pPr>
              <w:rPr>
                <w:ins w:id="2382" w:author="Matheus Gomes Faria" w:date="2021-12-13T15:33:00Z"/>
                <w:rFonts w:ascii="Calibri" w:hAnsi="Calibri" w:cs="Calibri"/>
                <w:color w:val="000000"/>
                <w:sz w:val="14"/>
                <w:szCs w:val="14"/>
              </w:rPr>
            </w:pPr>
            <w:ins w:id="2383"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230D2CA3" w14:textId="77777777" w:rsidTr="0047736F">
        <w:trPr>
          <w:trHeight w:val="300"/>
          <w:ins w:id="238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C8FEBA5" w14:textId="77777777" w:rsidR="007B0D43" w:rsidRPr="0047736F" w:rsidRDefault="007B0D43" w:rsidP="0047736F">
            <w:pPr>
              <w:rPr>
                <w:ins w:id="2385" w:author="Matheus Gomes Faria" w:date="2021-12-13T15:33:00Z"/>
                <w:rFonts w:ascii="Calibri" w:hAnsi="Calibri" w:cs="Calibri"/>
                <w:color w:val="000000"/>
                <w:sz w:val="14"/>
                <w:szCs w:val="14"/>
              </w:rPr>
            </w:pPr>
            <w:ins w:id="238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8500164" w14:textId="77777777" w:rsidR="007B0D43" w:rsidRPr="0047736F" w:rsidRDefault="007B0D43" w:rsidP="0047736F">
            <w:pPr>
              <w:jc w:val="right"/>
              <w:rPr>
                <w:ins w:id="2387" w:author="Matheus Gomes Faria" w:date="2021-12-13T15:33:00Z"/>
                <w:rFonts w:ascii="Calibri" w:hAnsi="Calibri" w:cs="Calibri"/>
                <w:color w:val="000000"/>
                <w:sz w:val="14"/>
                <w:szCs w:val="14"/>
              </w:rPr>
            </w:pPr>
            <w:ins w:id="238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0523B42" w14:textId="77777777" w:rsidR="007B0D43" w:rsidRPr="0047736F" w:rsidRDefault="007B0D43" w:rsidP="0047736F">
            <w:pPr>
              <w:rPr>
                <w:ins w:id="2389" w:author="Matheus Gomes Faria" w:date="2021-12-13T15:33:00Z"/>
                <w:rFonts w:ascii="Calibri" w:hAnsi="Calibri" w:cs="Calibri"/>
                <w:color w:val="000000"/>
                <w:sz w:val="14"/>
                <w:szCs w:val="14"/>
              </w:rPr>
            </w:pPr>
            <w:proofErr w:type="spellStart"/>
            <w:ins w:id="239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DB83C53" w14:textId="77777777" w:rsidR="007B0D43" w:rsidRPr="0047736F" w:rsidRDefault="007B0D43" w:rsidP="0047736F">
            <w:pPr>
              <w:jc w:val="center"/>
              <w:rPr>
                <w:ins w:id="2391" w:author="Matheus Gomes Faria" w:date="2021-12-13T15:33:00Z"/>
                <w:rFonts w:ascii="Calibri" w:hAnsi="Calibri" w:cs="Calibri"/>
                <w:color w:val="000000"/>
                <w:sz w:val="14"/>
                <w:szCs w:val="14"/>
              </w:rPr>
            </w:pPr>
            <w:ins w:id="2392" w:author="Matheus Gomes Faria" w:date="2021-12-13T15:33:00Z">
              <w:r w:rsidRPr="0047736F">
                <w:rPr>
                  <w:rFonts w:ascii="Calibri" w:hAnsi="Calibri" w:cs="Calibri"/>
                  <w:color w:val="000000"/>
                  <w:sz w:val="14"/>
                  <w:szCs w:val="14"/>
                </w:rPr>
                <w:t>2021577</w:t>
              </w:r>
            </w:ins>
          </w:p>
        </w:tc>
        <w:tc>
          <w:tcPr>
            <w:tcW w:w="429" w:type="dxa"/>
            <w:tcBorders>
              <w:top w:val="nil"/>
              <w:left w:val="nil"/>
              <w:bottom w:val="single" w:sz="4" w:space="0" w:color="auto"/>
              <w:right w:val="single" w:sz="4" w:space="0" w:color="auto"/>
            </w:tcBorders>
            <w:shd w:val="clear" w:color="auto" w:fill="auto"/>
            <w:noWrap/>
            <w:vAlign w:val="center"/>
            <w:hideMark/>
          </w:tcPr>
          <w:p w14:paraId="2FEF24D4" w14:textId="77777777" w:rsidR="007B0D43" w:rsidRPr="0047736F" w:rsidRDefault="007B0D43" w:rsidP="0047736F">
            <w:pPr>
              <w:jc w:val="center"/>
              <w:rPr>
                <w:ins w:id="2393" w:author="Matheus Gomes Faria" w:date="2021-12-13T15:33:00Z"/>
                <w:rFonts w:ascii="Calibri" w:hAnsi="Calibri" w:cs="Calibri"/>
                <w:color w:val="000000"/>
                <w:sz w:val="14"/>
                <w:szCs w:val="14"/>
              </w:rPr>
            </w:pPr>
            <w:ins w:id="2394" w:author="Matheus Gomes Faria" w:date="2021-12-13T15:33:00Z">
              <w:r w:rsidRPr="0047736F">
                <w:rPr>
                  <w:rFonts w:ascii="Calibri" w:hAnsi="Calibri" w:cs="Calibri"/>
                  <w:color w:val="000000"/>
                  <w:sz w:val="14"/>
                  <w:szCs w:val="14"/>
                </w:rPr>
                <w:t>13/04/2021</w:t>
              </w:r>
            </w:ins>
          </w:p>
        </w:tc>
        <w:tc>
          <w:tcPr>
            <w:tcW w:w="656" w:type="dxa"/>
            <w:tcBorders>
              <w:top w:val="nil"/>
              <w:left w:val="nil"/>
              <w:bottom w:val="single" w:sz="4" w:space="0" w:color="auto"/>
              <w:right w:val="single" w:sz="4" w:space="0" w:color="auto"/>
            </w:tcBorders>
            <w:shd w:val="clear" w:color="auto" w:fill="auto"/>
            <w:noWrap/>
            <w:vAlign w:val="center"/>
            <w:hideMark/>
          </w:tcPr>
          <w:p w14:paraId="0464A958" w14:textId="77777777" w:rsidR="007B0D43" w:rsidRPr="0047736F" w:rsidRDefault="007B0D43" w:rsidP="0047736F">
            <w:pPr>
              <w:jc w:val="center"/>
              <w:rPr>
                <w:ins w:id="2395" w:author="Matheus Gomes Faria" w:date="2021-12-13T15:33:00Z"/>
                <w:rFonts w:ascii="Calibri" w:hAnsi="Calibri" w:cs="Calibri"/>
                <w:color w:val="000000"/>
                <w:sz w:val="14"/>
                <w:szCs w:val="14"/>
              </w:rPr>
            </w:pPr>
            <w:ins w:id="2396" w:author="Matheus Gomes Faria" w:date="2021-12-13T15:33:00Z">
              <w:r w:rsidRPr="0047736F">
                <w:rPr>
                  <w:rFonts w:ascii="Calibri" w:hAnsi="Calibri" w:cs="Calibri"/>
                  <w:color w:val="000000"/>
                  <w:sz w:val="14"/>
                  <w:szCs w:val="14"/>
                </w:rPr>
                <w:t>28/04/2021</w:t>
              </w:r>
            </w:ins>
          </w:p>
        </w:tc>
        <w:tc>
          <w:tcPr>
            <w:tcW w:w="426" w:type="dxa"/>
            <w:tcBorders>
              <w:top w:val="nil"/>
              <w:left w:val="nil"/>
              <w:bottom w:val="single" w:sz="4" w:space="0" w:color="auto"/>
              <w:right w:val="single" w:sz="4" w:space="0" w:color="auto"/>
            </w:tcBorders>
            <w:shd w:val="clear" w:color="auto" w:fill="auto"/>
            <w:noWrap/>
            <w:vAlign w:val="center"/>
            <w:hideMark/>
          </w:tcPr>
          <w:p w14:paraId="24C13DA8" w14:textId="77777777" w:rsidR="007B0D43" w:rsidRPr="0047736F" w:rsidRDefault="007B0D43" w:rsidP="0047736F">
            <w:pPr>
              <w:jc w:val="center"/>
              <w:rPr>
                <w:ins w:id="2397" w:author="Matheus Gomes Faria" w:date="2021-12-13T15:33:00Z"/>
                <w:rFonts w:ascii="Calibri" w:hAnsi="Calibri" w:cs="Calibri"/>
                <w:color w:val="000000"/>
                <w:sz w:val="14"/>
                <w:szCs w:val="14"/>
              </w:rPr>
            </w:pPr>
            <w:ins w:id="2398" w:author="Matheus Gomes Faria" w:date="2021-12-13T15:33:00Z">
              <w:r w:rsidRPr="0047736F">
                <w:rPr>
                  <w:rFonts w:ascii="Calibri" w:hAnsi="Calibri" w:cs="Calibri"/>
                  <w:color w:val="000000"/>
                  <w:sz w:val="14"/>
                  <w:szCs w:val="14"/>
                </w:rPr>
                <w:t>R$122.104,56</w:t>
              </w:r>
            </w:ins>
          </w:p>
        </w:tc>
        <w:tc>
          <w:tcPr>
            <w:tcW w:w="1755" w:type="dxa"/>
            <w:tcBorders>
              <w:top w:val="nil"/>
              <w:left w:val="nil"/>
              <w:bottom w:val="single" w:sz="4" w:space="0" w:color="auto"/>
              <w:right w:val="single" w:sz="4" w:space="0" w:color="auto"/>
            </w:tcBorders>
            <w:shd w:val="clear" w:color="auto" w:fill="auto"/>
            <w:noWrap/>
            <w:vAlign w:val="center"/>
            <w:hideMark/>
          </w:tcPr>
          <w:p w14:paraId="246721B6" w14:textId="77777777" w:rsidR="007B0D43" w:rsidRPr="0047736F" w:rsidRDefault="007B0D43" w:rsidP="0047736F">
            <w:pPr>
              <w:jc w:val="center"/>
              <w:rPr>
                <w:ins w:id="2399" w:author="Matheus Gomes Faria" w:date="2021-12-13T15:33:00Z"/>
                <w:rFonts w:ascii="Calibri" w:hAnsi="Calibri" w:cs="Calibri"/>
                <w:color w:val="000000"/>
                <w:sz w:val="14"/>
                <w:szCs w:val="14"/>
              </w:rPr>
            </w:pPr>
            <w:ins w:id="2400"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23850821" w14:textId="77777777" w:rsidR="007B0D43" w:rsidRPr="0047736F" w:rsidRDefault="007B0D43" w:rsidP="0047736F">
            <w:pPr>
              <w:jc w:val="center"/>
              <w:rPr>
                <w:ins w:id="2401" w:author="Matheus Gomes Faria" w:date="2021-12-13T15:33:00Z"/>
                <w:rFonts w:ascii="Calibri" w:hAnsi="Calibri" w:cs="Calibri"/>
                <w:color w:val="000000"/>
                <w:sz w:val="14"/>
                <w:szCs w:val="14"/>
              </w:rPr>
            </w:pPr>
            <w:ins w:id="2402"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419598A1" w14:textId="77777777" w:rsidR="007B0D43" w:rsidRPr="0047736F" w:rsidRDefault="007B0D43" w:rsidP="0047736F">
            <w:pPr>
              <w:rPr>
                <w:ins w:id="2403" w:author="Matheus Gomes Faria" w:date="2021-12-13T15:33:00Z"/>
                <w:rFonts w:ascii="Calibri" w:hAnsi="Calibri" w:cs="Calibri"/>
                <w:color w:val="000000"/>
                <w:sz w:val="14"/>
                <w:szCs w:val="14"/>
              </w:rPr>
            </w:pPr>
            <w:ins w:id="2404" w:author="Matheus Gomes Faria" w:date="2021-12-13T15:33:00Z">
              <w:r w:rsidRPr="0047736F">
                <w:rPr>
                  <w:rFonts w:ascii="Calibri" w:hAnsi="Calibri" w:cs="Calibri"/>
                  <w:color w:val="000000"/>
                  <w:sz w:val="14"/>
                  <w:szCs w:val="14"/>
                </w:rPr>
                <w:t>Obras de fundações</w:t>
              </w:r>
            </w:ins>
          </w:p>
        </w:tc>
      </w:tr>
      <w:tr w:rsidR="007B0D43" w:rsidRPr="000F368C" w14:paraId="1C9AF162" w14:textId="77777777" w:rsidTr="0047736F">
        <w:trPr>
          <w:trHeight w:val="300"/>
          <w:ins w:id="240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B761C04" w14:textId="77777777" w:rsidR="007B0D43" w:rsidRPr="0047736F" w:rsidRDefault="007B0D43" w:rsidP="0047736F">
            <w:pPr>
              <w:rPr>
                <w:ins w:id="2406" w:author="Matheus Gomes Faria" w:date="2021-12-13T15:33:00Z"/>
                <w:rFonts w:ascii="Calibri" w:hAnsi="Calibri" w:cs="Calibri"/>
                <w:color w:val="000000"/>
                <w:sz w:val="14"/>
                <w:szCs w:val="14"/>
              </w:rPr>
            </w:pPr>
            <w:ins w:id="240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D1DA524" w14:textId="77777777" w:rsidR="007B0D43" w:rsidRPr="0047736F" w:rsidRDefault="007B0D43" w:rsidP="0047736F">
            <w:pPr>
              <w:jc w:val="right"/>
              <w:rPr>
                <w:ins w:id="2408" w:author="Matheus Gomes Faria" w:date="2021-12-13T15:33:00Z"/>
                <w:rFonts w:ascii="Calibri" w:hAnsi="Calibri" w:cs="Calibri"/>
                <w:color w:val="000000"/>
                <w:sz w:val="14"/>
                <w:szCs w:val="14"/>
              </w:rPr>
            </w:pPr>
            <w:ins w:id="240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55507D5" w14:textId="77777777" w:rsidR="007B0D43" w:rsidRPr="0047736F" w:rsidRDefault="007B0D43" w:rsidP="0047736F">
            <w:pPr>
              <w:rPr>
                <w:ins w:id="2410" w:author="Matheus Gomes Faria" w:date="2021-12-13T15:33:00Z"/>
                <w:rFonts w:ascii="Calibri" w:hAnsi="Calibri" w:cs="Calibri"/>
                <w:color w:val="000000"/>
                <w:sz w:val="14"/>
                <w:szCs w:val="14"/>
              </w:rPr>
            </w:pPr>
            <w:proofErr w:type="spellStart"/>
            <w:ins w:id="241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A1A413B" w14:textId="77777777" w:rsidR="007B0D43" w:rsidRPr="0047736F" w:rsidRDefault="007B0D43" w:rsidP="0047736F">
            <w:pPr>
              <w:jc w:val="center"/>
              <w:rPr>
                <w:ins w:id="2412" w:author="Matheus Gomes Faria" w:date="2021-12-13T15:33:00Z"/>
                <w:rFonts w:ascii="Calibri" w:hAnsi="Calibri" w:cs="Calibri"/>
                <w:color w:val="000000"/>
                <w:sz w:val="14"/>
                <w:szCs w:val="14"/>
              </w:rPr>
            </w:pPr>
            <w:ins w:id="2413" w:author="Matheus Gomes Faria" w:date="2021-12-13T15:33:00Z">
              <w:r w:rsidRPr="0047736F">
                <w:rPr>
                  <w:rFonts w:ascii="Calibri" w:hAnsi="Calibri" w:cs="Calibri"/>
                  <w:color w:val="000000"/>
                  <w:sz w:val="14"/>
                  <w:szCs w:val="14"/>
                </w:rPr>
                <w:t>16277</w:t>
              </w:r>
            </w:ins>
          </w:p>
        </w:tc>
        <w:tc>
          <w:tcPr>
            <w:tcW w:w="429" w:type="dxa"/>
            <w:tcBorders>
              <w:top w:val="nil"/>
              <w:left w:val="nil"/>
              <w:bottom w:val="single" w:sz="4" w:space="0" w:color="auto"/>
              <w:right w:val="single" w:sz="4" w:space="0" w:color="auto"/>
            </w:tcBorders>
            <w:shd w:val="clear" w:color="auto" w:fill="auto"/>
            <w:noWrap/>
            <w:vAlign w:val="center"/>
            <w:hideMark/>
          </w:tcPr>
          <w:p w14:paraId="0C455FE2" w14:textId="77777777" w:rsidR="007B0D43" w:rsidRPr="0047736F" w:rsidRDefault="007B0D43" w:rsidP="0047736F">
            <w:pPr>
              <w:jc w:val="center"/>
              <w:rPr>
                <w:ins w:id="2414" w:author="Matheus Gomes Faria" w:date="2021-12-13T15:33:00Z"/>
                <w:rFonts w:ascii="Calibri" w:hAnsi="Calibri" w:cs="Calibri"/>
                <w:color w:val="000000"/>
                <w:sz w:val="14"/>
                <w:szCs w:val="14"/>
              </w:rPr>
            </w:pPr>
            <w:ins w:id="2415" w:author="Matheus Gomes Faria" w:date="2021-12-13T15:33:00Z">
              <w:r w:rsidRPr="0047736F">
                <w:rPr>
                  <w:rFonts w:ascii="Calibri" w:hAnsi="Calibri" w:cs="Calibri"/>
                  <w:color w:val="000000"/>
                  <w:sz w:val="14"/>
                  <w:szCs w:val="14"/>
                </w:rPr>
                <w:t>02/04/2021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5C7C26B5" w14:textId="77777777" w:rsidR="007B0D43" w:rsidRPr="0047736F" w:rsidRDefault="007B0D43" w:rsidP="0047736F">
            <w:pPr>
              <w:jc w:val="center"/>
              <w:rPr>
                <w:ins w:id="2416" w:author="Matheus Gomes Faria" w:date="2021-12-13T15:33:00Z"/>
                <w:rFonts w:ascii="Calibri" w:hAnsi="Calibri" w:cs="Calibri"/>
                <w:color w:val="000000"/>
                <w:sz w:val="14"/>
                <w:szCs w:val="14"/>
              </w:rPr>
            </w:pPr>
            <w:ins w:id="2417" w:author="Matheus Gomes Faria" w:date="2021-12-13T15:33:00Z">
              <w:r w:rsidRPr="0047736F">
                <w:rPr>
                  <w:rFonts w:ascii="Calibri" w:hAnsi="Calibri" w:cs="Calibri"/>
                  <w:color w:val="000000"/>
                  <w:sz w:val="14"/>
                  <w:szCs w:val="14"/>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21E5E425" w14:textId="77777777" w:rsidR="007B0D43" w:rsidRPr="0047736F" w:rsidRDefault="007B0D43" w:rsidP="0047736F">
            <w:pPr>
              <w:jc w:val="center"/>
              <w:rPr>
                <w:ins w:id="2418" w:author="Matheus Gomes Faria" w:date="2021-12-13T15:33:00Z"/>
                <w:rFonts w:ascii="Calibri" w:hAnsi="Calibri" w:cs="Calibri"/>
                <w:color w:val="000000"/>
                <w:sz w:val="14"/>
                <w:szCs w:val="14"/>
              </w:rPr>
            </w:pPr>
            <w:ins w:id="2419" w:author="Matheus Gomes Faria" w:date="2021-12-13T15:33:00Z">
              <w:r w:rsidRPr="0047736F">
                <w:rPr>
                  <w:rFonts w:ascii="Calibri" w:hAnsi="Calibri" w:cs="Calibri"/>
                  <w:color w:val="000000"/>
                  <w:sz w:val="14"/>
                  <w:szCs w:val="14"/>
                </w:rPr>
                <w:t>R$25.440,00</w:t>
              </w:r>
            </w:ins>
          </w:p>
        </w:tc>
        <w:tc>
          <w:tcPr>
            <w:tcW w:w="1755" w:type="dxa"/>
            <w:tcBorders>
              <w:top w:val="nil"/>
              <w:left w:val="nil"/>
              <w:bottom w:val="single" w:sz="4" w:space="0" w:color="auto"/>
              <w:right w:val="single" w:sz="4" w:space="0" w:color="auto"/>
            </w:tcBorders>
            <w:shd w:val="clear" w:color="auto" w:fill="auto"/>
            <w:noWrap/>
            <w:vAlign w:val="center"/>
            <w:hideMark/>
          </w:tcPr>
          <w:p w14:paraId="0B6E129F" w14:textId="77777777" w:rsidR="007B0D43" w:rsidRPr="0047736F" w:rsidRDefault="007B0D43" w:rsidP="0047736F">
            <w:pPr>
              <w:jc w:val="center"/>
              <w:rPr>
                <w:ins w:id="2420" w:author="Matheus Gomes Faria" w:date="2021-12-13T15:33:00Z"/>
                <w:rFonts w:ascii="Calibri" w:hAnsi="Calibri" w:cs="Calibri"/>
                <w:color w:val="000000"/>
                <w:sz w:val="14"/>
                <w:szCs w:val="14"/>
              </w:rPr>
            </w:pPr>
            <w:ins w:id="2421"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8CD1390" w14:textId="77777777" w:rsidR="007B0D43" w:rsidRPr="0047736F" w:rsidRDefault="007B0D43" w:rsidP="0047736F">
            <w:pPr>
              <w:jc w:val="center"/>
              <w:rPr>
                <w:ins w:id="2422" w:author="Matheus Gomes Faria" w:date="2021-12-13T15:33:00Z"/>
                <w:rFonts w:ascii="Calibri" w:hAnsi="Calibri" w:cs="Calibri"/>
                <w:color w:val="000000"/>
                <w:sz w:val="14"/>
                <w:szCs w:val="14"/>
              </w:rPr>
            </w:pPr>
            <w:ins w:id="2423"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0E743ED4" w14:textId="77777777" w:rsidR="007B0D43" w:rsidRPr="0047736F" w:rsidRDefault="007B0D43" w:rsidP="0047736F">
            <w:pPr>
              <w:rPr>
                <w:ins w:id="2424" w:author="Matheus Gomes Faria" w:date="2021-12-13T15:33:00Z"/>
                <w:rFonts w:ascii="Calibri" w:hAnsi="Calibri" w:cs="Calibri"/>
                <w:color w:val="000000"/>
                <w:sz w:val="14"/>
                <w:szCs w:val="14"/>
              </w:rPr>
            </w:pPr>
            <w:ins w:id="2425"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4440B8F6" w14:textId="77777777" w:rsidTr="0047736F">
        <w:trPr>
          <w:trHeight w:val="300"/>
          <w:ins w:id="242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F2AF013" w14:textId="77777777" w:rsidR="007B0D43" w:rsidRPr="0047736F" w:rsidRDefault="007B0D43" w:rsidP="0047736F">
            <w:pPr>
              <w:rPr>
                <w:ins w:id="2427" w:author="Matheus Gomes Faria" w:date="2021-12-13T15:33:00Z"/>
                <w:rFonts w:ascii="Calibri" w:hAnsi="Calibri" w:cs="Calibri"/>
                <w:color w:val="000000"/>
                <w:sz w:val="14"/>
                <w:szCs w:val="14"/>
              </w:rPr>
            </w:pPr>
            <w:ins w:id="242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D4900F0" w14:textId="77777777" w:rsidR="007B0D43" w:rsidRPr="0047736F" w:rsidRDefault="007B0D43" w:rsidP="0047736F">
            <w:pPr>
              <w:jc w:val="right"/>
              <w:rPr>
                <w:ins w:id="2429" w:author="Matheus Gomes Faria" w:date="2021-12-13T15:33:00Z"/>
                <w:rFonts w:ascii="Calibri" w:hAnsi="Calibri" w:cs="Calibri"/>
                <w:color w:val="000000"/>
                <w:sz w:val="14"/>
                <w:szCs w:val="14"/>
              </w:rPr>
            </w:pPr>
            <w:ins w:id="243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4B5D0BA" w14:textId="77777777" w:rsidR="007B0D43" w:rsidRPr="0047736F" w:rsidRDefault="007B0D43" w:rsidP="0047736F">
            <w:pPr>
              <w:rPr>
                <w:ins w:id="2431" w:author="Matheus Gomes Faria" w:date="2021-12-13T15:33:00Z"/>
                <w:rFonts w:ascii="Calibri" w:hAnsi="Calibri" w:cs="Calibri"/>
                <w:color w:val="000000"/>
                <w:sz w:val="14"/>
                <w:szCs w:val="14"/>
              </w:rPr>
            </w:pPr>
            <w:proofErr w:type="spellStart"/>
            <w:ins w:id="243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E154BBC" w14:textId="77777777" w:rsidR="007B0D43" w:rsidRPr="0047736F" w:rsidRDefault="007B0D43" w:rsidP="0047736F">
            <w:pPr>
              <w:jc w:val="center"/>
              <w:rPr>
                <w:ins w:id="2433" w:author="Matheus Gomes Faria" w:date="2021-12-13T15:33:00Z"/>
                <w:rFonts w:ascii="Calibri" w:hAnsi="Calibri" w:cs="Calibri"/>
                <w:color w:val="000000"/>
                <w:sz w:val="14"/>
                <w:szCs w:val="14"/>
              </w:rPr>
            </w:pPr>
            <w:ins w:id="2434" w:author="Matheus Gomes Faria" w:date="2021-12-13T15:33:00Z">
              <w:r w:rsidRPr="0047736F">
                <w:rPr>
                  <w:rFonts w:ascii="Calibri" w:hAnsi="Calibri" w:cs="Calibri"/>
                  <w:color w:val="000000"/>
                  <w:sz w:val="14"/>
                  <w:szCs w:val="14"/>
                </w:rPr>
                <w:t>16268</w:t>
              </w:r>
            </w:ins>
          </w:p>
        </w:tc>
        <w:tc>
          <w:tcPr>
            <w:tcW w:w="429" w:type="dxa"/>
            <w:tcBorders>
              <w:top w:val="nil"/>
              <w:left w:val="nil"/>
              <w:bottom w:val="single" w:sz="4" w:space="0" w:color="auto"/>
              <w:right w:val="single" w:sz="4" w:space="0" w:color="auto"/>
            </w:tcBorders>
            <w:shd w:val="clear" w:color="auto" w:fill="auto"/>
            <w:noWrap/>
            <w:vAlign w:val="center"/>
            <w:hideMark/>
          </w:tcPr>
          <w:p w14:paraId="02072ED0" w14:textId="77777777" w:rsidR="007B0D43" w:rsidRPr="0047736F" w:rsidRDefault="007B0D43" w:rsidP="0047736F">
            <w:pPr>
              <w:jc w:val="center"/>
              <w:rPr>
                <w:ins w:id="2435" w:author="Matheus Gomes Faria" w:date="2021-12-13T15:33:00Z"/>
                <w:rFonts w:ascii="Calibri" w:hAnsi="Calibri" w:cs="Calibri"/>
                <w:color w:val="000000"/>
                <w:sz w:val="14"/>
                <w:szCs w:val="14"/>
              </w:rPr>
            </w:pPr>
            <w:ins w:id="2436" w:author="Matheus Gomes Faria" w:date="2021-12-13T15:33:00Z">
              <w:r w:rsidRPr="0047736F">
                <w:rPr>
                  <w:rFonts w:ascii="Calibri" w:hAnsi="Calibri" w:cs="Calibri"/>
                  <w:color w:val="000000"/>
                  <w:sz w:val="14"/>
                  <w:szCs w:val="14"/>
                </w:rPr>
                <w:t>02/04/2021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689B87EC" w14:textId="77777777" w:rsidR="007B0D43" w:rsidRPr="0047736F" w:rsidRDefault="007B0D43" w:rsidP="0047736F">
            <w:pPr>
              <w:jc w:val="center"/>
              <w:rPr>
                <w:ins w:id="2437" w:author="Matheus Gomes Faria" w:date="2021-12-13T15:33:00Z"/>
                <w:rFonts w:ascii="Calibri" w:hAnsi="Calibri" w:cs="Calibri"/>
                <w:color w:val="000000"/>
                <w:sz w:val="14"/>
                <w:szCs w:val="14"/>
              </w:rPr>
            </w:pPr>
            <w:ins w:id="2438" w:author="Matheus Gomes Faria" w:date="2021-12-13T15:33:00Z">
              <w:r w:rsidRPr="0047736F">
                <w:rPr>
                  <w:rFonts w:ascii="Calibri" w:hAnsi="Calibri" w:cs="Calibri"/>
                  <w:color w:val="000000"/>
                  <w:sz w:val="14"/>
                  <w:szCs w:val="14"/>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31BA68F1" w14:textId="77777777" w:rsidR="007B0D43" w:rsidRPr="0047736F" w:rsidRDefault="007B0D43" w:rsidP="0047736F">
            <w:pPr>
              <w:jc w:val="center"/>
              <w:rPr>
                <w:ins w:id="2439" w:author="Matheus Gomes Faria" w:date="2021-12-13T15:33:00Z"/>
                <w:rFonts w:ascii="Calibri" w:hAnsi="Calibri" w:cs="Calibri"/>
                <w:color w:val="000000"/>
                <w:sz w:val="14"/>
                <w:szCs w:val="14"/>
              </w:rPr>
            </w:pPr>
            <w:ins w:id="2440" w:author="Matheus Gomes Faria" w:date="2021-12-13T15:33:00Z">
              <w:r w:rsidRPr="0047736F">
                <w:rPr>
                  <w:rFonts w:ascii="Calibri" w:hAnsi="Calibri" w:cs="Calibri"/>
                  <w:color w:val="000000"/>
                  <w:sz w:val="14"/>
                  <w:szCs w:val="14"/>
                </w:rPr>
                <w:t>R$35.325,00</w:t>
              </w:r>
            </w:ins>
          </w:p>
        </w:tc>
        <w:tc>
          <w:tcPr>
            <w:tcW w:w="1755" w:type="dxa"/>
            <w:tcBorders>
              <w:top w:val="nil"/>
              <w:left w:val="nil"/>
              <w:bottom w:val="single" w:sz="4" w:space="0" w:color="auto"/>
              <w:right w:val="single" w:sz="4" w:space="0" w:color="auto"/>
            </w:tcBorders>
            <w:shd w:val="clear" w:color="auto" w:fill="auto"/>
            <w:noWrap/>
            <w:vAlign w:val="center"/>
            <w:hideMark/>
          </w:tcPr>
          <w:p w14:paraId="5758A7DC" w14:textId="77777777" w:rsidR="007B0D43" w:rsidRPr="0047736F" w:rsidRDefault="007B0D43" w:rsidP="0047736F">
            <w:pPr>
              <w:jc w:val="center"/>
              <w:rPr>
                <w:ins w:id="2441" w:author="Matheus Gomes Faria" w:date="2021-12-13T15:33:00Z"/>
                <w:rFonts w:ascii="Calibri" w:hAnsi="Calibri" w:cs="Calibri"/>
                <w:color w:val="000000"/>
                <w:sz w:val="14"/>
                <w:szCs w:val="14"/>
              </w:rPr>
            </w:pPr>
            <w:ins w:id="2442"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F2C999B" w14:textId="77777777" w:rsidR="007B0D43" w:rsidRPr="0047736F" w:rsidRDefault="007B0D43" w:rsidP="0047736F">
            <w:pPr>
              <w:jc w:val="center"/>
              <w:rPr>
                <w:ins w:id="2443" w:author="Matheus Gomes Faria" w:date="2021-12-13T15:33:00Z"/>
                <w:rFonts w:ascii="Calibri" w:hAnsi="Calibri" w:cs="Calibri"/>
                <w:color w:val="000000"/>
                <w:sz w:val="14"/>
                <w:szCs w:val="14"/>
              </w:rPr>
            </w:pPr>
            <w:ins w:id="2444"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D0DC4B8" w14:textId="77777777" w:rsidR="007B0D43" w:rsidRPr="0047736F" w:rsidRDefault="007B0D43" w:rsidP="0047736F">
            <w:pPr>
              <w:rPr>
                <w:ins w:id="2445" w:author="Matheus Gomes Faria" w:date="2021-12-13T15:33:00Z"/>
                <w:rFonts w:ascii="Calibri" w:hAnsi="Calibri" w:cs="Calibri"/>
                <w:color w:val="000000"/>
                <w:sz w:val="14"/>
                <w:szCs w:val="14"/>
              </w:rPr>
            </w:pPr>
            <w:ins w:id="2446"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208DE01" w14:textId="77777777" w:rsidTr="0047736F">
        <w:trPr>
          <w:trHeight w:val="300"/>
          <w:ins w:id="244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204816C" w14:textId="77777777" w:rsidR="007B0D43" w:rsidRPr="0047736F" w:rsidRDefault="007B0D43" w:rsidP="0047736F">
            <w:pPr>
              <w:rPr>
                <w:ins w:id="2448" w:author="Matheus Gomes Faria" w:date="2021-12-13T15:33:00Z"/>
                <w:rFonts w:ascii="Calibri" w:hAnsi="Calibri" w:cs="Calibri"/>
                <w:color w:val="000000"/>
                <w:sz w:val="14"/>
                <w:szCs w:val="14"/>
              </w:rPr>
            </w:pPr>
            <w:ins w:id="244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1E5CDBA" w14:textId="77777777" w:rsidR="007B0D43" w:rsidRPr="0047736F" w:rsidRDefault="007B0D43" w:rsidP="0047736F">
            <w:pPr>
              <w:jc w:val="right"/>
              <w:rPr>
                <w:ins w:id="2450" w:author="Matheus Gomes Faria" w:date="2021-12-13T15:33:00Z"/>
                <w:rFonts w:ascii="Calibri" w:hAnsi="Calibri" w:cs="Calibri"/>
                <w:color w:val="000000"/>
                <w:sz w:val="14"/>
                <w:szCs w:val="14"/>
              </w:rPr>
            </w:pPr>
            <w:ins w:id="245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812029B" w14:textId="77777777" w:rsidR="007B0D43" w:rsidRPr="0047736F" w:rsidRDefault="007B0D43" w:rsidP="0047736F">
            <w:pPr>
              <w:rPr>
                <w:ins w:id="2452" w:author="Matheus Gomes Faria" w:date="2021-12-13T15:33:00Z"/>
                <w:rFonts w:ascii="Calibri" w:hAnsi="Calibri" w:cs="Calibri"/>
                <w:color w:val="000000"/>
                <w:sz w:val="14"/>
                <w:szCs w:val="14"/>
              </w:rPr>
            </w:pPr>
            <w:proofErr w:type="spellStart"/>
            <w:ins w:id="245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5FAE154" w14:textId="77777777" w:rsidR="007B0D43" w:rsidRPr="0047736F" w:rsidRDefault="007B0D43" w:rsidP="0047736F">
            <w:pPr>
              <w:jc w:val="center"/>
              <w:rPr>
                <w:ins w:id="2454" w:author="Matheus Gomes Faria" w:date="2021-12-13T15:33:00Z"/>
                <w:rFonts w:ascii="Calibri" w:hAnsi="Calibri" w:cs="Calibri"/>
                <w:color w:val="000000"/>
                <w:sz w:val="14"/>
                <w:szCs w:val="14"/>
              </w:rPr>
            </w:pPr>
            <w:ins w:id="2455" w:author="Matheus Gomes Faria" w:date="2021-12-13T15:33:00Z">
              <w:r w:rsidRPr="0047736F">
                <w:rPr>
                  <w:rFonts w:ascii="Calibri" w:hAnsi="Calibri" w:cs="Calibri"/>
                  <w:color w:val="000000"/>
                  <w:sz w:val="14"/>
                  <w:szCs w:val="14"/>
                </w:rPr>
                <w:t>16266</w:t>
              </w:r>
            </w:ins>
          </w:p>
        </w:tc>
        <w:tc>
          <w:tcPr>
            <w:tcW w:w="429" w:type="dxa"/>
            <w:tcBorders>
              <w:top w:val="nil"/>
              <w:left w:val="nil"/>
              <w:bottom w:val="single" w:sz="4" w:space="0" w:color="auto"/>
              <w:right w:val="single" w:sz="4" w:space="0" w:color="auto"/>
            </w:tcBorders>
            <w:shd w:val="clear" w:color="auto" w:fill="auto"/>
            <w:noWrap/>
            <w:vAlign w:val="center"/>
            <w:hideMark/>
          </w:tcPr>
          <w:p w14:paraId="54A30A5D" w14:textId="77777777" w:rsidR="007B0D43" w:rsidRPr="0047736F" w:rsidRDefault="007B0D43" w:rsidP="0047736F">
            <w:pPr>
              <w:jc w:val="center"/>
              <w:rPr>
                <w:ins w:id="2456" w:author="Matheus Gomes Faria" w:date="2021-12-13T15:33:00Z"/>
                <w:rFonts w:ascii="Calibri" w:hAnsi="Calibri" w:cs="Calibri"/>
                <w:color w:val="000000"/>
                <w:sz w:val="14"/>
                <w:szCs w:val="14"/>
              </w:rPr>
            </w:pPr>
            <w:ins w:id="2457" w:author="Matheus Gomes Faria" w:date="2021-12-13T15:33:00Z">
              <w:r w:rsidRPr="0047736F">
                <w:rPr>
                  <w:rFonts w:ascii="Calibri" w:hAnsi="Calibri" w:cs="Calibri"/>
                  <w:color w:val="000000"/>
                  <w:sz w:val="14"/>
                  <w:szCs w:val="14"/>
                </w:rPr>
                <w:t>02/04/2021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0DD16A21" w14:textId="77777777" w:rsidR="007B0D43" w:rsidRPr="0047736F" w:rsidRDefault="007B0D43" w:rsidP="0047736F">
            <w:pPr>
              <w:jc w:val="center"/>
              <w:rPr>
                <w:ins w:id="2458" w:author="Matheus Gomes Faria" w:date="2021-12-13T15:33:00Z"/>
                <w:rFonts w:ascii="Calibri" w:hAnsi="Calibri" w:cs="Calibri"/>
                <w:color w:val="000000"/>
                <w:sz w:val="14"/>
                <w:szCs w:val="14"/>
              </w:rPr>
            </w:pPr>
            <w:ins w:id="2459" w:author="Matheus Gomes Faria" w:date="2021-12-13T15:33:00Z">
              <w:r w:rsidRPr="0047736F">
                <w:rPr>
                  <w:rFonts w:ascii="Calibri" w:hAnsi="Calibri" w:cs="Calibri"/>
                  <w:color w:val="000000"/>
                  <w:sz w:val="14"/>
                  <w:szCs w:val="14"/>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35E12D62" w14:textId="77777777" w:rsidR="007B0D43" w:rsidRPr="0047736F" w:rsidRDefault="007B0D43" w:rsidP="0047736F">
            <w:pPr>
              <w:jc w:val="center"/>
              <w:rPr>
                <w:ins w:id="2460" w:author="Matheus Gomes Faria" w:date="2021-12-13T15:33:00Z"/>
                <w:rFonts w:ascii="Calibri" w:hAnsi="Calibri" w:cs="Calibri"/>
                <w:color w:val="000000"/>
                <w:sz w:val="14"/>
                <w:szCs w:val="14"/>
              </w:rPr>
            </w:pPr>
            <w:ins w:id="2461" w:author="Matheus Gomes Faria" w:date="2021-12-13T15:33:00Z">
              <w:r w:rsidRPr="0047736F">
                <w:rPr>
                  <w:rFonts w:ascii="Calibri" w:hAnsi="Calibri" w:cs="Calibri"/>
                  <w:color w:val="000000"/>
                  <w:sz w:val="14"/>
                  <w:szCs w:val="14"/>
                </w:rPr>
                <w:t>R$30.270,01</w:t>
              </w:r>
            </w:ins>
          </w:p>
        </w:tc>
        <w:tc>
          <w:tcPr>
            <w:tcW w:w="1755" w:type="dxa"/>
            <w:tcBorders>
              <w:top w:val="nil"/>
              <w:left w:val="nil"/>
              <w:bottom w:val="single" w:sz="4" w:space="0" w:color="auto"/>
              <w:right w:val="single" w:sz="4" w:space="0" w:color="auto"/>
            </w:tcBorders>
            <w:shd w:val="clear" w:color="auto" w:fill="auto"/>
            <w:noWrap/>
            <w:vAlign w:val="center"/>
            <w:hideMark/>
          </w:tcPr>
          <w:p w14:paraId="1A96E7B0" w14:textId="77777777" w:rsidR="007B0D43" w:rsidRPr="0047736F" w:rsidRDefault="007B0D43" w:rsidP="0047736F">
            <w:pPr>
              <w:jc w:val="center"/>
              <w:rPr>
                <w:ins w:id="2462" w:author="Matheus Gomes Faria" w:date="2021-12-13T15:33:00Z"/>
                <w:rFonts w:ascii="Calibri" w:hAnsi="Calibri" w:cs="Calibri"/>
                <w:color w:val="000000"/>
                <w:sz w:val="14"/>
                <w:szCs w:val="14"/>
              </w:rPr>
            </w:pPr>
            <w:ins w:id="2463"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A4311AC" w14:textId="77777777" w:rsidR="007B0D43" w:rsidRPr="0047736F" w:rsidRDefault="007B0D43" w:rsidP="0047736F">
            <w:pPr>
              <w:jc w:val="center"/>
              <w:rPr>
                <w:ins w:id="2464" w:author="Matheus Gomes Faria" w:date="2021-12-13T15:33:00Z"/>
                <w:rFonts w:ascii="Calibri" w:hAnsi="Calibri" w:cs="Calibri"/>
                <w:color w:val="000000"/>
                <w:sz w:val="14"/>
                <w:szCs w:val="14"/>
              </w:rPr>
            </w:pPr>
            <w:ins w:id="2465"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A09B8F1" w14:textId="77777777" w:rsidR="007B0D43" w:rsidRPr="0047736F" w:rsidRDefault="007B0D43" w:rsidP="0047736F">
            <w:pPr>
              <w:rPr>
                <w:ins w:id="2466" w:author="Matheus Gomes Faria" w:date="2021-12-13T15:33:00Z"/>
                <w:rFonts w:ascii="Calibri" w:hAnsi="Calibri" w:cs="Calibri"/>
                <w:color w:val="000000"/>
                <w:sz w:val="14"/>
                <w:szCs w:val="14"/>
              </w:rPr>
            </w:pPr>
            <w:ins w:id="2467"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4295678" w14:textId="77777777" w:rsidTr="0047736F">
        <w:trPr>
          <w:trHeight w:val="300"/>
          <w:ins w:id="246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93987C7" w14:textId="77777777" w:rsidR="007B0D43" w:rsidRPr="0047736F" w:rsidRDefault="007B0D43" w:rsidP="0047736F">
            <w:pPr>
              <w:rPr>
                <w:ins w:id="2469" w:author="Matheus Gomes Faria" w:date="2021-12-13T15:33:00Z"/>
                <w:rFonts w:ascii="Calibri" w:hAnsi="Calibri" w:cs="Calibri"/>
                <w:color w:val="000000"/>
                <w:sz w:val="14"/>
                <w:szCs w:val="14"/>
              </w:rPr>
            </w:pPr>
            <w:ins w:id="247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F1ADF12" w14:textId="77777777" w:rsidR="007B0D43" w:rsidRPr="0047736F" w:rsidRDefault="007B0D43" w:rsidP="0047736F">
            <w:pPr>
              <w:jc w:val="right"/>
              <w:rPr>
                <w:ins w:id="2471" w:author="Matheus Gomes Faria" w:date="2021-12-13T15:33:00Z"/>
                <w:rFonts w:ascii="Calibri" w:hAnsi="Calibri" w:cs="Calibri"/>
                <w:color w:val="000000"/>
                <w:sz w:val="14"/>
                <w:szCs w:val="14"/>
              </w:rPr>
            </w:pPr>
            <w:ins w:id="247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4EC8018" w14:textId="77777777" w:rsidR="007B0D43" w:rsidRPr="0047736F" w:rsidRDefault="007B0D43" w:rsidP="0047736F">
            <w:pPr>
              <w:rPr>
                <w:ins w:id="2473" w:author="Matheus Gomes Faria" w:date="2021-12-13T15:33:00Z"/>
                <w:rFonts w:ascii="Calibri" w:hAnsi="Calibri" w:cs="Calibri"/>
                <w:color w:val="000000"/>
                <w:sz w:val="14"/>
                <w:szCs w:val="14"/>
              </w:rPr>
            </w:pPr>
            <w:proofErr w:type="spellStart"/>
            <w:ins w:id="247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FFAE84A" w14:textId="77777777" w:rsidR="007B0D43" w:rsidRPr="0047736F" w:rsidRDefault="007B0D43" w:rsidP="0047736F">
            <w:pPr>
              <w:jc w:val="center"/>
              <w:rPr>
                <w:ins w:id="2475" w:author="Matheus Gomes Faria" w:date="2021-12-13T15:33:00Z"/>
                <w:rFonts w:ascii="Calibri" w:hAnsi="Calibri" w:cs="Calibri"/>
                <w:color w:val="000000"/>
                <w:sz w:val="14"/>
                <w:szCs w:val="14"/>
              </w:rPr>
            </w:pPr>
            <w:ins w:id="2476" w:author="Matheus Gomes Faria" w:date="2021-12-13T15:33:00Z">
              <w:r w:rsidRPr="0047736F">
                <w:rPr>
                  <w:rFonts w:ascii="Calibri" w:hAnsi="Calibri" w:cs="Calibri"/>
                  <w:color w:val="000000"/>
                  <w:sz w:val="14"/>
                  <w:szCs w:val="14"/>
                </w:rPr>
                <w:t>3441</w:t>
              </w:r>
            </w:ins>
          </w:p>
        </w:tc>
        <w:tc>
          <w:tcPr>
            <w:tcW w:w="429" w:type="dxa"/>
            <w:tcBorders>
              <w:top w:val="nil"/>
              <w:left w:val="nil"/>
              <w:bottom w:val="single" w:sz="4" w:space="0" w:color="auto"/>
              <w:right w:val="single" w:sz="4" w:space="0" w:color="auto"/>
            </w:tcBorders>
            <w:shd w:val="clear" w:color="auto" w:fill="auto"/>
            <w:noWrap/>
            <w:vAlign w:val="center"/>
            <w:hideMark/>
          </w:tcPr>
          <w:p w14:paraId="07AE5B58" w14:textId="77777777" w:rsidR="007B0D43" w:rsidRPr="0047736F" w:rsidRDefault="007B0D43" w:rsidP="0047736F">
            <w:pPr>
              <w:jc w:val="center"/>
              <w:rPr>
                <w:ins w:id="2477" w:author="Matheus Gomes Faria" w:date="2021-12-13T15:33:00Z"/>
                <w:rFonts w:ascii="Calibri" w:hAnsi="Calibri" w:cs="Calibri"/>
                <w:color w:val="000000"/>
                <w:sz w:val="14"/>
                <w:szCs w:val="14"/>
              </w:rPr>
            </w:pPr>
            <w:ins w:id="2478" w:author="Matheus Gomes Faria" w:date="2021-12-13T15:33:00Z">
              <w:r w:rsidRPr="0047736F">
                <w:rPr>
                  <w:rFonts w:ascii="Calibri" w:hAnsi="Calibri" w:cs="Calibri"/>
                  <w:color w:val="000000"/>
                  <w:sz w:val="14"/>
                  <w:szCs w:val="14"/>
                </w:rPr>
                <w:t>13/04/2021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6F2E735" w14:textId="77777777" w:rsidR="007B0D43" w:rsidRPr="0047736F" w:rsidRDefault="007B0D43" w:rsidP="0047736F">
            <w:pPr>
              <w:jc w:val="center"/>
              <w:rPr>
                <w:ins w:id="2479" w:author="Matheus Gomes Faria" w:date="2021-12-13T15:33:00Z"/>
                <w:rFonts w:ascii="Calibri" w:hAnsi="Calibri" w:cs="Calibri"/>
                <w:color w:val="000000"/>
                <w:sz w:val="14"/>
                <w:szCs w:val="14"/>
              </w:rPr>
            </w:pPr>
            <w:ins w:id="2480" w:author="Matheus Gomes Faria" w:date="2021-12-13T15:33:00Z">
              <w:r w:rsidRPr="0047736F">
                <w:rPr>
                  <w:rFonts w:ascii="Calibri" w:hAnsi="Calibri" w:cs="Calibri"/>
                  <w:color w:val="000000"/>
                  <w:sz w:val="14"/>
                  <w:szCs w:val="14"/>
                </w:rPr>
                <w:t>22/04/2021</w:t>
              </w:r>
            </w:ins>
          </w:p>
        </w:tc>
        <w:tc>
          <w:tcPr>
            <w:tcW w:w="426" w:type="dxa"/>
            <w:tcBorders>
              <w:top w:val="nil"/>
              <w:left w:val="nil"/>
              <w:bottom w:val="single" w:sz="4" w:space="0" w:color="auto"/>
              <w:right w:val="single" w:sz="4" w:space="0" w:color="auto"/>
            </w:tcBorders>
            <w:shd w:val="clear" w:color="auto" w:fill="auto"/>
            <w:noWrap/>
            <w:vAlign w:val="center"/>
            <w:hideMark/>
          </w:tcPr>
          <w:p w14:paraId="6F9CA47B" w14:textId="77777777" w:rsidR="007B0D43" w:rsidRPr="0047736F" w:rsidRDefault="007B0D43" w:rsidP="0047736F">
            <w:pPr>
              <w:jc w:val="center"/>
              <w:rPr>
                <w:ins w:id="2481" w:author="Matheus Gomes Faria" w:date="2021-12-13T15:33:00Z"/>
                <w:rFonts w:ascii="Calibri" w:hAnsi="Calibri" w:cs="Calibri"/>
                <w:color w:val="000000"/>
                <w:sz w:val="14"/>
                <w:szCs w:val="14"/>
              </w:rPr>
            </w:pPr>
            <w:ins w:id="2482" w:author="Matheus Gomes Faria" w:date="2021-12-13T15:33:00Z">
              <w:r w:rsidRPr="0047736F">
                <w:rPr>
                  <w:rFonts w:ascii="Calibri" w:hAnsi="Calibri" w:cs="Calibri"/>
                  <w:color w:val="000000"/>
                  <w:sz w:val="14"/>
                  <w:szCs w:val="14"/>
                </w:rPr>
                <w:t>R$47.800,00</w:t>
              </w:r>
            </w:ins>
          </w:p>
        </w:tc>
        <w:tc>
          <w:tcPr>
            <w:tcW w:w="1755" w:type="dxa"/>
            <w:tcBorders>
              <w:top w:val="nil"/>
              <w:left w:val="nil"/>
              <w:bottom w:val="single" w:sz="4" w:space="0" w:color="auto"/>
              <w:right w:val="single" w:sz="4" w:space="0" w:color="auto"/>
            </w:tcBorders>
            <w:shd w:val="clear" w:color="auto" w:fill="auto"/>
            <w:noWrap/>
            <w:vAlign w:val="center"/>
            <w:hideMark/>
          </w:tcPr>
          <w:p w14:paraId="675F06C8" w14:textId="77777777" w:rsidR="007B0D43" w:rsidRPr="0047736F" w:rsidRDefault="007B0D43" w:rsidP="0047736F">
            <w:pPr>
              <w:jc w:val="center"/>
              <w:rPr>
                <w:ins w:id="2483" w:author="Matheus Gomes Faria" w:date="2021-12-13T15:33:00Z"/>
                <w:rFonts w:ascii="Calibri" w:hAnsi="Calibri" w:cs="Calibri"/>
                <w:color w:val="000000"/>
                <w:sz w:val="14"/>
                <w:szCs w:val="14"/>
              </w:rPr>
            </w:pPr>
            <w:ins w:id="2484"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4394097D" w14:textId="77777777" w:rsidR="007B0D43" w:rsidRPr="0047736F" w:rsidRDefault="007B0D43" w:rsidP="0047736F">
            <w:pPr>
              <w:jc w:val="center"/>
              <w:rPr>
                <w:ins w:id="2485" w:author="Matheus Gomes Faria" w:date="2021-12-13T15:33:00Z"/>
                <w:rFonts w:ascii="Calibri" w:hAnsi="Calibri" w:cs="Calibri"/>
                <w:color w:val="000000"/>
                <w:sz w:val="14"/>
                <w:szCs w:val="14"/>
              </w:rPr>
            </w:pPr>
            <w:ins w:id="2486"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213CCA4B" w14:textId="77777777" w:rsidR="007B0D43" w:rsidRPr="0047736F" w:rsidRDefault="007B0D43" w:rsidP="0047736F">
            <w:pPr>
              <w:rPr>
                <w:ins w:id="2487" w:author="Matheus Gomes Faria" w:date="2021-12-13T15:33:00Z"/>
                <w:rFonts w:ascii="Calibri" w:hAnsi="Calibri" w:cs="Calibri"/>
                <w:color w:val="000000"/>
                <w:sz w:val="14"/>
                <w:szCs w:val="14"/>
              </w:rPr>
            </w:pPr>
            <w:ins w:id="2488" w:author="Matheus Gomes Faria" w:date="2021-12-13T15:33:00Z">
              <w:r w:rsidRPr="0047736F">
                <w:rPr>
                  <w:rFonts w:ascii="Calibri" w:hAnsi="Calibri" w:cs="Calibri"/>
                  <w:color w:val="000000"/>
                  <w:sz w:val="14"/>
                  <w:szCs w:val="14"/>
                </w:rPr>
                <w:t>Obras de terraplenagem</w:t>
              </w:r>
            </w:ins>
          </w:p>
        </w:tc>
      </w:tr>
      <w:tr w:rsidR="007B0D43" w:rsidRPr="000F368C" w14:paraId="63545507" w14:textId="77777777" w:rsidTr="0047736F">
        <w:trPr>
          <w:trHeight w:val="300"/>
          <w:ins w:id="248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0E70E6A" w14:textId="77777777" w:rsidR="007B0D43" w:rsidRPr="0047736F" w:rsidRDefault="007B0D43" w:rsidP="0047736F">
            <w:pPr>
              <w:rPr>
                <w:ins w:id="2490" w:author="Matheus Gomes Faria" w:date="2021-12-13T15:33:00Z"/>
                <w:rFonts w:ascii="Calibri" w:hAnsi="Calibri" w:cs="Calibri"/>
                <w:color w:val="000000"/>
                <w:sz w:val="14"/>
                <w:szCs w:val="14"/>
              </w:rPr>
            </w:pPr>
            <w:ins w:id="249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B20C3AA" w14:textId="77777777" w:rsidR="007B0D43" w:rsidRPr="0047736F" w:rsidRDefault="007B0D43" w:rsidP="0047736F">
            <w:pPr>
              <w:jc w:val="right"/>
              <w:rPr>
                <w:ins w:id="2492" w:author="Matheus Gomes Faria" w:date="2021-12-13T15:33:00Z"/>
                <w:rFonts w:ascii="Calibri" w:hAnsi="Calibri" w:cs="Calibri"/>
                <w:color w:val="000000"/>
                <w:sz w:val="14"/>
                <w:szCs w:val="14"/>
              </w:rPr>
            </w:pPr>
            <w:ins w:id="249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2FF0B5B" w14:textId="77777777" w:rsidR="007B0D43" w:rsidRPr="0047736F" w:rsidRDefault="007B0D43" w:rsidP="0047736F">
            <w:pPr>
              <w:rPr>
                <w:ins w:id="2494" w:author="Matheus Gomes Faria" w:date="2021-12-13T15:33:00Z"/>
                <w:rFonts w:ascii="Calibri" w:hAnsi="Calibri" w:cs="Calibri"/>
                <w:color w:val="000000"/>
                <w:sz w:val="14"/>
                <w:szCs w:val="14"/>
              </w:rPr>
            </w:pPr>
            <w:proofErr w:type="spellStart"/>
            <w:ins w:id="249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D63572F" w14:textId="77777777" w:rsidR="007B0D43" w:rsidRPr="0047736F" w:rsidRDefault="007B0D43" w:rsidP="0047736F">
            <w:pPr>
              <w:jc w:val="center"/>
              <w:rPr>
                <w:ins w:id="2496" w:author="Matheus Gomes Faria" w:date="2021-12-13T15:33:00Z"/>
                <w:rFonts w:ascii="Calibri" w:hAnsi="Calibri" w:cs="Calibri"/>
                <w:color w:val="000000"/>
                <w:sz w:val="14"/>
                <w:szCs w:val="14"/>
              </w:rPr>
            </w:pPr>
            <w:ins w:id="2497" w:author="Matheus Gomes Faria" w:date="2021-12-13T15:33:00Z">
              <w:r w:rsidRPr="0047736F">
                <w:rPr>
                  <w:rFonts w:ascii="Calibri" w:hAnsi="Calibri" w:cs="Calibri"/>
                  <w:color w:val="000000"/>
                  <w:sz w:val="14"/>
                  <w:szCs w:val="14"/>
                </w:rPr>
                <w:t>150102</w:t>
              </w:r>
            </w:ins>
          </w:p>
        </w:tc>
        <w:tc>
          <w:tcPr>
            <w:tcW w:w="429" w:type="dxa"/>
            <w:tcBorders>
              <w:top w:val="nil"/>
              <w:left w:val="nil"/>
              <w:bottom w:val="single" w:sz="4" w:space="0" w:color="auto"/>
              <w:right w:val="single" w:sz="4" w:space="0" w:color="auto"/>
            </w:tcBorders>
            <w:shd w:val="clear" w:color="auto" w:fill="auto"/>
            <w:noWrap/>
            <w:vAlign w:val="center"/>
            <w:hideMark/>
          </w:tcPr>
          <w:p w14:paraId="57147798" w14:textId="77777777" w:rsidR="007B0D43" w:rsidRPr="0047736F" w:rsidRDefault="007B0D43" w:rsidP="0047736F">
            <w:pPr>
              <w:jc w:val="center"/>
              <w:rPr>
                <w:ins w:id="2498" w:author="Matheus Gomes Faria" w:date="2021-12-13T15:33:00Z"/>
                <w:rFonts w:ascii="Calibri" w:hAnsi="Calibri" w:cs="Calibri"/>
                <w:color w:val="000000"/>
                <w:sz w:val="14"/>
                <w:szCs w:val="14"/>
              </w:rPr>
            </w:pPr>
            <w:ins w:id="2499" w:author="Matheus Gomes Faria" w:date="2021-12-13T15:33:00Z">
              <w:r w:rsidRPr="0047736F">
                <w:rPr>
                  <w:rFonts w:ascii="Calibri" w:hAnsi="Calibri" w:cs="Calibri"/>
                  <w:color w:val="000000"/>
                  <w:sz w:val="14"/>
                  <w:szCs w:val="14"/>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73CF409" w14:textId="77777777" w:rsidR="007B0D43" w:rsidRPr="0047736F" w:rsidRDefault="007B0D43" w:rsidP="0047736F">
            <w:pPr>
              <w:jc w:val="center"/>
              <w:rPr>
                <w:ins w:id="2500" w:author="Matheus Gomes Faria" w:date="2021-12-13T15:33:00Z"/>
                <w:rFonts w:ascii="Calibri" w:hAnsi="Calibri" w:cs="Calibri"/>
                <w:color w:val="000000"/>
                <w:sz w:val="14"/>
                <w:szCs w:val="14"/>
              </w:rPr>
            </w:pPr>
            <w:ins w:id="2501" w:author="Matheus Gomes Faria" w:date="2021-12-13T15:33:00Z">
              <w:r w:rsidRPr="0047736F">
                <w:rPr>
                  <w:rFonts w:ascii="Calibri" w:hAnsi="Calibri" w:cs="Calibri"/>
                  <w:color w:val="000000"/>
                  <w:sz w:val="14"/>
                  <w:szCs w:val="14"/>
                </w:rPr>
                <w:t>03/05/2021</w:t>
              </w:r>
            </w:ins>
          </w:p>
        </w:tc>
        <w:tc>
          <w:tcPr>
            <w:tcW w:w="426" w:type="dxa"/>
            <w:tcBorders>
              <w:top w:val="nil"/>
              <w:left w:val="nil"/>
              <w:bottom w:val="single" w:sz="4" w:space="0" w:color="auto"/>
              <w:right w:val="single" w:sz="4" w:space="0" w:color="auto"/>
            </w:tcBorders>
            <w:shd w:val="clear" w:color="auto" w:fill="auto"/>
            <w:noWrap/>
            <w:vAlign w:val="center"/>
            <w:hideMark/>
          </w:tcPr>
          <w:p w14:paraId="086AD3BE" w14:textId="77777777" w:rsidR="007B0D43" w:rsidRPr="0047736F" w:rsidRDefault="007B0D43" w:rsidP="0047736F">
            <w:pPr>
              <w:jc w:val="center"/>
              <w:rPr>
                <w:ins w:id="2502" w:author="Matheus Gomes Faria" w:date="2021-12-13T15:33:00Z"/>
                <w:rFonts w:ascii="Calibri" w:hAnsi="Calibri" w:cs="Calibri"/>
                <w:color w:val="000000"/>
                <w:sz w:val="14"/>
                <w:szCs w:val="14"/>
              </w:rPr>
            </w:pPr>
            <w:ins w:id="2503" w:author="Matheus Gomes Faria" w:date="2021-12-13T15:33:00Z">
              <w:r w:rsidRPr="0047736F">
                <w:rPr>
                  <w:rFonts w:ascii="Calibri" w:hAnsi="Calibri" w:cs="Calibri"/>
                  <w:color w:val="000000"/>
                  <w:sz w:val="14"/>
                  <w:szCs w:val="14"/>
                </w:rPr>
                <w:t>R$12.673,00</w:t>
              </w:r>
            </w:ins>
          </w:p>
        </w:tc>
        <w:tc>
          <w:tcPr>
            <w:tcW w:w="1755" w:type="dxa"/>
            <w:tcBorders>
              <w:top w:val="nil"/>
              <w:left w:val="nil"/>
              <w:bottom w:val="single" w:sz="4" w:space="0" w:color="auto"/>
              <w:right w:val="single" w:sz="4" w:space="0" w:color="auto"/>
            </w:tcBorders>
            <w:shd w:val="clear" w:color="auto" w:fill="auto"/>
            <w:noWrap/>
            <w:vAlign w:val="center"/>
            <w:hideMark/>
          </w:tcPr>
          <w:p w14:paraId="0549C4AB" w14:textId="77777777" w:rsidR="007B0D43" w:rsidRPr="0047736F" w:rsidRDefault="007B0D43" w:rsidP="0047736F">
            <w:pPr>
              <w:jc w:val="center"/>
              <w:rPr>
                <w:ins w:id="2504" w:author="Matheus Gomes Faria" w:date="2021-12-13T15:33:00Z"/>
                <w:rFonts w:ascii="Calibri" w:hAnsi="Calibri" w:cs="Calibri"/>
                <w:color w:val="000000"/>
                <w:sz w:val="14"/>
                <w:szCs w:val="14"/>
              </w:rPr>
            </w:pPr>
            <w:ins w:id="2505"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A0A80C6" w14:textId="77777777" w:rsidR="007B0D43" w:rsidRPr="0047736F" w:rsidRDefault="007B0D43" w:rsidP="0047736F">
            <w:pPr>
              <w:jc w:val="center"/>
              <w:rPr>
                <w:ins w:id="2506" w:author="Matheus Gomes Faria" w:date="2021-12-13T15:33:00Z"/>
                <w:rFonts w:ascii="Calibri" w:hAnsi="Calibri" w:cs="Calibri"/>
                <w:color w:val="000000"/>
                <w:sz w:val="14"/>
                <w:szCs w:val="14"/>
              </w:rPr>
            </w:pPr>
            <w:ins w:id="2507"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FFB3605" w14:textId="77777777" w:rsidR="007B0D43" w:rsidRPr="0047736F" w:rsidRDefault="007B0D43" w:rsidP="0047736F">
            <w:pPr>
              <w:rPr>
                <w:ins w:id="2508" w:author="Matheus Gomes Faria" w:date="2021-12-13T15:33:00Z"/>
                <w:rFonts w:ascii="Calibri" w:hAnsi="Calibri" w:cs="Calibri"/>
                <w:color w:val="000000"/>
                <w:sz w:val="14"/>
                <w:szCs w:val="14"/>
              </w:rPr>
            </w:pPr>
            <w:ins w:id="2509"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5497B402" w14:textId="77777777" w:rsidTr="0047736F">
        <w:trPr>
          <w:trHeight w:val="300"/>
          <w:ins w:id="251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54EC715" w14:textId="77777777" w:rsidR="007B0D43" w:rsidRPr="0047736F" w:rsidRDefault="007B0D43" w:rsidP="0047736F">
            <w:pPr>
              <w:rPr>
                <w:ins w:id="2511" w:author="Matheus Gomes Faria" w:date="2021-12-13T15:33:00Z"/>
                <w:rFonts w:ascii="Calibri" w:hAnsi="Calibri" w:cs="Calibri"/>
                <w:color w:val="000000"/>
                <w:sz w:val="14"/>
                <w:szCs w:val="14"/>
              </w:rPr>
            </w:pPr>
            <w:ins w:id="251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A384CCB" w14:textId="77777777" w:rsidR="007B0D43" w:rsidRPr="0047736F" w:rsidRDefault="007B0D43" w:rsidP="0047736F">
            <w:pPr>
              <w:jc w:val="right"/>
              <w:rPr>
                <w:ins w:id="2513" w:author="Matheus Gomes Faria" w:date="2021-12-13T15:33:00Z"/>
                <w:rFonts w:ascii="Calibri" w:hAnsi="Calibri" w:cs="Calibri"/>
                <w:color w:val="000000"/>
                <w:sz w:val="14"/>
                <w:szCs w:val="14"/>
              </w:rPr>
            </w:pPr>
            <w:ins w:id="251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CE6CB42" w14:textId="77777777" w:rsidR="007B0D43" w:rsidRPr="0047736F" w:rsidRDefault="007B0D43" w:rsidP="0047736F">
            <w:pPr>
              <w:rPr>
                <w:ins w:id="2515" w:author="Matheus Gomes Faria" w:date="2021-12-13T15:33:00Z"/>
                <w:rFonts w:ascii="Calibri" w:hAnsi="Calibri" w:cs="Calibri"/>
                <w:color w:val="000000"/>
                <w:sz w:val="14"/>
                <w:szCs w:val="14"/>
              </w:rPr>
            </w:pPr>
            <w:proofErr w:type="spellStart"/>
            <w:ins w:id="251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D106FB4" w14:textId="77777777" w:rsidR="007B0D43" w:rsidRPr="0047736F" w:rsidRDefault="007B0D43" w:rsidP="0047736F">
            <w:pPr>
              <w:jc w:val="center"/>
              <w:rPr>
                <w:ins w:id="2517" w:author="Matheus Gomes Faria" w:date="2021-12-13T15:33:00Z"/>
                <w:rFonts w:ascii="Calibri" w:hAnsi="Calibri" w:cs="Calibri"/>
                <w:color w:val="000000"/>
                <w:sz w:val="14"/>
                <w:szCs w:val="14"/>
              </w:rPr>
            </w:pPr>
            <w:ins w:id="2518" w:author="Matheus Gomes Faria" w:date="2021-12-13T15:33:00Z">
              <w:r w:rsidRPr="0047736F">
                <w:rPr>
                  <w:rFonts w:ascii="Calibri" w:hAnsi="Calibri" w:cs="Calibri"/>
                  <w:color w:val="000000"/>
                  <w:sz w:val="14"/>
                  <w:szCs w:val="14"/>
                </w:rPr>
                <w:t>150088</w:t>
              </w:r>
            </w:ins>
          </w:p>
        </w:tc>
        <w:tc>
          <w:tcPr>
            <w:tcW w:w="429" w:type="dxa"/>
            <w:tcBorders>
              <w:top w:val="nil"/>
              <w:left w:val="nil"/>
              <w:bottom w:val="single" w:sz="4" w:space="0" w:color="auto"/>
              <w:right w:val="single" w:sz="4" w:space="0" w:color="auto"/>
            </w:tcBorders>
            <w:shd w:val="clear" w:color="auto" w:fill="auto"/>
            <w:noWrap/>
            <w:vAlign w:val="center"/>
            <w:hideMark/>
          </w:tcPr>
          <w:p w14:paraId="0A9A263C" w14:textId="77777777" w:rsidR="007B0D43" w:rsidRPr="0047736F" w:rsidRDefault="007B0D43" w:rsidP="0047736F">
            <w:pPr>
              <w:jc w:val="center"/>
              <w:rPr>
                <w:ins w:id="2519" w:author="Matheus Gomes Faria" w:date="2021-12-13T15:33:00Z"/>
                <w:rFonts w:ascii="Calibri" w:hAnsi="Calibri" w:cs="Calibri"/>
                <w:color w:val="000000"/>
                <w:sz w:val="14"/>
                <w:szCs w:val="14"/>
              </w:rPr>
            </w:pPr>
            <w:ins w:id="2520" w:author="Matheus Gomes Faria" w:date="2021-12-13T15:33:00Z">
              <w:r w:rsidRPr="0047736F">
                <w:rPr>
                  <w:rFonts w:ascii="Calibri" w:hAnsi="Calibri" w:cs="Calibri"/>
                  <w:color w:val="000000"/>
                  <w:sz w:val="14"/>
                  <w:szCs w:val="14"/>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56B9771B" w14:textId="77777777" w:rsidR="007B0D43" w:rsidRPr="0047736F" w:rsidRDefault="007B0D43" w:rsidP="0047736F">
            <w:pPr>
              <w:jc w:val="center"/>
              <w:rPr>
                <w:ins w:id="2521" w:author="Matheus Gomes Faria" w:date="2021-12-13T15:33:00Z"/>
                <w:rFonts w:ascii="Calibri" w:hAnsi="Calibri" w:cs="Calibri"/>
                <w:color w:val="000000"/>
                <w:sz w:val="14"/>
                <w:szCs w:val="14"/>
              </w:rPr>
            </w:pPr>
            <w:ins w:id="2522" w:author="Matheus Gomes Faria" w:date="2021-12-13T15:33:00Z">
              <w:r w:rsidRPr="0047736F">
                <w:rPr>
                  <w:rFonts w:ascii="Calibri" w:hAnsi="Calibri" w:cs="Calibri"/>
                  <w:color w:val="000000"/>
                  <w:sz w:val="14"/>
                  <w:szCs w:val="14"/>
                </w:rPr>
                <w:t>03/05/2021</w:t>
              </w:r>
            </w:ins>
          </w:p>
        </w:tc>
        <w:tc>
          <w:tcPr>
            <w:tcW w:w="426" w:type="dxa"/>
            <w:tcBorders>
              <w:top w:val="nil"/>
              <w:left w:val="nil"/>
              <w:bottom w:val="single" w:sz="4" w:space="0" w:color="auto"/>
              <w:right w:val="single" w:sz="4" w:space="0" w:color="auto"/>
            </w:tcBorders>
            <w:shd w:val="clear" w:color="auto" w:fill="auto"/>
            <w:noWrap/>
            <w:vAlign w:val="center"/>
            <w:hideMark/>
          </w:tcPr>
          <w:p w14:paraId="241B2033" w14:textId="77777777" w:rsidR="007B0D43" w:rsidRPr="0047736F" w:rsidRDefault="007B0D43" w:rsidP="0047736F">
            <w:pPr>
              <w:jc w:val="center"/>
              <w:rPr>
                <w:ins w:id="2523" w:author="Matheus Gomes Faria" w:date="2021-12-13T15:33:00Z"/>
                <w:rFonts w:ascii="Calibri" w:hAnsi="Calibri" w:cs="Calibri"/>
                <w:color w:val="000000"/>
                <w:sz w:val="14"/>
                <w:szCs w:val="14"/>
              </w:rPr>
            </w:pPr>
            <w:ins w:id="2524" w:author="Matheus Gomes Faria" w:date="2021-12-13T15:33:00Z">
              <w:r w:rsidRPr="0047736F">
                <w:rPr>
                  <w:rFonts w:ascii="Calibri" w:hAnsi="Calibri" w:cs="Calibri"/>
                  <w:color w:val="000000"/>
                  <w:sz w:val="14"/>
                  <w:szCs w:val="14"/>
                </w:rPr>
                <w:t>R$12.673,00</w:t>
              </w:r>
            </w:ins>
          </w:p>
        </w:tc>
        <w:tc>
          <w:tcPr>
            <w:tcW w:w="1755" w:type="dxa"/>
            <w:tcBorders>
              <w:top w:val="nil"/>
              <w:left w:val="nil"/>
              <w:bottom w:val="single" w:sz="4" w:space="0" w:color="auto"/>
              <w:right w:val="single" w:sz="4" w:space="0" w:color="auto"/>
            </w:tcBorders>
            <w:shd w:val="clear" w:color="auto" w:fill="auto"/>
            <w:noWrap/>
            <w:vAlign w:val="center"/>
            <w:hideMark/>
          </w:tcPr>
          <w:p w14:paraId="3FAF12C1" w14:textId="77777777" w:rsidR="007B0D43" w:rsidRPr="0047736F" w:rsidRDefault="007B0D43" w:rsidP="0047736F">
            <w:pPr>
              <w:jc w:val="center"/>
              <w:rPr>
                <w:ins w:id="2525" w:author="Matheus Gomes Faria" w:date="2021-12-13T15:33:00Z"/>
                <w:rFonts w:ascii="Calibri" w:hAnsi="Calibri" w:cs="Calibri"/>
                <w:color w:val="000000"/>
                <w:sz w:val="14"/>
                <w:szCs w:val="14"/>
              </w:rPr>
            </w:pPr>
            <w:ins w:id="2526"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A6F41DE" w14:textId="77777777" w:rsidR="007B0D43" w:rsidRPr="0047736F" w:rsidRDefault="007B0D43" w:rsidP="0047736F">
            <w:pPr>
              <w:jc w:val="center"/>
              <w:rPr>
                <w:ins w:id="2527" w:author="Matheus Gomes Faria" w:date="2021-12-13T15:33:00Z"/>
                <w:rFonts w:ascii="Calibri" w:hAnsi="Calibri" w:cs="Calibri"/>
                <w:color w:val="000000"/>
                <w:sz w:val="14"/>
                <w:szCs w:val="14"/>
              </w:rPr>
            </w:pPr>
            <w:ins w:id="2528"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93EADA0" w14:textId="77777777" w:rsidR="007B0D43" w:rsidRPr="0047736F" w:rsidRDefault="007B0D43" w:rsidP="0047736F">
            <w:pPr>
              <w:rPr>
                <w:ins w:id="2529" w:author="Matheus Gomes Faria" w:date="2021-12-13T15:33:00Z"/>
                <w:rFonts w:ascii="Calibri" w:hAnsi="Calibri" w:cs="Calibri"/>
                <w:color w:val="000000"/>
                <w:sz w:val="14"/>
                <w:szCs w:val="14"/>
              </w:rPr>
            </w:pPr>
            <w:ins w:id="2530"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4E27EB3E" w14:textId="77777777" w:rsidTr="0047736F">
        <w:trPr>
          <w:trHeight w:val="300"/>
          <w:ins w:id="253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AE1853F" w14:textId="77777777" w:rsidR="007B0D43" w:rsidRPr="0047736F" w:rsidRDefault="007B0D43" w:rsidP="0047736F">
            <w:pPr>
              <w:rPr>
                <w:ins w:id="2532" w:author="Matheus Gomes Faria" w:date="2021-12-13T15:33:00Z"/>
                <w:rFonts w:ascii="Calibri" w:hAnsi="Calibri" w:cs="Calibri"/>
                <w:color w:val="000000"/>
                <w:sz w:val="14"/>
                <w:szCs w:val="14"/>
              </w:rPr>
            </w:pPr>
            <w:ins w:id="253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8C19788" w14:textId="77777777" w:rsidR="007B0D43" w:rsidRPr="0047736F" w:rsidRDefault="007B0D43" w:rsidP="0047736F">
            <w:pPr>
              <w:jc w:val="right"/>
              <w:rPr>
                <w:ins w:id="2534" w:author="Matheus Gomes Faria" w:date="2021-12-13T15:33:00Z"/>
                <w:rFonts w:ascii="Calibri" w:hAnsi="Calibri" w:cs="Calibri"/>
                <w:color w:val="000000"/>
                <w:sz w:val="14"/>
                <w:szCs w:val="14"/>
              </w:rPr>
            </w:pPr>
            <w:ins w:id="253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5DF077C" w14:textId="77777777" w:rsidR="007B0D43" w:rsidRPr="0047736F" w:rsidRDefault="007B0D43" w:rsidP="0047736F">
            <w:pPr>
              <w:rPr>
                <w:ins w:id="2536" w:author="Matheus Gomes Faria" w:date="2021-12-13T15:33:00Z"/>
                <w:rFonts w:ascii="Calibri" w:hAnsi="Calibri" w:cs="Calibri"/>
                <w:color w:val="000000"/>
                <w:sz w:val="14"/>
                <w:szCs w:val="14"/>
              </w:rPr>
            </w:pPr>
            <w:proofErr w:type="spellStart"/>
            <w:ins w:id="253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82EFA09" w14:textId="77777777" w:rsidR="007B0D43" w:rsidRPr="0047736F" w:rsidRDefault="007B0D43" w:rsidP="0047736F">
            <w:pPr>
              <w:jc w:val="center"/>
              <w:rPr>
                <w:ins w:id="2538" w:author="Matheus Gomes Faria" w:date="2021-12-13T15:33:00Z"/>
                <w:rFonts w:ascii="Calibri" w:hAnsi="Calibri" w:cs="Calibri"/>
                <w:color w:val="000000"/>
                <w:sz w:val="14"/>
                <w:szCs w:val="14"/>
              </w:rPr>
            </w:pPr>
            <w:ins w:id="2539" w:author="Matheus Gomes Faria" w:date="2021-12-13T15:33:00Z">
              <w:r w:rsidRPr="0047736F">
                <w:rPr>
                  <w:rFonts w:ascii="Calibri" w:hAnsi="Calibri" w:cs="Calibri"/>
                  <w:color w:val="000000"/>
                  <w:sz w:val="14"/>
                  <w:szCs w:val="14"/>
                </w:rPr>
                <w:t>51</w:t>
              </w:r>
            </w:ins>
          </w:p>
        </w:tc>
        <w:tc>
          <w:tcPr>
            <w:tcW w:w="429" w:type="dxa"/>
            <w:tcBorders>
              <w:top w:val="nil"/>
              <w:left w:val="nil"/>
              <w:bottom w:val="single" w:sz="4" w:space="0" w:color="auto"/>
              <w:right w:val="single" w:sz="4" w:space="0" w:color="auto"/>
            </w:tcBorders>
            <w:shd w:val="clear" w:color="auto" w:fill="auto"/>
            <w:noWrap/>
            <w:vAlign w:val="center"/>
            <w:hideMark/>
          </w:tcPr>
          <w:p w14:paraId="6D3B0AE0" w14:textId="77777777" w:rsidR="007B0D43" w:rsidRPr="0047736F" w:rsidRDefault="007B0D43" w:rsidP="0047736F">
            <w:pPr>
              <w:jc w:val="center"/>
              <w:rPr>
                <w:ins w:id="2540" w:author="Matheus Gomes Faria" w:date="2021-12-13T15:33:00Z"/>
                <w:rFonts w:ascii="Calibri" w:hAnsi="Calibri" w:cs="Calibri"/>
                <w:color w:val="000000"/>
                <w:sz w:val="14"/>
                <w:szCs w:val="14"/>
              </w:rPr>
            </w:pPr>
            <w:ins w:id="2541" w:author="Matheus Gomes Faria" w:date="2021-12-13T15:33:00Z">
              <w:r w:rsidRPr="0047736F">
                <w:rPr>
                  <w:rFonts w:ascii="Calibri" w:hAnsi="Calibri" w:cs="Calibri"/>
                  <w:color w:val="000000"/>
                  <w:sz w:val="14"/>
                  <w:szCs w:val="14"/>
                </w:rPr>
                <w:t>15/04/2021</w:t>
              </w:r>
            </w:ins>
          </w:p>
        </w:tc>
        <w:tc>
          <w:tcPr>
            <w:tcW w:w="656" w:type="dxa"/>
            <w:tcBorders>
              <w:top w:val="nil"/>
              <w:left w:val="nil"/>
              <w:bottom w:val="single" w:sz="4" w:space="0" w:color="auto"/>
              <w:right w:val="single" w:sz="4" w:space="0" w:color="auto"/>
            </w:tcBorders>
            <w:shd w:val="clear" w:color="auto" w:fill="auto"/>
            <w:noWrap/>
            <w:vAlign w:val="center"/>
            <w:hideMark/>
          </w:tcPr>
          <w:p w14:paraId="0D1D2AE4" w14:textId="77777777" w:rsidR="007B0D43" w:rsidRPr="0047736F" w:rsidRDefault="007B0D43" w:rsidP="0047736F">
            <w:pPr>
              <w:jc w:val="center"/>
              <w:rPr>
                <w:ins w:id="2542" w:author="Matheus Gomes Faria" w:date="2021-12-13T15:33:00Z"/>
                <w:rFonts w:ascii="Calibri" w:hAnsi="Calibri" w:cs="Calibri"/>
                <w:color w:val="000000"/>
                <w:sz w:val="14"/>
                <w:szCs w:val="14"/>
              </w:rPr>
            </w:pPr>
            <w:ins w:id="2543" w:author="Matheus Gomes Faria" w:date="2021-12-13T15:33:00Z">
              <w:r w:rsidRPr="0047736F">
                <w:rPr>
                  <w:rFonts w:ascii="Calibri" w:hAnsi="Calibri" w:cs="Calibri"/>
                  <w:color w:val="000000"/>
                  <w:sz w:val="14"/>
                  <w:szCs w:val="14"/>
                </w:rPr>
                <w:t>29/04/2021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33031584" w14:textId="77777777" w:rsidR="007B0D43" w:rsidRPr="0047736F" w:rsidRDefault="007B0D43" w:rsidP="0047736F">
            <w:pPr>
              <w:jc w:val="center"/>
              <w:rPr>
                <w:ins w:id="2544" w:author="Matheus Gomes Faria" w:date="2021-12-13T15:33:00Z"/>
                <w:rFonts w:ascii="Calibri" w:hAnsi="Calibri" w:cs="Calibri"/>
                <w:color w:val="000000"/>
                <w:sz w:val="14"/>
                <w:szCs w:val="14"/>
              </w:rPr>
            </w:pPr>
            <w:ins w:id="2545" w:author="Matheus Gomes Faria" w:date="2021-12-13T15:33:00Z">
              <w:r w:rsidRPr="0047736F">
                <w:rPr>
                  <w:rFonts w:ascii="Calibri" w:hAnsi="Calibri" w:cs="Calibri"/>
                  <w:color w:val="000000"/>
                  <w:sz w:val="14"/>
                  <w:szCs w:val="14"/>
                </w:rPr>
                <w:t>R$19.991,00</w:t>
              </w:r>
            </w:ins>
          </w:p>
        </w:tc>
        <w:tc>
          <w:tcPr>
            <w:tcW w:w="1755" w:type="dxa"/>
            <w:tcBorders>
              <w:top w:val="nil"/>
              <w:left w:val="nil"/>
              <w:bottom w:val="single" w:sz="4" w:space="0" w:color="auto"/>
              <w:right w:val="single" w:sz="4" w:space="0" w:color="auto"/>
            </w:tcBorders>
            <w:shd w:val="clear" w:color="auto" w:fill="auto"/>
            <w:noWrap/>
            <w:vAlign w:val="center"/>
            <w:hideMark/>
          </w:tcPr>
          <w:p w14:paraId="185D34A2" w14:textId="77777777" w:rsidR="007B0D43" w:rsidRPr="0047736F" w:rsidRDefault="007B0D43" w:rsidP="0047736F">
            <w:pPr>
              <w:jc w:val="center"/>
              <w:rPr>
                <w:ins w:id="2546" w:author="Matheus Gomes Faria" w:date="2021-12-13T15:33:00Z"/>
                <w:rFonts w:ascii="Calibri" w:hAnsi="Calibri" w:cs="Calibri"/>
                <w:color w:val="000000"/>
                <w:sz w:val="14"/>
                <w:szCs w:val="14"/>
              </w:rPr>
            </w:pPr>
            <w:ins w:id="2547" w:author="Matheus Gomes Faria" w:date="2021-12-13T15:33:00Z">
              <w:r w:rsidRPr="0047736F">
                <w:rPr>
                  <w:rFonts w:ascii="Calibri" w:hAnsi="Calibri" w:cs="Calibri"/>
                  <w:color w:val="000000"/>
                  <w:sz w:val="14"/>
                  <w:szCs w:val="14"/>
                </w:rPr>
                <w:t>NOVA EMILIANO CONSTRUCOES E REFORMAS LTDA</w:t>
              </w:r>
            </w:ins>
          </w:p>
        </w:tc>
        <w:tc>
          <w:tcPr>
            <w:tcW w:w="615" w:type="dxa"/>
            <w:tcBorders>
              <w:top w:val="nil"/>
              <w:left w:val="nil"/>
              <w:bottom w:val="single" w:sz="4" w:space="0" w:color="auto"/>
              <w:right w:val="single" w:sz="4" w:space="0" w:color="auto"/>
            </w:tcBorders>
            <w:shd w:val="clear" w:color="auto" w:fill="auto"/>
            <w:noWrap/>
            <w:vAlign w:val="center"/>
            <w:hideMark/>
          </w:tcPr>
          <w:p w14:paraId="4AB8EFDC" w14:textId="77777777" w:rsidR="007B0D43" w:rsidRPr="0047736F" w:rsidRDefault="007B0D43" w:rsidP="0047736F">
            <w:pPr>
              <w:jc w:val="center"/>
              <w:rPr>
                <w:ins w:id="2548" w:author="Matheus Gomes Faria" w:date="2021-12-13T15:33:00Z"/>
                <w:rFonts w:ascii="Calibri" w:hAnsi="Calibri" w:cs="Calibri"/>
                <w:color w:val="000000"/>
                <w:sz w:val="14"/>
                <w:szCs w:val="14"/>
              </w:rPr>
            </w:pPr>
            <w:ins w:id="2549" w:author="Matheus Gomes Faria" w:date="2021-12-13T15:33:00Z">
              <w:r w:rsidRPr="0047736F">
                <w:rPr>
                  <w:rFonts w:ascii="Calibri" w:hAnsi="Calibri" w:cs="Calibri"/>
                  <w:color w:val="000000"/>
                  <w:sz w:val="14"/>
                  <w:szCs w:val="14"/>
                </w:rPr>
                <w:t>31.652.488/0001-65</w:t>
              </w:r>
            </w:ins>
          </w:p>
        </w:tc>
        <w:tc>
          <w:tcPr>
            <w:tcW w:w="2200" w:type="dxa"/>
            <w:tcBorders>
              <w:top w:val="nil"/>
              <w:left w:val="nil"/>
              <w:bottom w:val="single" w:sz="4" w:space="0" w:color="auto"/>
              <w:right w:val="single" w:sz="4" w:space="0" w:color="auto"/>
            </w:tcBorders>
            <w:shd w:val="clear" w:color="auto" w:fill="auto"/>
            <w:noWrap/>
            <w:vAlign w:val="bottom"/>
            <w:hideMark/>
          </w:tcPr>
          <w:p w14:paraId="33D6AFED" w14:textId="77777777" w:rsidR="007B0D43" w:rsidRPr="0047736F" w:rsidRDefault="007B0D43" w:rsidP="0047736F">
            <w:pPr>
              <w:rPr>
                <w:ins w:id="2550" w:author="Matheus Gomes Faria" w:date="2021-12-13T15:33:00Z"/>
                <w:rFonts w:ascii="Calibri" w:hAnsi="Calibri" w:cs="Calibri"/>
                <w:color w:val="000000"/>
                <w:sz w:val="14"/>
                <w:szCs w:val="14"/>
              </w:rPr>
            </w:pPr>
            <w:ins w:id="2551" w:author="Matheus Gomes Faria" w:date="2021-12-13T15:33:00Z">
              <w:r w:rsidRPr="0047736F">
                <w:rPr>
                  <w:rFonts w:ascii="Calibri" w:hAnsi="Calibri" w:cs="Calibri"/>
                  <w:color w:val="000000"/>
                  <w:sz w:val="14"/>
                  <w:szCs w:val="14"/>
                </w:rPr>
                <w:t>Construção de edifícios</w:t>
              </w:r>
            </w:ins>
          </w:p>
        </w:tc>
      </w:tr>
      <w:tr w:rsidR="007B0D43" w:rsidRPr="000F368C" w14:paraId="708937B9" w14:textId="77777777" w:rsidTr="0047736F">
        <w:trPr>
          <w:trHeight w:val="300"/>
          <w:ins w:id="255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C7882B0" w14:textId="77777777" w:rsidR="007B0D43" w:rsidRPr="0047736F" w:rsidRDefault="007B0D43" w:rsidP="0047736F">
            <w:pPr>
              <w:rPr>
                <w:ins w:id="2553" w:author="Matheus Gomes Faria" w:date="2021-12-13T15:33:00Z"/>
                <w:rFonts w:ascii="Calibri" w:hAnsi="Calibri" w:cs="Calibri"/>
                <w:color w:val="000000"/>
                <w:sz w:val="14"/>
                <w:szCs w:val="14"/>
              </w:rPr>
            </w:pPr>
            <w:ins w:id="255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63A799E" w14:textId="77777777" w:rsidR="007B0D43" w:rsidRPr="0047736F" w:rsidRDefault="007B0D43" w:rsidP="0047736F">
            <w:pPr>
              <w:jc w:val="right"/>
              <w:rPr>
                <w:ins w:id="2555" w:author="Matheus Gomes Faria" w:date="2021-12-13T15:33:00Z"/>
                <w:rFonts w:ascii="Calibri" w:hAnsi="Calibri" w:cs="Calibri"/>
                <w:color w:val="000000"/>
                <w:sz w:val="14"/>
                <w:szCs w:val="14"/>
              </w:rPr>
            </w:pPr>
            <w:ins w:id="255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C58A0F3" w14:textId="77777777" w:rsidR="007B0D43" w:rsidRPr="0047736F" w:rsidRDefault="007B0D43" w:rsidP="0047736F">
            <w:pPr>
              <w:rPr>
                <w:ins w:id="2557" w:author="Matheus Gomes Faria" w:date="2021-12-13T15:33:00Z"/>
                <w:rFonts w:ascii="Calibri" w:hAnsi="Calibri" w:cs="Calibri"/>
                <w:color w:val="000000"/>
                <w:sz w:val="14"/>
                <w:szCs w:val="14"/>
              </w:rPr>
            </w:pPr>
            <w:proofErr w:type="spellStart"/>
            <w:ins w:id="255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F238277" w14:textId="77777777" w:rsidR="007B0D43" w:rsidRPr="0047736F" w:rsidRDefault="007B0D43" w:rsidP="0047736F">
            <w:pPr>
              <w:jc w:val="center"/>
              <w:rPr>
                <w:ins w:id="2559" w:author="Matheus Gomes Faria" w:date="2021-12-13T15:33:00Z"/>
                <w:rFonts w:ascii="Calibri" w:hAnsi="Calibri" w:cs="Calibri"/>
                <w:color w:val="000000"/>
                <w:sz w:val="14"/>
                <w:szCs w:val="14"/>
              </w:rPr>
            </w:pPr>
            <w:ins w:id="2560" w:author="Matheus Gomes Faria" w:date="2021-12-13T15:33:00Z">
              <w:r w:rsidRPr="0047736F">
                <w:rPr>
                  <w:rFonts w:ascii="Calibri" w:hAnsi="Calibri" w:cs="Calibri"/>
                  <w:color w:val="000000"/>
                  <w:sz w:val="14"/>
                  <w:szCs w:val="14"/>
                </w:rPr>
                <w:t>16337</w:t>
              </w:r>
            </w:ins>
          </w:p>
        </w:tc>
        <w:tc>
          <w:tcPr>
            <w:tcW w:w="429" w:type="dxa"/>
            <w:tcBorders>
              <w:top w:val="nil"/>
              <w:left w:val="nil"/>
              <w:bottom w:val="single" w:sz="4" w:space="0" w:color="auto"/>
              <w:right w:val="single" w:sz="4" w:space="0" w:color="auto"/>
            </w:tcBorders>
            <w:shd w:val="clear" w:color="auto" w:fill="auto"/>
            <w:noWrap/>
            <w:vAlign w:val="center"/>
            <w:hideMark/>
          </w:tcPr>
          <w:p w14:paraId="3050D032" w14:textId="77777777" w:rsidR="007B0D43" w:rsidRPr="0047736F" w:rsidRDefault="007B0D43" w:rsidP="0047736F">
            <w:pPr>
              <w:jc w:val="center"/>
              <w:rPr>
                <w:ins w:id="2561" w:author="Matheus Gomes Faria" w:date="2021-12-13T15:33:00Z"/>
                <w:rFonts w:ascii="Calibri" w:hAnsi="Calibri" w:cs="Calibri"/>
                <w:color w:val="000000"/>
                <w:sz w:val="14"/>
                <w:szCs w:val="14"/>
              </w:rPr>
            </w:pPr>
            <w:ins w:id="2562" w:author="Matheus Gomes Faria" w:date="2021-12-13T15:33:00Z">
              <w:r w:rsidRPr="0047736F">
                <w:rPr>
                  <w:rFonts w:ascii="Calibri" w:hAnsi="Calibri" w:cs="Calibri"/>
                  <w:color w:val="000000"/>
                  <w:sz w:val="14"/>
                  <w:szCs w:val="14"/>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74FD426" w14:textId="77777777" w:rsidR="007B0D43" w:rsidRPr="0047736F" w:rsidRDefault="007B0D43" w:rsidP="0047736F">
            <w:pPr>
              <w:jc w:val="center"/>
              <w:rPr>
                <w:ins w:id="2563" w:author="Matheus Gomes Faria" w:date="2021-12-13T15:33:00Z"/>
                <w:rFonts w:ascii="Calibri" w:hAnsi="Calibri" w:cs="Calibri"/>
                <w:color w:val="000000"/>
                <w:sz w:val="14"/>
                <w:szCs w:val="14"/>
              </w:rPr>
            </w:pPr>
            <w:ins w:id="2564" w:author="Matheus Gomes Faria" w:date="2021-12-13T15:33:00Z">
              <w:r w:rsidRPr="0047736F">
                <w:rPr>
                  <w:rFonts w:ascii="Calibri" w:hAnsi="Calibri" w:cs="Calibri"/>
                  <w:color w:val="000000"/>
                  <w:sz w:val="14"/>
                  <w:szCs w:val="14"/>
                </w:rPr>
                <w:t>30/04/2021</w:t>
              </w:r>
            </w:ins>
          </w:p>
        </w:tc>
        <w:tc>
          <w:tcPr>
            <w:tcW w:w="426" w:type="dxa"/>
            <w:tcBorders>
              <w:top w:val="nil"/>
              <w:left w:val="nil"/>
              <w:bottom w:val="single" w:sz="4" w:space="0" w:color="auto"/>
              <w:right w:val="single" w:sz="4" w:space="0" w:color="auto"/>
            </w:tcBorders>
            <w:shd w:val="clear" w:color="auto" w:fill="auto"/>
            <w:noWrap/>
            <w:vAlign w:val="center"/>
            <w:hideMark/>
          </w:tcPr>
          <w:p w14:paraId="3C8A824F" w14:textId="77777777" w:rsidR="007B0D43" w:rsidRPr="0047736F" w:rsidRDefault="007B0D43" w:rsidP="0047736F">
            <w:pPr>
              <w:jc w:val="center"/>
              <w:rPr>
                <w:ins w:id="2565" w:author="Matheus Gomes Faria" w:date="2021-12-13T15:33:00Z"/>
                <w:rFonts w:ascii="Calibri" w:hAnsi="Calibri" w:cs="Calibri"/>
                <w:color w:val="000000"/>
                <w:sz w:val="14"/>
                <w:szCs w:val="14"/>
              </w:rPr>
            </w:pPr>
            <w:ins w:id="2566" w:author="Matheus Gomes Faria" w:date="2021-12-13T15:33:00Z">
              <w:r w:rsidRPr="0047736F">
                <w:rPr>
                  <w:rFonts w:ascii="Calibri" w:hAnsi="Calibri" w:cs="Calibri"/>
                  <w:color w:val="000000"/>
                  <w:sz w:val="14"/>
                  <w:szCs w:val="14"/>
                </w:rPr>
                <w:t>R$27.819,00</w:t>
              </w:r>
            </w:ins>
          </w:p>
        </w:tc>
        <w:tc>
          <w:tcPr>
            <w:tcW w:w="1755" w:type="dxa"/>
            <w:tcBorders>
              <w:top w:val="nil"/>
              <w:left w:val="nil"/>
              <w:bottom w:val="single" w:sz="4" w:space="0" w:color="auto"/>
              <w:right w:val="single" w:sz="4" w:space="0" w:color="auto"/>
            </w:tcBorders>
            <w:shd w:val="clear" w:color="auto" w:fill="auto"/>
            <w:noWrap/>
            <w:vAlign w:val="center"/>
            <w:hideMark/>
          </w:tcPr>
          <w:p w14:paraId="28B5D5A3" w14:textId="77777777" w:rsidR="007B0D43" w:rsidRPr="0047736F" w:rsidRDefault="007B0D43" w:rsidP="0047736F">
            <w:pPr>
              <w:jc w:val="center"/>
              <w:rPr>
                <w:ins w:id="2567" w:author="Matheus Gomes Faria" w:date="2021-12-13T15:33:00Z"/>
                <w:rFonts w:ascii="Calibri" w:hAnsi="Calibri" w:cs="Calibri"/>
                <w:color w:val="000000"/>
                <w:sz w:val="14"/>
                <w:szCs w:val="14"/>
              </w:rPr>
            </w:pPr>
            <w:ins w:id="2568"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2D185E3" w14:textId="77777777" w:rsidR="007B0D43" w:rsidRPr="0047736F" w:rsidRDefault="007B0D43" w:rsidP="0047736F">
            <w:pPr>
              <w:jc w:val="center"/>
              <w:rPr>
                <w:ins w:id="2569" w:author="Matheus Gomes Faria" w:date="2021-12-13T15:33:00Z"/>
                <w:rFonts w:ascii="Calibri" w:hAnsi="Calibri" w:cs="Calibri"/>
                <w:color w:val="000000"/>
                <w:sz w:val="14"/>
                <w:szCs w:val="14"/>
              </w:rPr>
            </w:pPr>
            <w:ins w:id="2570"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1B0A2DBC" w14:textId="77777777" w:rsidR="007B0D43" w:rsidRPr="0047736F" w:rsidRDefault="007B0D43" w:rsidP="0047736F">
            <w:pPr>
              <w:rPr>
                <w:ins w:id="2571" w:author="Matheus Gomes Faria" w:date="2021-12-13T15:33:00Z"/>
                <w:rFonts w:ascii="Calibri" w:hAnsi="Calibri" w:cs="Calibri"/>
                <w:color w:val="000000"/>
                <w:sz w:val="14"/>
                <w:szCs w:val="14"/>
              </w:rPr>
            </w:pPr>
            <w:ins w:id="2572"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6CED16B" w14:textId="77777777" w:rsidTr="0047736F">
        <w:trPr>
          <w:trHeight w:val="300"/>
          <w:ins w:id="257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B2B9769" w14:textId="77777777" w:rsidR="007B0D43" w:rsidRPr="0047736F" w:rsidRDefault="007B0D43" w:rsidP="0047736F">
            <w:pPr>
              <w:rPr>
                <w:ins w:id="2574" w:author="Matheus Gomes Faria" w:date="2021-12-13T15:33:00Z"/>
                <w:rFonts w:ascii="Calibri" w:hAnsi="Calibri" w:cs="Calibri"/>
                <w:color w:val="000000"/>
                <w:sz w:val="14"/>
                <w:szCs w:val="14"/>
              </w:rPr>
            </w:pPr>
            <w:ins w:id="257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25C83DE" w14:textId="77777777" w:rsidR="007B0D43" w:rsidRPr="0047736F" w:rsidRDefault="007B0D43" w:rsidP="0047736F">
            <w:pPr>
              <w:jc w:val="right"/>
              <w:rPr>
                <w:ins w:id="2576" w:author="Matheus Gomes Faria" w:date="2021-12-13T15:33:00Z"/>
                <w:rFonts w:ascii="Calibri" w:hAnsi="Calibri" w:cs="Calibri"/>
                <w:color w:val="000000"/>
                <w:sz w:val="14"/>
                <w:szCs w:val="14"/>
              </w:rPr>
            </w:pPr>
            <w:ins w:id="257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23BA4A1" w14:textId="77777777" w:rsidR="007B0D43" w:rsidRPr="0047736F" w:rsidRDefault="007B0D43" w:rsidP="0047736F">
            <w:pPr>
              <w:rPr>
                <w:ins w:id="2578" w:author="Matheus Gomes Faria" w:date="2021-12-13T15:33:00Z"/>
                <w:rFonts w:ascii="Calibri" w:hAnsi="Calibri" w:cs="Calibri"/>
                <w:color w:val="000000"/>
                <w:sz w:val="14"/>
                <w:szCs w:val="14"/>
              </w:rPr>
            </w:pPr>
            <w:proofErr w:type="spellStart"/>
            <w:ins w:id="257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5278B2E" w14:textId="77777777" w:rsidR="007B0D43" w:rsidRPr="0047736F" w:rsidRDefault="007B0D43" w:rsidP="0047736F">
            <w:pPr>
              <w:jc w:val="center"/>
              <w:rPr>
                <w:ins w:id="2580" w:author="Matheus Gomes Faria" w:date="2021-12-13T15:33:00Z"/>
                <w:rFonts w:ascii="Calibri" w:hAnsi="Calibri" w:cs="Calibri"/>
                <w:color w:val="000000"/>
                <w:sz w:val="14"/>
                <w:szCs w:val="14"/>
              </w:rPr>
            </w:pPr>
            <w:ins w:id="2581" w:author="Matheus Gomes Faria" w:date="2021-12-13T15:33:00Z">
              <w:r w:rsidRPr="0047736F">
                <w:rPr>
                  <w:rFonts w:ascii="Calibri" w:hAnsi="Calibri" w:cs="Calibri"/>
                  <w:color w:val="000000"/>
                  <w:sz w:val="14"/>
                  <w:szCs w:val="14"/>
                </w:rPr>
                <w:t>16330</w:t>
              </w:r>
            </w:ins>
          </w:p>
        </w:tc>
        <w:tc>
          <w:tcPr>
            <w:tcW w:w="429" w:type="dxa"/>
            <w:tcBorders>
              <w:top w:val="nil"/>
              <w:left w:val="nil"/>
              <w:bottom w:val="single" w:sz="4" w:space="0" w:color="auto"/>
              <w:right w:val="single" w:sz="4" w:space="0" w:color="auto"/>
            </w:tcBorders>
            <w:shd w:val="clear" w:color="auto" w:fill="auto"/>
            <w:noWrap/>
            <w:vAlign w:val="center"/>
            <w:hideMark/>
          </w:tcPr>
          <w:p w14:paraId="3913439F" w14:textId="77777777" w:rsidR="007B0D43" w:rsidRPr="0047736F" w:rsidRDefault="007B0D43" w:rsidP="0047736F">
            <w:pPr>
              <w:jc w:val="center"/>
              <w:rPr>
                <w:ins w:id="2582" w:author="Matheus Gomes Faria" w:date="2021-12-13T15:33:00Z"/>
                <w:rFonts w:ascii="Calibri" w:hAnsi="Calibri" w:cs="Calibri"/>
                <w:color w:val="000000"/>
                <w:sz w:val="14"/>
                <w:szCs w:val="14"/>
              </w:rPr>
            </w:pPr>
            <w:ins w:id="2583" w:author="Matheus Gomes Faria" w:date="2021-12-13T15:33:00Z">
              <w:r w:rsidRPr="0047736F">
                <w:rPr>
                  <w:rFonts w:ascii="Calibri" w:hAnsi="Calibri" w:cs="Calibri"/>
                  <w:color w:val="000000"/>
                  <w:sz w:val="14"/>
                  <w:szCs w:val="14"/>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3315F16C" w14:textId="77777777" w:rsidR="007B0D43" w:rsidRPr="0047736F" w:rsidRDefault="007B0D43" w:rsidP="0047736F">
            <w:pPr>
              <w:jc w:val="center"/>
              <w:rPr>
                <w:ins w:id="2584" w:author="Matheus Gomes Faria" w:date="2021-12-13T15:33:00Z"/>
                <w:rFonts w:ascii="Calibri" w:hAnsi="Calibri" w:cs="Calibri"/>
                <w:color w:val="000000"/>
                <w:sz w:val="14"/>
                <w:szCs w:val="14"/>
              </w:rPr>
            </w:pPr>
            <w:ins w:id="2585" w:author="Matheus Gomes Faria" w:date="2021-12-13T15:33:00Z">
              <w:r w:rsidRPr="0047736F">
                <w:rPr>
                  <w:rFonts w:ascii="Calibri" w:hAnsi="Calibri" w:cs="Calibri"/>
                  <w:color w:val="000000"/>
                  <w:sz w:val="14"/>
                  <w:szCs w:val="14"/>
                </w:rPr>
                <w:t>30/04/2021</w:t>
              </w:r>
            </w:ins>
          </w:p>
        </w:tc>
        <w:tc>
          <w:tcPr>
            <w:tcW w:w="426" w:type="dxa"/>
            <w:tcBorders>
              <w:top w:val="nil"/>
              <w:left w:val="nil"/>
              <w:bottom w:val="single" w:sz="4" w:space="0" w:color="auto"/>
              <w:right w:val="single" w:sz="4" w:space="0" w:color="auto"/>
            </w:tcBorders>
            <w:shd w:val="clear" w:color="auto" w:fill="auto"/>
            <w:noWrap/>
            <w:vAlign w:val="center"/>
            <w:hideMark/>
          </w:tcPr>
          <w:p w14:paraId="6BDB7AB9" w14:textId="77777777" w:rsidR="007B0D43" w:rsidRPr="0047736F" w:rsidRDefault="007B0D43" w:rsidP="0047736F">
            <w:pPr>
              <w:jc w:val="center"/>
              <w:rPr>
                <w:ins w:id="2586" w:author="Matheus Gomes Faria" w:date="2021-12-13T15:33:00Z"/>
                <w:rFonts w:ascii="Calibri" w:hAnsi="Calibri" w:cs="Calibri"/>
                <w:color w:val="000000"/>
                <w:sz w:val="14"/>
                <w:szCs w:val="14"/>
              </w:rPr>
            </w:pPr>
            <w:ins w:id="2587" w:author="Matheus Gomes Faria" w:date="2021-12-13T15:33:00Z">
              <w:r w:rsidRPr="0047736F">
                <w:rPr>
                  <w:rFonts w:ascii="Calibri" w:hAnsi="Calibri" w:cs="Calibri"/>
                  <w:color w:val="000000"/>
                  <w:sz w:val="14"/>
                  <w:szCs w:val="14"/>
                </w:rPr>
                <w:t>R$29.997,00</w:t>
              </w:r>
            </w:ins>
          </w:p>
        </w:tc>
        <w:tc>
          <w:tcPr>
            <w:tcW w:w="1755" w:type="dxa"/>
            <w:tcBorders>
              <w:top w:val="nil"/>
              <w:left w:val="nil"/>
              <w:bottom w:val="single" w:sz="4" w:space="0" w:color="auto"/>
              <w:right w:val="single" w:sz="4" w:space="0" w:color="auto"/>
            </w:tcBorders>
            <w:shd w:val="clear" w:color="auto" w:fill="auto"/>
            <w:noWrap/>
            <w:vAlign w:val="center"/>
            <w:hideMark/>
          </w:tcPr>
          <w:p w14:paraId="5DFFF7C7" w14:textId="77777777" w:rsidR="007B0D43" w:rsidRPr="0047736F" w:rsidRDefault="007B0D43" w:rsidP="0047736F">
            <w:pPr>
              <w:jc w:val="center"/>
              <w:rPr>
                <w:ins w:id="2588" w:author="Matheus Gomes Faria" w:date="2021-12-13T15:33:00Z"/>
                <w:rFonts w:ascii="Calibri" w:hAnsi="Calibri" w:cs="Calibri"/>
                <w:color w:val="000000"/>
                <w:sz w:val="14"/>
                <w:szCs w:val="14"/>
              </w:rPr>
            </w:pPr>
            <w:ins w:id="2589"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FD16EC6" w14:textId="77777777" w:rsidR="007B0D43" w:rsidRPr="0047736F" w:rsidRDefault="007B0D43" w:rsidP="0047736F">
            <w:pPr>
              <w:jc w:val="center"/>
              <w:rPr>
                <w:ins w:id="2590" w:author="Matheus Gomes Faria" w:date="2021-12-13T15:33:00Z"/>
                <w:rFonts w:ascii="Calibri" w:hAnsi="Calibri" w:cs="Calibri"/>
                <w:color w:val="000000"/>
                <w:sz w:val="14"/>
                <w:szCs w:val="14"/>
              </w:rPr>
            </w:pPr>
            <w:ins w:id="2591"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09387D5" w14:textId="77777777" w:rsidR="007B0D43" w:rsidRPr="0047736F" w:rsidRDefault="007B0D43" w:rsidP="0047736F">
            <w:pPr>
              <w:rPr>
                <w:ins w:id="2592" w:author="Matheus Gomes Faria" w:date="2021-12-13T15:33:00Z"/>
                <w:rFonts w:ascii="Calibri" w:hAnsi="Calibri" w:cs="Calibri"/>
                <w:color w:val="000000"/>
                <w:sz w:val="14"/>
                <w:szCs w:val="14"/>
              </w:rPr>
            </w:pPr>
            <w:ins w:id="2593"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C9E6857" w14:textId="77777777" w:rsidTr="0047736F">
        <w:trPr>
          <w:trHeight w:val="300"/>
          <w:ins w:id="259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744C3F3" w14:textId="77777777" w:rsidR="007B0D43" w:rsidRPr="0047736F" w:rsidRDefault="007B0D43" w:rsidP="0047736F">
            <w:pPr>
              <w:rPr>
                <w:ins w:id="2595" w:author="Matheus Gomes Faria" w:date="2021-12-13T15:33:00Z"/>
                <w:rFonts w:ascii="Calibri" w:hAnsi="Calibri" w:cs="Calibri"/>
                <w:color w:val="000000"/>
                <w:sz w:val="14"/>
                <w:szCs w:val="14"/>
              </w:rPr>
            </w:pPr>
            <w:ins w:id="259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41DFF18" w14:textId="77777777" w:rsidR="007B0D43" w:rsidRPr="0047736F" w:rsidRDefault="007B0D43" w:rsidP="0047736F">
            <w:pPr>
              <w:jc w:val="right"/>
              <w:rPr>
                <w:ins w:id="2597" w:author="Matheus Gomes Faria" w:date="2021-12-13T15:33:00Z"/>
                <w:rFonts w:ascii="Calibri" w:hAnsi="Calibri" w:cs="Calibri"/>
                <w:color w:val="000000"/>
                <w:sz w:val="14"/>
                <w:szCs w:val="14"/>
              </w:rPr>
            </w:pPr>
            <w:ins w:id="259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DD00FF0" w14:textId="77777777" w:rsidR="007B0D43" w:rsidRPr="0047736F" w:rsidRDefault="007B0D43" w:rsidP="0047736F">
            <w:pPr>
              <w:rPr>
                <w:ins w:id="2599" w:author="Matheus Gomes Faria" w:date="2021-12-13T15:33:00Z"/>
                <w:rFonts w:ascii="Calibri" w:hAnsi="Calibri" w:cs="Calibri"/>
                <w:color w:val="000000"/>
                <w:sz w:val="14"/>
                <w:szCs w:val="14"/>
              </w:rPr>
            </w:pPr>
            <w:proofErr w:type="spellStart"/>
            <w:ins w:id="260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2004A52" w14:textId="77777777" w:rsidR="007B0D43" w:rsidRPr="0047736F" w:rsidRDefault="007B0D43" w:rsidP="0047736F">
            <w:pPr>
              <w:jc w:val="center"/>
              <w:rPr>
                <w:ins w:id="2601" w:author="Matheus Gomes Faria" w:date="2021-12-13T15:33:00Z"/>
                <w:rFonts w:ascii="Calibri" w:hAnsi="Calibri" w:cs="Calibri"/>
                <w:color w:val="000000"/>
                <w:sz w:val="14"/>
                <w:szCs w:val="14"/>
              </w:rPr>
            </w:pPr>
            <w:ins w:id="2602" w:author="Matheus Gomes Faria" w:date="2021-12-13T15:33:00Z">
              <w:r w:rsidRPr="0047736F">
                <w:rPr>
                  <w:rFonts w:ascii="Calibri" w:hAnsi="Calibri" w:cs="Calibri"/>
                  <w:color w:val="000000"/>
                  <w:sz w:val="14"/>
                  <w:szCs w:val="14"/>
                </w:rPr>
                <w:t>3442</w:t>
              </w:r>
            </w:ins>
          </w:p>
        </w:tc>
        <w:tc>
          <w:tcPr>
            <w:tcW w:w="429" w:type="dxa"/>
            <w:tcBorders>
              <w:top w:val="nil"/>
              <w:left w:val="nil"/>
              <w:bottom w:val="single" w:sz="4" w:space="0" w:color="auto"/>
              <w:right w:val="single" w:sz="4" w:space="0" w:color="auto"/>
            </w:tcBorders>
            <w:shd w:val="clear" w:color="auto" w:fill="auto"/>
            <w:noWrap/>
            <w:vAlign w:val="center"/>
            <w:hideMark/>
          </w:tcPr>
          <w:p w14:paraId="2030075B" w14:textId="77777777" w:rsidR="007B0D43" w:rsidRPr="0047736F" w:rsidRDefault="007B0D43" w:rsidP="0047736F">
            <w:pPr>
              <w:jc w:val="center"/>
              <w:rPr>
                <w:ins w:id="2603" w:author="Matheus Gomes Faria" w:date="2021-12-13T15:33:00Z"/>
                <w:rFonts w:ascii="Calibri" w:hAnsi="Calibri" w:cs="Calibri"/>
                <w:color w:val="000000"/>
                <w:sz w:val="14"/>
                <w:szCs w:val="14"/>
              </w:rPr>
            </w:pPr>
            <w:ins w:id="2604" w:author="Matheus Gomes Faria" w:date="2021-12-13T15:33:00Z">
              <w:r w:rsidRPr="0047736F">
                <w:rPr>
                  <w:rFonts w:ascii="Calibri" w:hAnsi="Calibri" w:cs="Calibri"/>
                  <w:color w:val="000000"/>
                  <w:sz w:val="14"/>
                  <w:szCs w:val="14"/>
                </w:rPr>
                <w:t>16/04/2021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6D96E02F" w14:textId="77777777" w:rsidR="007B0D43" w:rsidRPr="0047736F" w:rsidRDefault="007B0D43" w:rsidP="0047736F">
            <w:pPr>
              <w:jc w:val="center"/>
              <w:rPr>
                <w:ins w:id="2605" w:author="Matheus Gomes Faria" w:date="2021-12-13T15:33:00Z"/>
                <w:rFonts w:ascii="Calibri" w:hAnsi="Calibri" w:cs="Calibri"/>
                <w:color w:val="000000"/>
                <w:sz w:val="14"/>
                <w:szCs w:val="14"/>
              </w:rPr>
            </w:pPr>
            <w:ins w:id="2606" w:author="Matheus Gomes Faria" w:date="2021-12-13T15:33:00Z">
              <w:r w:rsidRPr="0047736F">
                <w:rPr>
                  <w:rFonts w:ascii="Calibri" w:hAnsi="Calibri" w:cs="Calibri"/>
                  <w:color w:val="000000"/>
                  <w:sz w:val="14"/>
                  <w:szCs w:val="14"/>
                </w:rPr>
                <w:t>29/04/2021</w:t>
              </w:r>
            </w:ins>
          </w:p>
        </w:tc>
        <w:tc>
          <w:tcPr>
            <w:tcW w:w="426" w:type="dxa"/>
            <w:tcBorders>
              <w:top w:val="nil"/>
              <w:left w:val="nil"/>
              <w:bottom w:val="single" w:sz="4" w:space="0" w:color="auto"/>
              <w:right w:val="single" w:sz="4" w:space="0" w:color="auto"/>
            </w:tcBorders>
            <w:shd w:val="clear" w:color="auto" w:fill="auto"/>
            <w:noWrap/>
            <w:vAlign w:val="center"/>
            <w:hideMark/>
          </w:tcPr>
          <w:p w14:paraId="502358C5" w14:textId="77777777" w:rsidR="007B0D43" w:rsidRPr="0047736F" w:rsidRDefault="007B0D43" w:rsidP="0047736F">
            <w:pPr>
              <w:jc w:val="center"/>
              <w:rPr>
                <w:ins w:id="2607" w:author="Matheus Gomes Faria" w:date="2021-12-13T15:33:00Z"/>
                <w:rFonts w:ascii="Calibri" w:hAnsi="Calibri" w:cs="Calibri"/>
                <w:color w:val="000000"/>
                <w:sz w:val="14"/>
                <w:szCs w:val="14"/>
              </w:rPr>
            </w:pPr>
            <w:ins w:id="2608" w:author="Matheus Gomes Faria" w:date="2021-12-13T15:33:00Z">
              <w:r w:rsidRPr="0047736F">
                <w:rPr>
                  <w:rFonts w:ascii="Calibri" w:hAnsi="Calibri" w:cs="Calibri"/>
                  <w:color w:val="000000"/>
                  <w:sz w:val="14"/>
                  <w:szCs w:val="14"/>
                </w:rPr>
                <w:t>R$27.240,00</w:t>
              </w:r>
            </w:ins>
          </w:p>
        </w:tc>
        <w:tc>
          <w:tcPr>
            <w:tcW w:w="1755" w:type="dxa"/>
            <w:tcBorders>
              <w:top w:val="nil"/>
              <w:left w:val="nil"/>
              <w:bottom w:val="single" w:sz="4" w:space="0" w:color="auto"/>
              <w:right w:val="single" w:sz="4" w:space="0" w:color="auto"/>
            </w:tcBorders>
            <w:shd w:val="clear" w:color="auto" w:fill="auto"/>
            <w:noWrap/>
            <w:vAlign w:val="center"/>
            <w:hideMark/>
          </w:tcPr>
          <w:p w14:paraId="77115468" w14:textId="77777777" w:rsidR="007B0D43" w:rsidRPr="0047736F" w:rsidRDefault="007B0D43" w:rsidP="0047736F">
            <w:pPr>
              <w:jc w:val="center"/>
              <w:rPr>
                <w:ins w:id="2609" w:author="Matheus Gomes Faria" w:date="2021-12-13T15:33:00Z"/>
                <w:rFonts w:ascii="Calibri" w:hAnsi="Calibri" w:cs="Calibri"/>
                <w:color w:val="000000"/>
                <w:sz w:val="14"/>
                <w:szCs w:val="14"/>
              </w:rPr>
            </w:pPr>
            <w:ins w:id="2610"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6EE007A0" w14:textId="77777777" w:rsidR="007B0D43" w:rsidRPr="0047736F" w:rsidRDefault="007B0D43" w:rsidP="0047736F">
            <w:pPr>
              <w:jc w:val="center"/>
              <w:rPr>
                <w:ins w:id="2611" w:author="Matheus Gomes Faria" w:date="2021-12-13T15:33:00Z"/>
                <w:rFonts w:ascii="Calibri" w:hAnsi="Calibri" w:cs="Calibri"/>
                <w:color w:val="000000"/>
                <w:sz w:val="14"/>
                <w:szCs w:val="14"/>
              </w:rPr>
            </w:pPr>
            <w:ins w:id="2612"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23916A0E" w14:textId="77777777" w:rsidR="007B0D43" w:rsidRPr="0047736F" w:rsidRDefault="007B0D43" w:rsidP="0047736F">
            <w:pPr>
              <w:rPr>
                <w:ins w:id="2613" w:author="Matheus Gomes Faria" w:date="2021-12-13T15:33:00Z"/>
                <w:rFonts w:ascii="Calibri" w:hAnsi="Calibri" w:cs="Calibri"/>
                <w:color w:val="000000"/>
                <w:sz w:val="14"/>
                <w:szCs w:val="14"/>
              </w:rPr>
            </w:pPr>
            <w:ins w:id="2614" w:author="Matheus Gomes Faria" w:date="2021-12-13T15:33:00Z">
              <w:r w:rsidRPr="0047736F">
                <w:rPr>
                  <w:rFonts w:ascii="Calibri" w:hAnsi="Calibri" w:cs="Calibri"/>
                  <w:color w:val="000000"/>
                  <w:sz w:val="14"/>
                  <w:szCs w:val="14"/>
                </w:rPr>
                <w:t>Obras de terraplenagem</w:t>
              </w:r>
            </w:ins>
          </w:p>
        </w:tc>
      </w:tr>
      <w:tr w:rsidR="007B0D43" w:rsidRPr="000F368C" w14:paraId="19C55F95" w14:textId="77777777" w:rsidTr="0047736F">
        <w:trPr>
          <w:trHeight w:val="300"/>
          <w:ins w:id="261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4158F80" w14:textId="77777777" w:rsidR="007B0D43" w:rsidRPr="0047736F" w:rsidRDefault="007B0D43" w:rsidP="0047736F">
            <w:pPr>
              <w:rPr>
                <w:ins w:id="2616" w:author="Matheus Gomes Faria" w:date="2021-12-13T15:33:00Z"/>
                <w:rFonts w:ascii="Calibri" w:hAnsi="Calibri" w:cs="Calibri"/>
                <w:color w:val="000000"/>
                <w:sz w:val="14"/>
                <w:szCs w:val="14"/>
              </w:rPr>
            </w:pPr>
            <w:ins w:id="261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A2ED653" w14:textId="77777777" w:rsidR="007B0D43" w:rsidRPr="0047736F" w:rsidRDefault="007B0D43" w:rsidP="0047736F">
            <w:pPr>
              <w:jc w:val="right"/>
              <w:rPr>
                <w:ins w:id="2618" w:author="Matheus Gomes Faria" w:date="2021-12-13T15:33:00Z"/>
                <w:rFonts w:ascii="Calibri" w:hAnsi="Calibri" w:cs="Calibri"/>
                <w:color w:val="000000"/>
                <w:sz w:val="14"/>
                <w:szCs w:val="14"/>
              </w:rPr>
            </w:pPr>
            <w:ins w:id="261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1E10A2B" w14:textId="77777777" w:rsidR="007B0D43" w:rsidRPr="0047736F" w:rsidRDefault="007B0D43" w:rsidP="0047736F">
            <w:pPr>
              <w:rPr>
                <w:ins w:id="2620" w:author="Matheus Gomes Faria" w:date="2021-12-13T15:33:00Z"/>
                <w:rFonts w:ascii="Calibri" w:hAnsi="Calibri" w:cs="Calibri"/>
                <w:color w:val="000000"/>
                <w:sz w:val="14"/>
                <w:szCs w:val="14"/>
              </w:rPr>
            </w:pPr>
            <w:proofErr w:type="spellStart"/>
            <w:ins w:id="262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14FC932" w14:textId="77777777" w:rsidR="007B0D43" w:rsidRPr="0047736F" w:rsidRDefault="007B0D43" w:rsidP="0047736F">
            <w:pPr>
              <w:jc w:val="center"/>
              <w:rPr>
                <w:ins w:id="2622" w:author="Matheus Gomes Faria" w:date="2021-12-13T15:33:00Z"/>
                <w:rFonts w:ascii="Calibri" w:hAnsi="Calibri" w:cs="Calibri"/>
                <w:color w:val="000000"/>
                <w:sz w:val="14"/>
                <w:szCs w:val="14"/>
              </w:rPr>
            </w:pPr>
            <w:ins w:id="2623" w:author="Matheus Gomes Faria" w:date="2021-12-13T15:33:00Z">
              <w:r w:rsidRPr="0047736F">
                <w:rPr>
                  <w:rFonts w:ascii="Calibri" w:hAnsi="Calibri" w:cs="Calibri"/>
                  <w:color w:val="000000"/>
                  <w:sz w:val="14"/>
                  <w:szCs w:val="14"/>
                </w:rPr>
                <w:t>150219</w:t>
              </w:r>
            </w:ins>
          </w:p>
        </w:tc>
        <w:tc>
          <w:tcPr>
            <w:tcW w:w="429" w:type="dxa"/>
            <w:tcBorders>
              <w:top w:val="nil"/>
              <w:left w:val="nil"/>
              <w:bottom w:val="single" w:sz="4" w:space="0" w:color="auto"/>
              <w:right w:val="single" w:sz="4" w:space="0" w:color="auto"/>
            </w:tcBorders>
            <w:shd w:val="clear" w:color="auto" w:fill="auto"/>
            <w:noWrap/>
            <w:vAlign w:val="center"/>
            <w:hideMark/>
          </w:tcPr>
          <w:p w14:paraId="5CE65822" w14:textId="77777777" w:rsidR="007B0D43" w:rsidRPr="0047736F" w:rsidRDefault="007B0D43" w:rsidP="0047736F">
            <w:pPr>
              <w:jc w:val="center"/>
              <w:rPr>
                <w:ins w:id="2624" w:author="Matheus Gomes Faria" w:date="2021-12-13T15:33:00Z"/>
                <w:rFonts w:ascii="Calibri" w:hAnsi="Calibri" w:cs="Calibri"/>
                <w:color w:val="000000"/>
                <w:sz w:val="14"/>
                <w:szCs w:val="14"/>
              </w:rPr>
            </w:pPr>
            <w:ins w:id="2625" w:author="Matheus Gomes Faria" w:date="2021-12-13T15:33:00Z">
              <w:r w:rsidRPr="0047736F">
                <w:rPr>
                  <w:rFonts w:ascii="Calibri" w:hAnsi="Calibri" w:cs="Calibri"/>
                  <w:color w:val="000000"/>
                  <w:sz w:val="14"/>
                  <w:szCs w:val="14"/>
                </w:rPr>
                <w:t>15/04/2021</w:t>
              </w:r>
            </w:ins>
          </w:p>
        </w:tc>
        <w:tc>
          <w:tcPr>
            <w:tcW w:w="656" w:type="dxa"/>
            <w:tcBorders>
              <w:top w:val="nil"/>
              <w:left w:val="nil"/>
              <w:bottom w:val="single" w:sz="4" w:space="0" w:color="auto"/>
              <w:right w:val="single" w:sz="4" w:space="0" w:color="auto"/>
            </w:tcBorders>
            <w:shd w:val="clear" w:color="auto" w:fill="auto"/>
            <w:noWrap/>
            <w:vAlign w:val="center"/>
            <w:hideMark/>
          </w:tcPr>
          <w:p w14:paraId="0BD00073" w14:textId="77777777" w:rsidR="007B0D43" w:rsidRPr="0047736F" w:rsidRDefault="007B0D43" w:rsidP="0047736F">
            <w:pPr>
              <w:jc w:val="center"/>
              <w:rPr>
                <w:ins w:id="2626" w:author="Matheus Gomes Faria" w:date="2021-12-13T15:33:00Z"/>
                <w:rFonts w:ascii="Calibri" w:hAnsi="Calibri" w:cs="Calibri"/>
                <w:color w:val="000000"/>
                <w:sz w:val="14"/>
                <w:szCs w:val="14"/>
              </w:rPr>
            </w:pPr>
            <w:ins w:id="2627" w:author="Matheus Gomes Faria" w:date="2021-12-13T15:33:00Z">
              <w:r w:rsidRPr="0047736F">
                <w:rPr>
                  <w:rFonts w:ascii="Calibri" w:hAnsi="Calibri" w:cs="Calibri"/>
                  <w:color w:val="000000"/>
                  <w:sz w:val="14"/>
                  <w:szCs w:val="14"/>
                </w:rPr>
                <w:t>06/05/2021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45ADE510" w14:textId="77777777" w:rsidR="007B0D43" w:rsidRPr="0047736F" w:rsidRDefault="007B0D43" w:rsidP="0047736F">
            <w:pPr>
              <w:jc w:val="center"/>
              <w:rPr>
                <w:ins w:id="2628" w:author="Matheus Gomes Faria" w:date="2021-12-13T15:33:00Z"/>
                <w:rFonts w:ascii="Calibri" w:hAnsi="Calibri" w:cs="Calibri"/>
                <w:color w:val="000000"/>
                <w:sz w:val="14"/>
                <w:szCs w:val="14"/>
              </w:rPr>
            </w:pPr>
            <w:ins w:id="2629" w:author="Matheus Gomes Faria" w:date="2021-12-13T15:33:00Z">
              <w:r w:rsidRPr="0047736F">
                <w:rPr>
                  <w:rFonts w:ascii="Calibri" w:hAnsi="Calibri" w:cs="Calibri"/>
                  <w:color w:val="000000"/>
                  <w:sz w:val="14"/>
                  <w:szCs w:val="14"/>
                </w:rPr>
                <w:t>R$19.555,87</w:t>
              </w:r>
            </w:ins>
          </w:p>
        </w:tc>
        <w:tc>
          <w:tcPr>
            <w:tcW w:w="1755" w:type="dxa"/>
            <w:tcBorders>
              <w:top w:val="nil"/>
              <w:left w:val="nil"/>
              <w:bottom w:val="single" w:sz="4" w:space="0" w:color="auto"/>
              <w:right w:val="single" w:sz="4" w:space="0" w:color="auto"/>
            </w:tcBorders>
            <w:shd w:val="clear" w:color="auto" w:fill="auto"/>
            <w:noWrap/>
            <w:vAlign w:val="center"/>
            <w:hideMark/>
          </w:tcPr>
          <w:p w14:paraId="3B3973E0" w14:textId="77777777" w:rsidR="007B0D43" w:rsidRPr="0047736F" w:rsidRDefault="007B0D43" w:rsidP="0047736F">
            <w:pPr>
              <w:jc w:val="center"/>
              <w:rPr>
                <w:ins w:id="2630" w:author="Matheus Gomes Faria" w:date="2021-12-13T15:33:00Z"/>
                <w:rFonts w:ascii="Calibri" w:hAnsi="Calibri" w:cs="Calibri"/>
                <w:color w:val="000000"/>
                <w:sz w:val="14"/>
                <w:szCs w:val="14"/>
              </w:rPr>
            </w:pPr>
            <w:ins w:id="2631"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61F22C8" w14:textId="77777777" w:rsidR="007B0D43" w:rsidRPr="0047736F" w:rsidRDefault="007B0D43" w:rsidP="0047736F">
            <w:pPr>
              <w:jc w:val="center"/>
              <w:rPr>
                <w:ins w:id="2632" w:author="Matheus Gomes Faria" w:date="2021-12-13T15:33:00Z"/>
                <w:rFonts w:ascii="Calibri" w:hAnsi="Calibri" w:cs="Calibri"/>
                <w:color w:val="000000"/>
                <w:sz w:val="14"/>
                <w:szCs w:val="14"/>
              </w:rPr>
            </w:pPr>
            <w:ins w:id="2633"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386144C" w14:textId="77777777" w:rsidR="007B0D43" w:rsidRPr="0047736F" w:rsidRDefault="007B0D43" w:rsidP="0047736F">
            <w:pPr>
              <w:rPr>
                <w:ins w:id="2634" w:author="Matheus Gomes Faria" w:date="2021-12-13T15:33:00Z"/>
                <w:rFonts w:ascii="Calibri" w:hAnsi="Calibri" w:cs="Calibri"/>
                <w:color w:val="000000"/>
                <w:sz w:val="14"/>
                <w:szCs w:val="14"/>
              </w:rPr>
            </w:pPr>
            <w:ins w:id="2635"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002EBDFD" w14:textId="77777777" w:rsidTr="0047736F">
        <w:trPr>
          <w:trHeight w:val="300"/>
          <w:ins w:id="263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3F0A4E8" w14:textId="77777777" w:rsidR="007B0D43" w:rsidRPr="0047736F" w:rsidRDefault="007B0D43" w:rsidP="0047736F">
            <w:pPr>
              <w:rPr>
                <w:ins w:id="2637" w:author="Matheus Gomes Faria" w:date="2021-12-13T15:33:00Z"/>
                <w:rFonts w:ascii="Calibri" w:hAnsi="Calibri" w:cs="Calibri"/>
                <w:color w:val="000000"/>
                <w:sz w:val="14"/>
                <w:szCs w:val="14"/>
              </w:rPr>
            </w:pPr>
            <w:ins w:id="263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1F32097" w14:textId="77777777" w:rsidR="007B0D43" w:rsidRPr="0047736F" w:rsidRDefault="007B0D43" w:rsidP="0047736F">
            <w:pPr>
              <w:jc w:val="right"/>
              <w:rPr>
                <w:ins w:id="2639" w:author="Matheus Gomes Faria" w:date="2021-12-13T15:33:00Z"/>
                <w:rFonts w:ascii="Calibri" w:hAnsi="Calibri" w:cs="Calibri"/>
                <w:color w:val="000000"/>
                <w:sz w:val="14"/>
                <w:szCs w:val="14"/>
              </w:rPr>
            </w:pPr>
            <w:ins w:id="264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735FF32" w14:textId="77777777" w:rsidR="007B0D43" w:rsidRPr="0047736F" w:rsidRDefault="007B0D43" w:rsidP="0047736F">
            <w:pPr>
              <w:rPr>
                <w:ins w:id="2641" w:author="Matheus Gomes Faria" w:date="2021-12-13T15:33:00Z"/>
                <w:rFonts w:ascii="Calibri" w:hAnsi="Calibri" w:cs="Calibri"/>
                <w:color w:val="000000"/>
                <w:sz w:val="14"/>
                <w:szCs w:val="14"/>
              </w:rPr>
            </w:pPr>
            <w:proofErr w:type="spellStart"/>
            <w:ins w:id="264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D8BFFCE" w14:textId="77777777" w:rsidR="007B0D43" w:rsidRPr="0047736F" w:rsidRDefault="007B0D43" w:rsidP="0047736F">
            <w:pPr>
              <w:jc w:val="center"/>
              <w:rPr>
                <w:ins w:id="2643" w:author="Matheus Gomes Faria" w:date="2021-12-13T15:33:00Z"/>
                <w:rFonts w:ascii="Calibri" w:hAnsi="Calibri" w:cs="Calibri"/>
                <w:color w:val="000000"/>
                <w:sz w:val="14"/>
                <w:szCs w:val="14"/>
              </w:rPr>
            </w:pPr>
            <w:ins w:id="2644" w:author="Matheus Gomes Faria" w:date="2021-12-13T15:33:00Z">
              <w:r w:rsidRPr="0047736F">
                <w:rPr>
                  <w:rFonts w:ascii="Calibri" w:hAnsi="Calibri" w:cs="Calibri"/>
                  <w:color w:val="000000"/>
                  <w:sz w:val="14"/>
                  <w:szCs w:val="14"/>
                </w:rPr>
                <w:t>55215</w:t>
              </w:r>
            </w:ins>
          </w:p>
        </w:tc>
        <w:tc>
          <w:tcPr>
            <w:tcW w:w="429" w:type="dxa"/>
            <w:tcBorders>
              <w:top w:val="nil"/>
              <w:left w:val="nil"/>
              <w:bottom w:val="single" w:sz="4" w:space="0" w:color="auto"/>
              <w:right w:val="single" w:sz="4" w:space="0" w:color="auto"/>
            </w:tcBorders>
            <w:shd w:val="clear" w:color="auto" w:fill="auto"/>
            <w:noWrap/>
            <w:vAlign w:val="center"/>
            <w:hideMark/>
          </w:tcPr>
          <w:p w14:paraId="1EE135C3" w14:textId="77777777" w:rsidR="007B0D43" w:rsidRPr="0047736F" w:rsidRDefault="007B0D43" w:rsidP="0047736F">
            <w:pPr>
              <w:jc w:val="center"/>
              <w:rPr>
                <w:ins w:id="2645" w:author="Matheus Gomes Faria" w:date="2021-12-13T15:33:00Z"/>
                <w:rFonts w:ascii="Calibri" w:hAnsi="Calibri" w:cs="Calibri"/>
                <w:color w:val="000000"/>
                <w:sz w:val="14"/>
                <w:szCs w:val="14"/>
              </w:rPr>
            </w:pPr>
            <w:ins w:id="2646" w:author="Matheus Gomes Faria" w:date="2021-12-13T15:33:00Z">
              <w:r w:rsidRPr="0047736F">
                <w:rPr>
                  <w:rFonts w:ascii="Calibri" w:hAnsi="Calibri" w:cs="Calibri"/>
                  <w:color w:val="000000"/>
                  <w:sz w:val="14"/>
                  <w:szCs w:val="14"/>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40D84EF5" w14:textId="77777777" w:rsidR="007B0D43" w:rsidRPr="0047736F" w:rsidRDefault="007B0D43" w:rsidP="0047736F">
            <w:pPr>
              <w:jc w:val="center"/>
              <w:rPr>
                <w:ins w:id="2647" w:author="Matheus Gomes Faria" w:date="2021-12-13T15:33:00Z"/>
                <w:rFonts w:ascii="Calibri" w:hAnsi="Calibri" w:cs="Calibri"/>
                <w:color w:val="000000"/>
                <w:sz w:val="14"/>
                <w:szCs w:val="14"/>
              </w:rPr>
            </w:pPr>
            <w:ins w:id="2648" w:author="Matheus Gomes Faria" w:date="2021-12-13T15:33:00Z">
              <w:r w:rsidRPr="0047736F">
                <w:rPr>
                  <w:rFonts w:ascii="Calibri" w:hAnsi="Calibri" w:cs="Calibri"/>
                  <w:color w:val="000000"/>
                  <w:sz w:val="14"/>
                  <w:szCs w:val="14"/>
                </w:rPr>
                <w:t>10/05/2021</w:t>
              </w:r>
            </w:ins>
          </w:p>
        </w:tc>
        <w:tc>
          <w:tcPr>
            <w:tcW w:w="426" w:type="dxa"/>
            <w:tcBorders>
              <w:top w:val="nil"/>
              <w:left w:val="nil"/>
              <w:bottom w:val="single" w:sz="4" w:space="0" w:color="auto"/>
              <w:right w:val="single" w:sz="4" w:space="0" w:color="auto"/>
            </w:tcBorders>
            <w:shd w:val="clear" w:color="auto" w:fill="auto"/>
            <w:noWrap/>
            <w:vAlign w:val="center"/>
            <w:hideMark/>
          </w:tcPr>
          <w:p w14:paraId="4559F408" w14:textId="77777777" w:rsidR="007B0D43" w:rsidRPr="0047736F" w:rsidRDefault="007B0D43" w:rsidP="0047736F">
            <w:pPr>
              <w:jc w:val="center"/>
              <w:rPr>
                <w:ins w:id="2649" w:author="Matheus Gomes Faria" w:date="2021-12-13T15:33:00Z"/>
                <w:rFonts w:ascii="Calibri" w:hAnsi="Calibri" w:cs="Calibri"/>
                <w:color w:val="000000"/>
                <w:sz w:val="14"/>
                <w:szCs w:val="14"/>
              </w:rPr>
            </w:pPr>
            <w:ins w:id="2650" w:author="Matheus Gomes Faria" w:date="2021-12-13T15:33:00Z">
              <w:r w:rsidRPr="0047736F">
                <w:rPr>
                  <w:rFonts w:ascii="Calibri" w:hAnsi="Calibri" w:cs="Calibri"/>
                  <w:color w:val="000000"/>
                  <w:sz w:val="14"/>
                  <w:szCs w:val="14"/>
                </w:rPr>
                <w:t>R$5.830,50</w:t>
              </w:r>
            </w:ins>
          </w:p>
        </w:tc>
        <w:tc>
          <w:tcPr>
            <w:tcW w:w="1755" w:type="dxa"/>
            <w:tcBorders>
              <w:top w:val="nil"/>
              <w:left w:val="nil"/>
              <w:bottom w:val="single" w:sz="4" w:space="0" w:color="auto"/>
              <w:right w:val="single" w:sz="4" w:space="0" w:color="auto"/>
            </w:tcBorders>
            <w:shd w:val="clear" w:color="auto" w:fill="auto"/>
            <w:noWrap/>
            <w:vAlign w:val="center"/>
            <w:hideMark/>
          </w:tcPr>
          <w:p w14:paraId="26F3A762" w14:textId="77777777" w:rsidR="007B0D43" w:rsidRPr="0047736F" w:rsidRDefault="007B0D43" w:rsidP="0047736F">
            <w:pPr>
              <w:jc w:val="center"/>
              <w:rPr>
                <w:ins w:id="2651" w:author="Matheus Gomes Faria" w:date="2021-12-13T15:33:00Z"/>
                <w:rFonts w:ascii="Calibri" w:hAnsi="Calibri" w:cs="Calibri"/>
                <w:color w:val="000000"/>
                <w:sz w:val="14"/>
                <w:szCs w:val="14"/>
              </w:rPr>
            </w:pPr>
            <w:ins w:id="2652"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6C691139" w14:textId="77777777" w:rsidR="007B0D43" w:rsidRPr="0047736F" w:rsidRDefault="007B0D43" w:rsidP="0047736F">
            <w:pPr>
              <w:jc w:val="center"/>
              <w:rPr>
                <w:ins w:id="2653" w:author="Matheus Gomes Faria" w:date="2021-12-13T15:33:00Z"/>
                <w:rFonts w:ascii="Calibri" w:hAnsi="Calibri" w:cs="Calibri"/>
                <w:color w:val="000000"/>
                <w:sz w:val="14"/>
                <w:szCs w:val="14"/>
              </w:rPr>
            </w:pPr>
            <w:ins w:id="2654"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5C6A182" w14:textId="77777777" w:rsidR="007B0D43" w:rsidRPr="0047736F" w:rsidRDefault="007B0D43" w:rsidP="0047736F">
            <w:pPr>
              <w:rPr>
                <w:ins w:id="2655" w:author="Matheus Gomes Faria" w:date="2021-12-13T15:33:00Z"/>
                <w:rFonts w:ascii="Calibri" w:hAnsi="Calibri" w:cs="Calibri"/>
                <w:color w:val="000000"/>
                <w:sz w:val="14"/>
                <w:szCs w:val="14"/>
              </w:rPr>
            </w:pPr>
            <w:ins w:id="2656"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7CE35233" w14:textId="77777777" w:rsidTr="0047736F">
        <w:trPr>
          <w:trHeight w:val="300"/>
          <w:ins w:id="265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C3B4A82" w14:textId="77777777" w:rsidR="007B0D43" w:rsidRPr="0047736F" w:rsidRDefault="007B0D43" w:rsidP="0047736F">
            <w:pPr>
              <w:rPr>
                <w:ins w:id="2658" w:author="Matheus Gomes Faria" w:date="2021-12-13T15:33:00Z"/>
                <w:rFonts w:ascii="Calibri" w:hAnsi="Calibri" w:cs="Calibri"/>
                <w:color w:val="000000"/>
                <w:sz w:val="14"/>
                <w:szCs w:val="14"/>
              </w:rPr>
            </w:pPr>
            <w:ins w:id="2659"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9A62E87" w14:textId="77777777" w:rsidR="007B0D43" w:rsidRPr="0047736F" w:rsidRDefault="007B0D43" w:rsidP="0047736F">
            <w:pPr>
              <w:jc w:val="right"/>
              <w:rPr>
                <w:ins w:id="2660" w:author="Matheus Gomes Faria" w:date="2021-12-13T15:33:00Z"/>
                <w:rFonts w:ascii="Calibri" w:hAnsi="Calibri" w:cs="Calibri"/>
                <w:color w:val="000000"/>
                <w:sz w:val="14"/>
                <w:szCs w:val="14"/>
              </w:rPr>
            </w:pPr>
            <w:ins w:id="266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753B5FA" w14:textId="77777777" w:rsidR="007B0D43" w:rsidRPr="0047736F" w:rsidRDefault="007B0D43" w:rsidP="0047736F">
            <w:pPr>
              <w:rPr>
                <w:ins w:id="2662" w:author="Matheus Gomes Faria" w:date="2021-12-13T15:33:00Z"/>
                <w:rFonts w:ascii="Calibri" w:hAnsi="Calibri" w:cs="Calibri"/>
                <w:color w:val="000000"/>
                <w:sz w:val="14"/>
                <w:szCs w:val="14"/>
              </w:rPr>
            </w:pPr>
            <w:proofErr w:type="spellStart"/>
            <w:ins w:id="266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17915DC" w14:textId="77777777" w:rsidR="007B0D43" w:rsidRPr="0047736F" w:rsidRDefault="007B0D43" w:rsidP="0047736F">
            <w:pPr>
              <w:jc w:val="center"/>
              <w:rPr>
                <w:ins w:id="2664" w:author="Matheus Gomes Faria" w:date="2021-12-13T15:33:00Z"/>
                <w:rFonts w:ascii="Calibri" w:hAnsi="Calibri" w:cs="Calibri"/>
                <w:color w:val="000000"/>
                <w:sz w:val="14"/>
                <w:szCs w:val="14"/>
              </w:rPr>
            </w:pPr>
            <w:ins w:id="2665" w:author="Matheus Gomes Faria" w:date="2021-12-13T15:33:00Z">
              <w:r w:rsidRPr="0047736F">
                <w:rPr>
                  <w:rFonts w:ascii="Calibri" w:hAnsi="Calibri" w:cs="Calibri"/>
                  <w:color w:val="000000"/>
                  <w:sz w:val="14"/>
                  <w:szCs w:val="14"/>
                </w:rPr>
                <w:t>55220</w:t>
              </w:r>
            </w:ins>
          </w:p>
        </w:tc>
        <w:tc>
          <w:tcPr>
            <w:tcW w:w="429" w:type="dxa"/>
            <w:tcBorders>
              <w:top w:val="nil"/>
              <w:left w:val="nil"/>
              <w:bottom w:val="single" w:sz="4" w:space="0" w:color="auto"/>
              <w:right w:val="single" w:sz="4" w:space="0" w:color="auto"/>
            </w:tcBorders>
            <w:shd w:val="clear" w:color="auto" w:fill="auto"/>
            <w:noWrap/>
            <w:vAlign w:val="center"/>
            <w:hideMark/>
          </w:tcPr>
          <w:p w14:paraId="6D484AD2" w14:textId="77777777" w:rsidR="007B0D43" w:rsidRPr="0047736F" w:rsidRDefault="007B0D43" w:rsidP="0047736F">
            <w:pPr>
              <w:jc w:val="center"/>
              <w:rPr>
                <w:ins w:id="2666" w:author="Matheus Gomes Faria" w:date="2021-12-13T15:33:00Z"/>
                <w:rFonts w:ascii="Calibri" w:hAnsi="Calibri" w:cs="Calibri"/>
                <w:color w:val="000000"/>
                <w:sz w:val="14"/>
                <w:szCs w:val="14"/>
              </w:rPr>
            </w:pPr>
            <w:ins w:id="2667" w:author="Matheus Gomes Faria" w:date="2021-12-13T15:33:00Z">
              <w:r w:rsidRPr="0047736F">
                <w:rPr>
                  <w:rFonts w:ascii="Calibri" w:hAnsi="Calibri" w:cs="Calibri"/>
                  <w:color w:val="000000"/>
                  <w:sz w:val="14"/>
                  <w:szCs w:val="14"/>
                </w:rPr>
                <w:t>12/04/2021</w:t>
              </w:r>
            </w:ins>
          </w:p>
        </w:tc>
        <w:tc>
          <w:tcPr>
            <w:tcW w:w="656" w:type="dxa"/>
            <w:tcBorders>
              <w:top w:val="nil"/>
              <w:left w:val="nil"/>
              <w:bottom w:val="single" w:sz="4" w:space="0" w:color="auto"/>
              <w:right w:val="single" w:sz="4" w:space="0" w:color="auto"/>
            </w:tcBorders>
            <w:shd w:val="clear" w:color="auto" w:fill="auto"/>
            <w:noWrap/>
            <w:vAlign w:val="center"/>
            <w:hideMark/>
          </w:tcPr>
          <w:p w14:paraId="096B5972" w14:textId="77777777" w:rsidR="007B0D43" w:rsidRPr="0047736F" w:rsidRDefault="007B0D43" w:rsidP="0047736F">
            <w:pPr>
              <w:jc w:val="center"/>
              <w:rPr>
                <w:ins w:id="2668" w:author="Matheus Gomes Faria" w:date="2021-12-13T15:33:00Z"/>
                <w:rFonts w:ascii="Calibri" w:hAnsi="Calibri" w:cs="Calibri"/>
                <w:color w:val="000000"/>
                <w:sz w:val="14"/>
                <w:szCs w:val="14"/>
              </w:rPr>
            </w:pPr>
            <w:ins w:id="2669" w:author="Matheus Gomes Faria" w:date="2021-12-13T15:33:00Z">
              <w:r w:rsidRPr="0047736F">
                <w:rPr>
                  <w:rFonts w:ascii="Calibri" w:hAnsi="Calibri" w:cs="Calibri"/>
                  <w:color w:val="000000"/>
                  <w:sz w:val="14"/>
                  <w:szCs w:val="14"/>
                </w:rPr>
                <w:t>10/05/2021</w:t>
              </w:r>
            </w:ins>
          </w:p>
        </w:tc>
        <w:tc>
          <w:tcPr>
            <w:tcW w:w="426" w:type="dxa"/>
            <w:tcBorders>
              <w:top w:val="nil"/>
              <w:left w:val="nil"/>
              <w:bottom w:val="single" w:sz="4" w:space="0" w:color="auto"/>
              <w:right w:val="single" w:sz="4" w:space="0" w:color="auto"/>
            </w:tcBorders>
            <w:shd w:val="clear" w:color="auto" w:fill="auto"/>
            <w:noWrap/>
            <w:vAlign w:val="center"/>
            <w:hideMark/>
          </w:tcPr>
          <w:p w14:paraId="76532754" w14:textId="77777777" w:rsidR="007B0D43" w:rsidRPr="0047736F" w:rsidRDefault="007B0D43" w:rsidP="0047736F">
            <w:pPr>
              <w:jc w:val="center"/>
              <w:rPr>
                <w:ins w:id="2670" w:author="Matheus Gomes Faria" w:date="2021-12-13T15:33:00Z"/>
                <w:rFonts w:ascii="Calibri" w:hAnsi="Calibri" w:cs="Calibri"/>
                <w:color w:val="000000"/>
                <w:sz w:val="14"/>
                <w:szCs w:val="14"/>
              </w:rPr>
            </w:pPr>
            <w:ins w:id="2671" w:author="Matheus Gomes Faria" w:date="2021-12-13T15:33:00Z">
              <w:r w:rsidRPr="0047736F">
                <w:rPr>
                  <w:rFonts w:ascii="Calibri" w:hAnsi="Calibri" w:cs="Calibri"/>
                  <w:color w:val="000000"/>
                  <w:sz w:val="14"/>
                  <w:szCs w:val="14"/>
                </w:rPr>
                <w:t>R$5.830,50</w:t>
              </w:r>
            </w:ins>
          </w:p>
        </w:tc>
        <w:tc>
          <w:tcPr>
            <w:tcW w:w="1755" w:type="dxa"/>
            <w:tcBorders>
              <w:top w:val="nil"/>
              <w:left w:val="nil"/>
              <w:bottom w:val="single" w:sz="4" w:space="0" w:color="auto"/>
              <w:right w:val="single" w:sz="4" w:space="0" w:color="auto"/>
            </w:tcBorders>
            <w:shd w:val="clear" w:color="auto" w:fill="auto"/>
            <w:noWrap/>
            <w:vAlign w:val="center"/>
            <w:hideMark/>
          </w:tcPr>
          <w:p w14:paraId="6F18B534" w14:textId="77777777" w:rsidR="007B0D43" w:rsidRPr="0047736F" w:rsidRDefault="007B0D43" w:rsidP="0047736F">
            <w:pPr>
              <w:jc w:val="center"/>
              <w:rPr>
                <w:ins w:id="2672" w:author="Matheus Gomes Faria" w:date="2021-12-13T15:33:00Z"/>
                <w:rFonts w:ascii="Calibri" w:hAnsi="Calibri" w:cs="Calibri"/>
                <w:color w:val="000000"/>
                <w:sz w:val="14"/>
                <w:szCs w:val="14"/>
              </w:rPr>
            </w:pPr>
            <w:ins w:id="2673"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21EC771D" w14:textId="77777777" w:rsidR="007B0D43" w:rsidRPr="0047736F" w:rsidRDefault="007B0D43" w:rsidP="0047736F">
            <w:pPr>
              <w:jc w:val="center"/>
              <w:rPr>
                <w:ins w:id="2674" w:author="Matheus Gomes Faria" w:date="2021-12-13T15:33:00Z"/>
                <w:rFonts w:ascii="Calibri" w:hAnsi="Calibri" w:cs="Calibri"/>
                <w:color w:val="000000"/>
                <w:sz w:val="14"/>
                <w:szCs w:val="14"/>
              </w:rPr>
            </w:pPr>
            <w:ins w:id="2675"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07A26AAE" w14:textId="77777777" w:rsidR="007B0D43" w:rsidRPr="0047736F" w:rsidRDefault="007B0D43" w:rsidP="0047736F">
            <w:pPr>
              <w:rPr>
                <w:ins w:id="2676" w:author="Matheus Gomes Faria" w:date="2021-12-13T15:33:00Z"/>
                <w:rFonts w:ascii="Calibri" w:hAnsi="Calibri" w:cs="Calibri"/>
                <w:color w:val="000000"/>
                <w:sz w:val="14"/>
                <w:szCs w:val="14"/>
              </w:rPr>
            </w:pPr>
            <w:ins w:id="2677"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1CF62014" w14:textId="77777777" w:rsidTr="0047736F">
        <w:trPr>
          <w:trHeight w:val="300"/>
          <w:ins w:id="267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7D56930" w14:textId="77777777" w:rsidR="007B0D43" w:rsidRPr="0047736F" w:rsidRDefault="007B0D43" w:rsidP="0047736F">
            <w:pPr>
              <w:rPr>
                <w:ins w:id="2679" w:author="Matheus Gomes Faria" w:date="2021-12-13T15:33:00Z"/>
                <w:rFonts w:ascii="Calibri" w:hAnsi="Calibri" w:cs="Calibri"/>
                <w:color w:val="000000"/>
                <w:sz w:val="14"/>
                <w:szCs w:val="14"/>
              </w:rPr>
            </w:pPr>
            <w:ins w:id="268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1311741" w14:textId="77777777" w:rsidR="007B0D43" w:rsidRPr="0047736F" w:rsidRDefault="007B0D43" w:rsidP="0047736F">
            <w:pPr>
              <w:jc w:val="right"/>
              <w:rPr>
                <w:ins w:id="2681" w:author="Matheus Gomes Faria" w:date="2021-12-13T15:33:00Z"/>
                <w:rFonts w:ascii="Calibri" w:hAnsi="Calibri" w:cs="Calibri"/>
                <w:color w:val="000000"/>
                <w:sz w:val="14"/>
                <w:szCs w:val="14"/>
              </w:rPr>
            </w:pPr>
            <w:ins w:id="268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355D0A9" w14:textId="77777777" w:rsidR="007B0D43" w:rsidRPr="0047736F" w:rsidRDefault="007B0D43" w:rsidP="0047736F">
            <w:pPr>
              <w:rPr>
                <w:ins w:id="2683" w:author="Matheus Gomes Faria" w:date="2021-12-13T15:33:00Z"/>
                <w:rFonts w:ascii="Calibri" w:hAnsi="Calibri" w:cs="Calibri"/>
                <w:color w:val="000000"/>
                <w:sz w:val="14"/>
                <w:szCs w:val="14"/>
              </w:rPr>
            </w:pPr>
            <w:proofErr w:type="spellStart"/>
            <w:ins w:id="268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E32B824" w14:textId="77777777" w:rsidR="007B0D43" w:rsidRPr="0047736F" w:rsidRDefault="007B0D43" w:rsidP="0047736F">
            <w:pPr>
              <w:jc w:val="center"/>
              <w:rPr>
                <w:ins w:id="2685" w:author="Matheus Gomes Faria" w:date="2021-12-13T15:33:00Z"/>
                <w:rFonts w:ascii="Calibri" w:hAnsi="Calibri" w:cs="Calibri"/>
                <w:color w:val="000000"/>
                <w:sz w:val="14"/>
                <w:szCs w:val="14"/>
              </w:rPr>
            </w:pPr>
            <w:ins w:id="2686" w:author="Matheus Gomes Faria" w:date="2021-12-13T15:33:00Z">
              <w:r w:rsidRPr="0047736F">
                <w:rPr>
                  <w:rFonts w:ascii="Calibri" w:hAnsi="Calibri" w:cs="Calibri"/>
                  <w:color w:val="000000"/>
                  <w:sz w:val="14"/>
                  <w:szCs w:val="14"/>
                </w:rPr>
                <w:t>16335</w:t>
              </w:r>
            </w:ins>
          </w:p>
        </w:tc>
        <w:tc>
          <w:tcPr>
            <w:tcW w:w="429" w:type="dxa"/>
            <w:tcBorders>
              <w:top w:val="nil"/>
              <w:left w:val="nil"/>
              <w:bottom w:val="single" w:sz="4" w:space="0" w:color="auto"/>
              <w:right w:val="single" w:sz="4" w:space="0" w:color="auto"/>
            </w:tcBorders>
            <w:shd w:val="clear" w:color="auto" w:fill="auto"/>
            <w:noWrap/>
            <w:vAlign w:val="center"/>
            <w:hideMark/>
          </w:tcPr>
          <w:p w14:paraId="6ACF0143" w14:textId="77777777" w:rsidR="007B0D43" w:rsidRPr="0047736F" w:rsidRDefault="007B0D43" w:rsidP="0047736F">
            <w:pPr>
              <w:jc w:val="center"/>
              <w:rPr>
                <w:ins w:id="2687" w:author="Matheus Gomes Faria" w:date="2021-12-13T15:33:00Z"/>
                <w:rFonts w:ascii="Calibri" w:hAnsi="Calibri" w:cs="Calibri"/>
                <w:color w:val="000000"/>
                <w:sz w:val="14"/>
                <w:szCs w:val="14"/>
              </w:rPr>
            </w:pPr>
            <w:ins w:id="2688" w:author="Matheus Gomes Faria" w:date="2021-12-13T15:33:00Z">
              <w:r w:rsidRPr="0047736F">
                <w:rPr>
                  <w:rFonts w:ascii="Calibri" w:hAnsi="Calibri" w:cs="Calibri"/>
                  <w:color w:val="000000"/>
                  <w:sz w:val="14"/>
                  <w:szCs w:val="14"/>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2704C6C" w14:textId="77777777" w:rsidR="007B0D43" w:rsidRPr="0047736F" w:rsidRDefault="007B0D43" w:rsidP="0047736F">
            <w:pPr>
              <w:jc w:val="center"/>
              <w:rPr>
                <w:ins w:id="2689" w:author="Matheus Gomes Faria" w:date="2021-12-13T15:33:00Z"/>
                <w:rFonts w:ascii="Calibri" w:hAnsi="Calibri" w:cs="Calibri"/>
                <w:color w:val="000000"/>
                <w:sz w:val="14"/>
                <w:szCs w:val="14"/>
              </w:rPr>
            </w:pPr>
            <w:ins w:id="2690" w:author="Matheus Gomes Faria" w:date="2021-12-13T15:33:00Z">
              <w:r w:rsidRPr="0047736F">
                <w:rPr>
                  <w:rFonts w:ascii="Calibri" w:hAnsi="Calibri" w:cs="Calibri"/>
                  <w:color w:val="000000"/>
                  <w:sz w:val="14"/>
                  <w:szCs w:val="14"/>
                </w:rPr>
                <w:t>06/05/2021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4930800F" w14:textId="77777777" w:rsidR="007B0D43" w:rsidRPr="0047736F" w:rsidRDefault="007B0D43" w:rsidP="0047736F">
            <w:pPr>
              <w:jc w:val="center"/>
              <w:rPr>
                <w:ins w:id="2691" w:author="Matheus Gomes Faria" w:date="2021-12-13T15:33:00Z"/>
                <w:rFonts w:ascii="Calibri" w:hAnsi="Calibri" w:cs="Calibri"/>
                <w:color w:val="000000"/>
                <w:sz w:val="14"/>
                <w:szCs w:val="14"/>
              </w:rPr>
            </w:pPr>
            <w:ins w:id="2692" w:author="Matheus Gomes Faria" w:date="2021-12-13T15:33:00Z">
              <w:r w:rsidRPr="0047736F">
                <w:rPr>
                  <w:rFonts w:ascii="Calibri" w:hAnsi="Calibri" w:cs="Calibri"/>
                  <w:color w:val="000000"/>
                  <w:sz w:val="14"/>
                  <w:szCs w:val="14"/>
                </w:rPr>
                <w:t>R$40.038,00</w:t>
              </w:r>
            </w:ins>
          </w:p>
        </w:tc>
        <w:tc>
          <w:tcPr>
            <w:tcW w:w="1755" w:type="dxa"/>
            <w:tcBorders>
              <w:top w:val="nil"/>
              <w:left w:val="nil"/>
              <w:bottom w:val="single" w:sz="4" w:space="0" w:color="auto"/>
              <w:right w:val="single" w:sz="4" w:space="0" w:color="auto"/>
            </w:tcBorders>
            <w:shd w:val="clear" w:color="auto" w:fill="auto"/>
            <w:noWrap/>
            <w:vAlign w:val="center"/>
            <w:hideMark/>
          </w:tcPr>
          <w:p w14:paraId="64AD9B76" w14:textId="77777777" w:rsidR="007B0D43" w:rsidRPr="0047736F" w:rsidRDefault="007B0D43" w:rsidP="0047736F">
            <w:pPr>
              <w:jc w:val="center"/>
              <w:rPr>
                <w:ins w:id="2693" w:author="Matheus Gomes Faria" w:date="2021-12-13T15:33:00Z"/>
                <w:rFonts w:ascii="Calibri" w:hAnsi="Calibri" w:cs="Calibri"/>
                <w:color w:val="000000"/>
                <w:sz w:val="14"/>
                <w:szCs w:val="14"/>
              </w:rPr>
            </w:pPr>
            <w:ins w:id="2694"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7331D9CD" w14:textId="77777777" w:rsidR="007B0D43" w:rsidRPr="0047736F" w:rsidRDefault="007B0D43" w:rsidP="0047736F">
            <w:pPr>
              <w:jc w:val="center"/>
              <w:rPr>
                <w:ins w:id="2695" w:author="Matheus Gomes Faria" w:date="2021-12-13T15:33:00Z"/>
                <w:rFonts w:ascii="Calibri" w:hAnsi="Calibri" w:cs="Calibri"/>
                <w:color w:val="000000"/>
                <w:sz w:val="14"/>
                <w:szCs w:val="14"/>
              </w:rPr>
            </w:pPr>
            <w:ins w:id="2696"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A7D88CE" w14:textId="77777777" w:rsidR="007B0D43" w:rsidRPr="0047736F" w:rsidRDefault="007B0D43" w:rsidP="0047736F">
            <w:pPr>
              <w:rPr>
                <w:ins w:id="2697" w:author="Matheus Gomes Faria" w:date="2021-12-13T15:33:00Z"/>
                <w:rFonts w:ascii="Calibri" w:hAnsi="Calibri" w:cs="Calibri"/>
                <w:color w:val="000000"/>
                <w:sz w:val="14"/>
                <w:szCs w:val="14"/>
              </w:rPr>
            </w:pPr>
            <w:ins w:id="2698"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50CD08D1" w14:textId="77777777" w:rsidTr="0047736F">
        <w:trPr>
          <w:trHeight w:val="300"/>
          <w:ins w:id="269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9395F8E" w14:textId="77777777" w:rsidR="007B0D43" w:rsidRPr="0047736F" w:rsidRDefault="007B0D43" w:rsidP="0047736F">
            <w:pPr>
              <w:rPr>
                <w:ins w:id="2700" w:author="Matheus Gomes Faria" w:date="2021-12-13T15:33:00Z"/>
                <w:rFonts w:ascii="Calibri" w:hAnsi="Calibri" w:cs="Calibri"/>
                <w:color w:val="000000"/>
                <w:sz w:val="14"/>
                <w:szCs w:val="14"/>
              </w:rPr>
            </w:pPr>
            <w:ins w:id="270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9139E95" w14:textId="77777777" w:rsidR="007B0D43" w:rsidRPr="0047736F" w:rsidRDefault="007B0D43" w:rsidP="0047736F">
            <w:pPr>
              <w:jc w:val="right"/>
              <w:rPr>
                <w:ins w:id="2702" w:author="Matheus Gomes Faria" w:date="2021-12-13T15:33:00Z"/>
                <w:rFonts w:ascii="Calibri" w:hAnsi="Calibri" w:cs="Calibri"/>
                <w:color w:val="000000"/>
                <w:sz w:val="14"/>
                <w:szCs w:val="14"/>
              </w:rPr>
            </w:pPr>
            <w:ins w:id="270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0B7855C" w14:textId="77777777" w:rsidR="007B0D43" w:rsidRPr="0047736F" w:rsidRDefault="007B0D43" w:rsidP="0047736F">
            <w:pPr>
              <w:rPr>
                <w:ins w:id="2704" w:author="Matheus Gomes Faria" w:date="2021-12-13T15:33:00Z"/>
                <w:rFonts w:ascii="Calibri" w:hAnsi="Calibri" w:cs="Calibri"/>
                <w:color w:val="000000"/>
                <w:sz w:val="14"/>
                <w:szCs w:val="14"/>
              </w:rPr>
            </w:pPr>
            <w:proofErr w:type="spellStart"/>
            <w:ins w:id="270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B83DBFC" w14:textId="77777777" w:rsidR="007B0D43" w:rsidRPr="0047736F" w:rsidRDefault="007B0D43" w:rsidP="0047736F">
            <w:pPr>
              <w:jc w:val="center"/>
              <w:rPr>
                <w:ins w:id="2706" w:author="Matheus Gomes Faria" w:date="2021-12-13T15:33:00Z"/>
                <w:rFonts w:ascii="Calibri" w:hAnsi="Calibri" w:cs="Calibri"/>
                <w:color w:val="000000"/>
                <w:sz w:val="14"/>
                <w:szCs w:val="14"/>
              </w:rPr>
            </w:pPr>
            <w:ins w:id="2707" w:author="Matheus Gomes Faria" w:date="2021-12-13T15:33:00Z">
              <w:r w:rsidRPr="0047736F">
                <w:rPr>
                  <w:rFonts w:ascii="Calibri" w:hAnsi="Calibri" w:cs="Calibri"/>
                  <w:color w:val="000000"/>
                  <w:sz w:val="14"/>
                  <w:szCs w:val="14"/>
                </w:rPr>
                <w:t>16331</w:t>
              </w:r>
            </w:ins>
          </w:p>
        </w:tc>
        <w:tc>
          <w:tcPr>
            <w:tcW w:w="429" w:type="dxa"/>
            <w:tcBorders>
              <w:top w:val="nil"/>
              <w:left w:val="nil"/>
              <w:bottom w:val="single" w:sz="4" w:space="0" w:color="auto"/>
              <w:right w:val="single" w:sz="4" w:space="0" w:color="auto"/>
            </w:tcBorders>
            <w:shd w:val="clear" w:color="auto" w:fill="auto"/>
            <w:noWrap/>
            <w:vAlign w:val="center"/>
            <w:hideMark/>
          </w:tcPr>
          <w:p w14:paraId="4C9B29EA" w14:textId="77777777" w:rsidR="007B0D43" w:rsidRPr="0047736F" w:rsidRDefault="007B0D43" w:rsidP="0047736F">
            <w:pPr>
              <w:jc w:val="center"/>
              <w:rPr>
                <w:ins w:id="2708" w:author="Matheus Gomes Faria" w:date="2021-12-13T15:33:00Z"/>
                <w:rFonts w:ascii="Calibri" w:hAnsi="Calibri" w:cs="Calibri"/>
                <w:color w:val="000000"/>
                <w:sz w:val="14"/>
                <w:szCs w:val="14"/>
              </w:rPr>
            </w:pPr>
            <w:ins w:id="2709" w:author="Matheus Gomes Faria" w:date="2021-12-13T15:33:00Z">
              <w:r w:rsidRPr="0047736F">
                <w:rPr>
                  <w:rFonts w:ascii="Calibri" w:hAnsi="Calibri" w:cs="Calibri"/>
                  <w:color w:val="000000"/>
                  <w:sz w:val="14"/>
                  <w:szCs w:val="14"/>
                </w:rPr>
                <w:t>17/04/2021</w:t>
              </w:r>
            </w:ins>
          </w:p>
        </w:tc>
        <w:tc>
          <w:tcPr>
            <w:tcW w:w="656" w:type="dxa"/>
            <w:tcBorders>
              <w:top w:val="nil"/>
              <w:left w:val="nil"/>
              <w:bottom w:val="single" w:sz="4" w:space="0" w:color="auto"/>
              <w:right w:val="single" w:sz="4" w:space="0" w:color="auto"/>
            </w:tcBorders>
            <w:shd w:val="clear" w:color="auto" w:fill="auto"/>
            <w:noWrap/>
            <w:vAlign w:val="center"/>
            <w:hideMark/>
          </w:tcPr>
          <w:p w14:paraId="77A3C7E7" w14:textId="77777777" w:rsidR="007B0D43" w:rsidRPr="0047736F" w:rsidRDefault="007B0D43" w:rsidP="0047736F">
            <w:pPr>
              <w:jc w:val="center"/>
              <w:rPr>
                <w:ins w:id="2710" w:author="Matheus Gomes Faria" w:date="2021-12-13T15:33:00Z"/>
                <w:rFonts w:ascii="Calibri" w:hAnsi="Calibri" w:cs="Calibri"/>
                <w:color w:val="000000"/>
                <w:sz w:val="14"/>
                <w:szCs w:val="14"/>
              </w:rPr>
            </w:pPr>
            <w:ins w:id="2711" w:author="Matheus Gomes Faria" w:date="2021-12-13T15:33:00Z">
              <w:r w:rsidRPr="0047736F">
                <w:rPr>
                  <w:rFonts w:ascii="Calibri" w:hAnsi="Calibri" w:cs="Calibri"/>
                  <w:color w:val="000000"/>
                  <w:sz w:val="14"/>
                  <w:szCs w:val="14"/>
                </w:rPr>
                <w:t>06/05/2021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6138D736" w14:textId="77777777" w:rsidR="007B0D43" w:rsidRPr="0047736F" w:rsidRDefault="007B0D43" w:rsidP="0047736F">
            <w:pPr>
              <w:jc w:val="center"/>
              <w:rPr>
                <w:ins w:id="2712" w:author="Matheus Gomes Faria" w:date="2021-12-13T15:33:00Z"/>
                <w:rFonts w:ascii="Calibri" w:hAnsi="Calibri" w:cs="Calibri"/>
                <w:color w:val="000000"/>
                <w:sz w:val="14"/>
                <w:szCs w:val="14"/>
              </w:rPr>
            </w:pPr>
            <w:ins w:id="2713" w:author="Matheus Gomes Faria" w:date="2021-12-13T15:33:00Z">
              <w:r w:rsidRPr="0047736F">
                <w:rPr>
                  <w:rFonts w:ascii="Calibri" w:hAnsi="Calibri" w:cs="Calibri"/>
                  <w:color w:val="000000"/>
                  <w:sz w:val="14"/>
                  <w:szCs w:val="14"/>
                </w:rPr>
                <w:t>R$39.874,00</w:t>
              </w:r>
            </w:ins>
          </w:p>
        </w:tc>
        <w:tc>
          <w:tcPr>
            <w:tcW w:w="1755" w:type="dxa"/>
            <w:tcBorders>
              <w:top w:val="nil"/>
              <w:left w:val="nil"/>
              <w:bottom w:val="single" w:sz="4" w:space="0" w:color="auto"/>
              <w:right w:val="single" w:sz="4" w:space="0" w:color="auto"/>
            </w:tcBorders>
            <w:shd w:val="clear" w:color="auto" w:fill="auto"/>
            <w:noWrap/>
            <w:vAlign w:val="center"/>
            <w:hideMark/>
          </w:tcPr>
          <w:p w14:paraId="5CA51AD7" w14:textId="77777777" w:rsidR="007B0D43" w:rsidRPr="0047736F" w:rsidRDefault="007B0D43" w:rsidP="0047736F">
            <w:pPr>
              <w:jc w:val="center"/>
              <w:rPr>
                <w:ins w:id="2714" w:author="Matheus Gomes Faria" w:date="2021-12-13T15:33:00Z"/>
                <w:rFonts w:ascii="Calibri" w:hAnsi="Calibri" w:cs="Calibri"/>
                <w:color w:val="000000"/>
                <w:sz w:val="14"/>
                <w:szCs w:val="14"/>
              </w:rPr>
            </w:pPr>
            <w:ins w:id="2715"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5039D58" w14:textId="77777777" w:rsidR="007B0D43" w:rsidRPr="0047736F" w:rsidRDefault="007B0D43" w:rsidP="0047736F">
            <w:pPr>
              <w:jc w:val="center"/>
              <w:rPr>
                <w:ins w:id="2716" w:author="Matheus Gomes Faria" w:date="2021-12-13T15:33:00Z"/>
                <w:rFonts w:ascii="Calibri" w:hAnsi="Calibri" w:cs="Calibri"/>
                <w:color w:val="000000"/>
                <w:sz w:val="14"/>
                <w:szCs w:val="14"/>
              </w:rPr>
            </w:pPr>
            <w:ins w:id="2717"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6B820BF" w14:textId="77777777" w:rsidR="007B0D43" w:rsidRPr="0047736F" w:rsidRDefault="007B0D43" w:rsidP="0047736F">
            <w:pPr>
              <w:rPr>
                <w:ins w:id="2718" w:author="Matheus Gomes Faria" w:date="2021-12-13T15:33:00Z"/>
                <w:rFonts w:ascii="Calibri" w:hAnsi="Calibri" w:cs="Calibri"/>
                <w:color w:val="000000"/>
                <w:sz w:val="14"/>
                <w:szCs w:val="14"/>
              </w:rPr>
            </w:pPr>
            <w:ins w:id="2719"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4933D640" w14:textId="77777777" w:rsidTr="0047736F">
        <w:trPr>
          <w:trHeight w:val="300"/>
          <w:ins w:id="272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4D81410" w14:textId="77777777" w:rsidR="007B0D43" w:rsidRPr="0047736F" w:rsidRDefault="007B0D43" w:rsidP="0047736F">
            <w:pPr>
              <w:rPr>
                <w:ins w:id="2721" w:author="Matheus Gomes Faria" w:date="2021-12-13T15:33:00Z"/>
                <w:rFonts w:ascii="Calibri" w:hAnsi="Calibri" w:cs="Calibri"/>
                <w:color w:val="000000"/>
                <w:sz w:val="14"/>
                <w:szCs w:val="14"/>
              </w:rPr>
            </w:pPr>
            <w:ins w:id="272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086975B" w14:textId="77777777" w:rsidR="007B0D43" w:rsidRPr="0047736F" w:rsidRDefault="007B0D43" w:rsidP="0047736F">
            <w:pPr>
              <w:jc w:val="right"/>
              <w:rPr>
                <w:ins w:id="2723" w:author="Matheus Gomes Faria" w:date="2021-12-13T15:33:00Z"/>
                <w:rFonts w:ascii="Calibri" w:hAnsi="Calibri" w:cs="Calibri"/>
                <w:color w:val="000000"/>
                <w:sz w:val="14"/>
                <w:szCs w:val="14"/>
              </w:rPr>
            </w:pPr>
            <w:ins w:id="272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6696D53" w14:textId="77777777" w:rsidR="007B0D43" w:rsidRPr="0047736F" w:rsidRDefault="007B0D43" w:rsidP="0047736F">
            <w:pPr>
              <w:rPr>
                <w:ins w:id="2725" w:author="Matheus Gomes Faria" w:date="2021-12-13T15:33:00Z"/>
                <w:rFonts w:ascii="Calibri" w:hAnsi="Calibri" w:cs="Calibri"/>
                <w:color w:val="000000"/>
                <w:sz w:val="14"/>
                <w:szCs w:val="14"/>
              </w:rPr>
            </w:pPr>
            <w:proofErr w:type="spellStart"/>
            <w:ins w:id="272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593FF3E" w14:textId="77777777" w:rsidR="007B0D43" w:rsidRPr="0047736F" w:rsidRDefault="007B0D43" w:rsidP="0047736F">
            <w:pPr>
              <w:jc w:val="center"/>
              <w:rPr>
                <w:ins w:id="2727" w:author="Matheus Gomes Faria" w:date="2021-12-13T15:33:00Z"/>
                <w:rFonts w:ascii="Calibri" w:hAnsi="Calibri" w:cs="Calibri"/>
                <w:color w:val="000000"/>
                <w:sz w:val="14"/>
                <w:szCs w:val="14"/>
              </w:rPr>
            </w:pPr>
            <w:ins w:id="2728" w:author="Matheus Gomes Faria" w:date="2021-12-13T15:33:00Z">
              <w:r w:rsidRPr="0047736F">
                <w:rPr>
                  <w:rFonts w:ascii="Calibri" w:hAnsi="Calibri" w:cs="Calibri"/>
                  <w:color w:val="000000"/>
                  <w:sz w:val="14"/>
                  <w:szCs w:val="14"/>
                </w:rPr>
                <w:t>55280</w:t>
              </w:r>
            </w:ins>
          </w:p>
        </w:tc>
        <w:tc>
          <w:tcPr>
            <w:tcW w:w="429" w:type="dxa"/>
            <w:tcBorders>
              <w:top w:val="nil"/>
              <w:left w:val="nil"/>
              <w:bottom w:val="single" w:sz="4" w:space="0" w:color="auto"/>
              <w:right w:val="single" w:sz="4" w:space="0" w:color="auto"/>
            </w:tcBorders>
            <w:shd w:val="clear" w:color="auto" w:fill="auto"/>
            <w:noWrap/>
            <w:vAlign w:val="center"/>
            <w:hideMark/>
          </w:tcPr>
          <w:p w14:paraId="39B3AB31" w14:textId="77777777" w:rsidR="007B0D43" w:rsidRPr="0047736F" w:rsidRDefault="007B0D43" w:rsidP="0047736F">
            <w:pPr>
              <w:jc w:val="center"/>
              <w:rPr>
                <w:ins w:id="2729" w:author="Matheus Gomes Faria" w:date="2021-12-13T15:33:00Z"/>
                <w:rFonts w:ascii="Calibri" w:hAnsi="Calibri" w:cs="Calibri"/>
                <w:color w:val="000000"/>
                <w:sz w:val="14"/>
                <w:szCs w:val="14"/>
              </w:rPr>
            </w:pPr>
            <w:ins w:id="2730" w:author="Matheus Gomes Faria" w:date="2021-12-13T15:33:00Z">
              <w:r w:rsidRPr="0047736F">
                <w:rPr>
                  <w:rFonts w:ascii="Calibri" w:hAnsi="Calibri" w:cs="Calibri"/>
                  <w:color w:val="000000"/>
                  <w:sz w:val="14"/>
                  <w:szCs w:val="14"/>
                </w:rPr>
                <w:t>15/04/2021</w:t>
              </w:r>
            </w:ins>
          </w:p>
        </w:tc>
        <w:tc>
          <w:tcPr>
            <w:tcW w:w="656" w:type="dxa"/>
            <w:tcBorders>
              <w:top w:val="nil"/>
              <w:left w:val="nil"/>
              <w:bottom w:val="single" w:sz="4" w:space="0" w:color="auto"/>
              <w:right w:val="single" w:sz="4" w:space="0" w:color="auto"/>
            </w:tcBorders>
            <w:shd w:val="clear" w:color="auto" w:fill="auto"/>
            <w:noWrap/>
            <w:vAlign w:val="center"/>
            <w:hideMark/>
          </w:tcPr>
          <w:p w14:paraId="3CBB3D16" w14:textId="77777777" w:rsidR="007B0D43" w:rsidRPr="0047736F" w:rsidRDefault="007B0D43" w:rsidP="0047736F">
            <w:pPr>
              <w:jc w:val="center"/>
              <w:rPr>
                <w:ins w:id="2731" w:author="Matheus Gomes Faria" w:date="2021-12-13T15:33:00Z"/>
                <w:rFonts w:ascii="Calibri" w:hAnsi="Calibri" w:cs="Calibri"/>
                <w:color w:val="000000"/>
                <w:sz w:val="14"/>
                <w:szCs w:val="14"/>
              </w:rPr>
            </w:pPr>
            <w:ins w:id="2732" w:author="Matheus Gomes Faria" w:date="2021-12-13T15:33:00Z">
              <w:r w:rsidRPr="0047736F">
                <w:rPr>
                  <w:rFonts w:ascii="Calibri" w:hAnsi="Calibri" w:cs="Calibri"/>
                  <w:color w:val="000000"/>
                  <w:sz w:val="14"/>
                  <w:szCs w:val="14"/>
                </w:rPr>
                <w:t>13/05/2021</w:t>
              </w:r>
            </w:ins>
          </w:p>
        </w:tc>
        <w:tc>
          <w:tcPr>
            <w:tcW w:w="426" w:type="dxa"/>
            <w:tcBorders>
              <w:top w:val="nil"/>
              <w:left w:val="nil"/>
              <w:bottom w:val="single" w:sz="4" w:space="0" w:color="auto"/>
              <w:right w:val="single" w:sz="4" w:space="0" w:color="auto"/>
            </w:tcBorders>
            <w:shd w:val="clear" w:color="auto" w:fill="auto"/>
            <w:noWrap/>
            <w:vAlign w:val="center"/>
            <w:hideMark/>
          </w:tcPr>
          <w:p w14:paraId="76233700" w14:textId="77777777" w:rsidR="007B0D43" w:rsidRPr="0047736F" w:rsidRDefault="007B0D43" w:rsidP="0047736F">
            <w:pPr>
              <w:jc w:val="center"/>
              <w:rPr>
                <w:ins w:id="2733" w:author="Matheus Gomes Faria" w:date="2021-12-13T15:33:00Z"/>
                <w:rFonts w:ascii="Calibri" w:hAnsi="Calibri" w:cs="Calibri"/>
                <w:color w:val="000000"/>
                <w:sz w:val="14"/>
                <w:szCs w:val="14"/>
              </w:rPr>
            </w:pPr>
            <w:ins w:id="2734" w:author="Matheus Gomes Faria" w:date="2021-12-13T15:33:00Z">
              <w:r w:rsidRPr="0047736F">
                <w:rPr>
                  <w:rFonts w:ascii="Calibri" w:hAnsi="Calibri" w:cs="Calibri"/>
                  <w:color w:val="000000"/>
                  <w:sz w:val="14"/>
                  <w:szCs w:val="14"/>
                </w:rPr>
                <w:t>R$9.002,20</w:t>
              </w:r>
            </w:ins>
          </w:p>
        </w:tc>
        <w:tc>
          <w:tcPr>
            <w:tcW w:w="1755" w:type="dxa"/>
            <w:tcBorders>
              <w:top w:val="nil"/>
              <w:left w:val="nil"/>
              <w:bottom w:val="single" w:sz="4" w:space="0" w:color="auto"/>
              <w:right w:val="single" w:sz="4" w:space="0" w:color="auto"/>
            </w:tcBorders>
            <w:shd w:val="clear" w:color="auto" w:fill="auto"/>
            <w:noWrap/>
            <w:vAlign w:val="center"/>
            <w:hideMark/>
          </w:tcPr>
          <w:p w14:paraId="4001FC2D" w14:textId="77777777" w:rsidR="007B0D43" w:rsidRPr="0047736F" w:rsidRDefault="007B0D43" w:rsidP="0047736F">
            <w:pPr>
              <w:jc w:val="center"/>
              <w:rPr>
                <w:ins w:id="2735" w:author="Matheus Gomes Faria" w:date="2021-12-13T15:33:00Z"/>
                <w:rFonts w:ascii="Calibri" w:hAnsi="Calibri" w:cs="Calibri"/>
                <w:color w:val="000000"/>
                <w:sz w:val="14"/>
                <w:szCs w:val="14"/>
              </w:rPr>
            </w:pPr>
            <w:ins w:id="2736"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273429E2" w14:textId="77777777" w:rsidR="007B0D43" w:rsidRPr="0047736F" w:rsidRDefault="007B0D43" w:rsidP="0047736F">
            <w:pPr>
              <w:jc w:val="center"/>
              <w:rPr>
                <w:ins w:id="2737" w:author="Matheus Gomes Faria" w:date="2021-12-13T15:33:00Z"/>
                <w:rFonts w:ascii="Calibri" w:hAnsi="Calibri" w:cs="Calibri"/>
                <w:color w:val="000000"/>
                <w:sz w:val="14"/>
                <w:szCs w:val="14"/>
              </w:rPr>
            </w:pPr>
            <w:ins w:id="2738"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7378D49" w14:textId="77777777" w:rsidR="007B0D43" w:rsidRPr="0047736F" w:rsidRDefault="007B0D43" w:rsidP="0047736F">
            <w:pPr>
              <w:rPr>
                <w:ins w:id="2739" w:author="Matheus Gomes Faria" w:date="2021-12-13T15:33:00Z"/>
                <w:rFonts w:ascii="Calibri" w:hAnsi="Calibri" w:cs="Calibri"/>
                <w:color w:val="000000"/>
                <w:sz w:val="14"/>
                <w:szCs w:val="14"/>
              </w:rPr>
            </w:pPr>
            <w:ins w:id="2740"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4CF9AAA7" w14:textId="77777777" w:rsidTr="0047736F">
        <w:trPr>
          <w:trHeight w:val="300"/>
          <w:ins w:id="274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4AF3FF2" w14:textId="77777777" w:rsidR="007B0D43" w:rsidRPr="0047736F" w:rsidRDefault="007B0D43" w:rsidP="0047736F">
            <w:pPr>
              <w:rPr>
                <w:ins w:id="2742" w:author="Matheus Gomes Faria" w:date="2021-12-13T15:33:00Z"/>
                <w:rFonts w:ascii="Calibri" w:hAnsi="Calibri" w:cs="Calibri"/>
                <w:color w:val="000000"/>
                <w:sz w:val="14"/>
                <w:szCs w:val="14"/>
              </w:rPr>
            </w:pPr>
            <w:ins w:id="274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23519EE" w14:textId="77777777" w:rsidR="007B0D43" w:rsidRPr="0047736F" w:rsidRDefault="007B0D43" w:rsidP="0047736F">
            <w:pPr>
              <w:jc w:val="right"/>
              <w:rPr>
                <w:ins w:id="2744" w:author="Matheus Gomes Faria" w:date="2021-12-13T15:33:00Z"/>
                <w:rFonts w:ascii="Calibri" w:hAnsi="Calibri" w:cs="Calibri"/>
                <w:color w:val="000000"/>
                <w:sz w:val="14"/>
                <w:szCs w:val="14"/>
              </w:rPr>
            </w:pPr>
            <w:ins w:id="274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A309255" w14:textId="77777777" w:rsidR="007B0D43" w:rsidRPr="0047736F" w:rsidRDefault="007B0D43" w:rsidP="0047736F">
            <w:pPr>
              <w:rPr>
                <w:ins w:id="2746" w:author="Matheus Gomes Faria" w:date="2021-12-13T15:33:00Z"/>
                <w:rFonts w:ascii="Calibri" w:hAnsi="Calibri" w:cs="Calibri"/>
                <w:color w:val="000000"/>
                <w:sz w:val="14"/>
                <w:szCs w:val="14"/>
              </w:rPr>
            </w:pPr>
            <w:proofErr w:type="spellStart"/>
            <w:ins w:id="274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46A9CAB" w14:textId="77777777" w:rsidR="007B0D43" w:rsidRPr="0047736F" w:rsidRDefault="007B0D43" w:rsidP="0047736F">
            <w:pPr>
              <w:jc w:val="center"/>
              <w:rPr>
                <w:ins w:id="2748" w:author="Matheus Gomes Faria" w:date="2021-12-13T15:33:00Z"/>
                <w:rFonts w:ascii="Calibri" w:hAnsi="Calibri" w:cs="Calibri"/>
                <w:color w:val="000000"/>
                <w:sz w:val="14"/>
                <w:szCs w:val="14"/>
              </w:rPr>
            </w:pPr>
            <w:ins w:id="2749" w:author="Matheus Gomes Faria" w:date="2021-12-13T15:33:00Z">
              <w:r w:rsidRPr="0047736F">
                <w:rPr>
                  <w:rFonts w:ascii="Calibri" w:hAnsi="Calibri" w:cs="Calibri"/>
                  <w:color w:val="000000"/>
                  <w:sz w:val="14"/>
                  <w:szCs w:val="14"/>
                </w:rPr>
                <w:t>16399</w:t>
              </w:r>
            </w:ins>
          </w:p>
        </w:tc>
        <w:tc>
          <w:tcPr>
            <w:tcW w:w="429" w:type="dxa"/>
            <w:tcBorders>
              <w:top w:val="nil"/>
              <w:left w:val="nil"/>
              <w:bottom w:val="single" w:sz="4" w:space="0" w:color="auto"/>
              <w:right w:val="single" w:sz="4" w:space="0" w:color="auto"/>
            </w:tcBorders>
            <w:shd w:val="clear" w:color="auto" w:fill="auto"/>
            <w:noWrap/>
            <w:vAlign w:val="center"/>
            <w:hideMark/>
          </w:tcPr>
          <w:p w14:paraId="39094B80" w14:textId="77777777" w:rsidR="007B0D43" w:rsidRPr="0047736F" w:rsidRDefault="007B0D43" w:rsidP="0047736F">
            <w:pPr>
              <w:jc w:val="center"/>
              <w:rPr>
                <w:ins w:id="2750" w:author="Matheus Gomes Faria" w:date="2021-12-13T15:33:00Z"/>
                <w:rFonts w:ascii="Calibri" w:hAnsi="Calibri" w:cs="Calibri"/>
                <w:color w:val="000000"/>
                <w:sz w:val="14"/>
                <w:szCs w:val="14"/>
              </w:rPr>
            </w:pPr>
            <w:ins w:id="2751" w:author="Matheus Gomes Faria" w:date="2021-12-13T15:33:00Z">
              <w:r w:rsidRPr="0047736F">
                <w:rPr>
                  <w:rFonts w:ascii="Calibri" w:hAnsi="Calibri" w:cs="Calibri"/>
                  <w:color w:val="000000"/>
                  <w:sz w:val="14"/>
                  <w:szCs w:val="14"/>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34A23F3F" w14:textId="77777777" w:rsidR="007B0D43" w:rsidRPr="0047736F" w:rsidRDefault="007B0D43" w:rsidP="0047736F">
            <w:pPr>
              <w:jc w:val="center"/>
              <w:rPr>
                <w:ins w:id="2752" w:author="Matheus Gomes Faria" w:date="2021-12-13T15:33:00Z"/>
                <w:rFonts w:ascii="Calibri" w:hAnsi="Calibri" w:cs="Calibri"/>
                <w:color w:val="000000"/>
                <w:sz w:val="14"/>
                <w:szCs w:val="14"/>
              </w:rPr>
            </w:pPr>
            <w:ins w:id="2753" w:author="Matheus Gomes Faria" w:date="2021-12-13T15:33:00Z">
              <w:r w:rsidRPr="0047736F">
                <w:rPr>
                  <w:rFonts w:ascii="Calibri" w:hAnsi="Calibri" w:cs="Calibri"/>
                  <w:color w:val="000000"/>
                  <w:sz w:val="14"/>
                  <w:szCs w:val="14"/>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4F61343E" w14:textId="77777777" w:rsidR="007B0D43" w:rsidRPr="0047736F" w:rsidRDefault="007B0D43" w:rsidP="0047736F">
            <w:pPr>
              <w:jc w:val="center"/>
              <w:rPr>
                <w:ins w:id="2754" w:author="Matheus Gomes Faria" w:date="2021-12-13T15:33:00Z"/>
                <w:rFonts w:ascii="Calibri" w:hAnsi="Calibri" w:cs="Calibri"/>
                <w:color w:val="000000"/>
                <w:sz w:val="14"/>
                <w:szCs w:val="14"/>
              </w:rPr>
            </w:pPr>
            <w:ins w:id="2755" w:author="Matheus Gomes Faria" w:date="2021-12-13T15:33:00Z">
              <w:r w:rsidRPr="0047736F">
                <w:rPr>
                  <w:rFonts w:ascii="Calibri" w:hAnsi="Calibri" w:cs="Calibri"/>
                  <w:color w:val="000000"/>
                  <w:sz w:val="14"/>
                  <w:szCs w:val="14"/>
                </w:rPr>
                <w:t>R$31.716,00</w:t>
              </w:r>
            </w:ins>
          </w:p>
        </w:tc>
        <w:tc>
          <w:tcPr>
            <w:tcW w:w="1755" w:type="dxa"/>
            <w:tcBorders>
              <w:top w:val="nil"/>
              <w:left w:val="nil"/>
              <w:bottom w:val="single" w:sz="4" w:space="0" w:color="auto"/>
              <w:right w:val="single" w:sz="4" w:space="0" w:color="auto"/>
            </w:tcBorders>
            <w:shd w:val="clear" w:color="auto" w:fill="auto"/>
            <w:noWrap/>
            <w:vAlign w:val="center"/>
            <w:hideMark/>
          </w:tcPr>
          <w:p w14:paraId="5F1E1EFD" w14:textId="77777777" w:rsidR="007B0D43" w:rsidRPr="0047736F" w:rsidRDefault="007B0D43" w:rsidP="0047736F">
            <w:pPr>
              <w:jc w:val="center"/>
              <w:rPr>
                <w:ins w:id="2756" w:author="Matheus Gomes Faria" w:date="2021-12-13T15:33:00Z"/>
                <w:rFonts w:ascii="Calibri" w:hAnsi="Calibri" w:cs="Calibri"/>
                <w:color w:val="000000"/>
                <w:sz w:val="14"/>
                <w:szCs w:val="14"/>
              </w:rPr>
            </w:pPr>
            <w:ins w:id="2757"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197C267" w14:textId="77777777" w:rsidR="007B0D43" w:rsidRPr="0047736F" w:rsidRDefault="007B0D43" w:rsidP="0047736F">
            <w:pPr>
              <w:jc w:val="center"/>
              <w:rPr>
                <w:ins w:id="2758" w:author="Matheus Gomes Faria" w:date="2021-12-13T15:33:00Z"/>
                <w:rFonts w:ascii="Calibri" w:hAnsi="Calibri" w:cs="Calibri"/>
                <w:color w:val="000000"/>
                <w:sz w:val="14"/>
                <w:szCs w:val="14"/>
              </w:rPr>
            </w:pPr>
            <w:ins w:id="2759"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609B1DF" w14:textId="77777777" w:rsidR="007B0D43" w:rsidRPr="0047736F" w:rsidRDefault="007B0D43" w:rsidP="0047736F">
            <w:pPr>
              <w:rPr>
                <w:ins w:id="2760" w:author="Matheus Gomes Faria" w:date="2021-12-13T15:33:00Z"/>
                <w:rFonts w:ascii="Calibri" w:hAnsi="Calibri" w:cs="Calibri"/>
                <w:color w:val="000000"/>
                <w:sz w:val="14"/>
                <w:szCs w:val="14"/>
              </w:rPr>
            </w:pPr>
            <w:ins w:id="2761"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645159E0" w14:textId="77777777" w:rsidTr="0047736F">
        <w:trPr>
          <w:trHeight w:val="300"/>
          <w:ins w:id="276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1149F10" w14:textId="77777777" w:rsidR="007B0D43" w:rsidRPr="0047736F" w:rsidRDefault="007B0D43" w:rsidP="0047736F">
            <w:pPr>
              <w:rPr>
                <w:ins w:id="2763" w:author="Matheus Gomes Faria" w:date="2021-12-13T15:33:00Z"/>
                <w:rFonts w:ascii="Calibri" w:hAnsi="Calibri" w:cs="Calibri"/>
                <w:color w:val="000000"/>
                <w:sz w:val="14"/>
                <w:szCs w:val="14"/>
              </w:rPr>
            </w:pPr>
            <w:ins w:id="276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F26ECD9" w14:textId="77777777" w:rsidR="007B0D43" w:rsidRPr="0047736F" w:rsidRDefault="007B0D43" w:rsidP="0047736F">
            <w:pPr>
              <w:jc w:val="right"/>
              <w:rPr>
                <w:ins w:id="2765" w:author="Matheus Gomes Faria" w:date="2021-12-13T15:33:00Z"/>
                <w:rFonts w:ascii="Calibri" w:hAnsi="Calibri" w:cs="Calibri"/>
                <w:color w:val="000000"/>
                <w:sz w:val="14"/>
                <w:szCs w:val="14"/>
              </w:rPr>
            </w:pPr>
            <w:ins w:id="276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35917FA" w14:textId="77777777" w:rsidR="007B0D43" w:rsidRPr="0047736F" w:rsidRDefault="007B0D43" w:rsidP="0047736F">
            <w:pPr>
              <w:rPr>
                <w:ins w:id="2767" w:author="Matheus Gomes Faria" w:date="2021-12-13T15:33:00Z"/>
                <w:rFonts w:ascii="Calibri" w:hAnsi="Calibri" w:cs="Calibri"/>
                <w:color w:val="000000"/>
                <w:sz w:val="14"/>
                <w:szCs w:val="14"/>
              </w:rPr>
            </w:pPr>
            <w:proofErr w:type="spellStart"/>
            <w:ins w:id="276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BF98ED1" w14:textId="77777777" w:rsidR="007B0D43" w:rsidRPr="0047736F" w:rsidRDefault="007B0D43" w:rsidP="0047736F">
            <w:pPr>
              <w:jc w:val="center"/>
              <w:rPr>
                <w:ins w:id="2769" w:author="Matheus Gomes Faria" w:date="2021-12-13T15:33:00Z"/>
                <w:rFonts w:ascii="Calibri" w:hAnsi="Calibri" w:cs="Calibri"/>
                <w:color w:val="000000"/>
                <w:sz w:val="14"/>
                <w:szCs w:val="14"/>
              </w:rPr>
            </w:pPr>
            <w:ins w:id="2770" w:author="Matheus Gomes Faria" w:date="2021-12-13T15:33:00Z">
              <w:r w:rsidRPr="0047736F">
                <w:rPr>
                  <w:rFonts w:ascii="Calibri" w:hAnsi="Calibri" w:cs="Calibri"/>
                  <w:color w:val="000000"/>
                  <w:sz w:val="14"/>
                  <w:szCs w:val="14"/>
                </w:rPr>
                <w:t>16397</w:t>
              </w:r>
            </w:ins>
          </w:p>
        </w:tc>
        <w:tc>
          <w:tcPr>
            <w:tcW w:w="429" w:type="dxa"/>
            <w:tcBorders>
              <w:top w:val="nil"/>
              <w:left w:val="nil"/>
              <w:bottom w:val="single" w:sz="4" w:space="0" w:color="auto"/>
              <w:right w:val="single" w:sz="4" w:space="0" w:color="auto"/>
            </w:tcBorders>
            <w:shd w:val="clear" w:color="auto" w:fill="auto"/>
            <w:noWrap/>
            <w:vAlign w:val="center"/>
            <w:hideMark/>
          </w:tcPr>
          <w:p w14:paraId="7FE895DA" w14:textId="77777777" w:rsidR="007B0D43" w:rsidRPr="0047736F" w:rsidRDefault="007B0D43" w:rsidP="0047736F">
            <w:pPr>
              <w:jc w:val="center"/>
              <w:rPr>
                <w:ins w:id="2771" w:author="Matheus Gomes Faria" w:date="2021-12-13T15:33:00Z"/>
                <w:rFonts w:ascii="Calibri" w:hAnsi="Calibri" w:cs="Calibri"/>
                <w:color w:val="000000"/>
                <w:sz w:val="14"/>
                <w:szCs w:val="14"/>
              </w:rPr>
            </w:pPr>
            <w:ins w:id="2772" w:author="Matheus Gomes Faria" w:date="2021-12-13T15:33:00Z">
              <w:r w:rsidRPr="0047736F">
                <w:rPr>
                  <w:rFonts w:ascii="Calibri" w:hAnsi="Calibri" w:cs="Calibri"/>
                  <w:color w:val="000000"/>
                  <w:sz w:val="14"/>
                  <w:szCs w:val="14"/>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18C9D9AA" w14:textId="77777777" w:rsidR="007B0D43" w:rsidRPr="0047736F" w:rsidRDefault="007B0D43" w:rsidP="0047736F">
            <w:pPr>
              <w:jc w:val="center"/>
              <w:rPr>
                <w:ins w:id="2773" w:author="Matheus Gomes Faria" w:date="2021-12-13T15:33:00Z"/>
                <w:rFonts w:ascii="Calibri" w:hAnsi="Calibri" w:cs="Calibri"/>
                <w:color w:val="000000"/>
                <w:sz w:val="14"/>
                <w:szCs w:val="14"/>
              </w:rPr>
            </w:pPr>
            <w:ins w:id="2774" w:author="Matheus Gomes Faria" w:date="2021-12-13T15:33:00Z">
              <w:r w:rsidRPr="0047736F">
                <w:rPr>
                  <w:rFonts w:ascii="Calibri" w:hAnsi="Calibri" w:cs="Calibri"/>
                  <w:color w:val="000000"/>
                  <w:sz w:val="14"/>
                  <w:szCs w:val="14"/>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12AFFFD7" w14:textId="77777777" w:rsidR="007B0D43" w:rsidRPr="0047736F" w:rsidRDefault="007B0D43" w:rsidP="0047736F">
            <w:pPr>
              <w:jc w:val="center"/>
              <w:rPr>
                <w:ins w:id="2775" w:author="Matheus Gomes Faria" w:date="2021-12-13T15:33:00Z"/>
                <w:rFonts w:ascii="Calibri" w:hAnsi="Calibri" w:cs="Calibri"/>
                <w:color w:val="000000"/>
                <w:sz w:val="14"/>
                <w:szCs w:val="14"/>
              </w:rPr>
            </w:pPr>
            <w:ins w:id="2776" w:author="Matheus Gomes Faria" w:date="2021-12-13T15:33:00Z">
              <w:r w:rsidRPr="0047736F">
                <w:rPr>
                  <w:rFonts w:ascii="Calibri" w:hAnsi="Calibri" w:cs="Calibri"/>
                  <w:color w:val="000000"/>
                  <w:sz w:val="14"/>
                  <w:szCs w:val="14"/>
                </w:rPr>
                <w:t>R$36.721,97</w:t>
              </w:r>
            </w:ins>
          </w:p>
        </w:tc>
        <w:tc>
          <w:tcPr>
            <w:tcW w:w="1755" w:type="dxa"/>
            <w:tcBorders>
              <w:top w:val="nil"/>
              <w:left w:val="nil"/>
              <w:bottom w:val="single" w:sz="4" w:space="0" w:color="auto"/>
              <w:right w:val="single" w:sz="4" w:space="0" w:color="auto"/>
            </w:tcBorders>
            <w:shd w:val="clear" w:color="auto" w:fill="auto"/>
            <w:noWrap/>
            <w:vAlign w:val="center"/>
            <w:hideMark/>
          </w:tcPr>
          <w:p w14:paraId="04F68D9C" w14:textId="77777777" w:rsidR="007B0D43" w:rsidRPr="0047736F" w:rsidRDefault="007B0D43" w:rsidP="0047736F">
            <w:pPr>
              <w:jc w:val="center"/>
              <w:rPr>
                <w:ins w:id="2777" w:author="Matheus Gomes Faria" w:date="2021-12-13T15:33:00Z"/>
                <w:rFonts w:ascii="Calibri" w:hAnsi="Calibri" w:cs="Calibri"/>
                <w:color w:val="000000"/>
                <w:sz w:val="14"/>
                <w:szCs w:val="14"/>
              </w:rPr>
            </w:pPr>
            <w:ins w:id="2778"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01A35D7C" w14:textId="77777777" w:rsidR="007B0D43" w:rsidRPr="0047736F" w:rsidRDefault="007B0D43" w:rsidP="0047736F">
            <w:pPr>
              <w:jc w:val="center"/>
              <w:rPr>
                <w:ins w:id="2779" w:author="Matheus Gomes Faria" w:date="2021-12-13T15:33:00Z"/>
                <w:rFonts w:ascii="Calibri" w:hAnsi="Calibri" w:cs="Calibri"/>
                <w:color w:val="000000"/>
                <w:sz w:val="14"/>
                <w:szCs w:val="14"/>
              </w:rPr>
            </w:pPr>
            <w:ins w:id="2780"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3462048" w14:textId="77777777" w:rsidR="007B0D43" w:rsidRPr="0047736F" w:rsidRDefault="007B0D43" w:rsidP="0047736F">
            <w:pPr>
              <w:rPr>
                <w:ins w:id="2781" w:author="Matheus Gomes Faria" w:date="2021-12-13T15:33:00Z"/>
                <w:rFonts w:ascii="Calibri" w:hAnsi="Calibri" w:cs="Calibri"/>
                <w:color w:val="000000"/>
                <w:sz w:val="14"/>
                <w:szCs w:val="14"/>
              </w:rPr>
            </w:pPr>
            <w:ins w:id="2782"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7D2448CC" w14:textId="77777777" w:rsidTr="0047736F">
        <w:trPr>
          <w:trHeight w:val="300"/>
          <w:ins w:id="278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FF1C529" w14:textId="77777777" w:rsidR="007B0D43" w:rsidRPr="0047736F" w:rsidRDefault="007B0D43" w:rsidP="0047736F">
            <w:pPr>
              <w:rPr>
                <w:ins w:id="2784" w:author="Matheus Gomes Faria" w:date="2021-12-13T15:33:00Z"/>
                <w:rFonts w:ascii="Calibri" w:hAnsi="Calibri" w:cs="Calibri"/>
                <w:color w:val="000000"/>
                <w:sz w:val="14"/>
                <w:szCs w:val="14"/>
              </w:rPr>
            </w:pPr>
            <w:ins w:id="278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925871F" w14:textId="77777777" w:rsidR="007B0D43" w:rsidRPr="0047736F" w:rsidRDefault="007B0D43" w:rsidP="0047736F">
            <w:pPr>
              <w:jc w:val="right"/>
              <w:rPr>
                <w:ins w:id="2786" w:author="Matheus Gomes Faria" w:date="2021-12-13T15:33:00Z"/>
                <w:rFonts w:ascii="Calibri" w:hAnsi="Calibri" w:cs="Calibri"/>
                <w:color w:val="000000"/>
                <w:sz w:val="14"/>
                <w:szCs w:val="14"/>
              </w:rPr>
            </w:pPr>
            <w:ins w:id="278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FBD5FD7" w14:textId="77777777" w:rsidR="007B0D43" w:rsidRPr="0047736F" w:rsidRDefault="007B0D43" w:rsidP="0047736F">
            <w:pPr>
              <w:rPr>
                <w:ins w:id="2788" w:author="Matheus Gomes Faria" w:date="2021-12-13T15:33:00Z"/>
                <w:rFonts w:ascii="Calibri" w:hAnsi="Calibri" w:cs="Calibri"/>
                <w:color w:val="000000"/>
                <w:sz w:val="14"/>
                <w:szCs w:val="14"/>
              </w:rPr>
            </w:pPr>
            <w:proofErr w:type="spellStart"/>
            <w:ins w:id="278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F12A20F" w14:textId="77777777" w:rsidR="007B0D43" w:rsidRPr="0047736F" w:rsidRDefault="007B0D43" w:rsidP="0047736F">
            <w:pPr>
              <w:jc w:val="center"/>
              <w:rPr>
                <w:ins w:id="2790" w:author="Matheus Gomes Faria" w:date="2021-12-13T15:33:00Z"/>
                <w:rFonts w:ascii="Calibri" w:hAnsi="Calibri" w:cs="Calibri"/>
                <w:color w:val="000000"/>
                <w:sz w:val="14"/>
                <w:szCs w:val="14"/>
              </w:rPr>
            </w:pPr>
            <w:ins w:id="2791" w:author="Matheus Gomes Faria" w:date="2021-12-13T15:33:00Z">
              <w:r w:rsidRPr="0047736F">
                <w:rPr>
                  <w:rFonts w:ascii="Calibri" w:hAnsi="Calibri" w:cs="Calibri"/>
                  <w:color w:val="000000"/>
                  <w:sz w:val="14"/>
                  <w:szCs w:val="14"/>
                </w:rPr>
                <w:t>16395</w:t>
              </w:r>
            </w:ins>
          </w:p>
        </w:tc>
        <w:tc>
          <w:tcPr>
            <w:tcW w:w="429" w:type="dxa"/>
            <w:tcBorders>
              <w:top w:val="nil"/>
              <w:left w:val="nil"/>
              <w:bottom w:val="single" w:sz="4" w:space="0" w:color="auto"/>
              <w:right w:val="single" w:sz="4" w:space="0" w:color="auto"/>
            </w:tcBorders>
            <w:shd w:val="clear" w:color="auto" w:fill="auto"/>
            <w:noWrap/>
            <w:vAlign w:val="center"/>
            <w:hideMark/>
          </w:tcPr>
          <w:p w14:paraId="78DFE2F3" w14:textId="77777777" w:rsidR="007B0D43" w:rsidRPr="0047736F" w:rsidRDefault="007B0D43" w:rsidP="0047736F">
            <w:pPr>
              <w:jc w:val="center"/>
              <w:rPr>
                <w:ins w:id="2792" w:author="Matheus Gomes Faria" w:date="2021-12-13T15:33:00Z"/>
                <w:rFonts w:ascii="Calibri" w:hAnsi="Calibri" w:cs="Calibri"/>
                <w:color w:val="000000"/>
                <w:sz w:val="14"/>
                <w:szCs w:val="14"/>
              </w:rPr>
            </w:pPr>
            <w:ins w:id="2793" w:author="Matheus Gomes Faria" w:date="2021-12-13T15:33:00Z">
              <w:r w:rsidRPr="0047736F">
                <w:rPr>
                  <w:rFonts w:ascii="Calibri" w:hAnsi="Calibri" w:cs="Calibri"/>
                  <w:color w:val="000000"/>
                  <w:sz w:val="14"/>
                  <w:szCs w:val="14"/>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40128BBF" w14:textId="77777777" w:rsidR="007B0D43" w:rsidRPr="0047736F" w:rsidRDefault="007B0D43" w:rsidP="0047736F">
            <w:pPr>
              <w:jc w:val="center"/>
              <w:rPr>
                <w:ins w:id="2794" w:author="Matheus Gomes Faria" w:date="2021-12-13T15:33:00Z"/>
                <w:rFonts w:ascii="Calibri" w:hAnsi="Calibri" w:cs="Calibri"/>
                <w:color w:val="000000"/>
                <w:sz w:val="14"/>
                <w:szCs w:val="14"/>
              </w:rPr>
            </w:pPr>
            <w:ins w:id="2795" w:author="Matheus Gomes Faria" w:date="2021-12-13T15:33:00Z">
              <w:r w:rsidRPr="0047736F">
                <w:rPr>
                  <w:rFonts w:ascii="Calibri" w:hAnsi="Calibri" w:cs="Calibri"/>
                  <w:color w:val="000000"/>
                  <w:sz w:val="14"/>
                  <w:szCs w:val="14"/>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228807D0" w14:textId="77777777" w:rsidR="007B0D43" w:rsidRPr="0047736F" w:rsidRDefault="007B0D43" w:rsidP="0047736F">
            <w:pPr>
              <w:jc w:val="center"/>
              <w:rPr>
                <w:ins w:id="2796" w:author="Matheus Gomes Faria" w:date="2021-12-13T15:33:00Z"/>
                <w:rFonts w:ascii="Calibri" w:hAnsi="Calibri" w:cs="Calibri"/>
                <w:color w:val="000000"/>
                <w:sz w:val="14"/>
                <w:szCs w:val="14"/>
              </w:rPr>
            </w:pPr>
            <w:ins w:id="2797" w:author="Matheus Gomes Faria" w:date="2021-12-13T15:33:00Z">
              <w:r w:rsidRPr="0047736F">
                <w:rPr>
                  <w:rFonts w:ascii="Calibri" w:hAnsi="Calibri" w:cs="Calibri"/>
                  <w:color w:val="000000"/>
                  <w:sz w:val="14"/>
                  <w:szCs w:val="14"/>
                </w:rPr>
                <w:t>R$42.760,00</w:t>
              </w:r>
            </w:ins>
          </w:p>
        </w:tc>
        <w:tc>
          <w:tcPr>
            <w:tcW w:w="1755" w:type="dxa"/>
            <w:tcBorders>
              <w:top w:val="nil"/>
              <w:left w:val="nil"/>
              <w:bottom w:val="single" w:sz="4" w:space="0" w:color="auto"/>
              <w:right w:val="single" w:sz="4" w:space="0" w:color="auto"/>
            </w:tcBorders>
            <w:shd w:val="clear" w:color="auto" w:fill="auto"/>
            <w:noWrap/>
            <w:vAlign w:val="center"/>
            <w:hideMark/>
          </w:tcPr>
          <w:p w14:paraId="57A07FD7" w14:textId="77777777" w:rsidR="007B0D43" w:rsidRPr="0047736F" w:rsidRDefault="007B0D43" w:rsidP="0047736F">
            <w:pPr>
              <w:jc w:val="center"/>
              <w:rPr>
                <w:ins w:id="2798" w:author="Matheus Gomes Faria" w:date="2021-12-13T15:33:00Z"/>
                <w:rFonts w:ascii="Calibri" w:hAnsi="Calibri" w:cs="Calibri"/>
                <w:color w:val="000000"/>
                <w:sz w:val="14"/>
                <w:szCs w:val="14"/>
              </w:rPr>
            </w:pPr>
            <w:ins w:id="2799"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3554DAC" w14:textId="77777777" w:rsidR="007B0D43" w:rsidRPr="0047736F" w:rsidRDefault="007B0D43" w:rsidP="0047736F">
            <w:pPr>
              <w:jc w:val="center"/>
              <w:rPr>
                <w:ins w:id="2800" w:author="Matheus Gomes Faria" w:date="2021-12-13T15:33:00Z"/>
                <w:rFonts w:ascii="Calibri" w:hAnsi="Calibri" w:cs="Calibri"/>
                <w:color w:val="000000"/>
                <w:sz w:val="14"/>
                <w:szCs w:val="14"/>
              </w:rPr>
            </w:pPr>
            <w:ins w:id="2801"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A918EE9" w14:textId="77777777" w:rsidR="007B0D43" w:rsidRPr="0047736F" w:rsidRDefault="007B0D43" w:rsidP="0047736F">
            <w:pPr>
              <w:rPr>
                <w:ins w:id="2802" w:author="Matheus Gomes Faria" w:date="2021-12-13T15:33:00Z"/>
                <w:rFonts w:ascii="Calibri" w:hAnsi="Calibri" w:cs="Calibri"/>
                <w:color w:val="000000"/>
                <w:sz w:val="14"/>
                <w:szCs w:val="14"/>
              </w:rPr>
            </w:pPr>
            <w:ins w:id="2803"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8D5E326" w14:textId="77777777" w:rsidTr="0047736F">
        <w:trPr>
          <w:trHeight w:val="300"/>
          <w:ins w:id="280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409B73D" w14:textId="77777777" w:rsidR="007B0D43" w:rsidRPr="0047736F" w:rsidRDefault="007B0D43" w:rsidP="0047736F">
            <w:pPr>
              <w:rPr>
                <w:ins w:id="2805" w:author="Matheus Gomes Faria" w:date="2021-12-13T15:33:00Z"/>
                <w:rFonts w:ascii="Calibri" w:hAnsi="Calibri" w:cs="Calibri"/>
                <w:color w:val="000000"/>
                <w:sz w:val="14"/>
                <w:szCs w:val="14"/>
              </w:rPr>
            </w:pPr>
            <w:ins w:id="280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3C78630" w14:textId="77777777" w:rsidR="007B0D43" w:rsidRPr="0047736F" w:rsidRDefault="007B0D43" w:rsidP="0047736F">
            <w:pPr>
              <w:jc w:val="right"/>
              <w:rPr>
                <w:ins w:id="2807" w:author="Matheus Gomes Faria" w:date="2021-12-13T15:33:00Z"/>
                <w:rFonts w:ascii="Calibri" w:hAnsi="Calibri" w:cs="Calibri"/>
                <w:color w:val="000000"/>
                <w:sz w:val="14"/>
                <w:szCs w:val="14"/>
              </w:rPr>
            </w:pPr>
            <w:ins w:id="280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873AFFD" w14:textId="77777777" w:rsidR="007B0D43" w:rsidRPr="0047736F" w:rsidRDefault="007B0D43" w:rsidP="0047736F">
            <w:pPr>
              <w:rPr>
                <w:ins w:id="2809" w:author="Matheus Gomes Faria" w:date="2021-12-13T15:33:00Z"/>
                <w:rFonts w:ascii="Calibri" w:hAnsi="Calibri" w:cs="Calibri"/>
                <w:color w:val="000000"/>
                <w:sz w:val="14"/>
                <w:szCs w:val="14"/>
              </w:rPr>
            </w:pPr>
            <w:proofErr w:type="spellStart"/>
            <w:ins w:id="281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9333A80" w14:textId="77777777" w:rsidR="007B0D43" w:rsidRPr="0047736F" w:rsidRDefault="007B0D43" w:rsidP="0047736F">
            <w:pPr>
              <w:jc w:val="center"/>
              <w:rPr>
                <w:ins w:id="2811" w:author="Matheus Gomes Faria" w:date="2021-12-13T15:33:00Z"/>
                <w:rFonts w:ascii="Calibri" w:hAnsi="Calibri" w:cs="Calibri"/>
                <w:color w:val="000000"/>
                <w:sz w:val="14"/>
                <w:szCs w:val="14"/>
              </w:rPr>
            </w:pPr>
            <w:ins w:id="2812" w:author="Matheus Gomes Faria" w:date="2021-12-13T15:33:00Z">
              <w:r w:rsidRPr="0047736F">
                <w:rPr>
                  <w:rFonts w:ascii="Calibri" w:hAnsi="Calibri" w:cs="Calibri"/>
                  <w:color w:val="000000"/>
                  <w:sz w:val="14"/>
                  <w:szCs w:val="14"/>
                </w:rPr>
                <w:t>16393</w:t>
              </w:r>
            </w:ins>
          </w:p>
        </w:tc>
        <w:tc>
          <w:tcPr>
            <w:tcW w:w="429" w:type="dxa"/>
            <w:tcBorders>
              <w:top w:val="nil"/>
              <w:left w:val="nil"/>
              <w:bottom w:val="single" w:sz="4" w:space="0" w:color="auto"/>
              <w:right w:val="single" w:sz="4" w:space="0" w:color="auto"/>
            </w:tcBorders>
            <w:shd w:val="clear" w:color="auto" w:fill="auto"/>
            <w:noWrap/>
            <w:vAlign w:val="center"/>
            <w:hideMark/>
          </w:tcPr>
          <w:p w14:paraId="1D58262E" w14:textId="77777777" w:rsidR="007B0D43" w:rsidRPr="0047736F" w:rsidRDefault="007B0D43" w:rsidP="0047736F">
            <w:pPr>
              <w:jc w:val="center"/>
              <w:rPr>
                <w:ins w:id="2813" w:author="Matheus Gomes Faria" w:date="2021-12-13T15:33:00Z"/>
                <w:rFonts w:ascii="Calibri" w:hAnsi="Calibri" w:cs="Calibri"/>
                <w:color w:val="000000"/>
                <w:sz w:val="14"/>
                <w:szCs w:val="14"/>
              </w:rPr>
            </w:pPr>
            <w:ins w:id="2814" w:author="Matheus Gomes Faria" w:date="2021-12-13T15:33:00Z">
              <w:r w:rsidRPr="0047736F">
                <w:rPr>
                  <w:rFonts w:ascii="Calibri" w:hAnsi="Calibri" w:cs="Calibri"/>
                  <w:color w:val="000000"/>
                  <w:sz w:val="14"/>
                  <w:szCs w:val="14"/>
                </w:rPr>
                <w:t>04/05/2021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59BD78D8" w14:textId="77777777" w:rsidR="007B0D43" w:rsidRPr="0047736F" w:rsidRDefault="007B0D43" w:rsidP="0047736F">
            <w:pPr>
              <w:jc w:val="center"/>
              <w:rPr>
                <w:ins w:id="2815" w:author="Matheus Gomes Faria" w:date="2021-12-13T15:33:00Z"/>
                <w:rFonts w:ascii="Calibri" w:hAnsi="Calibri" w:cs="Calibri"/>
                <w:color w:val="000000"/>
                <w:sz w:val="14"/>
                <w:szCs w:val="14"/>
              </w:rPr>
            </w:pPr>
            <w:ins w:id="2816" w:author="Matheus Gomes Faria" w:date="2021-12-13T15:33:00Z">
              <w:r w:rsidRPr="0047736F">
                <w:rPr>
                  <w:rFonts w:ascii="Calibri" w:hAnsi="Calibri" w:cs="Calibri"/>
                  <w:color w:val="000000"/>
                  <w:sz w:val="14"/>
                  <w:szCs w:val="14"/>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54D1D0E8" w14:textId="77777777" w:rsidR="007B0D43" w:rsidRPr="0047736F" w:rsidRDefault="007B0D43" w:rsidP="0047736F">
            <w:pPr>
              <w:jc w:val="center"/>
              <w:rPr>
                <w:ins w:id="2817" w:author="Matheus Gomes Faria" w:date="2021-12-13T15:33:00Z"/>
                <w:rFonts w:ascii="Calibri" w:hAnsi="Calibri" w:cs="Calibri"/>
                <w:color w:val="000000"/>
                <w:sz w:val="14"/>
                <w:szCs w:val="14"/>
              </w:rPr>
            </w:pPr>
            <w:ins w:id="2818" w:author="Matheus Gomes Faria" w:date="2021-12-13T15:33:00Z">
              <w:r w:rsidRPr="0047736F">
                <w:rPr>
                  <w:rFonts w:ascii="Calibri" w:hAnsi="Calibri" w:cs="Calibri"/>
                  <w:color w:val="000000"/>
                  <w:sz w:val="14"/>
                  <w:szCs w:val="14"/>
                </w:rPr>
                <w:t>R$39.104,90</w:t>
              </w:r>
            </w:ins>
          </w:p>
        </w:tc>
        <w:tc>
          <w:tcPr>
            <w:tcW w:w="1755" w:type="dxa"/>
            <w:tcBorders>
              <w:top w:val="nil"/>
              <w:left w:val="nil"/>
              <w:bottom w:val="single" w:sz="4" w:space="0" w:color="auto"/>
              <w:right w:val="single" w:sz="4" w:space="0" w:color="auto"/>
            </w:tcBorders>
            <w:shd w:val="clear" w:color="auto" w:fill="auto"/>
            <w:noWrap/>
            <w:vAlign w:val="center"/>
            <w:hideMark/>
          </w:tcPr>
          <w:p w14:paraId="10483757" w14:textId="77777777" w:rsidR="007B0D43" w:rsidRPr="0047736F" w:rsidRDefault="007B0D43" w:rsidP="0047736F">
            <w:pPr>
              <w:jc w:val="center"/>
              <w:rPr>
                <w:ins w:id="2819" w:author="Matheus Gomes Faria" w:date="2021-12-13T15:33:00Z"/>
                <w:rFonts w:ascii="Calibri" w:hAnsi="Calibri" w:cs="Calibri"/>
                <w:color w:val="000000"/>
                <w:sz w:val="14"/>
                <w:szCs w:val="14"/>
              </w:rPr>
            </w:pPr>
            <w:ins w:id="2820"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D7FBD07" w14:textId="77777777" w:rsidR="007B0D43" w:rsidRPr="0047736F" w:rsidRDefault="007B0D43" w:rsidP="0047736F">
            <w:pPr>
              <w:jc w:val="center"/>
              <w:rPr>
                <w:ins w:id="2821" w:author="Matheus Gomes Faria" w:date="2021-12-13T15:33:00Z"/>
                <w:rFonts w:ascii="Calibri" w:hAnsi="Calibri" w:cs="Calibri"/>
                <w:color w:val="000000"/>
                <w:sz w:val="14"/>
                <w:szCs w:val="14"/>
              </w:rPr>
            </w:pPr>
            <w:ins w:id="2822"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88386C3" w14:textId="77777777" w:rsidR="007B0D43" w:rsidRPr="0047736F" w:rsidRDefault="007B0D43" w:rsidP="0047736F">
            <w:pPr>
              <w:rPr>
                <w:ins w:id="2823" w:author="Matheus Gomes Faria" w:date="2021-12-13T15:33:00Z"/>
                <w:rFonts w:ascii="Calibri" w:hAnsi="Calibri" w:cs="Calibri"/>
                <w:color w:val="000000"/>
                <w:sz w:val="14"/>
                <w:szCs w:val="14"/>
              </w:rPr>
            </w:pPr>
            <w:ins w:id="2824"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1053E56" w14:textId="77777777" w:rsidTr="0047736F">
        <w:trPr>
          <w:trHeight w:val="300"/>
          <w:ins w:id="282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77E964" w14:textId="77777777" w:rsidR="007B0D43" w:rsidRPr="0047736F" w:rsidRDefault="007B0D43" w:rsidP="0047736F">
            <w:pPr>
              <w:rPr>
                <w:ins w:id="2826" w:author="Matheus Gomes Faria" w:date="2021-12-13T15:33:00Z"/>
                <w:rFonts w:ascii="Calibri" w:hAnsi="Calibri" w:cs="Calibri"/>
                <w:color w:val="000000"/>
                <w:sz w:val="14"/>
                <w:szCs w:val="14"/>
              </w:rPr>
            </w:pPr>
            <w:ins w:id="282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3419131" w14:textId="77777777" w:rsidR="007B0D43" w:rsidRPr="0047736F" w:rsidRDefault="007B0D43" w:rsidP="0047736F">
            <w:pPr>
              <w:jc w:val="right"/>
              <w:rPr>
                <w:ins w:id="2828" w:author="Matheus Gomes Faria" w:date="2021-12-13T15:33:00Z"/>
                <w:rFonts w:ascii="Calibri" w:hAnsi="Calibri" w:cs="Calibri"/>
                <w:color w:val="000000"/>
                <w:sz w:val="14"/>
                <w:szCs w:val="14"/>
              </w:rPr>
            </w:pPr>
            <w:ins w:id="282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56C0C46" w14:textId="77777777" w:rsidR="007B0D43" w:rsidRPr="0047736F" w:rsidRDefault="007B0D43" w:rsidP="0047736F">
            <w:pPr>
              <w:rPr>
                <w:ins w:id="2830" w:author="Matheus Gomes Faria" w:date="2021-12-13T15:33:00Z"/>
                <w:rFonts w:ascii="Calibri" w:hAnsi="Calibri" w:cs="Calibri"/>
                <w:color w:val="000000"/>
                <w:sz w:val="14"/>
                <w:szCs w:val="14"/>
              </w:rPr>
            </w:pPr>
            <w:proofErr w:type="spellStart"/>
            <w:ins w:id="283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D1F9C7E" w14:textId="77777777" w:rsidR="007B0D43" w:rsidRPr="0047736F" w:rsidRDefault="007B0D43" w:rsidP="0047736F">
            <w:pPr>
              <w:jc w:val="center"/>
              <w:rPr>
                <w:ins w:id="2832" w:author="Matheus Gomes Faria" w:date="2021-12-13T15:33:00Z"/>
                <w:rFonts w:ascii="Calibri" w:hAnsi="Calibri" w:cs="Calibri"/>
                <w:color w:val="000000"/>
                <w:sz w:val="14"/>
                <w:szCs w:val="14"/>
              </w:rPr>
            </w:pPr>
            <w:ins w:id="2833" w:author="Matheus Gomes Faria" w:date="2021-12-13T15:33:00Z">
              <w:r w:rsidRPr="0047736F">
                <w:rPr>
                  <w:rFonts w:ascii="Calibri" w:hAnsi="Calibri" w:cs="Calibri"/>
                  <w:color w:val="000000"/>
                  <w:sz w:val="14"/>
                  <w:szCs w:val="14"/>
                </w:rPr>
                <w:t>3452</w:t>
              </w:r>
            </w:ins>
          </w:p>
        </w:tc>
        <w:tc>
          <w:tcPr>
            <w:tcW w:w="429" w:type="dxa"/>
            <w:tcBorders>
              <w:top w:val="nil"/>
              <w:left w:val="nil"/>
              <w:bottom w:val="single" w:sz="4" w:space="0" w:color="auto"/>
              <w:right w:val="single" w:sz="4" w:space="0" w:color="auto"/>
            </w:tcBorders>
            <w:shd w:val="clear" w:color="auto" w:fill="auto"/>
            <w:noWrap/>
            <w:vAlign w:val="center"/>
            <w:hideMark/>
          </w:tcPr>
          <w:p w14:paraId="10C3570E" w14:textId="77777777" w:rsidR="007B0D43" w:rsidRPr="0047736F" w:rsidRDefault="007B0D43" w:rsidP="0047736F">
            <w:pPr>
              <w:jc w:val="center"/>
              <w:rPr>
                <w:ins w:id="2834" w:author="Matheus Gomes Faria" w:date="2021-12-13T15:33:00Z"/>
                <w:rFonts w:ascii="Calibri" w:hAnsi="Calibri" w:cs="Calibri"/>
                <w:color w:val="000000"/>
                <w:sz w:val="14"/>
                <w:szCs w:val="14"/>
              </w:rPr>
            </w:pPr>
            <w:ins w:id="2835" w:author="Matheus Gomes Faria" w:date="2021-12-13T15:33:00Z">
              <w:r w:rsidRPr="0047736F">
                <w:rPr>
                  <w:rFonts w:ascii="Calibri" w:hAnsi="Calibri" w:cs="Calibri"/>
                  <w:color w:val="000000"/>
                  <w:sz w:val="14"/>
                  <w:szCs w:val="14"/>
                </w:rPr>
                <w:t>07/05/2021</w:t>
              </w:r>
            </w:ins>
          </w:p>
        </w:tc>
        <w:tc>
          <w:tcPr>
            <w:tcW w:w="656" w:type="dxa"/>
            <w:tcBorders>
              <w:top w:val="nil"/>
              <w:left w:val="nil"/>
              <w:bottom w:val="single" w:sz="4" w:space="0" w:color="auto"/>
              <w:right w:val="single" w:sz="4" w:space="0" w:color="auto"/>
            </w:tcBorders>
            <w:shd w:val="clear" w:color="auto" w:fill="auto"/>
            <w:noWrap/>
            <w:vAlign w:val="center"/>
            <w:hideMark/>
          </w:tcPr>
          <w:p w14:paraId="30EF804A" w14:textId="77777777" w:rsidR="007B0D43" w:rsidRPr="0047736F" w:rsidRDefault="007B0D43" w:rsidP="0047736F">
            <w:pPr>
              <w:jc w:val="center"/>
              <w:rPr>
                <w:ins w:id="2836" w:author="Matheus Gomes Faria" w:date="2021-12-13T15:33:00Z"/>
                <w:rFonts w:ascii="Calibri" w:hAnsi="Calibri" w:cs="Calibri"/>
                <w:color w:val="000000"/>
                <w:sz w:val="14"/>
                <w:szCs w:val="14"/>
              </w:rPr>
            </w:pPr>
            <w:ins w:id="2837" w:author="Matheus Gomes Faria" w:date="2021-12-13T15:33:00Z">
              <w:r w:rsidRPr="0047736F">
                <w:rPr>
                  <w:rFonts w:ascii="Calibri" w:hAnsi="Calibri" w:cs="Calibri"/>
                  <w:color w:val="000000"/>
                  <w:sz w:val="14"/>
                  <w:szCs w:val="14"/>
                </w:rPr>
                <w:t>21/05/2021</w:t>
              </w:r>
            </w:ins>
          </w:p>
        </w:tc>
        <w:tc>
          <w:tcPr>
            <w:tcW w:w="426" w:type="dxa"/>
            <w:tcBorders>
              <w:top w:val="nil"/>
              <w:left w:val="nil"/>
              <w:bottom w:val="single" w:sz="4" w:space="0" w:color="auto"/>
              <w:right w:val="single" w:sz="4" w:space="0" w:color="auto"/>
            </w:tcBorders>
            <w:shd w:val="clear" w:color="auto" w:fill="auto"/>
            <w:noWrap/>
            <w:vAlign w:val="center"/>
            <w:hideMark/>
          </w:tcPr>
          <w:p w14:paraId="6F19664E" w14:textId="77777777" w:rsidR="007B0D43" w:rsidRPr="0047736F" w:rsidRDefault="007B0D43" w:rsidP="0047736F">
            <w:pPr>
              <w:jc w:val="center"/>
              <w:rPr>
                <w:ins w:id="2838" w:author="Matheus Gomes Faria" w:date="2021-12-13T15:33:00Z"/>
                <w:rFonts w:ascii="Calibri" w:hAnsi="Calibri" w:cs="Calibri"/>
                <w:color w:val="000000"/>
                <w:sz w:val="14"/>
                <w:szCs w:val="14"/>
              </w:rPr>
            </w:pPr>
            <w:ins w:id="2839" w:author="Matheus Gomes Faria" w:date="2021-12-13T15:33:00Z">
              <w:r w:rsidRPr="0047736F">
                <w:rPr>
                  <w:rFonts w:ascii="Calibri" w:hAnsi="Calibri" w:cs="Calibri"/>
                  <w:color w:val="000000"/>
                  <w:sz w:val="14"/>
                  <w:szCs w:val="14"/>
                </w:rPr>
                <w:t>R$34.645,00</w:t>
              </w:r>
            </w:ins>
          </w:p>
        </w:tc>
        <w:tc>
          <w:tcPr>
            <w:tcW w:w="1755" w:type="dxa"/>
            <w:tcBorders>
              <w:top w:val="nil"/>
              <w:left w:val="nil"/>
              <w:bottom w:val="single" w:sz="4" w:space="0" w:color="auto"/>
              <w:right w:val="single" w:sz="4" w:space="0" w:color="auto"/>
            </w:tcBorders>
            <w:shd w:val="clear" w:color="auto" w:fill="auto"/>
            <w:noWrap/>
            <w:vAlign w:val="center"/>
            <w:hideMark/>
          </w:tcPr>
          <w:p w14:paraId="3C76ACDB" w14:textId="77777777" w:rsidR="007B0D43" w:rsidRPr="0047736F" w:rsidRDefault="007B0D43" w:rsidP="0047736F">
            <w:pPr>
              <w:jc w:val="center"/>
              <w:rPr>
                <w:ins w:id="2840" w:author="Matheus Gomes Faria" w:date="2021-12-13T15:33:00Z"/>
                <w:rFonts w:ascii="Calibri" w:hAnsi="Calibri" w:cs="Calibri"/>
                <w:color w:val="000000"/>
                <w:sz w:val="14"/>
                <w:szCs w:val="14"/>
              </w:rPr>
            </w:pPr>
            <w:ins w:id="2841"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2FD22467" w14:textId="77777777" w:rsidR="007B0D43" w:rsidRPr="0047736F" w:rsidRDefault="007B0D43" w:rsidP="0047736F">
            <w:pPr>
              <w:jc w:val="center"/>
              <w:rPr>
                <w:ins w:id="2842" w:author="Matheus Gomes Faria" w:date="2021-12-13T15:33:00Z"/>
                <w:rFonts w:ascii="Calibri" w:hAnsi="Calibri" w:cs="Calibri"/>
                <w:color w:val="000000"/>
                <w:sz w:val="14"/>
                <w:szCs w:val="14"/>
              </w:rPr>
            </w:pPr>
            <w:ins w:id="2843"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2BCB4AE7" w14:textId="77777777" w:rsidR="007B0D43" w:rsidRPr="0047736F" w:rsidRDefault="007B0D43" w:rsidP="0047736F">
            <w:pPr>
              <w:rPr>
                <w:ins w:id="2844" w:author="Matheus Gomes Faria" w:date="2021-12-13T15:33:00Z"/>
                <w:rFonts w:ascii="Calibri" w:hAnsi="Calibri" w:cs="Calibri"/>
                <w:color w:val="000000"/>
                <w:sz w:val="14"/>
                <w:szCs w:val="14"/>
              </w:rPr>
            </w:pPr>
            <w:ins w:id="2845" w:author="Matheus Gomes Faria" w:date="2021-12-13T15:33:00Z">
              <w:r w:rsidRPr="0047736F">
                <w:rPr>
                  <w:rFonts w:ascii="Calibri" w:hAnsi="Calibri" w:cs="Calibri"/>
                  <w:color w:val="000000"/>
                  <w:sz w:val="14"/>
                  <w:szCs w:val="14"/>
                </w:rPr>
                <w:t>Obras de terraplenagem</w:t>
              </w:r>
            </w:ins>
          </w:p>
        </w:tc>
      </w:tr>
      <w:tr w:rsidR="007B0D43" w:rsidRPr="000F368C" w14:paraId="1C0D27A4" w14:textId="77777777" w:rsidTr="0047736F">
        <w:trPr>
          <w:trHeight w:val="300"/>
          <w:ins w:id="284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135287C" w14:textId="77777777" w:rsidR="007B0D43" w:rsidRPr="0047736F" w:rsidRDefault="007B0D43" w:rsidP="0047736F">
            <w:pPr>
              <w:rPr>
                <w:ins w:id="2847" w:author="Matheus Gomes Faria" w:date="2021-12-13T15:33:00Z"/>
                <w:rFonts w:ascii="Calibri" w:hAnsi="Calibri" w:cs="Calibri"/>
                <w:color w:val="000000"/>
                <w:sz w:val="14"/>
                <w:szCs w:val="14"/>
              </w:rPr>
            </w:pPr>
            <w:ins w:id="284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F5EDC36" w14:textId="77777777" w:rsidR="007B0D43" w:rsidRPr="0047736F" w:rsidRDefault="007B0D43" w:rsidP="0047736F">
            <w:pPr>
              <w:jc w:val="right"/>
              <w:rPr>
                <w:ins w:id="2849" w:author="Matheus Gomes Faria" w:date="2021-12-13T15:33:00Z"/>
                <w:rFonts w:ascii="Calibri" w:hAnsi="Calibri" w:cs="Calibri"/>
                <w:color w:val="000000"/>
                <w:sz w:val="14"/>
                <w:szCs w:val="14"/>
              </w:rPr>
            </w:pPr>
            <w:ins w:id="285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532E22D" w14:textId="77777777" w:rsidR="007B0D43" w:rsidRPr="0047736F" w:rsidRDefault="007B0D43" w:rsidP="0047736F">
            <w:pPr>
              <w:rPr>
                <w:ins w:id="2851" w:author="Matheus Gomes Faria" w:date="2021-12-13T15:33:00Z"/>
                <w:rFonts w:ascii="Calibri" w:hAnsi="Calibri" w:cs="Calibri"/>
                <w:color w:val="000000"/>
                <w:sz w:val="14"/>
                <w:szCs w:val="14"/>
              </w:rPr>
            </w:pPr>
            <w:proofErr w:type="spellStart"/>
            <w:ins w:id="285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C1BBB08" w14:textId="77777777" w:rsidR="007B0D43" w:rsidRPr="0047736F" w:rsidRDefault="007B0D43" w:rsidP="0047736F">
            <w:pPr>
              <w:jc w:val="center"/>
              <w:rPr>
                <w:ins w:id="2853" w:author="Matheus Gomes Faria" w:date="2021-12-13T15:33:00Z"/>
                <w:rFonts w:ascii="Calibri" w:hAnsi="Calibri" w:cs="Calibri"/>
                <w:color w:val="000000"/>
                <w:sz w:val="14"/>
                <w:szCs w:val="14"/>
              </w:rPr>
            </w:pPr>
            <w:ins w:id="2854" w:author="Matheus Gomes Faria" w:date="2021-12-13T15:33:00Z">
              <w:r w:rsidRPr="0047736F">
                <w:rPr>
                  <w:rFonts w:ascii="Calibri" w:hAnsi="Calibri" w:cs="Calibri"/>
                  <w:color w:val="000000"/>
                  <w:sz w:val="14"/>
                  <w:szCs w:val="14"/>
                </w:rPr>
                <w:t>1422</w:t>
              </w:r>
            </w:ins>
          </w:p>
        </w:tc>
        <w:tc>
          <w:tcPr>
            <w:tcW w:w="429" w:type="dxa"/>
            <w:tcBorders>
              <w:top w:val="nil"/>
              <w:left w:val="nil"/>
              <w:bottom w:val="single" w:sz="4" w:space="0" w:color="auto"/>
              <w:right w:val="single" w:sz="4" w:space="0" w:color="auto"/>
            </w:tcBorders>
            <w:shd w:val="clear" w:color="auto" w:fill="auto"/>
            <w:noWrap/>
            <w:vAlign w:val="center"/>
            <w:hideMark/>
          </w:tcPr>
          <w:p w14:paraId="6EE2DDD9" w14:textId="77777777" w:rsidR="007B0D43" w:rsidRPr="0047736F" w:rsidRDefault="007B0D43" w:rsidP="0047736F">
            <w:pPr>
              <w:jc w:val="center"/>
              <w:rPr>
                <w:ins w:id="2855" w:author="Matheus Gomes Faria" w:date="2021-12-13T15:33:00Z"/>
                <w:rFonts w:ascii="Calibri" w:hAnsi="Calibri" w:cs="Calibri"/>
                <w:color w:val="000000"/>
                <w:sz w:val="14"/>
                <w:szCs w:val="14"/>
              </w:rPr>
            </w:pPr>
            <w:ins w:id="2856" w:author="Matheus Gomes Faria" w:date="2021-12-13T15:33:00Z">
              <w:r w:rsidRPr="0047736F">
                <w:rPr>
                  <w:rFonts w:ascii="Calibri" w:hAnsi="Calibri" w:cs="Calibri"/>
                  <w:color w:val="000000"/>
                  <w:sz w:val="14"/>
                  <w:szCs w:val="14"/>
                </w:rPr>
                <w:t>13/05/2021</w:t>
              </w:r>
            </w:ins>
          </w:p>
        </w:tc>
        <w:tc>
          <w:tcPr>
            <w:tcW w:w="656" w:type="dxa"/>
            <w:tcBorders>
              <w:top w:val="nil"/>
              <w:left w:val="nil"/>
              <w:bottom w:val="single" w:sz="4" w:space="0" w:color="auto"/>
              <w:right w:val="single" w:sz="4" w:space="0" w:color="auto"/>
            </w:tcBorders>
            <w:shd w:val="clear" w:color="auto" w:fill="auto"/>
            <w:noWrap/>
            <w:vAlign w:val="center"/>
            <w:hideMark/>
          </w:tcPr>
          <w:p w14:paraId="1065B3AA" w14:textId="77777777" w:rsidR="007B0D43" w:rsidRPr="0047736F" w:rsidRDefault="007B0D43" w:rsidP="0047736F">
            <w:pPr>
              <w:jc w:val="center"/>
              <w:rPr>
                <w:ins w:id="2857" w:author="Matheus Gomes Faria" w:date="2021-12-13T15:33:00Z"/>
                <w:rFonts w:ascii="Calibri" w:hAnsi="Calibri" w:cs="Calibri"/>
                <w:color w:val="000000"/>
                <w:sz w:val="14"/>
                <w:szCs w:val="14"/>
              </w:rPr>
            </w:pPr>
            <w:ins w:id="2858" w:author="Matheus Gomes Faria" w:date="2021-12-13T15:33:00Z">
              <w:r w:rsidRPr="0047736F">
                <w:rPr>
                  <w:rFonts w:ascii="Calibri" w:hAnsi="Calibri" w:cs="Calibri"/>
                  <w:color w:val="000000"/>
                  <w:sz w:val="14"/>
                  <w:szCs w:val="14"/>
                </w:rPr>
                <w:t>26/05/2021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28AA2E8A" w14:textId="77777777" w:rsidR="007B0D43" w:rsidRPr="0047736F" w:rsidRDefault="007B0D43" w:rsidP="0047736F">
            <w:pPr>
              <w:jc w:val="center"/>
              <w:rPr>
                <w:ins w:id="2859" w:author="Matheus Gomes Faria" w:date="2021-12-13T15:33:00Z"/>
                <w:rFonts w:ascii="Calibri" w:hAnsi="Calibri" w:cs="Calibri"/>
                <w:color w:val="000000"/>
                <w:sz w:val="14"/>
                <w:szCs w:val="14"/>
              </w:rPr>
            </w:pPr>
            <w:ins w:id="2860" w:author="Matheus Gomes Faria" w:date="2021-12-13T15:33:00Z">
              <w:r w:rsidRPr="0047736F">
                <w:rPr>
                  <w:rFonts w:ascii="Calibri" w:hAnsi="Calibri" w:cs="Calibri"/>
                  <w:color w:val="000000"/>
                  <w:sz w:val="14"/>
                  <w:szCs w:val="14"/>
                </w:rPr>
                <w:t>R$60.900,00</w:t>
              </w:r>
            </w:ins>
          </w:p>
        </w:tc>
        <w:tc>
          <w:tcPr>
            <w:tcW w:w="1755" w:type="dxa"/>
            <w:tcBorders>
              <w:top w:val="nil"/>
              <w:left w:val="nil"/>
              <w:bottom w:val="single" w:sz="4" w:space="0" w:color="auto"/>
              <w:right w:val="single" w:sz="4" w:space="0" w:color="auto"/>
            </w:tcBorders>
            <w:shd w:val="clear" w:color="auto" w:fill="auto"/>
            <w:noWrap/>
            <w:vAlign w:val="center"/>
            <w:hideMark/>
          </w:tcPr>
          <w:p w14:paraId="23C83D4D" w14:textId="77777777" w:rsidR="007B0D43" w:rsidRPr="0047736F" w:rsidRDefault="007B0D43" w:rsidP="0047736F">
            <w:pPr>
              <w:jc w:val="center"/>
              <w:rPr>
                <w:ins w:id="2861" w:author="Matheus Gomes Faria" w:date="2021-12-13T15:33:00Z"/>
                <w:rFonts w:ascii="Calibri" w:hAnsi="Calibri" w:cs="Calibri"/>
                <w:color w:val="000000"/>
                <w:sz w:val="14"/>
                <w:szCs w:val="14"/>
              </w:rPr>
            </w:pPr>
            <w:ins w:id="2862" w:author="Matheus Gomes Faria" w:date="2021-12-13T15:33:00Z">
              <w:r w:rsidRPr="0047736F">
                <w:rPr>
                  <w:rFonts w:ascii="Calibri" w:hAnsi="Calibri" w:cs="Calibri"/>
                  <w:color w:val="000000"/>
                  <w:sz w:val="14"/>
                  <w:szCs w:val="14"/>
                </w:rPr>
                <w:t>SERGIO GATTASS ARQUITETOS ASSOCIADOS</w:t>
              </w:r>
            </w:ins>
          </w:p>
        </w:tc>
        <w:tc>
          <w:tcPr>
            <w:tcW w:w="615" w:type="dxa"/>
            <w:tcBorders>
              <w:top w:val="nil"/>
              <w:left w:val="nil"/>
              <w:bottom w:val="single" w:sz="4" w:space="0" w:color="auto"/>
              <w:right w:val="single" w:sz="4" w:space="0" w:color="auto"/>
            </w:tcBorders>
            <w:shd w:val="clear" w:color="auto" w:fill="auto"/>
            <w:noWrap/>
            <w:vAlign w:val="center"/>
            <w:hideMark/>
          </w:tcPr>
          <w:p w14:paraId="53E46C4B" w14:textId="77777777" w:rsidR="007B0D43" w:rsidRPr="0047736F" w:rsidRDefault="007B0D43" w:rsidP="0047736F">
            <w:pPr>
              <w:jc w:val="center"/>
              <w:rPr>
                <w:ins w:id="2863" w:author="Matheus Gomes Faria" w:date="2021-12-13T15:33:00Z"/>
                <w:rFonts w:ascii="Calibri" w:hAnsi="Calibri" w:cs="Calibri"/>
                <w:color w:val="000000"/>
                <w:sz w:val="14"/>
                <w:szCs w:val="14"/>
              </w:rPr>
            </w:pPr>
            <w:ins w:id="2864" w:author="Matheus Gomes Faria" w:date="2021-12-13T15:33:00Z">
              <w:r w:rsidRPr="0047736F">
                <w:rPr>
                  <w:rFonts w:ascii="Calibri" w:hAnsi="Calibri" w:cs="Calibri"/>
                  <w:color w:val="000000"/>
                  <w:sz w:val="14"/>
                  <w:szCs w:val="14"/>
                </w:rPr>
                <w:t>02.940.349/0001-39</w:t>
              </w:r>
            </w:ins>
          </w:p>
        </w:tc>
        <w:tc>
          <w:tcPr>
            <w:tcW w:w="2200" w:type="dxa"/>
            <w:tcBorders>
              <w:top w:val="nil"/>
              <w:left w:val="nil"/>
              <w:bottom w:val="single" w:sz="4" w:space="0" w:color="auto"/>
              <w:right w:val="single" w:sz="4" w:space="0" w:color="auto"/>
            </w:tcBorders>
            <w:shd w:val="clear" w:color="auto" w:fill="auto"/>
            <w:noWrap/>
            <w:vAlign w:val="bottom"/>
            <w:hideMark/>
          </w:tcPr>
          <w:p w14:paraId="7D1B515C" w14:textId="77777777" w:rsidR="007B0D43" w:rsidRPr="0047736F" w:rsidRDefault="007B0D43" w:rsidP="0047736F">
            <w:pPr>
              <w:rPr>
                <w:ins w:id="2865" w:author="Matheus Gomes Faria" w:date="2021-12-13T15:33:00Z"/>
                <w:rFonts w:ascii="Calibri" w:hAnsi="Calibri" w:cs="Calibri"/>
                <w:color w:val="000000"/>
                <w:sz w:val="14"/>
                <w:szCs w:val="14"/>
              </w:rPr>
            </w:pPr>
            <w:ins w:id="2866" w:author="Matheus Gomes Faria" w:date="2021-12-13T15:33:00Z">
              <w:r w:rsidRPr="0047736F">
                <w:rPr>
                  <w:rFonts w:ascii="Calibri" w:hAnsi="Calibri" w:cs="Calibri"/>
                  <w:color w:val="000000"/>
                  <w:sz w:val="14"/>
                  <w:szCs w:val="14"/>
                </w:rPr>
                <w:t>Serviços de arquitetura</w:t>
              </w:r>
            </w:ins>
          </w:p>
        </w:tc>
      </w:tr>
      <w:tr w:rsidR="007B0D43" w:rsidRPr="000F368C" w14:paraId="0DD3E254" w14:textId="77777777" w:rsidTr="0047736F">
        <w:trPr>
          <w:trHeight w:val="300"/>
          <w:ins w:id="286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FB683BD" w14:textId="77777777" w:rsidR="007B0D43" w:rsidRPr="0047736F" w:rsidRDefault="007B0D43" w:rsidP="0047736F">
            <w:pPr>
              <w:rPr>
                <w:ins w:id="2868" w:author="Matheus Gomes Faria" w:date="2021-12-13T15:33:00Z"/>
                <w:rFonts w:ascii="Calibri" w:hAnsi="Calibri" w:cs="Calibri"/>
                <w:color w:val="000000"/>
                <w:sz w:val="14"/>
                <w:szCs w:val="14"/>
              </w:rPr>
            </w:pPr>
            <w:ins w:id="286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7E8B63C" w14:textId="77777777" w:rsidR="007B0D43" w:rsidRPr="0047736F" w:rsidRDefault="007B0D43" w:rsidP="0047736F">
            <w:pPr>
              <w:jc w:val="right"/>
              <w:rPr>
                <w:ins w:id="2870" w:author="Matheus Gomes Faria" w:date="2021-12-13T15:33:00Z"/>
                <w:rFonts w:ascii="Calibri" w:hAnsi="Calibri" w:cs="Calibri"/>
                <w:color w:val="000000"/>
                <w:sz w:val="14"/>
                <w:szCs w:val="14"/>
              </w:rPr>
            </w:pPr>
            <w:ins w:id="287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5A40E11" w14:textId="77777777" w:rsidR="007B0D43" w:rsidRPr="0047736F" w:rsidRDefault="007B0D43" w:rsidP="0047736F">
            <w:pPr>
              <w:rPr>
                <w:ins w:id="2872" w:author="Matheus Gomes Faria" w:date="2021-12-13T15:33:00Z"/>
                <w:rFonts w:ascii="Calibri" w:hAnsi="Calibri" w:cs="Calibri"/>
                <w:color w:val="000000"/>
                <w:sz w:val="14"/>
                <w:szCs w:val="14"/>
              </w:rPr>
            </w:pPr>
            <w:proofErr w:type="spellStart"/>
            <w:ins w:id="287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1BC55BA" w14:textId="77777777" w:rsidR="007B0D43" w:rsidRPr="0047736F" w:rsidRDefault="007B0D43" w:rsidP="0047736F">
            <w:pPr>
              <w:jc w:val="center"/>
              <w:rPr>
                <w:ins w:id="2874" w:author="Matheus Gomes Faria" w:date="2021-12-13T15:33:00Z"/>
                <w:rFonts w:ascii="Calibri" w:hAnsi="Calibri" w:cs="Calibri"/>
                <w:color w:val="000000"/>
                <w:sz w:val="14"/>
                <w:szCs w:val="14"/>
              </w:rPr>
            </w:pPr>
            <w:ins w:id="2875" w:author="Matheus Gomes Faria" w:date="2021-12-13T15:33:00Z">
              <w:r w:rsidRPr="0047736F">
                <w:rPr>
                  <w:rFonts w:ascii="Calibri" w:hAnsi="Calibri" w:cs="Calibri"/>
                  <w:color w:val="000000"/>
                  <w:sz w:val="14"/>
                  <w:szCs w:val="14"/>
                </w:rPr>
                <w:t>14602</w:t>
              </w:r>
            </w:ins>
          </w:p>
        </w:tc>
        <w:tc>
          <w:tcPr>
            <w:tcW w:w="429" w:type="dxa"/>
            <w:tcBorders>
              <w:top w:val="nil"/>
              <w:left w:val="nil"/>
              <w:bottom w:val="single" w:sz="4" w:space="0" w:color="auto"/>
              <w:right w:val="single" w:sz="4" w:space="0" w:color="auto"/>
            </w:tcBorders>
            <w:shd w:val="clear" w:color="auto" w:fill="auto"/>
            <w:noWrap/>
            <w:vAlign w:val="center"/>
            <w:hideMark/>
          </w:tcPr>
          <w:p w14:paraId="41319936" w14:textId="77777777" w:rsidR="007B0D43" w:rsidRPr="0047736F" w:rsidRDefault="007B0D43" w:rsidP="0047736F">
            <w:pPr>
              <w:jc w:val="center"/>
              <w:rPr>
                <w:ins w:id="2876" w:author="Matheus Gomes Faria" w:date="2021-12-13T15:33:00Z"/>
                <w:rFonts w:ascii="Calibri" w:hAnsi="Calibri" w:cs="Calibri"/>
                <w:color w:val="000000"/>
                <w:sz w:val="14"/>
                <w:szCs w:val="14"/>
              </w:rPr>
            </w:pPr>
            <w:ins w:id="2877" w:author="Matheus Gomes Faria" w:date="2021-12-13T15:33:00Z">
              <w:r w:rsidRPr="0047736F">
                <w:rPr>
                  <w:rFonts w:ascii="Calibri" w:hAnsi="Calibri" w:cs="Calibri"/>
                  <w:color w:val="000000"/>
                  <w:sz w:val="14"/>
                  <w:szCs w:val="14"/>
                </w:rPr>
                <w:t>13/05/2021</w:t>
              </w:r>
            </w:ins>
          </w:p>
        </w:tc>
        <w:tc>
          <w:tcPr>
            <w:tcW w:w="656" w:type="dxa"/>
            <w:tcBorders>
              <w:top w:val="nil"/>
              <w:left w:val="nil"/>
              <w:bottom w:val="single" w:sz="4" w:space="0" w:color="auto"/>
              <w:right w:val="single" w:sz="4" w:space="0" w:color="auto"/>
            </w:tcBorders>
            <w:shd w:val="clear" w:color="auto" w:fill="auto"/>
            <w:noWrap/>
            <w:vAlign w:val="center"/>
            <w:hideMark/>
          </w:tcPr>
          <w:p w14:paraId="26CF81E3" w14:textId="77777777" w:rsidR="007B0D43" w:rsidRPr="0047736F" w:rsidRDefault="007B0D43" w:rsidP="0047736F">
            <w:pPr>
              <w:jc w:val="center"/>
              <w:rPr>
                <w:ins w:id="2878" w:author="Matheus Gomes Faria" w:date="2021-12-13T15:33:00Z"/>
                <w:rFonts w:ascii="Calibri" w:hAnsi="Calibri" w:cs="Calibri"/>
                <w:color w:val="000000"/>
                <w:sz w:val="14"/>
                <w:szCs w:val="14"/>
              </w:rPr>
            </w:pPr>
            <w:ins w:id="2879" w:author="Matheus Gomes Faria" w:date="2021-12-13T15:33:00Z">
              <w:r w:rsidRPr="0047736F">
                <w:rPr>
                  <w:rFonts w:ascii="Calibri" w:hAnsi="Calibri" w:cs="Calibri"/>
                  <w:color w:val="000000"/>
                  <w:sz w:val="14"/>
                  <w:szCs w:val="14"/>
                </w:rPr>
                <w:t>26/05/2021</w:t>
              </w:r>
            </w:ins>
          </w:p>
        </w:tc>
        <w:tc>
          <w:tcPr>
            <w:tcW w:w="426" w:type="dxa"/>
            <w:tcBorders>
              <w:top w:val="nil"/>
              <w:left w:val="nil"/>
              <w:bottom w:val="single" w:sz="4" w:space="0" w:color="auto"/>
              <w:right w:val="single" w:sz="4" w:space="0" w:color="auto"/>
            </w:tcBorders>
            <w:shd w:val="clear" w:color="auto" w:fill="auto"/>
            <w:noWrap/>
            <w:vAlign w:val="center"/>
            <w:hideMark/>
          </w:tcPr>
          <w:p w14:paraId="01B6B012" w14:textId="77777777" w:rsidR="007B0D43" w:rsidRPr="0047736F" w:rsidRDefault="007B0D43" w:rsidP="0047736F">
            <w:pPr>
              <w:jc w:val="center"/>
              <w:rPr>
                <w:ins w:id="2880" w:author="Matheus Gomes Faria" w:date="2021-12-13T15:33:00Z"/>
                <w:rFonts w:ascii="Calibri" w:hAnsi="Calibri" w:cs="Calibri"/>
                <w:color w:val="000000"/>
                <w:sz w:val="14"/>
                <w:szCs w:val="14"/>
              </w:rPr>
            </w:pPr>
            <w:ins w:id="2881" w:author="Matheus Gomes Faria" w:date="2021-12-13T15:33:00Z">
              <w:r w:rsidRPr="0047736F">
                <w:rPr>
                  <w:rFonts w:ascii="Calibri" w:hAnsi="Calibri" w:cs="Calibri"/>
                  <w:color w:val="000000"/>
                  <w:sz w:val="14"/>
                  <w:szCs w:val="14"/>
                </w:rPr>
                <w:t>R$86.437,60</w:t>
              </w:r>
            </w:ins>
          </w:p>
        </w:tc>
        <w:tc>
          <w:tcPr>
            <w:tcW w:w="1755" w:type="dxa"/>
            <w:tcBorders>
              <w:top w:val="nil"/>
              <w:left w:val="nil"/>
              <w:bottom w:val="single" w:sz="4" w:space="0" w:color="auto"/>
              <w:right w:val="single" w:sz="4" w:space="0" w:color="auto"/>
            </w:tcBorders>
            <w:shd w:val="clear" w:color="auto" w:fill="auto"/>
            <w:noWrap/>
            <w:vAlign w:val="center"/>
            <w:hideMark/>
          </w:tcPr>
          <w:p w14:paraId="588D4468" w14:textId="77777777" w:rsidR="007B0D43" w:rsidRPr="0047736F" w:rsidRDefault="007B0D43" w:rsidP="0047736F">
            <w:pPr>
              <w:jc w:val="center"/>
              <w:rPr>
                <w:ins w:id="2882" w:author="Matheus Gomes Faria" w:date="2021-12-13T15:33:00Z"/>
                <w:rFonts w:ascii="Calibri" w:hAnsi="Calibri" w:cs="Calibri"/>
                <w:color w:val="000000"/>
                <w:sz w:val="14"/>
                <w:szCs w:val="14"/>
              </w:rPr>
            </w:pPr>
            <w:ins w:id="2883"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3E862785" w14:textId="77777777" w:rsidR="007B0D43" w:rsidRPr="0047736F" w:rsidRDefault="007B0D43" w:rsidP="0047736F">
            <w:pPr>
              <w:jc w:val="center"/>
              <w:rPr>
                <w:ins w:id="2884" w:author="Matheus Gomes Faria" w:date="2021-12-13T15:33:00Z"/>
                <w:rFonts w:ascii="Calibri" w:hAnsi="Calibri" w:cs="Calibri"/>
                <w:color w:val="000000"/>
                <w:sz w:val="14"/>
                <w:szCs w:val="14"/>
              </w:rPr>
            </w:pPr>
            <w:ins w:id="2885"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3BA6ECB6" w14:textId="77777777" w:rsidR="007B0D43" w:rsidRPr="0047736F" w:rsidRDefault="007B0D43" w:rsidP="0047736F">
            <w:pPr>
              <w:rPr>
                <w:ins w:id="2886" w:author="Matheus Gomes Faria" w:date="2021-12-13T15:33:00Z"/>
                <w:rFonts w:ascii="Calibri" w:hAnsi="Calibri" w:cs="Calibri"/>
                <w:color w:val="000000"/>
                <w:sz w:val="14"/>
                <w:szCs w:val="14"/>
              </w:rPr>
            </w:pPr>
            <w:ins w:id="2887"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6D93A7A6" w14:textId="77777777" w:rsidTr="0047736F">
        <w:trPr>
          <w:trHeight w:val="300"/>
          <w:ins w:id="288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49E6CB0" w14:textId="77777777" w:rsidR="007B0D43" w:rsidRPr="0047736F" w:rsidRDefault="007B0D43" w:rsidP="0047736F">
            <w:pPr>
              <w:rPr>
                <w:ins w:id="2889" w:author="Matheus Gomes Faria" w:date="2021-12-13T15:33:00Z"/>
                <w:rFonts w:ascii="Calibri" w:hAnsi="Calibri" w:cs="Calibri"/>
                <w:color w:val="000000"/>
                <w:sz w:val="14"/>
                <w:szCs w:val="14"/>
              </w:rPr>
            </w:pPr>
            <w:ins w:id="289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CBC49F2" w14:textId="77777777" w:rsidR="007B0D43" w:rsidRPr="0047736F" w:rsidRDefault="007B0D43" w:rsidP="0047736F">
            <w:pPr>
              <w:jc w:val="right"/>
              <w:rPr>
                <w:ins w:id="2891" w:author="Matheus Gomes Faria" w:date="2021-12-13T15:33:00Z"/>
                <w:rFonts w:ascii="Calibri" w:hAnsi="Calibri" w:cs="Calibri"/>
                <w:color w:val="000000"/>
                <w:sz w:val="14"/>
                <w:szCs w:val="14"/>
              </w:rPr>
            </w:pPr>
            <w:ins w:id="289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E6D909E" w14:textId="77777777" w:rsidR="007B0D43" w:rsidRPr="0047736F" w:rsidRDefault="007B0D43" w:rsidP="0047736F">
            <w:pPr>
              <w:rPr>
                <w:ins w:id="2893" w:author="Matheus Gomes Faria" w:date="2021-12-13T15:33:00Z"/>
                <w:rFonts w:ascii="Calibri" w:hAnsi="Calibri" w:cs="Calibri"/>
                <w:color w:val="000000"/>
                <w:sz w:val="14"/>
                <w:szCs w:val="14"/>
              </w:rPr>
            </w:pPr>
            <w:proofErr w:type="spellStart"/>
            <w:ins w:id="289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C51F715" w14:textId="77777777" w:rsidR="007B0D43" w:rsidRPr="0047736F" w:rsidRDefault="007B0D43" w:rsidP="0047736F">
            <w:pPr>
              <w:jc w:val="center"/>
              <w:rPr>
                <w:ins w:id="2895" w:author="Matheus Gomes Faria" w:date="2021-12-13T15:33:00Z"/>
                <w:rFonts w:ascii="Calibri" w:hAnsi="Calibri" w:cs="Calibri"/>
                <w:color w:val="000000"/>
                <w:sz w:val="14"/>
                <w:szCs w:val="14"/>
              </w:rPr>
            </w:pPr>
            <w:ins w:id="2896" w:author="Matheus Gomes Faria" w:date="2021-12-13T15:33:00Z">
              <w:r w:rsidRPr="0047736F">
                <w:rPr>
                  <w:rFonts w:ascii="Calibri" w:hAnsi="Calibri" w:cs="Calibri"/>
                  <w:color w:val="000000"/>
                  <w:sz w:val="14"/>
                  <w:szCs w:val="14"/>
                </w:rPr>
                <w:t>150611</w:t>
              </w:r>
            </w:ins>
          </w:p>
        </w:tc>
        <w:tc>
          <w:tcPr>
            <w:tcW w:w="429" w:type="dxa"/>
            <w:tcBorders>
              <w:top w:val="nil"/>
              <w:left w:val="nil"/>
              <w:bottom w:val="single" w:sz="4" w:space="0" w:color="auto"/>
              <w:right w:val="single" w:sz="4" w:space="0" w:color="auto"/>
            </w:tcBorders>
            <w:shd w:val="clear" w:color="auto" w:fill="auto"/>
            <w:noWrap/>
            <w:vAlign w:val="center"/>
            <w:hideMark/>
          </w:tcPr>
          <w:p w14:paraId="7F80B9DD" w14:textId="77777777" w:rsidR="007B0D43" w:rsidRPr="0047736F" w:rsidRDefault="007B0D43" w:rsidP="0047736F">
            <w:pPr>
              <w:jc w:val="center"/>
              <w:rPr>
                <w:ins w:id="2897" w:author="Matheus Gomes Faria" w:date="2021-12-13T15:33:00Z"/>
                <w:rFonts w:ascii="Calibri" w:hAnsi="Calibri" w:cs="Calibri"/>
                <w:color w:val="000000"/>
                <w:sz w:val="14"/>
                <w:szCs w:val="14"/>
              </w:rPr>
            </w:pPr>
            <w:ins w:id="2898" w:author="Matheus Gomes Faria" w:date="2021-12-13T15:33:00Z">
              <w:r w:rsidRPr="0047736F">
                <w:rPr>
                  <w:rFonts w:ascii="Calibri" w:hAnsi="Calibri" w:cs="Calibri"/>
                  <w:color w:val="000000"/>
                  <w:sz w:val="14"/>
                  <w:szCs w:val="14"/>
                </w:rPr>
                <w:t>26/04/2021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0867604E" w14:textId="77777777" w:rsidR="007B0D43" w:rsidRPr="0047736F" w:rsidRDefault="007B0D43" w:rsidP="0047736F">
            <w:pPr>
              <w:jc w:val="center"/>
              <w:rPr>
                <w:ins w:id="2899" w:author="Matheus Gomes Faria" w:date="2021-12-13T15:33:00Z"/>
                <w:rFonts w:ascii="Calibri" w:hAnsi="Calibri" w:cs="Calibri"/>
                <w:color w:val="000000"/>
                <w:sz w:val="14"/>
                <w:szCs w:val="14"/>
              </w:rPr>
            </w:pPr>
            <w:ins w:id="2900" w:author="Matheus Gomes Faria" w:date="2021-12-13T15:33:00Z">
              <w:r w:rsidRPr="0047736F">
                <w:rPr>
                  <w:rFonts w:ascii="Calibri" w:hAnsi="Calibri" w:cs="Calibri"/>
                  <w:color w:val="000000"/>
                  <w:sz w:val="14"/>
                  <w:szCs w:val="14"/>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00E63E1F" w14:textId="77777777" w:rsidR="007B0D43" w:rsidRPr="0047736F" w:rsidRDefault="007B0D43" w:rsidP="0047736F">
            <w:pPr>
              <w:jc w:val="center"/>
              <w:rPr>
                <w:ins w:id="2901" w:author="Matheus Gomes Faria" w:date="2021-12-13T15:33:00Z"/>
                <w:rFonts w:ascii="Calibri" w:hAnsi="Calibri" w:cs="Calibri"/>
                <w:color w:val="000000"/>
                <w:sz w:val="14"/>
                <w:szCs w:val="14"/>
              </w:rPr>
            </w:pPr>
            <w:ins w:id="2902" w:author="Matheus Gomes Faria" w:date="2021-12-13T15:33:00Z">
              <w:r w:rsidRPr="0047736F">
                <w:rPr>
                  <w:rFonts w:ascii="Calibri" w:hAnsi="Calibri" w:cs="Calibri"/>
                  <w:color w:val="000000"/>
                  <w:sz w:val="14"/>
                  <w:szCs w:val="14"/>
                </w:rPr>
                <w:t>R$19.555,87</w:t>
              </w:r>
            </w:ins>
          </w:p>
        </w:tc>
        <w:tc>
          <w:tcPr>
            <w:tcW w:w="1755" w:type="dxa"/>
            <w:tcBorders>
              <w:top w:val="nil"/>
              <w:left w:val="nil"/>
              <w:bottom w:val="single" w:sz="4" w:space="0" w:color="auto"/>
              <w:right w:val="single" w:sz="4" w:space="0" w:color="auto"/>
            </w:tcBorders>
            <w:shd w:val="clear" w:color="auto" w:fill="auto"/>
            <w:noWrap/>
            <w:vAlign w:val="center"/>
            <w:hideMark/>
          </w:tcPr>
          <w:p w14:paraId="1BE9DE11" w14:textId="77777777" w:rsidR="007B0D43" w:rsidRPr="0047736F" w:rsidRDefault="007B0D43" w:rsidP="0047736F">
            <w:pPr>
              <w:jc w:val="center"/>
              <w:rPr>
                <w:ins w:id="2903" w:author="Matheus Gomes Faria" w:date="2021-12-13T15:33:00Z"/>
                <w:rFonts w:ascii="Calibri" w:hAnsi="Calibri" w:cs="Calibri"/>
                <w:color w:val="000000"/>
                <w:sz w:val="14"/>
                <w:szCs w:val="14"/>
              </w:rPr>
            </w:pPr>
            <w:ins w:id="2904"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5F8EB7E" w14:textId="77777777" w:rsidR="007B0D43" w:rsidRPr="0047736F" w:rsidRDefault="007B0D43" w:rsidP="0047736F">
            <w:pPr>
              <w:jc w:val="center"/>
              <w:rPr>
                <w:ins w:id="2905" w:author="Matheus Gomes Faria" w:date="2021-12-13T15:33:00Z"/>
                <w:rFonts w:ascii="Calibri" w:hAnsi="Calibri" w:cs="Calibri"/>
                <w:color w:val="000000"/>
                <w:sz w:val="14"/>
                <w:szCs w:val="14"/>
              </w:rPr>
            </w:pPr>
            <w:ins w:id="2906"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96F4AC0" w14:textId="77777777" w:rsidR="007B0D43" w:rsidRPr="0047736F" w:rsidRDefault="007B0D43" w:rsidP="0047736F">
            <w:pPr>
              <w:rPr>
                <w:ins w:id="2907" w:author="Matheus Gomes Faria" w:date="2021-12-13T15:33:00Z"/>
                <w:rFonts w:ascii="Calibri" w:hAnsi="Calibri" w:cs="Calibri"/>
                <w:color w:val="000000"/>
                <w:sz w:val="14"/>
                <w:szCs w:val="14"/>
              </w:rPr>
            </w:pPr>
            <w:ins w:id="2908"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64B3494C" w14:textId="77777777" w:rsidTr="0047736F">
        <w:trPr>
          <w:trHeight w:val="300"/>
          <w:ins w:id="290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4938DD4" w14:textId="77777777" w:rsidR="007B0D43" w:rsidRPr="0047736F" w:rsidRDefault="007B0D43" w:rsidP="0047736F">
            <w:pPr>
              <w:rPr>
                <w:ins w:id="2910" w:author="Matheus Gomes Faria" w:date="2021-12-13T15:33:00Z"/>
                <w:rFonts w:ascii="Calibri" w:hAnsi="Calibri" w:cs="Calibri"/>
                <w:color w:val="000000"/>
                <w:sz w:val="14"/>
                <w:szCs w:val="14"/>
              </w:rPr>
            </w:pPr>
            <w:ins w:id="291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BB4E80A" w14:textId="77777777" w:rsidR="007B0D43" w:rsidRPr="0047736F" w:rsidRDefault="007B0D43" w:rsidP="0047736F">
            <w:pPr>
              <w:jc w:val="right"/>
              <w:rPr>
                <w:ins w:id="2912" w:author="Matheus Gomes Faria" w:date="2021-12-13T15:33:00Z"/>
                <w:rFonts w:ascii="Calibri" w:hAnsi="Calibri" w:cs="Calibri"/>
                <w:color w:val="000000"/>
                <w:sz w:val="14"/>
                <w:szCs w:val="14"/>
              </w:rPr>
            </w:pPr>
            <w:ins w:id="291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636A24C" w14:textId="77777777" w:rsidR="007B0D43" w:rsidRPr="0047736F" w:rsidRDefault="007B0D43" w:rsidP="0047736F">
            <w:pPr>
              <w:rPr>
                <w:ins w:id="2914" w:author="Matheus Gomes Faria" w:date="2021-12-13T15:33:00Z"/>
                <w:rFonts w:ascii="Calibri" w:hAnsi="Calibri" w:cs="Calibri"/>
                <w:color w:val="000000"/>
                <w:sz w:val="14"/>
                <w:szCs w:val="14"/>
              </w:rPr>
            </w:pPr>
            <w:proofErr w:type="spellStart"/>
            <w:ins w:id="291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8FD0F36" w14:textId="77777777" w:rsidR="007B0D43" w:rsidRPr="0047736F" w:rsidRDefault="007B0D43" w:rsidP="0047736F">
            <w:pPr>
              <w:jc w:val="center"/>
              <w:rPr>
                <w:ins w:id="2916" w:author="Matheus Gomes Faria" w:date="2021-12-13T15:33:00Z"/>
                <w:rFonts w:ascii="Calibri" w:hAnsi="Calibri" w:cs="Calibri"/>
                <w:color w:val="000000"/>
                <w:sz w:val="14"/>
                <w:szCs w:val="14"/>
              </w:rPr>
            </w:pPr>
            <w:ins w:id="2917" w:author="Matheus Gomes Faria" w:date="2021-12-13T15:33:00Z">
              <w:r w:rsidRPr="0047736F">
                <w:rPr>
                  <w:rFonts w:ascii="Calibri" w:hAnsi="Calibri" w:cs="Calibri"/>
                  <w:color w:val="000000"/>
                  <w:sz w:val="14"/>
                  <w:szCs w:val="14"/>
                </w:rPr>
                <w:t>151195</w:t>
              </w:r>
            </w:ins>
          </w:p>
        </w:tc>
        <w:tc>
          <w:tcPr>
            <w:tcW w:w="429" w:type="dxa"/>
            <w:tcBorders>
              <w:top w:val="nil"/>
              <w:left w:val="nil"/>
              <w:bottom w:val="single" w:sz="4" w:space="0" w:color="auto"/>
              <w:right w:val="single" w:sz="4" w:space="0" w:color="auto"/>
            </w:tcBorders>
            <w:shd w:val="clear" w:color="auto" w:fill="auto"/>
            <w:noWrap/>
            <w:vAlign w:val="center"/>
            <w:hideMark/>
          </w:tcPr>
          <w:p w14:paraId="3F3D36AD" w14:textId="77777777" w:rsidR="007B0D43" w:rsidRPr="0047736F" w:rsidRDefault="007B0D43" w:rsidP="0047736F">
            <w:pPr>
              <w:jc w:val="center"/>
              <w:rPr>
                <w:ins w:id="2918" w:author="Matheus Gomes Faria" w:date="2021-12-13T15:33:00Z"/>
                <w:rFonts w:ascii="Calibri" w:hAnsi="Calibri" w:cs="Calibri"/>
                <w:color w:val="000000"/>
                <w:sz w:val="14"/>
                <w:szCs w:val="14"/>
              </w:rPr>
            </w:pPr>
            <w:ins w:id="2919" w:author="Matheus Gomes Faria" w:date="2021-12-13T15:33:00Z">
              <w:r w:rsidRPr="0047736F">
                <w:rPr>
                  <w:rFonts w:ascii="Calibri" w:hAnsi="Calibri" w:cs="Calibri"/>
                  <w:color w:val="000000"/>
                  <w:sz w:val="14"/>
                  <w:szCs w:val="14"/>
                </w:rPr>
                <w:t>26/04/2021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2A675D32" w14:textId="77777777" w:rsidR="007B0D43" w:rsidRPr="0047736F" w:rsidRDefault="007B0D43" w:rsidP="0047736F">
            <w:pPr>
              <w:jc w:val="center"/>
              <w:rPr>
                <w:ins w:id="2920" w:author="Matheus Gomes Faria" w:date="2021-12-13T15:33:00Z"/>
                <w:rFonts w:ascii="Calibri" w:hAnsi="Calibri" w:cs="Calibri"/>
                <w:color w:val="000000"/>
                <w:sz w:val="14"/>
                <w:szCs w:val="14"/>
              </w:rPr>
            </w:pPr>
            <w:ins w:id="2921" w:author="Matheus Gomes Faria" w:date="2021-12-13T15:33:00Z">
              <w:r w:rsidRPr="0047736F">
                <w:rPr>
                  <w:rFonts w:ascii="Calibri" w:hAnsi="Calibri" w:cs="Calibri"/>
                  <w:color w:val="000000"/>
                  <w:sz w:val="14"/>
                  <w:szCs w:val="14"/>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A6F128A" w14:textId="77777777" w:rsidR="007B0D43" w:rsidRPr="0047736F" w:rsidRDefault="007B0D43" w:rsidP="0047736F">
            <w:pPr>
              <w:jc w:val="center"/>
              <w:rPr>
                <w:ins w:id="2922" w:author="Matheus Gomes Faria" w:date="2021-12-13T15:33:00Z"/>
                <w:rFonts w:ascii="Calibri" w:hAnsi="Calibri" w:cs="Calibri"/>
                <w:color w:val="000000"/>
                <w:sz w:val="14"/>
                <w:szCs w:val="14"/>
              </w:rPr>
            </w:pPr>
            <w:ins w:id="2923" w:author="Matheus Gomes Faria" w:date="2021-12-13T15:33:00Z">
              <w:r w:rsidRPr="0047736F">
                <w:rPr>
                  <w:rFonts w:ascii="Calibri" w:hAnsi="Calibri" w:cs="Calibri"/>
                  <w:color w:val="000000"/>
                  <w:sz w:val="14"/>
                  <w:szCs w:val="14"/>
                </w:rPr>
                <w:t>R$6.168,38</w:t>
              </w:r>
            </w:ins>
          </w:p>
        </w:tc>
        <w:tc>
          <w:tcPr>
            <w:tcW w:w="1755" w:type="dxa"/>
            <w:tcBorders>
              <w:top w:val="nil"/>
              <w:left w:val="nil"/>
              <w:bottom w:val="single" w:sz="4" w:space="0" w:color="auto"/>
              <w:right w:val="single" w:sz="4" w:space="0" w:color="auto"/>
            </w:tcBorders>
            <w:shd w:val="clear" w:color="auto" w:fill="auto"/>
            <w:noWrap/>
            <w:vAlign w:val="center"/>
            <w:hideMark/>
          </w:tcPr>
          <w:p w14:paraId="72272DFE" w14:textId="77777777" w:rsidR="007B0D43" w:rsidRPr="0047736F" w:rsidRDefault="007B0D43" w:rsidP="0047736F">
            <w:pPr>
              <w:jc w:val="center"/>
              <w:rPr>
                <w:ins w:id="2924" w:author="Matheus Gomes Faria" w:date="2021-12-13T15:33:00Z"/>
                <w:rFonts w:ascii="Calibri" w:hAnsi="Calibri" w:cs="Calibri"/>
                <w:color w:val="000000"/>
                <w:sz w:val="14"/>
                <w:szCs w:val="14"/>
              </w:rPr>
            </w:pPr>
            <w:ins w:id="2925"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41C5EC2" w14:textId="77777777" w:rsidR="007B0D43" w:rsidRPr="0047736F" w:rsidRDefault="007B0D43" w:rsidP="0047736F">
            <w:pPr>
              <w:jc w:val="center"/>
              <w:rPr>
                <w:ins w:id="2926" w:author="Matheus Gomes Faria" w:date="2021-12-13T15:33:00Z"/>
                <w:rFonts w:ascii="Calibri" w:hAnsi="Calibri" w:cs="Calibri"/>
                <w:color w:val="000000"/>
                <w:sz w:val="14"/>
                <w:szCs w:val="14"/>
              </w:rPr>
            </w:pPr>
            <w:ins w:id="2927"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F6C317D" w14:textId="77777777" w:rsidR="007B0D43" w:rsidRPr="0047736F" w:rsidRDefault="007B0D43" w:rsidP="0047736F">
            <w:pPr>
              <w:rPr>
                <w:ins w:id="2928" w:author="Matheus Gomes Faria" w:date="2021-12-13T15:33:00Z"/>
                <w:rFonts w:ascii="Calibri" w:hAnsi="Calibri" w:cs="Calibri"/>
                <w:color w:val="000000"/>
                <w:sz w:val="14"/>
                <w:szCs w:val="14"/>
              </w:rPr>
            </w:pPr>
            <w:ins w:id="2929"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76E86CDF" w14:textId="77777777" w:rsidTr="0047736F">
        <w:trPr>
          <w:trHeight w:val="300"/>
          <w:ins w:id="293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D0FCDFD" w14:textId="77777777" w:rsidR="007B0D43" w:rsidRPr="0047736F" w:rsidRDefault="007B0D43" w:rsidP="0047736F">
            <w:pPr>
              <w:rPr>
                <w:ins w:id="2931" w:author="Matheus Gomes Faria" w:date="2021-12-13T15:33:00Z"/>
                <w:rFonts w:ascii="Calibri" w:hAnsi="Calibri" w:cs="Calibri"/>
                <w:color w:val="000000"/>
                <w:sz w:val="14"/>
                <w:szCs w:val="14"/>
              </w:rPr>
            </w:pPr>
            <w:ins w:id="293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25E3388" w14:textId="77777777" w:rsidR="007B0D43" w:rsidRPr="0047736F" w:rsidRDefault="007B0D43" w:rsidP="0047736F">
            <w:pPr>
              <w:jc w:val="right"/>
              <w:rPr>
                <w:ins w:id="2933" w:author="Matheus Gomes Faria" w:date="2021-12-13T15:33:00Z"/>
                <w:rFonts w:ascii="Calibri" w:hAnsi="Calibri" w:cs="Calibri"/>
                <w:color w:val="000000"/>
                <w:sz w:val="14"/>
                <w:szCs w:val="14"/>
              </w:rPr>
            </w:pPr>
            <w:ins w:id="293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2EBD355" w14:textId="77777777" w:rsidR="007B0D43" w:rsidRPr="0047736F" w:rsidRDefault="007B0D43" w:rsidP="0047736F">
            <w:pPr>
              <w:rPr>
                <w:ins w:id="2935" w:author="Matheus Gomes Faria" w:date="2021-12-13T15:33:00Z"/>
                <w:rFonts w:ascii="Calibri" w:hAnsi="Calibri" w:cs="Calibri"/>
                <w:color w:val="000000"/>
                <w:sz w:val="14"/>
                <w:szCs w:val="14"/>
              </w:rPr>
            </w:pPr>
            <w:proofErr w:type="spellStart"/>
            <w:ins w:id="293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C171F26" w14:textId="77777777" w:rsidR="007B0D43" w:rsidRPr="0047736F" w:rsidRDefault="007B0D43" w:rsidP="0047736F">
            <w:pPr>
              <w:jc w:val="center"/>
              <w:rPr>
                <w:ins w:id="2937" w:author="Matheus Gomes Faria" w:date="2021-12-13T15:33:00Z"/>
                <w:rFonts w:ascii="Calibri" w:hAnsi="Calibri" w:cs="Calibri"/>
                <w:color w:val="000000"/>
                <w:sz w:val="14"/>
                <w:szCs w:val="14"/>
              </w:rPr>
            </w:pPr>
            <w:ins w:id="2938" w:author="Matheus Gomes Faria" w:date="2021-12-13T15:33:00Z">
              <w:r w:rsidRPr="0047736F">
                <w:rPr>
                  <w:rFonts w:ascii="Calibri" w:hAnsi="Calibri" w:cs="Calibri"/>
                  <w:color w:val="000000"/>
                  <w:sz w:val="14"/>
                  <w:szCs w:val="14"/>
                </w:rPr>
                <w:t>2021612</w:t>
              </w:r>
            </w:ins>
          </w:p>
        </w:tc>
        <w:tc>
          <w:tcPr>
            <w:tcW w:w="429" w:type="dxa"/>
            <w:tcBorders>
              <w:top w:val="nil"/>
              <w:left w:val="nil"/>
              <w:bottom w:val="single" w:sz="4" w:space="0" w:color="auto"/>
              <w:right w:val="single" w:sz="4" w:space="0" w:color="auto"/>
            </w:tcBorders>
            <w:shd w:val="clear" w:color="auto" w:fill="auto"/>
            <w:noWrap/>
            <w:vAlign w:val="center"/>
            <w:hideMark/>
          </w:tcPr>
          <w:p w14:paraId="2E12C248" w14:textId="77777777" w:rsidR="007B0D43" w:rsidRPr="0047736F" w:rsidRDefault="007B0D43" w:rsidP="0047736F">
            <w:pPr>
              <w:jc w:val="center"/>
              <w:rPr>
                <w:ins w:id="2939" w:author="Matheus Gomes Faria" w:date="2021-12-13T15:33:00Z"/>
                <w:rFonts w:ascii="Calibri" w:hAnsi="Calibri" w:cs="Calibri"/>
                <w:color w:val="000000"/>
                <w:sz w:val="14"/>
                <w:szCs w:val="14"/>
              </w:rPr>
            </w:pPr>
            <w:ins w:id="2940" w:author="Matheus Gomes Faria" w:date="2021-12-13T15:33:00Z">
              <w:r w:rsidRPr="0047736F">
                <w:rPr>
                  <w:rFonts w:ascii="Calibri" w:hAnsi="Calibri" w:cs="Calibri"/>
                  <w:color w:val="000000"/>
                  <w:sz w:val="14"/>
                  <w:szCs w:val="14"/>
                </w:rPr>
                <w:t>14/05/2021</w:t>
              </w:r>
            </w:ins>
          </w:p>
        </w:tc>
        <w:tc>
          <w:tcPr>
            <w:tcW w:w="656" w:type="dxa"/>
            <w:tcBorders>
              <w:top w:val="nil"/>
              <w:left w:val="nil"/>
              <w:bottom w:val="single" w:sz="4" w:space="0" w:color="auto"/>
              <w:right w:val="single" w:sz="4" w:space="0" w:color="auto"/>
            </w:tcBorders>
            <w:shd w:val="clear" w:color="auto" w:fill="auto"/>
            <w:noWrap/>
            <w:vAlign w:val="center"/>
            <w:hideMark/>
          </w:tcPr>
          <w:p w14:paraId="20B416F4" w14:textId="77777777" w:rsidR="007B0D43" w:rsidRPr="0047736F" w:rsidRDefault="007B0D43" w:rsidP="0047736F">
            <w:pPr>
              <w:jc w:val="center"/>
              <w:rPr>
                <w:ins w:id="2941" w:author="Matheus Gomes Faria" w:date="2021-12-13T15:33:00Z"/>
                <w:rFonts w:ascii="Calibri" w:hAnsi="Calibri" w:cs="Calibri"/>
                <w:color w:val="000000"/>
                <w:sz w:val="14"/>
                <w:szCs w:val="14"/>
              </w:rPr>
            </w:pPr>
            <w:ins w:id="2942" w:author="Matheus Gomes Faria" w:date="2021-12-13T15:33:00Z">
              <w:r w:rsidRPr="0047736F">
                <w:rPr>
                  <w:rFonts w:ascii="Calibri" w:hAnsi="Calibri" w:cs="Calibri"/>
                  <w:color w:val="000000"/>
                  <w:sz w:val="14"/>
                  <w:szCs w:val="14"/>
                </w:rPr>
                <w:t>27/05/2021</w:t>
              </w:r>
            </w:ins>
          </w:p>
        </w:tc>
        <w:tc>
          <w:tcPr>
            <w:tcW w:w="426" w:type="dxa"/>
            <w:tcBorders>
              <w:top w:val="nil"/>
              <w:left w:val="nil"/>
              <w:bottom w:val="single" w:sz="4" w:space="0" w:color="auto"/>
              <w:right w:val="single" w:sz="4" w:space="0" w:color="auto"/>
            </w:tcBorders>
            <w:shd w:val="clear" w:color="auto" w:fill="auto"/>
            <w:noWrap/>
            <w:vAlign w:val="center"/>
            <w:hideMark/>
          </w:tcPr>
          <w:p w14:paraId="37E15D77" w14:textId="77777777" w:rsidR="007B0D43" w:rsidRPr="0047736F" w:rsidRDefault="007B0D43" w:rsidP="0047736F">
            <w:pPr>
              <w:jc w:val="center"/>
              <w:rPr>
                <w:ins w:id="2943" w:author="Matheus Gomes Faria" w:date="2021-12-13T15:33:00Z"/>
                <w:rFonts w:ascii="Calibri" w:hAnsi="Calibri" w:cs="Calibri"/>
                <w:color w:val="000000"/>
                <w:sz w:val="14"/>
                <w:szCs w:val="14"/>
              </w:rPr>
            </w:pPr>
            <w:ins w:id="2944" w:author="Matheus Gomes Faria" w:date="2021-12-13T15:33:00Z">
              <w:r w:rsidRPr="0047736F">
                <w:rPr>
                  <w:rFonts w:ascii="Calibri" w:hAnsi="Calibri" w:cs="Calibri"/>
                  <w:color w:val="000000"/>
                  <w:sz w:val="14"/>
                  <w:szCs w:val="14"/>
                </w:rPr>
                <w:t>R$150.000,00</w:t>
              </w:r>
            </w:ins>
          </w:p>
        </w:tc>
        <w:tc>
          <w:tcPr>
            <w:tcW w:w="1755" w:type="dxa"/>
            <w:tcBorders>
              <w:top w:val="nil"/>
              <w:left w:val="nil"/>
              <w:bottom w:val="single" w:sz="4" w:space="0" w:color="auto"/>
              <w:right w:val="single" w:sz="4" w:space="0" w:color="auto"/>
            </w:tcBorders>
            <w:shd w:val="clear" w:color="auto" w:fill="auto"/>
            <w:noWrap/>
            <w:vAlign w:val="center"/>
            <w:hideMark/>
          </w:tcPr>
          <w:p w14:paraId="5BCB7B5D" w14:textId="77777777" w:rsidR="007B0D43" w:rsidRPr="0047736F" w:rsidRDefault="007B0D43" w:rsidP="0047736F">
            <w:pPr>
              <w:jc w:val="center"/>
              <w:rPr>
                <w:ins w:id="2945" w:author="Matheus Gomes Faria" w:date="2021-12-13T15:33:00Z"/>
                <w:rFonts w:ascii="Calibri" w:hAnsi="Calibri" w:cs="Calibri"/>
                <w:color w:val="000000"/>
                <w:sz w:val="14"/>
                <w:szCs w:val="14"/>
              </w:rPr>
            </w:pPr>
            <w:ins w:id="2946"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28489686" w14:textId="77777777" w:rsidR="007B0D43" w:rsidRPr="0047736F" w:rsidRDefault="007B0D43" w:rsidP="0047736F">
            <w:pPr>
              <w:jc w:val="center"/>
              <w:rPr>
                <w:ins w:id="2947" w:author="Matheus Gomes Faria" w:date="2021-12-13T15:33:00Z"/>
                <w:rFonts w:ascii="Calibri" w:hAnsi="Calibri" w:cs="Calibri"/>
                <w:color w:val="000000"/>
                <w:sz w:val="14"/>
                <w:szCs w:val="14"/>
              </w:rPr>
            </w:pPr>
            <w:ins w:id="2948"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03C35033" w14:textId="77777777" w:rsidR="007B0D43" w:rsidRPr="0047736F" w:rsidRDefault="007B0D43" w:rsidP="0047736F">
            <w:pPr>
              <w:rPr>
                <w:ins w:id="2949" w:author="Matheus Gomes Faria" w:date="2021-12-13T15:33:00Z"/>
                <w:rFonts w:ascii="Calibri" w:hAnsi="Calibri" w:cs="Calibri"/>
                <w:color w:val="000000"/>
                <w:sz w:val="14"/>
                <w:szCs w:val="14"/>
              </w:rPr>
            </w:pPr>
            <w:ins w:id="2950" w:author="Matheus Gomes Faria" w:date="2021-12-13T15:33:00Z">
              <w:r w:rsidRPr="0047736F">
                <w:rPr>
                  <w:rFonts w:ascii="Calibri" w:hAnsi="Calibri" w:cs="Calibri"/>
                  <w:color w:val="000000"/>
                  <w:sz w:val="14"/>
                  <w:szCs w:val="14"/>
                </w:rPr>
                <w:t>Obras de fundações</w:t>
              </w:r>
            </w:ins>
          </w:p>
        </w:tc>
      </w:tr>
      <w:tr w:rsidR="007B0D43" w:rsidRPr="000F368C" w14:paraId="5DBA67F6" w14:textId="77777777" w:rsidTr="0047736F">
        <w:trPr>
          <w:trHeight w:val="300"/>
          <w:ins w:id="295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DA597A1" w14:textId="77777777" w:rsidR="007B0D43" w:rsidRPr="0047736F" w:rsidRDefault="007B0D43" w:rsidP="0047736F">
            <w:pPr>
              <w:rPr>
                <w:ins w:id="2952" w:author="Matheus Gomes Faria" w:date="2021-12-13T15:33:00Z"/>
                <w:rFonts w:ascii="Calibri" w:hAnsi="Calibri" w:cs="Calibri"/>
                <w:color w:val="000000"/>
                <w:sz w:val="14"/>
                <w:szCs w:val="14"/>
              </w:rPr>
            </w:pPr>
            <w:ins w:id="295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4B6D5A0" w14:textId="77777777" w:rsidR="007B0D43" w:rsidRPr="0047736F" w:rsidRDefault="007B0D43" w:rsidP="0047736F">
            <w:pPr>
              <w:jc w:val="right"/>
              <w:rPr>
                <w:ins w:id="2954" w:author="Matheus Gomes Faria" w:date="2021-12-13T15:33:00Z"/>
                <w:rFonts w:ascii="Calibri" w:hAnsi="Calibri" w:cs="Calibri"/>
                <w:color w:val="000000"/>
                <w:sz w:val="14"/>
                <w:szCs w:val="14"/>
              </w:rPr>
            </w:pPr>
            <w:ins w:id="295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52E48AB" w14:textId="77777777" w:rsidR="007B0D43" w:rsidRPr="0047736F" w:rsidRDefault="007B0D43" w:rsidP="0047736F">
            <w:pPr>
              <w:rPr>
                <w:ins w:id="2956" w:author="Matheus Gomes Faria" w:date="2021-12-13T15:33:00Z"/>
                <w:rFonts w:ascii="Calibri" w:hAnsi="Calibri" w:cs="Calibri"/>
                <w:color w:val="000000"/>
                <w:sz w:val="14"/>
                <w:szCs w:val="14"/>
              </w:rPr>
            </w:pPr>
            <w:proofErr w:type="spellStart"/>
            <w:ins w:id="295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BA6B763" w14:textId="77777777" w:rsidR="007B0D43" w:rsidRPr="0047736F" w:rsidRDefault="007B0D43" w:rsidP="0047736F">
            <w:pPr>
              <w:jc w:val="center"/>
              <w:rPr>
                <w:ins w:id="2958" w:author="Matheus Gomes Faria" w:date="2021-12-13T15:33:00Z"/>
                <w:rFonts w:ascii="Calibri" w:hAnsi="Calibri" w:cs="Calibri"/>
                <w:color w:val="000000"/>
                <w:sz w:val="14"/>
                <w:szCs w:val="14"/>
              </w:rPr>
            </w:pPr>
            <w:ins w:id="2959" w:author="Matheus Gomes Faria" w:date="2021-12-13T15:33:00Z">
              <w:r w:rsidRPr="0047736F">
                <w:rPr>
                  <w:rFonts w:ascii="Calibri" w:hAnsi="Calibri" w:cs="Calibri"/>
                  <w:color w:val="000000"/>
                  <w:sz w:val="14"/>
                  <w:szCs w:val="14"/>
                </w:rPr>
                <w:t>55743</w:t>
              </w:r>
            </w:ins>
          </w:p>
        </w:tc>
        <w:tc>
          <w:tcPr>
            <w:tcW w:w="429" w:type="dxa"/>
            <w:tcBorders>
              <w:top w:val="nil"/>
              <w:left w:val="nil"/>
              <w:bottom w:val="single" w:sz="4" w:space="0" w:color="auto"/>
              <w:right w:val="single" w:sz="4" w:space="0" w:color="auto"/>
            </w:tcBorders>
            <w:shd w:val="clear" w:color="auto" w:fill="auto"/>
            <w:noWrap/>
            <w:vAlign w:val="center"/>
            <w:hideMark/>
          </w:tcPr>
          <w:p w14:paraId="75D6470D" w14:textId="77777777" w:rsidR="007B0D43" w:rsidRPr="0047736F" w:rsidRDefault="007B0D43" w:rsidP="0047736F">
            <w:pPr>
              <w:jc w:val="center"/>
              <w:rPr>
                <w:ins w:id="2960" w:author="Matheus Gomes Faria" w:date="2021-12-13T15:33:00Z"/>
                <w:rFonts w:ascii="Calibri" w:hAnsi="Calibri" w:cs="Calibri"/>
                <w:color w:val="000000"/>
                <w:sz w:val="14"/>
                <w:szCs w:val="14"/>
              </w:rPr>
            </w:pPr>
            <w:ins w:id="2961" w:author="Matheus Gomes Faria" w:date="2021-12-13T15:33:00Z">
              <w:r w:rsidRPr="0047736F">
                <w:rPr>
                  <w:rFonts w:ascii="Calibri" w:hAnsi="Calibri" w:cs="Calibri"/>
                  <w:color w:val="000000"/>
                  <w:sz w:val="14"/>
                  <w:szCs w:val="14"/>
                </w:rPr>
                <w:t>12/05/2021</w:t>
              </w:r>
            </w:ins>
          </w:p>
        </w:tc>
        <w:tc>
          <w:tcPr>
            <w:tcW w:w="656" w:type="dxa"/>
            <w:tcBorders>
              <w:top w:val="nil"/>
              <w:left w:val="nil"/>
              <w:bottom w:val="single" w:sz="4" w:space="0" w:color="auto"/>
              <w:right w:val="single" w:sz="4" w:space="0" w:color="auto"/>
            </w:tcBorders>
            <w:shd w:val="clear" w:color="auto" w:fill="auto"/>
            <w:noWrap/>
            <w:vAlign w:val="center"/>
            <w:hideMark/>
          </w:tcPr>
          <w:p w14:paraId="3870A1C1" w14:textId="77777777" w:rsidR="007B0D43" w:rsidRPr="0047736F" w:rsidRDefault="007B0D43" w:rsidP="0047736F">
            <w:pPr>
              <w:jc w:val="center"/>
              <w:rPr>
                <w:ins w:id="2962" w:author="Matheus Gomes Faria" w:date="2021-12-13T15:33:00Z"/>
                <w:rFonts w:ascii="Calibri" w:hAnsi="Calibri" w:cs="Calibri"/>
                <w:color w:val="000000"/>
                <w:sz w:val="14"/>
                <w:szCs w:val="14"/>
              </w:rPr>
            </w:pPr>
            <w:ins w:id="2963" w:author="Matheus Gomes Faria" w:date="2021-12-13T15:33:00Z">
              <w:r w:rsidRPr="0047736F">
                <w:rPr>
                  <w:rFonts w:ascii="Calibri" w:hAnsi="Calibri" w:cs="Calibri"/>
                  <w:color w:val="000000"/>
                  <w:sz w:val="14"/>
                  <w:szCs w:val="14"/>
                </w:rPr>
                <w:t>09/06/2021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3FA2F78" w14:textId="77777777" w:rsidR="007B0D43" w:rsidRPr="0047736F" w:rsidRDefault="007B0D43" w:rsidP="0047736F">
            <w:pPr>
              <w:jc w:val="center"/>
              <w:rPr>
                <w:ins w:id="2964" w:author="Matheus Gomes Faria" w:date="2021-12-13T15:33:00Z"/>
                <w:rFonts w:ascii="Calibri" w:hAnsi="Calibri" w:cs="Calibri"/>
                <w:color w:val="000000"/>
                <w:sz w:val="14"/>
                <w:szCs w:val="14"/>
              </w:rPr>
            </w:pPr>
            <w:ins w:id="2965" w:author="Matheus Gomes Faria" w:date="2021-12-13T15:33:00Z">
              <w:r w:rsidRPr="0047736F">
                <w:rPr>
                  <w:rFonts w:ascii="Calibri" w:hAnsi="Calibri" w:cs="Calibri"/>
                  <w:color w:val="000000"/>
                  <w:sz w:val="14"/>
                  <w:szCs w:val="14"/>
                </w:rPr>
                <w:t>R$572,00</w:t>
              </w:r>
            </w:ins>
          </w:p>
        </w:tc>
        <w:tc>
          <w:tcPr>
            <w:tcW w:w="1755" w:type="dxa"/>
            <w:tcBorders>
              <w:top w:val="nil"/>
              <w:left w:val="nil"/>
              <w:bottom w:val="single" w:sz="4" w:space="0" w:color="auto"/>
              <w:right w:val="single" w:sz="4" w:space="0" w:color="auto"/>
            </w:tcBorders>
            <w:shd w:val="clear" w:color="auto" w:fill="auto"/>
            <w:noWrap/>
            <w:vAlign w:val="center"/>
            <w:hideMark/>
          </w:tcPr>
          <w:p w14:paraId="3FFBFDF0" w14:textId="77777777" w:rsidR="007B0D43" w:rsidRPr="0047736F" w:rsidRDefault="007B0D43" w:rsidP="0047736F">
            <w:pPr>
              <w:jc w:val="center"/>
              <w:rPr>
                <w:ins w:id="2966" w:author="Matheus Gomes Faria" w:date="2021-12-13T15:33:00Z"/>
                <w:rFonts w:ascii="Calibri" w:hAnsi="Calibri" w:cs="Calibri"/>
                <w:color w:val="000000"/>
                <w:sz w:val="14"/>
                <w:szCs w:val="14"/>
              </w:rPr>
            </w:pPr>
            <w:ins w:id="2967"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149B6E1" w14:textId="77777777" w:rsidR="007B0D43" w:rsidRPr="0047736F" w:rsidRDefault="007B0D43" w:rsidP="0047736F">
            <w:pPr>
              <w:jc w:val="center"/>
              <w:rPr>
                <w:ins w:id="2968" w:author="Matheus Gomes Faria" w:date="2021-12-13T15:33:00Z"/>
                <w:rFonts w:ascii="Calibri" w:hAnsi="Calibri" w:cs="Calibri"/>
                <w:color w:val="000000"/>
                <w:sz w:val="14"/>
                <w:szCs w:val="14"/>
              </w:rPr>
            </w:pPr>
            <w:ins w:id="2969"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43F9B5A6" w14:textId="77777777" w:rsidR="007B0D43" w:rsidRPr="0047736F" w:rsidRDefault="007B0D43" w:rsidP="0047736F">
            <w:pPr>
              <w:rPr>
                <w:ins w:id="2970" w:author="Matheus Gomes Faria" w:date="2021-12-13T15:33:00Z"/>
                <w:rFonts w:ascii="Calibri" w:hAnsi="Calibri" w:cs="Calibri"/>
                <w:color w:val="000000"/>
                <w:sz w:val="14"/>
                <w:szCs w:val="14"/>
              </w:rPr>
            </w:pPr>
            <w:ins w:id="2971"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4BD55A4B" w14:textId="77777777" w:rsidTr="0047736F">
        <w:trPr>
          <w:trHeight w:val="300"/>
          <w:ins w:id="297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3332D38" w14:textId="77777777" w:rsidR="007B0D43" w:rsidRPr="0047736F" w:rsidRDefault="007B0D43" w:rsidP="0047736F">
            <w:pPr>
              <w:rPr>
                <w:ins w:id="2973" w:author="Matheus Gomes Faria" w:date="2021-12-13T15:33:00Z"/>
                <w:rFonts w:ascii="Calibri" w:hAnsi="Calibri" w:cs="Calibri"/>
                <w:color w:val="000000"/>
                <w:sz w:val="14"/>
                <w:szCs w:val="14"/>
              </w:rPr>
            </w:pPr>
            <w:ins w:id="297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D5AA9EA" w14:textId="77777777" w:rsidR="007B0D43" w:rsidRPr="0047736F" w:rsidRDefault="007B0D43" w:rsidP="0047736F">
            <w:pPr>
              <w:jc w:val="right"/>
              <w:rPr>
                <w:ins w:id="2975" w:author="Matheus Gomes Faria" w:date="2021-12-13T15:33:00Z"/>
                <w:rFonts w:ascii="Calibri" w:hAnsi="Calibri" w:cs="Calibri"/>
                <w:color w:val="000000"/>
                <w:sz w:val="14"/>
                <w:szCs w:val="14"/>
              </w:rPr>
            </w:pPr>
            <w:ins w:id="297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A35576A" w14:textId="77777777" w:rsidR="007B0D43" w:rsidRPr="0047736F" w:rsidRDefault="007B0D43" w:rsidP="0047736F">
            <w:pPr>
              <w:rPr>
                <w:ins w:id="2977" w:author="Matheus Gomes Faria" w:date="2021-12-13T15:33:00Z"/>
                <w:rFonts w:ascii="Calibri" w:hAnsi="Calibri" w:cs="Calibri"/>
                <w:color w:val="000000"/>
                <w:sz w:val="14"/>
                <w:szCs w:val="14"/>
              </w:rPr>
            </w:pPr>
            <w:proofErr w:type="spellStart"/>
            <w:ins w:id="297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B675C70" w14:textId="77777777" w:rsidR="007B0D43" w:rsidRPr="0047736F" w:rsidRDefault="007B0D43" w:rsidP="0047736F">
            <w:pPr>
              <w:jc w:val="center"/>
              <w:rPr>
                <w:ins w:id="2979" w:author="Matheus Gomes Faria" w:date="2021-12-13T15:33:00Z"/>
                <w:rFonts w:ascii="Calibri" w:hAnsi="Calibri" w:cs="Calibri"/>
                <w:color w:val="000000"/>
                <w:sz w:val="14"/>
                <w:szCs w:val="14"/>
              </w:rPr>
            </w:pPr>
            <w:ins w:id="2980" w:author="Matheus Gomes Faria" w:date="2021-12-13T15:33:00Z">
              <w:r w:rsidRPr="0047736F">
                <w:rPr>
                  <w:rFonts w:ascii="Calibri" w:hAnsi="Calibri" w:cs="Calibri"/>
                  <w:color w:val="000000"/>
                  <w:sz w:val="14"/>
                  <w:szCs w:val="14"/>
                </w:rPr>
                <w:t>55462</w:t>
              </w:r>
            </w:ins>
          </w:p>
        </w:tc>
        <w:tc>
          <w:tcPr>
            <w:tcW w:w="429" w:type="dxa"/>
            <w:tcBorders>
              <w:top w:val="nil"/>
              <w:left w:val="nil"/>
              <w:bottom w:val="single" w:sz="4" w:space="0" w:color="auto"/>
              <w:right w:val="single" w:sz="4" w:space="0" w:color="auto"/>
            </w:tcBorders>
            <w:shd w:val="clear" w:color="auto" w:fill="auto"/>
            <w:noWrap/>
            <w:vAlign w:val="center"/>
            <w:hideMark/>
          </w:tcPr>
          <w:p w14:paraId="47523A36" w14:textId="77777777" w:rsidR="007B0D43" w:rsidRPr="0047736F" w:rsidRDefault="007B0D43" w:rsidP="0047736F">
            <w:pPr>
              <w:jc w:val="center"/>
              <w:rPr>
                <w:ins w:id="2981" w:author="Matheus Gomes Faria" w:date="2021-12-13T15:33:00Z"/>
                <w:rFonts w:ascii="Calibri" w:hAnsi="Calibri" w:cs="Calibri"/>
                <w:color w:val="000000"/>
                <w:sz w:val="14"/>
                <w:szCs w:val="14"/>
              </w:rPr>
            </w:pPr>
            <w:ins w:id="2982" w:author="Matheus Gomes Faria" w:date="2021-12-13T15:33:00Z">
              <w:r w:rsidRPr="0047736F">
                <w:rPr>
                  <w:rFonts w:ascii="Calibri" w:hAnsi="Calibri" w:cs="Calibri"/>
                  <w:color w:val="000000"/>
                  <w:sz w:val="14"/>
                  <w:szCs w:val="14"/>
                </w:rPr>
                <w:t>26/04/2021</w:t>
              </w:r>
            </w:ins>
          </w:p>
        </w:tc>
        <w:tc>
          <w:tcPr>
            <w:tcW w:w="656" w:type="dxa"/>
            <w:tcBorders>
              <w:top w:val="nil"/>
              <w:left w:val="nil"/>
              <w:bottom w:val="single" w:sz="4" w:space="0" w:color="auto"/>
              <w:right w:val="single" w:sz="4" w:space="0" w:color="auto"/>
            </w:tcBorders>
            <w:shd w:val="clear" w:color="auto" w:fill="auto"/>
            <w:noWrap/>
            <w:vAlign w:val="center"/>
            <w:hideMark/>
          </w:tcPr>
          <w:p w14:paraId="388FF778" w14:textId="77777777" w:rsidR="007B0D43" w:rsidRPr="0047736F" w:rsidRDefault="007B0D43" w:rsidP="0047736F">
            <w:pPr>
              <w:jc w:val="center"/>
              <w:rPr>
                <w:ins w:id="2983" w:author="Matheus Gomes Faria" w:date="2021-12-13T15:33:00Z"/>
                <w:rFonts w:ascii="Calibri" w:hAnsi="Calibri" w:cs="Calibri"/>
                <w:color w:val="000000"/>
                <w:sz w:val="14"/>
                <w:szCs w:val="14"/>
              </w:rPr>
            </w:pPr>
            <w:ins w:id="2984" w:author="Matheus Gomes Faria" w:date="2021-12-13T15:33:00Z">
              <w:r w:rsidRPr="0047736F">
                <w:rPr>
                  <w:rFonts w:ascii="Calibri" w:hAnsi="Calibri" w:cs="Calibri"/>
                  <w:color w:val="000000"/>
                  <w:sz w:val="14"/>
                  <w:szCs w:val="14"/>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061585DF" w14:textId="77777777" w:rsidR="007B0D43" w:rsidRPr="0047736F" w:rsidRDefault="007B0D43" w:rsidP="0047736F">
            <w:pPr>
              <w:jc w:val="center"/>
              <w:rPr>
                <w:ins w:id="2985" w:author="Matheus Gomes Faria" w:date="2021-12-13T15:33:00Z"/>
                <w:rFonts w:ascii="Calibri" w:hAnsi="Calibri" w:cs="Calibri"/>
                <w:color w:val="000000"/>
                <w:sz w:val="14"/>
                <w:szCs w:val="14"/>
              </w:rPr>
            </w:pPr>
            <w:ins w:id="2986" w:author="Matheus Gomes Faria" w:date="2021-12-13T15:33:00Z">
              <w:r w:rsidRPr="0047736F">
                <w:rPr>
                  <w:rFonts w:ascii="Calibri" w:hAnsi="Calibri" w:cs="Calibri"/>
                  <w:color w:val="000000"/>
                  <w:sz w:val="14"/>
                  <w:szCs w:val="14"/>
                </w:rPr>
                <w:t>R$9.002,20</w:t>
              </w:r>
            </w:ins>
          </w:p>
        </w:tc>
        <w:tc>
          <w:tcPr>
            <w:tcW w:w="1755" w:type="dxa"/>
            <w:tcBorders>
              <w:top w:val="nil"/>
              <w:left w:val="nil"/>
              <w:bottom w:val="single" w:sz="4" w:space="0" w:color="auto"/>
              <w:right w:val="single" w:sz="4" w:space="0" w:color="auto"/>
            </w:tcBorders>
            <w:shd w:val="clear" w:color="auto" w:fill="auto"/>
            <w:noWrap/>
            <w:vAlign w:val="center"/>
            <w:hideMark/>
          </w:tcPr>
          <w:p w14:paraId="02BD763C" w14:textId="77777777" w:rsidR="007B0D43" w:rsidRPr="0047736F" w:rsidRDefault="007B0D43" w:rsidP="0047736F">
            <w:pPr>
              <w:jc w:val="center"/>
              <w:rPr>
                <w:ins w:id="2987" w:author="Matheus Gomes Faria" w:date="2021-12-13T15:33:00Z"/>
                <w:rFonts w:ascii="Calibri" w:hAnsi="Calibri" w:cs="Calibri"/>
                <w:color w:val="000000"/>
                <w:sz w:val="14"/>
                <w:szCs w:val="14"/>
              </w:rPr>
            </w:pPr>
            <w:ins w:id="2988"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396D9472" w14:textId="77777777" w:rsidR="007B0D43" w:rsidRPr="0047736F" w:rsidRDefault="007B0D43" w:rsidP="0047736F">
            <w:pPr>
              <w:jc w:val="center"/>
              <w:rPr>
                <w:ins w:id="2989" w:author="Matheus Gomes Faria" w:date="2021-12-13T15:33:00Z"/>
                <w:rFonts w:ascii="Calibri" w:hAnsi="Calibri" w:cs="Calibri"/>
                <w:color w:val="000000"/>
                <w:sz w:val="14"/>
                <w:szCs w:val="14"/>
              </w:rPr>
            </w:pPr>
            <w:ins w:id="2990"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BE4992E" w14:textId="77777777" w:rsidR="007B0D43" w:rsidRPr="0047736F" w:rsidRDefault="007B0D43" w:rsidP="0047736F">
            <w:pPr>
              <w:rPr>
                <w:ins w:id="2991" w:author="Matheus Gomes Faria" w:date="2021-12-13T15:33:00Z"/>
                <w:rFonts w:ascii="Calibri" w:hAnsi="Calibri" w:cs="Calibri"/>
                <w:color w:val="000000"/>
                <w:sz w:val="14"/>
                <w:szCs w:val="14"/>
              </w:rPr>
            </w:pPr>
            <w:ins w:id="2992"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67D244B0" w14:textId="77777777" w:rsidTr="0047736F">
        <w:trPr>
          <w:trHeight w:val="300"/>
          <w:ins w:id="299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2F5CE41" w14:textId="77777777" w:rsidR="007B0D43" w:rsidRPr="0047736F" w:rsidRDefault="007B0D43" w:rsidP="0047736F">
            <w:pPr>
              <w:rPr>
                <w:ins w:id="2994" w:author="Matheus Gomes Faria" w:date="2021-12-13T15:33:00Z"/>
                <w:rFonts w:ascii="Calibri" w:hAnsi="Calibri" w:cs="Calibri"/>
                <w:color w:val="000000"/>
                <w:sz w:val="14"/>
                <w:szCs w:val="14"/>
              </w:rPr>
            </w:pPr>
            <w:ins w:id="2995"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AF679BE" w14:textId="77777777" w:rsidR="007B0D43" w:rsidRPr="0047736F" w:rsidRDefault="007B0D43" w:rsidP="0047736F">
            <w:pPr>
              <w:jc w:val="right"/>
              <w:rPr>
                <w:ins w:id="2996" w:author="Matheus Gomes Faria" w:date="2021-12-13T15:33:00Z"/>
                <w:rFonts w:ascii="Calibri" w:hAnsi="Calibri" w:cs="Calibri"/>
                <w:color w:val="000000"/>
                <w:sz w:val="14"/>
                <w:szCs w:val="14"/>
              </w:rPr>
            </w:pPr>
            <w:ins w:id="299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CA9379B" w14:textId="77777777" w:rsidR="007B0D43" w:rsidRPr="0047736F" w:rsidRDefault="007B0D43" w:rsidP="0047736F">
            <w:pPr>
              <w:rPr>
                <w:ins w:id="2998" w:author="Matheus Gomes Faria" w:date="2021-12-13T15:33:00Z"/>
                <w:rFonts w:ascii="Calibri" w:hAnsi="Calibri" w:cs="Calibri"/>
                <w:color w:val="000000"/>
                <w:sz w:val="14"/>
                <w:szCs w:val="14"/>
              </w:rPr>
            </w:pPr>
            <w:proofErr w:type="spellStart"/>
            <w:ins w:id="299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2C6F706" w14:textId="77777777" w:rsidR="007B0D43" w:rsidRPr="0047736F" w:rsidRDefault="007B0D43" w:rsidP="0047736F">
            <w:pPr>
              <w:jc w:val="center"/>
              <w:rPr>
                <w:ins w:id="3000" w:author="Matheus Gomes Faria" w:date="2021-12-13T15:33:00Z"/>
                <w:rFonts w:ascii="Calibri" w:hAnsi="Calibri" w:cs="Calibri"/>
                <w:color w:val="000000"/>
                <w:sz w:val="14"/>
                <w:szCs w:val="14"/>
              </w:rPr>
            </w:pPr>
            <w:ins w:id="3001" w:author="Matheus Gomes Faria" w:date="2021-12-13T15:33:00Z">
              <w:r w:rsidRPr="0047736F">
                <w:rPr>
                  <w:rFonts w:ascii="Calibri" w:hAnsi="Calibri" w:cs="Calibri"/>
                  <w:color w:val="000000"/>
                  <w:sz w:val="14"/>
                  <w:szCs w:val="14"/>
                </w:rPr>
                <w:t>14617</w:t>
              </w:r>
            </w:ins>
          </w:p>
        </w:tc>
        <w:tc>
          <w:tcPr>
            <w:tcW w:w="429" w:type="dxa"/>
            <w:tcBorders>
              <w:top w:val="nil"/>
              <w:left w:val="nil"/>
              <w:bottom w:val="single" w:sz="4" w:space="0" w:color="auto"/>
              <w:right w:val="single" w:sz="4" w:space="0" w:color="auto"/>
            </w:tcBorders>
            <w:shd w:val="clear" w:color="auto" w:fill="auto"/>
            <w:noWrap/>
            <w:vAlign w:val="center"/>
            <w:hideMark/>
          </w:tcPr>
          <w:p w14:paraId="45FF601F" w14:textId="77777777" w:rsidR="007B0D43" w:rsidRPr="0047736F" w:rsidRDefault="007B0D43" w:rsidP="0047736F">
            <w:pPr>
              <w:jc w:val="center"/>
              <w:rPr>
                <w:ins w:id="3002" w:author="Matheus Gomes Faria" w:date="2021-12-13T15:33:00Z"/>
                <w:rFonts w:ascii="Calibri" w:hAnsi="Calibri" w:cs="Calibri"/>
                <w:color w:val="000000"/>
                <w:sz w:val="14"/>
                <w:szCs w:val="14"/>
              </w:rPr>
            </w:pPr>
            <w:ins w:id="3003" w:author="Matheus Gomes Faria" w:date="2021-12-13T15:33:00Z">
              <w:r w:rsidRPr="0047736F">
                <w:rPr>
                  <w:rFonts w:ascii="Calibri" w:hAnsi="Calibri" w:cs="Calibri"/>
                  <w:color w:val="000000"/>
                  <w:sz w:val="14"/>
                  <w:szCs w:val="14"/>
                </w:rPr>
                <w:t>19/05/2021</w:t>
              </w:r>
            </w:ins>
          </w:p>
        </w:tc>
        <w:tc>
          <w:tcPr>
            <w:tcW w:w="656" w:type="dxa"/>
            <w:tcBorders>
              <w:top w:val="nil"/>
              <w:left w:val="nil"/>
              <w:bottom w:val="single" w:sz="4" w:space="0" w:color="auto"/>
              <w:right w:val="single" w:sz="4" w:space="0" w:color="auto"/>
            </w:tcBorders>
            <w:shd w:val="clear" w:color="auto" w:fill="auto"/>
            <w:noWrap/>
            <w:vAlign w:val="center"/>
            <w:hideMark/>
          </w:tcPr>
          <w:p w14:paraId="71174EEA" w14:textId="77777777" w:rsidR="007B0D43" w:rsidRPr="0047736F" w:rsidRDefault="007B0D43" w:rsidP="0047736F">
            <w:pPr>
              <w:jc w:val="center"/>
              <w:rPr>
                <w:ins w:id="3004" w:author="Matheus Gomes Faria" w:date="2021-12-13T15:33:00Z"/>
                <w:rFonts w:ascii="Calibri" w:hAnsi="Calibri" w:cs="Calibri"/>
                <w:color w:val="000000"/>
                <w:sz w:val="14"/>
                <w:szCs w:val="14"/>
              </w:rPr>
            </w:pPr>
            <w:ins w:id="3005" w:author="Matheus Gomes Faria" w:date="2021-12-13T15:33:00Z">
              <w:r w:rsidRPr="0047736F">
                <w:rPr>
                  <w:rFonts w:ascii="Calibri" w:hAnsi="Calibri" w:cs="Calibri"/>
                  <w:color w:val="000000"/>
                  <w:sz w:val="14"/>
                  <w:szCs w:val="14"/>
                </w:rPr>
                <w:t>02/06/2021</w:t>
              </w:r>
            </w:ins>
          </w:p>
        </w:tc>
        <w:tc>
          <w:tcPr>
            <w:tcW w:w="426" w:type="dxa"/>
            <w:tcBorders>
              <w:top w:val="nil"/>
              <w:left w:val="nil"/>
              <w:bottom w:val="single" w:sz="4" w:space="0" w:color="auto"/>
              <w:right w:val="single" w:sz="4" w:space="0" w:color="auto"/>
            </w:tcBorders>
            <w:shd w:val="clear" w:color="auto" w:fill="auto"/>
            <w:noWrap/>
            <w:vAlign w:val="center"/>
            <w:hideMark/>
          </w:tcPr>
          <w:p w14:paraId="263B560E" w14:textId="77777777" w:rsidR="007B0D43" w:rsidRPr="0047736F" w:rsidRDefault="007B0D43" w:rsidP="0047736F">
            <w:pPr>
              <w:jc w:val="center"/>
              <w:rPr>
                <w:ins w:id="3006" w:author="Matheus Gomes Faria" w:date="2021-12-13T15:33:00Z"/>
                <w:rFonts w:ascii="Calibri" w:hAnsi="Calibri" w:cs="Calibri"/>
                <w:color w:val="000000"/>
                <w:sz w:val="14"/>
                <w:szCs w:val="14"/>
              </w:rPr>
            </w:pPr>
            <w:ins w:id="3007" w:author="Matheus Gomes Faria" w:date="2021-12-13T15:33:00Z">
              <w:r w:rsidRPr="0047736F">
                <w:rPr>
                  <w:rFonts w:ascii="Calibri" w:hAnsi="Calibri" w:cs="Calibri"/>
                  <w:color w:val="000000"/>
                  <w:sz w:val="14"/>
                  <w:szCs w:val="14"/>
                </w:rPr>
                <w:t>R$27.500,00</w:t>
              </w:r>
            </w:ins>
          </w:p>
        </w:tc>
        <w:tc>
          <w:tcPr>
            <w:tcW w:w="1755" w:type="dxa"/>
            <w:tcBorders>
              <w:top w:val="nil"/>
              <w:left w:val="nil"/>
              <w:bottom w:val="single" w:sz="4" w:space="0" w:color="auto"/>
              <w:right w:val="single" w:sz="4" w:space="0" w:color="auto"/>
            </w:tcBorders>
            <w:shd w:val="clear" w:color="auto" w:fill="auto"/>
            <w:noWrap/>
            <w:vAlign w:val="center"/>
            <w:hideMark/>
          </w:tcPr>
          <w:p w14:paraId="4D61120E" w14:textId="77777777" w:rsidR="007B0D43" w:rsidRPr="0047736F" w:rsidRDefault="007B0D43" w:rsidP="0047736F">
            <w:pPr>
              <w:jc w:val="center"/>
              <w:rPr>
                <w:ins w:id="3008" w:author="Matheus Gomes Faria" w:date="2021-12-13T15:33:00Z"/>
                <w:rFonts w:ascii="Calibri" w:hAnsi="Calibri" w:cs="Calibri"/>
                <w:color w:val="000000"/>
                <w:sz w:val="14"/>
                <w:szCs w:val="14"/>
              </w:rPr>
            </w:pPr>
            <w:ins w:id="3009"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1FFE7B0E" w14:textId="77777777" w:rsidR="007B0D43" w:rsidRPr="0047736F" w:rsidRDefault="007B0D43" w:rsidP="0047736F">
            <w:pPr>
              <w:jc w:val="center"/>
              <w:rPr>
                <w:ins w:id="3010" w:author="Matheus Gomes Faria" w:date="2021-12-13T15:33:00Z"/>
                <w:rFonts w:ascii="Calibri" w:hAnsi="Calibri" w:cs="Calibri"/>
                <w:color w:val="000000"/>
                <w:sz w:val="14"/>
                <w:szCs w:val="14"/>
              </w:rPr>
            </w:pPr>
            <w:ins w:id="3011"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00C38502" w14:textId="77777777" w:rsidR="007B0D43" w:rsidRPr="0047736F" w:rsidRDefault="007B0D43" w:rsidP="0047736F">
            <w:pPr>
              <w:rPr>
                <w:ins w:id="3012" w:author="Matheus Gomes Faria" w:date="2021-12-13T15:33:00Z"/>
                <w:rFonts w:ascii="Calibri" w:hAnsi="Calibri" w:cs="Calibri"/>
                <w:color w:val="000000"/>
                <w:sz w:val="14"/>
                <w:szCs w:val="14"/>
              </w:rPr>
            </w:pPr>
            <w:ins w:id="3013"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0820013E" w14:textId="77777777" w:rsidTr="0047736F">
        <w:trPr>
          <w:trHeight w:val="300"/>
          <w:ins w:id="301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8A1FF2A" w14:textId="77777777" w:rsidR="007B0D43" w:rsidRPr="0047736F" w:rsidRDefault="007B0D43" w:rsidP="0047736F">
            <w:pPr>
              <w:rPr>
                <w:ins w:id="3015" w:author="Matheus Gomes Faria" w:date="2021-12-13T15:33:00Z"/>
                <w:rFonts w:ascii="Calibri" w:hAnsi="Calibri" w:cs="Calibri"/>
                <w:color w:val="000000"/>
                <w:sz w:val="14"/>
                <w:szCs w:val="14"/>
              </w:rPr>
            </w:pPr>
            <w:ins w:id="301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9C6AA6D" w14:textId="77777777" w:rsidR="007B0D43" w:rsidRPr="0047736F" w:rsidRDefault="007B0D43" w:rsidP="0047736F">
            <w:pPr>
              <w:jc w:val="right"/>
              <w:rPr>
                <w:ins w:id="3017" w:author="Matheus Gomes Faria" w:date="2021-12-13T15:33:00Z"/>
                <w:rFonts w:ascii="Calibri" w:hAnsi="Calibri" w:cs="Calibri"/>
                <w:color w:val="000000"/>
                <w:sz w:val="14"/>
                <w:szCs w:val="14"/>
              </w:rPr>
            </w:pPr>
            <w:ins w:id="301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584EBF7" w14:textId="77777777" w:rsidR="007B0D43" w:rsidRPr="0047736F" w:rsidRDefault="007B0D43" w:rsidP="0047736F">
            <w:pPr>
              <w:rPr>
                <w:ins w:id="3019" w:author="Matheus Gomes Faria" w:date="2021-12-13T15:33:00Z"/>
                <w:rFonts w:ascii="Calibri" w:hAnsi="Calibri" w:cs="Calibri"/>
                <w:color w:val="000000"/>
                <w:sz w:val="14"/>
                <w:szCs w:val="14"/>
              </w:rPr>
            </w:pPr>
            <w:proofErr w:type="spellStart"/>
            <w:ins w:id="302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75D50CD" w14:textId="77777777" w:rsidR="007B0D43" w:rsidRPr="0047736F" w:rsidRDefault="007B0D43" w:rsidP="0047736F">
            <w:pPr>
              <w:jc w:val="center"/>
              <w:rPr>
                <w:ins w:id="3021" w:author="Matheus Gomes Faria" w:date="2021-12-13T15:33:00Z"/>
                <w:rFonts w:ascii="Calibri" w:hAnsi="Calibri" w:cs="Calibri"/>
                <w:color w:val="000000"/>
                <w:sz w:val="14"/>
                <w:szCs w:val="14"/>
              </w:rPr>
            </w:pPr>
            <w:ins w:id="3022" w:author="Matheus Gomes Faria" w:date="2021-12-13T15:33:00Z">
              <w:r w:rsidRPr="0047736F">
                <w:rPr>
                  <w:rFonts w:ascii="Calibri" w:hAnsi="Calibri" w:cs="Calibri"/>
                  <w:color w:val="000000"/>
                  <w:sz w:val="14"/>
                  <w:szCs w:val="14"/>
                </w:rPr>
                <w:t>151582</w:t>
              </w:r>
            </w:ins>
          </w:p>
        </w:tc>
        <w:tc>
          <w:tcPr>
            <w:tcW w:w="429" w:type="dxa"/>
            <w:tcBorders>
              <w:top w:val="nil"/>
              <w:left w:val="nil"/>
              <w:bottom w:val="single" w:sz="4" w:space="0" w:color="auto"/>
              <w:right w:val="single" w:sz="4" w:space="0" w:color="auto"/>
            </w:tcBorders>
            <w:shd w:val="clear" w:color="auto" w:fill="auto"/>
            <w:noWrap/>
            <w:vAlign w:val="center"/>
            <w:hideMark/>
          </w:tcPr>
          <w:p w14:paraId="11F19BCC" w14:textId="77777777" w:rsidR="007B0D43" w:rsidRPr="0047736F" w:rsidRDefault="007B0D43" w:rsidP="0047736F">
            <w:pPr>
              <w:jc w:val="center"/>
              <w:rPr>
                <w:ins w:id="3023" w:author="Matheus Gomes Faria" w:date="2021-12-13T15:33:00Z"/>
                <w:rFonts w:ascii="Calibri" w:hAnsi="Calibri" w:cs="Calibri"/>
                <w:color w:val="000000"/>
                <w:sz w:val="14"/>
                <w:szCs w:val="14"/>
              </w:rPr>
            </w:pPr>
            <w:ins w:id="3024" w:author="Matheus Gomes Faria" w:date="2021-12-13T15:33:00Z">
              <w:r w:rsidRPr="0047736F">
                <w:rPr>
                  <w:rFonts w:ascii="Calibri" w:hAnsi="Calibri" w:cs="Calibri"/>
                  <w:color w:val="000000"/>
                  <w:sz w:val="14"/>
                  <w:szCs w:val="14"/>
                </w:rPr>
                <w:t>20/05/2021</w:t>
              </w:r>
            </w:ins>
          </w:p>
        </w:tc>
        <w:tc>
          <w:tcPr>
            <w:tcW w:w="656" w:type="dxa"/>
            <w:tcBorders>
              <w:top w:val="nil"/>
              <w:left w:val="nil"/>
              <w:bottom w:val="single" w:sz="4" w:space="0" w:color="auto"/>
              <w:right w:val="single" w:sz="4" w:space="0" w:color="auto"/>
            </w:tcBorders>
            <w:shd w:val="clear" w:color="auto" w:fill="auto"/>
            <w:noWrap/>
            <w:vAlign w:val="center"/>
            <w:hideMark/>
          </w:tcPr>
          <w:p w14:paraId="7CF293FB" w14:textId="77777777" w:rsidR="007B0D43" w:rsidRPr="0047736F" w:rsidRDefault="007B0D43" w:rsidP="0047736F">
            <w:pPr>
              <w:jc w:val="center"/>
              <w:rPr>
                <w:ins w:id="3025" w:author="Matheus Gomes Faria" w:date="2021-12-13T15:33:00Z"/>
                <w:rFonts w:ascii="Calibri" w:hAnsi="Calibri" w:cs="Calibri"/>
                <w:color w:val="000000"/>
                <w:sz w:val="14"/>
                <w:szCs w:val="14"/>
              </w:rPr>
            </w:pPr>
            <w:ins w:id="3026"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01241134" w14:textId="77777777" w:rsidR="007B0D43" w:rsidRPr="0047736F" w:rsidRDefault="007B0D43" w:rsidP="0047736F">
            <w:pPr>
              <w:jc w:val="center"/>
              <w:rPr>
                <w:ins w:id="3027" w:author="Matheus Gomes Faria" w:date="2021-12-13T15:33:00Z"/>
                <w:rFonts w:ascii="Calibri" w:hAnsi="Calibri" w:cs="Calibri"/>
                <w:color w:val="000000"/>
                <w:sz w:val="14"/>
                <w:szCs w:val="14"/>
              </w:rPr>
            </w:pPr>
            <w:ins w:id="3028" w:author="Matheus Gomes Faria" w:date="2021-12-13T15:33:00Z">
              <w:r w:rsidRPr="0047736F">
                <w:rPr>
                  <w:rFonts w:ascii="Calibri" w:hAnsi="Calibri" w:cs="Calibri"/>
                  <w:color w:val="000000"/>
                  <w:sz w:val="14"/>
                  <w:szCs w:val="14"/>
                </w:rPr>
                <w:t>R$13.230,17</w:t>
              </w:r>
            </w:ins>
          </w:p>
        </w:tc>
        <w:tc>
          <w:tcPr>
            <w:tcW w:w="1755" w:type="dxa"/>
            <w:tcBorders>
              <w:top w:val="nil"/>
              <w:left w:val="nil"/>
              <w:bottom w:val="single" w:sz="4" w:space="0" w:color="auto"/>
              <w:right w:val="single" w:sz="4" w:space="0" w:color="auto"/>
            </w:tcBorders>
            <w:shd w:val="clear" w:color="auto" w:fill="auto"/>
            <w:noWrap/>
            <w:vAlign w:val="center"/>
            <w:hideMark/>
          </w:tcPr>
          <w:p w14:paraId="5FB4A5AC" w14:textId="77777777" w:rsidR="007B0D43" w:rsidRPr="0047736F" w:rsidRDefault="007B0D43" w:rsidP="0047736F">
            <w:pPr>
              <w:jc w:val="center"/>
              <w:rPr>
                <w:ins w:id="3029" w:author="Matheus Gomes Faria" w:date="2021-12-13T15:33:00Z"/>
                <w:rFonts w:ascii="Calibri" w:hAnsi="Calibri" w:cs="Calibri"/>
                <w:color w:val="000000"/>
                <w:sz w:val="14"/>
                <w:szCs w:val="14"/>
              </w:rPr>
            </w:pPr>
            <w:ins w:id="3030"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04490A7" w14:textId="77777777" w:rsidR="007B0D43" w:rsidRPr="0047736F" w:rsidRDefault="007B0D43" w:rsidP="0047736F">
            <w:pPr>
              <w:jc w:val="center"/>
              <w:rPr>
                <w:ins w:id="3031" w:author="Matheus Gomes Faria" w:date="2021-12-13T15:33:00Z"/>
                <w:rFonts w:ascii="Calibri" w:hAnsi="Calibri" w:cs="Calibri"/>
                <w:color w:val="000000"/>
                <w:sz w:val="14"/>
                <w:szCs w:val="14"/>
              </w:rPr>
            </w:pPr>
            <w:ins w:id="3032"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16E1B74" w14:textId="77777777" w:rsidR="007B0D43" w:rsidRPr="0047736F" w:rsidRDefault="007B0D43" w:rsidP="0047736F">
            <w:pPr>
              <w:rPr>
                <w:ins w:id="3033" w:author="Matheus Gomes Faria" w:date="2021-12-13T15:33:00Z"/>
                <w:rFonts w:ascii="Calibri" w:hAnsi="Calibri" w:cs="Calibri"/>
                <w:color w:val="000000"/>
                <w:sz w:val="14"/>
                <w:szCs w:val="14"/>
              </w:rPr>
            </w:pPr>
            <w:ins w:id="3034"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20199551" w14:textId="77777777" w:rsidTr="0047736F">
        <w:trPr>
          <w:trHeight w:val="300"/>
          <w:ins w:id="303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EDC61AB" w14:textId="77777777" w:rsidR="007B0D43" w:rsidRPr="0047736F" w:rsidRDefault="007B0D43" w:rsidP="0047736F">
            <w:pPr>
              <w:rPr>
                <w:ins w:id="3036" w:author="Matheus Gomes Faria" w:date="2021-12-13T15:33:00Z"/>
                <w:rFonts w:ascii="Calibri" w:hAnsi="Calibri" w:cs="Calibri"/>
                <w:color w:val="000000"/>
                <w:sz w:val="14"/>
                <w:szCs w:val="14"/>
              </w:rPr>
            </w:pPr>
            <w:ins w:id="303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79BB529" w14:textId="77777777" w:rsidR="007B0D43" w:rsidRPr="0047736F" w:rsidRDefault="007B0D43" w:rsidP="0047736F">
            <w:pPr>
              <w:jc w:val="right"/>
              <w:rPr>
                <w:ins w:id="3038" w:author="Matheus Gomes Faria" w:date="2021-12-13T15:33:00Z"/>
                <w:rFonts w:ascii="Calibri" w:hAnsi="Calibri" w:cs="Calibri"/>
                <w:color w:val="000000"/>
                <w:sz w:val="14"/>
                <w:szCs w:val="14"/>
              </w:rPr>
            </w:pPr>
            <w:ins w:id="303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B81D025" w14:textId="77777777" w:rsidR="007B0D43" w:rsidRPr="0047736F" w:rsidRDefault="007B0D43" w:rsidP="0047736F">
            <w:pPr>
              <w:rPr>
                <w:ins w:id="3040" w:author="Matheus Gomes Faria" w:date="2021-12-13T15:33:00Z"/>
                <w:rFonts w:ascii="Calibri" w:hAnsi="Calibri" w:cs="Calibri"/>
                <w:color w:val="000000"/>
                <w:sz w:val="14"/>
                <w:szCs w:val="14"/>
              </w:rPr>
            </w:pPr>
            <w:proofErr w:type="spellStart"/>
            <w:ins w:id="304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E1AE4CC" w14:textId="77777777" w:rsidR="007B0D43" w:rsidRPr="0047736F" w:rsidRDefault="007B0D43" w:rsidP="0047736F">
            <w:pPr>
              <w:jc w:val="center"/>
              <w:rPr>
                <w:ins w:id="3042" w:author="Matheus Gomes Faria" w:date="2021-12-13T15:33:00Z"/>
                <w:rFonts w:ascii="Calibri" w:hAnsi="Calibri" w:cs="Calibri"/>
                <w:color w:val="000000"/>
                <w:sz w:val="14"/>
                <w:szCs w:val="14"/>
              </w:rPr>
            </w:pPr>
            <w:ins w:id="3043" w:author="Matheus Gomes Faria" w:date="2021-12-13T15:33:00Z">
              <w:r w:rsidRPr="0047736F">
                <w:rPr>
                  <w:rFonts w:ascii="Calibri" w:hAnsi="Calibri" w:cs="Calibri"/>
                  <w:color w:val="000000"/>
                  <w:sz w:val="14"/>
                  <w:szCs w:val="14"/>
                </w:rPr>
                <w:t>2021623</w:t>
              </w:r>
            </w:ins>
          </w:p>
        </w:tc>
        <w:tc>
          <w:tcPr>
            <w:tcW w:w="429" w:type="dxa"/>
            <w:tcBorders>
              <w:top w:val="nil"/>
              <w:left w:val="nil"/>
              <w:bottom w:val="single" w:sz="4" w:space="0" w:color="auto"/>
              <w:right w:val="single" w:sz="4" w:space="0" w:color="auto"/>
            </w:tcBorders>
            <w:shd w:val="clear" w:color="auto" w:fill="auto"/>
            <w:noWrap/>
            <w:vAlign w:val="center"/>
            <w:hideMark/>
          </w:tcPr>
          <w:p w14:paraId="58C83947" w14:textId="77777777" w:rsidR="007B0D43" w:rsidRPr="0047736F" w:rsidRDefault="007B0D43" w:rsidP="0047736F">
            <w:pPr>
              <w:jc w:val="center"/>
              <w:rPr>
                <w:ins w:id="3044" w:author="Matheus Gomes Faria" w:date="2021-12-13T15:33:00Z"/>
                <w:rFonts w:ascii="Calibri" w:hAnsi="Calibri" w:cs="Calibri"/>
                <w:color w:val="000000"/>
                <w:sz w:val="14"/>
                <w:szCs w:val="14"/>
              </w:rPr>
            </w:pPr>
            <w:ins w:id="3045" w:author="Matheus Gomes Faria" w:date="2021-12-13T15:33:00Z">
              <w:r w:rsidRPr="0047736F">
                <w:rPr>
                  <w:rFonts w:ascii="Calibri" w:hAnsi="Calibri" w:cs="Calibri"/>
                  <w:color w:val="000000"/>
                  <w:sz w:val="14"/>
                  <w:szCs w:val="14"/>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144A4A76" w14:textId="77777777" w:rsidR="007B0D43" w:rsidRPr="0047736F" w:rsidRDefault="007B0D43" w:rsidP="0047736F">
            <w:pPr>
              <w:jc w:val="center"/>
              <w:rPr>
                <w:ins w:id="3046" w:author="Matheus Gomes Faria" w:date="2021-12-13T15:33:00Z"/>
                <w:rFonts w:ascii="Calibri" w:hAnsi="Calibri" w:cs="Calibri"/>
                <w:color w:val="000000"/>
                <w:sz w:val="14"/>
                <w:szCs w:val="14"/>
              </w:rPr>
            </w:pPr>
            <w:ins w:id="3047"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01175967" w14:textId="77777777" w:rsidR="007B0D43" w:rsidRPr="0047736F" w:rsidRDefault="007B0D43" w:rsidP="0047736F">
            <w:pPr>
              <w:jc w:val="center"/>
              <w:rPr>
                <w:ins w:id="3048" w:author="Matheus Gomes Faria" w:date="2021-12-13T15:33:00Z"/>
                <w:rFonts w:ascii="Calibri" w:hAnsi="Calibri" w:cs="Calibri"/>
                <w:color w:val="000000"/>
                <w:sz w:val="14"/>
                <w:szCs w:val="14"/>
              </w:rPr>
            </w:pPr>
            <w:ins w:id="3049" w:author="Matheus Gomes Faria" w:date="2021-12-13T15:33:00Z">
              <w:r w:rsidRPr="0047736F">
                <w:rPr>
                  <w:rFonts w:ascii="Calibri" w:hAnsi="Calibri" w:cs="Calibri"/>
                  <w:color w:val="000000"/>
                  <w:sz w:val="14"/>
                  <w:szCs w:val="14"/>
                </w:rPr>
                <w:t>R$8.000,01</w:t>
              </w:r>
            </w:ins>
          </w:p>
        </w:tc>
        <w:tc>
          <w:tcPr>
            <w:tcW w:w="1755" w:type="dxa"/>
            <w:tcBorders>
              <w:top w:val="nil"/>
              <w:left w:val="nil"/>
              <w:bottom w:val="single" w:sz="4" w:space="0" w:color="auto"/>
              <w:right w:val="single" w:sz="4" w:space="0" w:color="auto"/>
            </w:tcBorders>
            <w:shd w:val="clear" w:color="auto" w:fill="auto"/>
            <w:noWrap/>
            <w:vAlign w:val="center"/>
            <w:hideMark/>
          </w:tcPr>
          <w:p w14:paraId="77CD714C" w14:textId="77777777" w:rsidR="007B0D43" w:rsidRPr="0047736F" w:rsidRDefault="007B0D43" w:rsidP="0047736F">
            <w:pPr>
              <w:jc w:val="center"/>
              <w:rPr>
                <w:ins w:id="3050" w:author="Matheus Gomes Faria" w:date="2021-12-13T15:33:00Z"/>
                <w:rFonts w:ascii="Calibri" w:hAnsi="Calibri" w:cs="Calibri"/>
                <w:color w:val="000000"/>
                <w:sz w:val="14"/>
                <w:szCs w:val="14"/>
              </w:rPr>
            </w:pPr>
            <w:ins w:id="3051"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1F80693F" w14:textId="77777777" w:rsidR="007B0D43" w:rsidRPr="0047736F" w:rsidRDefault="007B0D43" w:rsidP="0047736F">
            <w:pPr>
              <w:jc w:val="center"/>
              <w:rPr>
                <w:ins w:id="3052" w:author="Matheus Gomes Faria" w:date="2021-12-13T15:33:00Z"/>
                <w:rFonts w:ascii="Calibri" w:hAnsi="Calibri" w:cs="Calibri"/>
                <w:color w:val="000000"/>
                <w:sz w:val="14"/>
                <w:szCs w:val="14"/>
              </w:rPr>
            </w:pPr>
            <w:ins w:id="3053"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1C5265D6" w14:textId="77777777" w:rsidR="007B0D43" w:rsidRPr="0047736F" w:rsidRDefault="007B0D43" w:rsidP="0047736F">
            <w:pPr>
              <w:rPr>
                <w:ins w:id="3054" w:author="Matheus Gomes Faria" w:date="2021-12-13T15:33:00Z"/>
                <w:rFonts w:ascii="Calibri" w:hAnsi="Calibri" w:cs="Calibri"/>
                <w:color w:val="000000"/>
                <w:sz w:val="14"/>
                <w:szCs w:val="14"/>
              </w:rPr>
            </w:pPr>
            <w:ins w:id="3055" w:author="Matheus Gomes Faria" w:date="2021-12-13T15:33:00Z">
              <w:r w:rsidRPr="0047736F">
                <w:rPr>
                  <w:rFonts w:ascii="Calibri" w:hAnsi="Calibri" w:cs="Calibri"/>
                  <w:color w:val="000000"/>
                  <w:sz w:val="14"/>
                  <w:szCs w:val="14"/>
                </w:rPr>
                <w:t>Obras de fundações</w:t>
              </w:r>
            </w:ins>
          </w:p>
        </w:tc>
      </w:tr>
      <w:tr w:rsidR="007B0D43" w:rsidRPr="000F368C" w14:paraId="46106704" w14:textId="77777777" w:rsidTr="0047736F">
        <w:trPr>
          <w:trHeight w:val="300"/>
          <w:ins w:id="305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081FE59" w14:textId="77777777" w:rsidR="007B0D43" w:rsidRPr="0047736F" w:rsidRDefault="007B0D43" w:rsidP="0047736F">
            <w:pPr>
              <w:rPr>
                <w:ins w:id="3057" w:author="Matheus Gomes Faria" w:date="2021-12-13T15:33:00Z"/>
                <w:rFonts w:ascii="Calibri" w:hAnsi="Calibri" w:cs="Calibri"/>
                <w:color w:val="000000"/>
                <w:sz w:val="14"/>
                <w:szCs w:val="14"/>
              </w:rPr>
            </w:pPr>
            <w:ins w:id="305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6075F77" w14:textId="77777777" w:rsidR="007B0D43" w:rsidRPr="0047736F" w:rsidRDefault="007B0D43" w:rsidP="0047736F">
            <w:pPr>
              <w:jc w:val="right"/>
              <w:rPr>
                <w:ins w:id="3059" w:author="Matheus Gomes Faria" w:date="2021-12-13T15:33:00Z"/>
                <w:rFonts w:ascii="Calibri" w:hAnsi="Calibri" w:cs="Calibri"/>
                <w:color w:val="000000"/>
                <w:sz w:val="14"/>
                <w:szCs w:val="14"/>
              </w:rPr>
            </w:pPr>
            <w:ins w:id="306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3E64ED8" w14:textId="77777777" w:rsidR="007B0D43" w:rsidRPr="0047736F" w:rsidRDefault="007B0D43" w:rsidP="0047736F">
            <w:pPr>
              <w:rPr>
                <w:ins w:id="3061" w:author="Matheus Gomes Faria" w:date="2021-12-13T15:33:00Z"/>
                <w:rFonts w:ascii="Calibri" w:hAnsi="Calibri" w:cs="Calibri"/>
                <w:color w:val="000000"/>
                <w:sz w:val="14"/>
                <w:szCs w:val="14"/>
              </w:rPr>
            </w:pPr>
            <w:proofErr w:type="spellStart"/>
            <w:ins w:id="306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56B7C8C" w14:textId="77777777" w:rsidR="007B0D43" w:rsidRPr="0047736F" w:rsidRDefault="007B0D43" w:rsidP="0047736F">
            <w:pPr>
              <w:jc w:val="center"/>
              <w:rPr>
                <w:ins w:id="3063" w:author="Matheus Gomes Faria" w:date="2021-12-13T15:33:00Z"/>
                <w:rFonts w:ascii="Calibri" w:hAnsi="Calibri" w:cs="Calibri"/>
                <w:color w:val="000000"/>
                <w:sz w:val="14"/>
                <w:szCs w:val="14"/>
              </w:rPr>
            </w:pPr>
            <w:ins w:id="3064" w:author="Matheus Gomes Faria" w:date="2021-12-13T15:33:00Z">
              <w:r w:rsidRPr="0047736F">
                <w:rPr>
                  <w:rFonts w:ascii="Calibri" w:hAnsi="Calibri" w:cs="Calibri"/>
                  <w:color w:val="000000"/>
                  <w:sz w:val="14"/>
                  <w:szCs w:val="14"/>
                </w:rPr>
                <w:t>2021622</w:t>
              </w:r>
            </w:ins>
          </w:p>
        </w:tc>
        <w:tc>
          <w:tcPr>
            <w:tcW w:w="429" w:type="dxa"/>
            <w:tcBorders>
              <w:top w:val="nil"/>
              <w:left w:val="nil"/>
              <w:bottom w:val="single" w:sz="4" w:space="0" w:color="auto"/>
              <w:right w:val="single" w:sz="4" w:space="0" w:color="auto"/>
            </w:tcBorders>
            <w:shd w:val="clear" w:color="auto" w:fill="auto"/>
            <w:noWrap/>
            <w:vAlign w:val="center"/>
            <w:hideMark/>
          </w:tcPr>
          <w:p w14:paraId="3795FD06" w14:textId="77777777" w:rsidR="007B0D43" w:rsidRPr="0047736F" w:rsidRDefault="007B0D43" w:rsidP="0047736F">
            <w:pPr>
              <w:jc w:val="center"/>
              <w:rPr>
                <w:ins w:id="3065" w:author="Matheus Gomes Faria" w:date="2021-12-13T15:33:00Z"/>
                <w:rFonts w:ascii="Calibri" w:hAnsi="Calibri" w:cs="Calibri"/>
                <w:color w:val="000000"/>
                <w:sz w:val="14"/>
                <w:szCs w:val="14"/>
              </w:rPr>
            </w:pPr>
            <w:ins w:id="3066" w:author="Matheus Gomes Faria" w:date="2021-12-13T15:33:00Z">
              <w:r w:rsidRPr="0047736F">
                <w:rPr>
                  <w:rFonts w:ascii="Calibri" w:hAnsi="Calibri" w:cs="Calibri"/>
                  <w:color w:val="000000"/>
                  <w:sz w:val="14"/>
                  <w:szCs w:val="14"/>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101893E4" w14:textId="77777777" w:rsidR="007B0D43" w:rsidRPr="0047736F" w:rsidRDefault="007B0D43" w:rsidP="0047736F">
            <w:pPr>
              <w:jc w:val="center"/>
              <w:rPr>
                <w:ins w:id="3067" w:author="Matheus Gomes Faria" w:date="2021-12-13T15:33:00Z"/>
                <w:rFonts w:ascii="Calibri" w:hAnsi="Calibri" w:cs="Calibri"/>
                <w:color w:val="000000"/>
                <w:sz w:val="14"/>
                <w:szCs w:val="14"/>
              </w:rPr>
            </w:pPr>
            <w:ins w:id="3068"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19EE5AF6" w14:textId="77777777" w:rsidR="007B0D43" w:rsidRPr="0047736F" w:rsidRDefault="007B0D43" w:rsidP="0047736F">
            <w:pPr>
              <w:jc w:val="center"/>
              <w:rPr>
                <w:ins w:id="3069" w:author="Matheus Gomes Faria" w:date="2021-12-13T15:33:00Z"/>
                <w:rFonts w:ascii="Calibri" w:hAnsi="Calibri" w:cs="Calibri"/>
                <w:color w:val="000000"/>
                <w:sz w:val="14"/>
                <w:szCs w:val="14"/>
              </w:rPr>
            </w:pPr>
            <w:ins w:id="3070" w:author="Matheus Gomes Faria" w:date="2021-12-13T15:33:00Z">
              <w:r w:rsidRPr="0047736F">
                <w:rPr>
                  <w:rFonts w:ascii="Calibri" w:hAnsi="Calibri" w:cs="Calibri"/>
                  <w:color w:val="000000"/>
                  <w:sz w:val="14"/>
                  <w:szCs w:val="14"/>
                </w:rPr>
                <w:t>R$12.000,00</w:t>
              </w:r>
            </w:ins>
          </w:p>
        </w:tc>
        <w:tc>
          <w:tcPr>
            <w:tcW w:w="1755" w:type="dxa"/>
            <w:tcBorders>
              <w:top w:val="nil"/>
              <w:left w:val="nil"/>
              <w:bottom w:val="single" w:sz="4" w:space="0" w:color="auto"/>
              <w:right w:val="single" w:sz="4" w:space="0" w:color="auto"/>
            </w:tcBorders>
            <w:shd w:val="clear" w:color="auto" w:fill="auto"/>
            <w:noWrap/>
            <w:vAlign w:val="center"/>
            <w:hideMark/>
          </w:tcPr>
          <w:p w14:paraId="68244DA1" w14:textId="77777777" w:rsidR="007B0D43" w:rsidRPr="0047736F" w:rsidRDefault="007B0D43" w:rsidP="0047736F">
            <w:pPr>
              <w:jc w:val="center"/>
              <w:rPr>
                <w:ins w:id="3071" w:author="Matheus Gomes Faria" w:date="2021-12-13T15:33:00Z"/>
                <w:rFonts w:ascii="Calibri" w:hAnsi="Calibri" w:cs="Calibri"/>
                <w:color w:val="000000"/>
                <w:sz w:val="14"/>
                <w:szCs w:val="14"/>
              </w:rPr>
            </w:pPr>
            <w:ins w:id="3072"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53C31784" w14:textId="77777777" w:rsidR="007B0D43" w:rsidRPr="0047736F" w:rsidRDefault="007B0D43" w:rsidP="0047736F">
            <w:pPr>
              <w:jc w:val="center"/>
              <w:rPr>
                <w:ins w:id="3073" w:author="Matheus Gomes Faria" w:date="2021-12-13T15:33:00Z"/>
                <w:rFonts w:ascii="Calibri" w:hAnsi="Calibri" w:cs="Calibri"/>
                <w:color w:val="000000"/>
                <w:sz w:val="14"/>
                <w:szCs w:val="14"/>
              </w:rPr>
            </w:pPr>
            <w:ins w:id="3074"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7E6A10B8" w14:textId="77777777" w:rsidR="007B0D43" w:rsidRPr="0047736F" w:rsidRDefault="007B0D43" w:rsidP="0047736F">
            <w:pPr>
              <w:rPr>
                <w:ins w:id="3075" w:author="Matheus Gomes Faria" w:date="2021-12-13T15:33:00Z"/>
                <w:rFonts w:ascii="Calibri" w:hAnsi="Calibri" w:cs="Calibri"/>
                <w:color w:val="000000"/>
                <w:sz w:val="14"/>
                <w:szCs w:val="14"/>
              </w:rPr>
            </w:pPr>
            <w:ins w:id="3076" w:author="Matheus Gomes Faria" w:date="2021-12-13T15:33:00Z">
              <w:r w:rsidRPr="0047736F">
                <w:rPr>
                  <w:rFonts w:ascii="Calibri" w:hAnsi="Calibri" w:cs="Calibri"/>
                  <w:color w:val="000000"/>
                  <w:sz w:val="14"/>
                  <w:szCs w:val="14"/>
                </w:rPr>
                <w:t>Obras de fundações</w:t>
              </w:r>
            </w:ins>
          </w:p>
        </w:tc>
      </w:tr>
      <w:tr w:rsidR="007B0D43" w:rsidRPr="000F368C" w14:paraId="61F3297F" w14:textId="77777777" w:rsidTr="0047736F">
        <w:trPr>
          <w:trHeight w:val="300"/>
          <w:ins w:id="307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E4CEE2C" w14:textId="77777777" w:rsidR="007B0D43" w:rsidRPr="0047736F" w:rsidRDefault="007B0D43" w:rsidP="0047736F">
            <w:pPr>
              <w:rPr>
                <w:ins w:id="3078" w:author="Matheus Gomes Faria" w:date="2021-12-13T15:33:00Z"/>
                <w:rFonts w:ascii="Calibri" w:hAnsi="Calibri" w:cs="Calibri"/>
                <w:color w:val="000000"/>
                <w:sz w:val="14"/>
                <w:szCs w:val="14"/>
              </w:rPr>
            </w:pPr>
            <w:ins w:id="307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85A1980" w14:textId="77777777" w:rsidR="007B0D43" w:rsidRPr="0047736F" w:rsidRDefault="007B0D43" w:rsidP="0047736F">
            <w:pPr>
              <w:jc w:val="right"/>
              <w:rPr>
                <w:ins w:id="3080" w:author="Matheus Gomes Faria" w:date="2021-12-13T15:33:00Z"/>
                <w:rFonts w:ascii="Calibri" w:hAnsi="Calibri" w:cs="Calibri"/>
                <w:color w:val="000000"/>
                <w:sz w:val="14"/>
                <w:szCs w:val="14"/>
              </w:rPr>
            </w:pPr>
            <w:ins w:id="308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39125BB" w14:textId="77777777" w:rsidR="007B0D43" w:rsidRPr="0047736F" w:rsidRDefault="007B0D43" w:rsidP="0047736F">
            <w:pPr>
              <w:rPr>
                <w:ins w:id="3082" w:author="Matheus Gomes Faria" w:date="2021-12-13T15:33:00Z"/>
                <w:rFonts w:ascii="Calibri" w:hAnsi="Calibri" w:cs="Calibri"/>
                <w:color w:val="000000"/>
                <w:sz w:val="14"/>
                <w:szCs w:val="14"/>
              </w:rPr>
            </w:pPr>
            <w:proofErr w:type="spellStart"/>
            <w:ins w:id="308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26155CB" w14:textId="77777777" w:rsidR="007B0D43" w:rsidRPr="0047736F" w:rsidRDefault="007B0D43" w:rsidP="0047736F">
            <w:pPr>
              <w:jc w:val="center"/>
              <w:rPr>
                <w:ins w:id="3084" w:author="Matheus Gomes Faria" w:date="2021-12-13T15:33:00Z"/>
                <w:rFonts w:ascii="Calibri" w:hAnsi="Calibri" w:cs="Calibri"/>
                <w:color w:val="000000"/>
                <w:sz w:val="14"/>
                <w:szCs w:val="14"/>
              </w:rPr>
            </w:pPr>
            <w:ins w:id="3085" w:author="Matheus Gomes Faria" w:date="2021-12-13T15:33:00Z">
              <w:r w:rsidRPr="0047736F">
                <w:rPr>
                  <w:rFonts w:ascii="Calibri" w:hAnsi="Calibri" w:cs="Calibri"/>
                  <w:color w:val="000000"/>
                  <w:sz w:val="14"/>
                  <w:szCs w:val="14"/>
                </w:rPr>
                <w:t>2021621</w:t>
              </w:r>
            </w:ins>
          </w:p>
        </w:tc>
        <w:tc>
          <w:tcPr>
            <w:tcW w:w="429" w:type="dxa"/>
            <w:tcBorders>
              <w:top w:val="nil"/>
              <w:left w:val="nil"/>
              <w:bottom w:val="single" w:sz="4" w:space="0" w:color="auto"/>
              <w:right w:val="single" w:sz="4" w:space="0" w:color="auto"/>
            </w:tcBorders>
            <w:shd w:val="clear" w:color="auto" w:fill="auto"/>
            <w:noWrap/>
            <w:vAlign w:val="center"/>
            <w:hideMark/>
          </w:tcPr>
          <w:p w14:paraId="7B2524EF" w14:textId="77777777" w:rsidR="007B0D43" w:rsidRPr="0047736F" w:rsidRDefault="007B0D43" w:rsidP="0047736F">
            <w:pPr>
              <w:jc w:val="center"/>
              <w:rPr>
                <w:ins w:id="3086" w:author="Matheus Gomes Faria" w:date="2021-12-13T15:33:00Z"/>
                <w:rFonts w:ascii="Calibri" w:hAnsi="Calibri" w:cs="Calibri"/>
                <w:color w:val="000000"/>
                <w:sz w:val="14"/>
                <w:szCs w:val="14"/>
              </w:rPr>
            </w:pPr>
            <w:ins w:id="3087" w:author="Matheus Gomes Faria" w:date="2021-12-13T15:33:00Z">
              <w:r w:rsidRPr="0047736F">
                <w:rPr>
                  <w:rFonts w:ascii="Calibri" w:hAnsi="Calibri" w:cs="Calibri"/>
                  <w:color w:val="000000"/>
                  <w:sz w:val="14"/>
                  <w:szCs w:val="14"/>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5B06DD02" w14:textId="77777777" w:rsidR="007B0D43" w:rsidRPr="0047736F" w:rsidRDefault="007B0D43" w:rsidP="0047736F">
            <w:pPr>
              <w:jc w:val="center"/>
              <w:rPr>
                <w:ins w:id="3088" w:author="Matheus Gomes Faria" w:date="2021-12-13T15:33:00Z"/>
                <w:rFonts w:ascii="Calibri" w:hAnsi="Calibri" w:cs="Calibri"/>
                <w:color w:val="000000"/>
                <w:sz w:val="14"/>
                <w:szCs w:val="14"/>
              </w:rPr>
            </w:pPr>
            <w:ins w:id="3089"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31597D0E" w14:textId="77777777" w:rsidR="007B0D43" w:rsidRPr="0047736F" w:rsidRDefault="007B0D43" w:rsidP="0047736F">
            <w:pPr>
              <w:jc w:val="center"/>
              <w:rPr>
                <w:ins w:id="3090" w:author="Matheus Gomes Faria" w:date="2021-12-13T15:33:00Z"/>
                <w:rFonts w:ascii="Calibri" w:hAnsi="Calibri" w:cs="Calibri"/>
                <w:color w:val="000000"/>
                <w:sz w:val="14"/>
                <w:szCs w:val="14"/>
              </w:rPr>
            </w:pPr>
            <w:ins w:id="3091" w:author="Matheus Gomes Faria" w:date="2021-12-13T15:33:00Z">
              <w:r w:rsidRPr="0047736F">
                <w:rPr>
                  <w:rFonts w:ascii="Calibri" w:hAnsi="Calibri" w:cs="Calibri"/>
                  <w:color w:val="000000"/>
                  <w:sz w:val="14"/>
                  <w:szCs w:val="14"/>
                </w:rPr>
                <w:t>R$13.431,23</w:t>
              </w:r>
            </w:ins>
          </w:p>
        </w:tc>
        <w:tc>
          <w:tcPr>
            <w:tcW w:w="1755" w:type="dxa"/>
            <w:tcBorders>
              <w:top w:val="nil"/>
              <w:left w:val="nil"/>
              <w:bottom w:val="single" w:sz="4" w:space="0" w:color="auto"/>
              <w:right w:val="single" w:sz="4" w:space="0" w:color="auto"/>
            </w:tcBorders>
            <w:shd w:val="clear" w:color="auto" w:fill="auto"/>
            <w:noWrap/>
            <w:vAlign w:val="center"/>
            <w:hideMark/>
          </w:tcPr>
          <w:p w14:paraId="511F4811" w14:textId="77777777" w:rsidR="007B0D43" w:rsidRPr="0047736F" w:rsidRDefault="007B0D43" w:rsidP="0047736F">
            <w:pPr>
              <w:jc w:val="center"/>
              <w:rPr>
                <w:ins w:id="3092" w:author="Matheus Gomes Faria" w:date="2021-12-13T15:33:00Z"/>
                <w:rFonts w:ascii="Calibri" w:hAnsi="Calibri" w:cs="Calibri"/>
                <w:color w:val="000000"/>
                <w:sz w:val="14"/>
                <w:szCs w:val="14"/>
              </w:rPr>
            </w:pPr>
            <w:ins w:id="3093"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381CA70B" w14:textId="77777777" w:rsidR="007B0D43" w:rsidRPr="0047736F" w:rsidRDefault="007B0D43" w:rsidP="0047736F">
            <w:pPr>
              <w:jc w:val="center"/>
              <w:rPr>
                <w:ins w:id="3094" w:author="Matheus Gomes Faria" w:date="2021-12-13T15:33:00Z"/>
                <w:rFonts w:ascii="Calibri" w:hAnsi="Calibri" w:cs="Calibri"/>
                <w:color w:val="000000"/>
                <w:sz w:val="14"/>
                <w:szCs w:val="14"/>
              </w:rPr>
            </w:pPr>
            <w:ins w:id="3095"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3E4115EE" w14:textId="77777777" w:rsidR="007B0D43" w:rsidRPr="0047736F" w:rsidRDefault="007B0D43" w:rsidP="0047736F">
            <w:pPr>
              <w:rPr>
                <w:ins w:id="3096" w:author="Matheus Gomes Faria" w:date="2021-12-13T15:33:00Z"/>
                <w:rFonts w:ascii="Calibri" w:hAnsi="Calibri" w:cs="Calibri"/>
                <w:color w:val="000000"/>
                <w:sz w:val="14"/>
                <w:szCs w:val="14"/>
              </w:rPr>
            </w:pPr>
            <w:ins w:id="3097" w:author="Matheus Gomes Faria" w:date="2021-12-13T15:33:00Z">
              <w:r w:rsidRPr="0047736F">
                <w:rPr>
                  <w:rFonts w:ascii="Calibri" w:hAnsi="Calibri" w:cs="Calibri"/>
                  <w:color w:val="000000"/>
                  <w:sz w:val="14"/>
                  <w:szCs w:val="14"/>
                </w:rPr>
                <w:t>Obras de fundações</w:t>
              </w:r>
            </w:ins>
          </w:p>
        </w:tc>
      </w:tr>
      <w:tr w:rsidR="007B0D43" w:rsidRPr="000F368C" w14:paraId="6F10E852" w14:textId="77777777" w:rsidTr="0047736F">
        <w:trPr>
          <w:trHeight w:val="300"/>
          <w:ins w:id="309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88BC567" w14:textId="77777777" w:rsidR="007B0D43" w:rsidRPr="0047736F" w:rsidRDefault="007B0D43" w:rsidP="0047736F">
            <w:pPr>
              <w:rPr>
                <w:ins w:id="3099" w:author="Matheus Gomes Faria" w:date="2021-12-13T15:33:00Z"/>
                <w:rFonts w:ascii="Calibri" w:hAnsi="Calibri" w:cs="Calibri"/>
                <w:color w:val="000000"/>
                <w:sz w:val="14"/>
                <w:szCs w:val="14"/>
              </w:rPr>
            </w:pPr>
            <w:ins w:id="310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520D935" w14:textId="77777777" w:rsidR="007B0D43" w:rsidRPr="0047736F" w:rsidRDefault="007B0D43" w:rsidP="0047736F">
            <w:pPr>
              <w:jc w:val="right"/>
              <w:rPr>
                <w:ins w:id="3101" w:author="Matheus Gomes Faria" w:date="2021-12-13T15:33:00Z"/>
                <w:rFonts w:ascii="Calibri" w:hAnsi="Calibri" w:cs="Calibri"/>
                <w:color w:val="000000"/>
                <w:sz w:val="14"/>
                <w:szCs w:val="14"/>
              </w:rPr>
            </w:pPr>
            <w:ins w:id="310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839A975" w14:textId="77777777" w:rsidR="007B0D43" w:rsidRPr="0047736F" w:rsidRDefault="007B0D43" w:rsidP="0047736F">
            <w:pPr>
              <w:rPr>
                <w:ins w:id="3103" w:author="Matheus Gomes Faria" w:date="2021-12-13T15:33:00Z"/>
                <w:rFonts w:ascii="Calibri" w:hAnsi="Calibri" w:cs="Calibri"/>
                <w:color w:val="000000"/>
                <w:sz w:val="14"/>
                <w:szCs w:val="14"/>
              </w:rPr>
            </w:pPr>
            <w:proofErr w:type="spellStart"/>
            <w:ins w:id="310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726DA39" w14:textId="77777777" w:rsidR="007B0D43" w:rsidRPr="0047736F" w:rsidRDefault="007B0D43" w:rsidP="0047736F">
            <w:pPr>
              <w:jc w:val="center"/>
              <w:rPr>
                <w:ins w:id="3105" w:author="Matheus Gomes Faria" w:date="2021-12-13T15:33:00Z"/>
                <w:rFonts w:ascii="Calibri" w:hAnsi="Calibri" w:cs="Calibri"/>
                <w:color w:val="000000"/>
                <w:sz w:val="14"/>
                <w:szCs w:val="14"/>
              </w:rPr>
            </w:pPr>
            <w:ins w:id="3106" w:author="Matheus Gomes Faria" w:date="2021-12-13T15:33:00Z">
              <w:r w:rsidRPr="0047736F">
                <w:rPr>
                  <w:rFonts w:ascii="Calibri" w:hAnsi="Calibri" w:cs="Calibri"/>
                  <w:color w:val="000000"/>
                  <w:sz w:val="14"/>
                  <w:szCs w:val="14"/>
                </w:rPr>
                <w:t>55907</w:t>
              </w:r>
            </w:ins>
          </w:p>
        </w:tc>
        <w:tc>
          <w:tcPr>
            <w:tcW w:w="429" w:type="dxa"/>
            <w:tcBorders>
              <w:top w:val="nil"/>
              <w:left w:val="nil"/>
              <w:bottom w:val="single" w:sz="4" w:space="0" w:color="auto"/>
              <w:right w:val="single" w:sz="4" w:space="0" w:color="auto"/>
            </w:tcBorders>
            <w:shd w:val="clear" w:color="auto" w:fill="auto"/>
            <w:noWrap/>
            <w:vAlign w:val="center"/>
            <w:hideMark/>
          </w:tcPr>
          <w:p w14:paraId="588EAC0D" w14:textId="77777777" w:rsidR="007B0D43" w:rsidRPr="0047736F" w:rsidRDefault="007B0D43" w:rsidP="0047736F">
            <w:pPr>
              <w:jc w:val="center"/>
              <w:rPr>
                <w:ins w:id="3107" w:author="Matheus Gomes Faria" w:date="2021-12-13T15:33:00Z"/>
                <w:rFonts w:ascii="Calibri" w:hAnsi="Calibri" w:cs="Calibri"/>
                <w:color w:val="000000"/>
                <w:sz w:val="14"/>
                <w:szCs w:val="14"/>
              </w:rPr>
            </w:pPr>
            <w:ins w:id="3108" w:author="Matheus Gomes Faria" w:date="2021-12-13T15:33:00Z">
              <w:r w:rsidRPr="0047736F">
                <w:rPr>
                  <w:rFonts w:ascii="Calibri" w:hAnsi="Calibri" w:cs="Calibri"/>
                  <w:color w:val="000000"/>
                  <w:sz w:val="14"/>
                  <w:szCs w:val="14"/>
                </w:rPr>
                <w:t>20/05/2021</w:t>
              </w:r>
            </w:ins>
          </w:p>
        </w:tc>
        <w:tc>
          <w:tcPr>
            <w:tcW w:w="656" w:type="dxa"/>
            <w:tcBorders>
              <w:top w:val="nil"/>
              <w:left w:val="nil"/>
              <w:bottom w:val="single" w:sz="4" w:space="0" w:color="auto"/>
              <w:right w:val="single" w:sz="4" w:space="0" w:color="auto"/>
            </w:tcBorders>
            <w:shd w:val="clear" w:color="auto" w:fill="auto"/>
            <w:noWrap/>
            <w:vAlign w:val="center"/>
            <w:hideMark/>
          </w:tcPr>
          <w:p w14:paraId="746B4569" w14:textId="77777777" w:rsidR="007B0D43" w:rsidRPr="0047736F" w:rsidRDefault="007B0D43" w:rsidP="0047736F">
            <w:pPr>
              <w:jc w:val="center"/>
              <w:rPr>
                <w:ins w:id="3109" w:author="Matheus Gomes Faria" w:date="2021-12-13T15:33:00Z"/>
                <w:rFonts w:ascii="Calibri" w:hAnsi="Calibri" w:cs="Calibri"/>
                <w:color w:val="000000"/>
                <w:sz w:val="14"/>
                <w:szCs w:val="14"/>
              </w:rPr>
            </w:pPr>
            <w:ins w:id="3110"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252D36A" w14:textId="77777777" w:rsidR="007B0D43" w:rsidRPr="0047736F" w:rsidRDefault="007B0D43" w:rsidP="0047736F">
            <w:pPr>
              <w:jc w:val="center"/>
              <w:rPr>
                <w:ins w:id="3111" w:author="Matheus Gomes Faria" w:date="2021-12-13T15:33:00Z"/>
                <w:rFonts w:ascii="Calibri" w:hAnsi="Calibri" w:cs="Calibri"/>
                <w:color w:val="000000"/>
                <w:sz w:val="14"/>
                <w:szCs w:val="14"/>
              </w:rPr>
            </w:pPr>
            <w:ins w:id="3112" w:author="Matheus Gomes Faria" w:date="2021-12-13T15:33:00Z">
              <w:r w:rsidRPr="0047736F">
                <w:rPr>
                  <w:rFonts w:ascii="Calibri" w:hAnsi="Calibri" w:cs="Calibri"/>
                  <w:color w:val="000000"/>
                  <w:sz w:val="14"/>
                  <w:szCs w:val="14"/>
                </w:rPr>
                <w:t>R$5.425,68</w:t>
              </w:r>
            </w:ins>
          </w:p>
        </w:tc>
        <w:tc>
          <w:tcPr>
            <w:tcW w:w="1755" w:type="dxa"/>
            <w:tcBorders>
              <w:top w:val="nil"/>
              <w:left w:val="nil"/>
              <w:bottom w:val="single" w:sz="4" w:space="0" w:color="auto"/>
              <w:right w:val="single" w:sz="4" w:space="0" w:color="auto"/>
            </w:tcBorders>
            <w:shd w:val="clear" w:color="auto" w:fill="auto"/>
            <w:noWrap/>
            <w:vAlign w:val="center"/>
            <w:hideMark/>
          </w:tcPr>
          <w:p w14:paraId="4E857687" w14:textId="77777777" w:rsidR="007B0D43" w:rsidRPr="0047736F" w:rsidRDefault="007B0D43" w:rsidP="0047736F">
            <w:pPr>
              <w:jc w:val="center"/>
              <w:rPr>
                <w:ins w:id="3113" w:author="Matheus Gomes Faria" w:date="2021-12-13T15:33:00Z"/>
                <w:rFonts w:ascii="Calibri" w:hAnsi="Calibri" w:cs="Calibri"/>
                <w:color w:val="000000"/>
                <w:sz w:val="14"/>
                <w:szCs w:val="14"/>
              </w:rPr>
            </w:pPr>
            <w:ins w:id="3114"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7120FDE5" w14:textId="77777777" w:rsidR="007B0D43" w:rsidRPr="0047736F" w:rsidRDefault="007B0D43" w:rsidP="0047736F">
            <w:pPr>
              <w:jc w:val="center"/>
              <w:rPr>
                <w:ins w:id="3115" w:author="Matheus Gomes Faria" w:date="2021-12-13T15:33:00Z"/>
                <w:rFonts w:ascii="Calibri" w:hAnsi="Calibri" w:cs="Calibri"/>
                <w:color w:val="000000"/>
                <w:sz w:val="14"/>
                <w:szCs w:val="14"/>
              </w:rPr>
            </w:pPr>
            <w:ins w:id="3116"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9B926C4" w14:textId="77777777" w:rsidR="007B0D43" w:rsidRPr="0047736F" w:rsidRDefault="007B0D43" w:rsidP="0047736F">
            <w:pPr>
              <w:rPr>
                <w:ins w:id="3117" w:author="Matheus Gomes Faria" w:date="2021-12-13T15:33:00Z"/>
                <w:rFonts w:ascii="Calibri" w:hAnsi="Calibri" w:cs="Calibri"/>
                <w:color w:val="000000"/>
                <w:sz w:val="14"/>
                <w:szCs w:val="14"/>
              </w:rPr>
            </w:pPr>
            <w:ins w:id="3118"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410A5565" w14:textId="77777777" w:rsidTr="0047736F">
        <w:trPr>
          <w:trHeight w:val="300"/>
          <w:ins w:id="311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6AD77B0" w14:textId="77777777" w:rsidR="007B0D43" w:rsidRPr="0047736F" w:rsidRDefault="007B0D43" w:rsidP="0047736F">
            <w:pPr>
              <w:rPr>
                <w:ins w:id="3120" w:author="Matheus Gomes Faria" w:date="2021-12-13T15:33:00Z"/>
                <w:rFonts w:ascii="Calibri" w:hAnsi="Calibri" w:cs="Calibri"/>
                <w:color w:val="000000"/>
                <w:sz w:val="14"/>
                <w:szCs w:val="14"/>
              </w:rPr>
            </w:pPr>
            <w:ins w:id="312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7D59C56" w14:textId="77777777" w:rsidR="007B0D43" w:rsidRPr="0047736F" w:rsidRDefault="007B0D43" w:rsidP="0047736F">
            <w:pPr>
              <w:jc w:val="right"/>
              <w:rPr>
                <w:ins w:id="3122" w:author="Matheus Gomes Faria" w:date="2021-12-13T15:33:00Z"/>
                <w:rFonts w:ascii="Calibri" w:hAnsi="Calibri" w:cs="Calibri"/>
                <w:color w:val="000000"/>
                <w:sz w:val="14"/>
                <w:szCs w:val="14"/>
              </w:rPr>
            </w:pPr>
            <w:ins w:id="312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8DB83C1" w14:textId="77777777" w:rsidR="007B0D43" w:rsidRPr="0047736F" w:rsidRDefault="007B0D43" w:rsidP="0047736F">
            <w:pPr>
              <w:rPr>
                <w:ins w:id="3124" w:author="Matheus Gomes Faria" w:date="2021-12-13T15:33:00Z"/>
                <w:rFonts w:ascii="Calibri" w:hAnsi="Calibri" w:cs="Calibri"/>
                <w:color w:val="000000"/>
                <w:sz w:val="14"/>
                <w:szCs w:val="14"/>
              </w:rPr>
            </w:pPr>
            <w:proofErr w:type="spellStart"/>
            <w:ins w:id="312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85A6E55" w14:textId="77777777" w:rsidR="007B0D43" w:rsidRPr="0047736F" w:rsidRDefault="007B0D43" w:rsidP="0047736F">
            <w:pPr>
              <w:jc w:val="center"/>
              <w:rPr>
                <w:ins w:id="3126" w:author="Matheus Gomes Faria" w:date="2021-12-13T15:33:00Z"/>
                <w:rFonts w:ascii="Calibri" w:hAnsi="Calibri" w:cs="Calibri"/>
                <w:color w:val="000000"/>
                <w:sz w:val="14"/>
                <w:szCs w:val="14"/>
              </w:rPr>
            </w:pPr>
            <w:ins w:id="3127" w:author="Matheus Gomes Faria" w:date="2021-12-13T15:33:00Z">
              <w:r w:rsidRPr="0047736F">
                <w:rPr>
                  <w:rFonts w:ascii="Calibri" w:hAnsi="Calibri" w:cs="Calibri"/>
                  <w:color w:val="000000"/>
                  <w:sz w:val="14"/>
                  <w:szCs w:val="14"/>
                </w:rPr>
                <w:t>16451</w:t>
              </w:r>
            </w:ins>
          </w:p>
        </w:tc>
        <w:tc>
          <w:tcPr>
            <w:tcW w:w="429" w:type="dxa"/>
            <w:tcBorders>
              <w:top w:val="nil"/>
              <w:left w:val="nil"/>
              <w:bottom w:val="single" w:sz="4" w:space="0" w:color="auto"/>
              <w:right w:val="single" w:sz="4" w:space="0" w:color="auto"/>
            </w:tcBorders>
            <w:shd w:val="clear" w:color="auto" w:fill="auto"/>
            <w:noWrap/>
            <w:vAlign w:val="center"/>
            <w:hideMark/>
          </w:tcPr>
          <w:p w14:paraId="4047B04F" w14:textId="77777777" w:rsidR="007B0D43" w:rsidRPr="0047736F" w:rsidRDefault="007B0D43" w:rsidP="0047736F">
            <w:pPr>
              <w:jc w:val="center"/>
              <w:rPr>
                <w:ins w:id="3128" w:author="Matheus Gomes Faria" w:date="2021-12-13T15:33:00Z"/>
                <w:rFonts w:ascii="Calibri" w:hAnsi="Calibri" w:cs="Calibri"/>
                <w:color w:val="000000"/>
                <w:sz w:val="14"/>
                <w:szCs w:val="14"/>
              </w:rPr>
            </w:pPr>
            <w:ins w:id="3129" w:author="Matheus Gomes Faria" w:date="2021-12-13T15:33:00Z">
              <w:r w:rsidRPr="0047736F">
                <w:rPr>
                  <w:rFonts w:ascii="Calibri" w:hAnsi="Calibri" w:cs="Calibri"/>
                  <w:color w:val="000000"/>
                  <w:sz w:val="14"/>
                  <w:szCs w:val="14"/>
                </w:rPr>
                <w:t>18/05/2021</w:t>
              </w:r>
            </w:ins>
          </w:p>
        </w:tc>
        <w:tc>
          <w:tcPr>
            <w:tcW w:w="656" w:type="dxa"/>
            <w:tcBorders>
              <w:top w:val="nil"/>
              <w:left w:val="nil"/>
              <w:bottom w:val="single" w:sz="4" w:space="0" w:color="auto"/>
              <w:right w:val="single" w:sz="4" w:space="0" w:color="auto"/>
            </w:tcBorders>
            <w:shd w:val="clear" w:color="auto" w:fill="auto"/>
            <w:noWrap/>
            <w:vAlign w:val="center"/>
            <w:hideMark/>
          </w:tcPr>
          <w:p w14:paraId="1943A33D" w14:textId="77777777" w:rsidR="007B0D43" w:rsidRPr="0047736F" w:rsidRDefault="007B0D43" w:rsidP="0047736F">
            <w:pPr>
              <w:jc w:val="center"/>
              <w:rPr>
                <w:ins w:id="3130" w:author="Matheus Gomes Faria" w:date="2021-12-13T15:33:00Z"/>
                <w:rFonts w:ascii="Calibri" w:hAnsi="Calibri" w:cs="Calibri"/>
                <w:color w:val="000000"/>
                <w:sz w:val="14"/>
                <w:szCs w:val="14"/>
              </w:rPr>
            </w:pPr>
            <w:ins w:id="3131"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2DA1B26" w14:textId="77777777" w:rsidR="007B0D43" w:rsidRPr="0047736F" w:rsidRDefault="007B0D43" w:rsidP="0047736F">
            <w:pPr>
              <w:jc w:val="center"/>
              <w:rPr>
                <w:ins w:id="3132" w:author="Matheus Gomes Faria" w:date="2021-12-13T15:33:00Z"/>
                <w:rFonts w:ascii="Calibri" w:hAnsi="Calibri" w:cs="Calibri"/>
                <w:color w:val="000000"/>
                <w:sz w:val="14"/>
                <w:szCs w:val="14"/>
              </w:rPr>
            </w:pPr>
            <w:ins w:id="3133" w:author="Matheus Gomes Faria" w:date="2021-12-13T15:33:00Z">
              <w:r w:rsidRPr="0047736F">
                <w:rPr>
                  <w:rFonts w:ascii="Calibri" w:hAnsi="Calibri" w:cs="Calibri"/>
                  <w:color w:val="000000"/>
                  <w:sz w:val="14"/>
                  <w:szCs w:val="14"/>
                </w:rPr>
                <w:t>R$30.250,00</w:t>
              </w:r>
            </w:ins>
          </w:p>
        </w:tc>
        <w:tc>
          <w:tcPr>
            <w:tcW w:w="1755" w:type="dxa"/>
            <w:tcBorders>
              <w:top w:val="nil"/>
              <w:left w:val="nil"/>
              <w:bottom w:val="single" w:sz="4" w:space="0" w:color="auto"/>
              <w:right w:val="single" w:sz="4" w:space="0" w:color="auto"/>
            </w:tcBorders>
            <w:shd w:val="clear" w:color="auto" w:fill="auto"/>
            <w:noWrap/>
            <w:vAlign w:val="center"/>
            <w:hideMark/>
          </w:tcPr>
          <w:p w14:paraId="14505F4B" w14:textId="77777777" w:rsidR="007B0D43" w:rsidRPr="0047736F" w:rsidRDefault="007B0D43" w:rsidP="0047736F">
            <w:pPr>
              <w:jc w:val="center"/>
              <w:rPr>
                <w:ins w:id="3134" w:author="Matheus Gomes Faria" w:date="2021-12-13T15:33:00Z"/>
                <w:rFonts w:ascii="Calibri" w:hAnsi="Calibri" w:cs="Calibri"/>
                <w:color w:val="000000"/>
                <w:sz w:val="14"/>
                <w:szCs w:val="14"/>
              </w:rPr>
            </w:pPr>
            <w:ins w:id="3135"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6A647598" w14:textId="77777777" w:rsidR="007B0D43" w:rsidRPr="0047736F" w:rsidRDefault="007B0D43" w:rsidP="0047736F">
            <w:pPr>
              <w:jc w:val="center"/>
              <w:rPr>
                <w:ins w:id="3136" w:author="Matheus Gomes Faria" w:date="2021-12-13T15:33:00Z"/>
                <w:rFonts w:ascii="Calibri" w:hAnsi="Calibri" w:cs="Calibri"/>
                <w:color w:val="000000"/>
                <w:sz w:val="14"/>
                <w:szCs w:val="14"/>
              </w:rPr>
            </w:pPr>
            <w:ins w:id="3137"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B002EA6" w14:textId="77777777" w:rsidR="007B0D43" w:rsidRPr="0047736F" w:rsidRDefault="007B0D43" w:rsidP="0047736F">
            <w:pPr>
              <w:rPr>
                <w:ins w:id="3138" w:author="Matheus Gomes Faria" w:date="2021-12-13T15:33:00Z"/>
                <w:rFonts w:ascii="Calibri" w:hAnsi="Calibri" w:cs="Calibri"/>
                <w:color w:val="000000"/>
                <w:sz w:val="14"/>
                <w:szCs w:val="14"/>
              </w:rPr>
            </w:pPr>
            <w:ins w:id="3139"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C0BD16F" w14:textId="77777777" w:rsidTr="0047736F">
        <w:trPr>
          <w:trHeight w:val="300"/>
          <w:ins w:id="314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47ADB48" w14:textId="77777777" w:rsidR="007B0D43" w:rsidRPr="0047736F" w:rsidRDefault="007B0D43" w:rsidP="0047736F">
            <w:pPr>
              <w:rPr>
                <w:ins w:id="3141" w:author="Matheus Gomes Faria" w:date="2021-12-13T15:33:00Z"/>
                <w:rFonts w:ascii="Calibri" w:hAnsi="Calibri" w:cs="Calibri"/>
                <w:color w:val="000000"/>
                <w:sz w:val="14"/>
                <w:szCs w:val="14"/>
              </w:rPr>
            </w:pPr>
            <w:ins w:id="314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83B3FF5" w14:textId="77777777" w:rsidR="007B0D43" w:rsidRPr="0047736F" w:rsidRDefault="007B0D43" w:rsidP="0047736F">
            <w:pPr>
              <w:jc w:val="right"/>
              <w:rPr>
                <w:ins w:id="3143" w:author="Matheus Gomes Faria" w:date="2021-12-13T15:33:00Z"/>
                <w:rFonts w:ascii="Calibri" w:hAnsi="Calibri" w:cs="Calibri"/>
                <w:color w:val="000000"/>
                <w:sz w:val="14"/>
                <w:szCs w:val="14"/>
              </w:rPr>
            </w:pPr>
            <w:ins w:id="314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4117BEF" w14:textId="77777777" w:rsidR="007B0D43" w:rsidRPr="0047736F" w:rsidRDefault="007B0D43" w:rsidP="0047736F">
            <w:pPr>
              <w:rPr>
                <w:ins w:id="3145" w:author="Matheus Gomes Faria" w:date="2021-12-13T15:33:00Z"/>
                <w:rFonts w:ascii="Calibri" w:hAnsi="Calibri" w:cs="Calibri"/>
                <w:color w:val="000000"/>
                <w:sz w:val="14"/>
                <w:szCs w:val="14"/>
              </w:rPr>
            </w:pPr>
            <w:proofErr w:type="spellStart"/>
            <w:ins w:id="314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DCC692D" w14:textId="77777777" w:rsidR="007B0D43" w:rsidRPr="0047736F" w:rsidRDefault="007B0D43" w:rsidP="0047736F">
            <w:pPr>
              <w:jc w:val="center"/>
              <w:rPr>
                <w:ins w:id="3147" w:author="Matheus Gomes Faria" w:date="2021-12-13T15:33:00Z"/>
                <w:rFonts w:ascii="Calibri" w:hAnsi="Calibri" w:cs="Calibri"/>
                <w:color w:val="000000"/>
                <w:sz w:val="14"/>
                <w:szCs w:val="14"/>
              </w:rPr>
            </w:pPr>
            <w:ins w:id="3148" w:author="Matheus Gomes Faria" w:date="2021-12-13T15:33:00Z">
              <w:r w:rsidRPr="0047736F">
                <w:rPr>
                  <w:rFonts w:ascii="Calibri" w:hAnsi="Calibri" w:cs="Calibri"/>
                  <w:color w:val="000000"/>
                  <w:sz w:val="14"/>
                  <w:szCs w:val="14"/>
                </w:rPr>
                <w:t>16450</w:t>
              </w:r>
            </w:ins>
          </w:p>
        </w:tc>
        <w:tc>
          <w:tcPr>
            <w:tcW w:w="429" w:type="dxa"/>
            <w:tcBorders>
              <w:top w:val="nil"/>
              <w:left w:val="nil"/>
              <w:bottom w:val="single" w:sz="4" w:space="0" w:color="auto"/>
              <w:right w:val="single" w:sz="4" w:space="0" w:color="auto"/>
            </w:tcBorders>
            <w:shd w:val="clear" w:color="auto" w:fill="auto"/>
            <w:noWrap/>
            <w:vAlign w:val="center"/>
            <w:hideMark/>
          </w:tcPr>
          <w:p w14:paraId="65EBA5A8" w14:textId="77777777" w:rsidR="007B0D43" w:rsidRPr="0047736F" w:rsidRDefault="007B0D43" w:rsidP="0047736F">
            <w:pPr>
              <w:jc w:val="center"/>
              <w:rPr>
                <w:ins w:id="3149" w:author="Matheus Gomes Faria" w:date="2021-12-13T15:33:00Z"/>
                <w:rFonts w:ascii="Calibri" w:hAnsi="Calibri" w:cs="Calibri"/>
                <w:color w:val="000000"/>
                <w:sz w:val="14"/>
                <w:szCs w:val="14"/>
              </w:rPr>
            </w:pPr>
            <w:ins w:id="3150" w:author="Matheus Gomes Faria" w:date="2021-12-13T15:33:00Z">
              <w:r w:rsidRPr="0047736F">
                <w:rPr>
                  <w:rFonts w:ascii="Calibri" w:hAnsi="Calibri" w:cs="Calibri"/>
                  <w:color w:val="000000"/>
                  <w:sz w:val="14"/>
                  <w:szCs w:val="14"/>
                </w:rPr>
                <w:t>17/05/2021</w:t>
              </w:r>
            </w:ins>
          </w:p>
        </w:tc>
        <w:tc>
          <w:tcPr>
            <w:tcW w:w="656" w:type="dxa"/>
            <w:tcBorders>
              <w:top w:val="nil"/>
              <w:left w:val="nil"/>
              <w:bottom w:val="single" w:sz="4" w:space="0" w:color="auto"/>
              <w:right w:val="single" w:sz="4" w:space="0" w:color="auto"/>
            </w:tcBorders>
            <w:shd w:val="clear" w:color="auto" w:fill="auto"/>
            <w:noWrap/>
            <w:vAlign w:val="center"/>
            <w:hideMark/>
          </w:tcPr>
          <w:p w14:paraId="1C3F14B8" w14:textId="77777777" w:rsidR="007B0D43" w:rsidRPr="0047736F" w:rsidRDefault="007B0D43" w:rsidP="0047736F">
            <w:pPr>
              <w:jc w:val="center"/>
              <w:rPr>
                <w:ins w:id="3151" w:author="Matheus Gomes Faria" w:date="2021-12-13T15:33:00Z"/>
                <w:rFonts w:ascii="Calibri" w:hAnsi="Calibri" w:cs="Calibri"/>
                <w:color w:val="000000"/>
                <w:sz w:val="14"/>
                <w:szCs w:val="14"/>
              </w:rPr>
            </w:pPr>
            <w:ins w:id="3152"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3B0AA5E5" w14:textId="77777777" w:rsidR="007B0D43" w:rsidRPr="0047736F" w:rsidRDefault="007B0D43" w:rsidP="0047736F">
            <w:pPr>
              <w:jc w:val="center"/>
              <w:rPr>
                <w:ins w:id="3153" w:author="Matheus Gomes Faria" w:date="2021-12-13T15:33:00Z"/>
                <w:rFonts w:ascii="Calibri" w:hAnsi="Calibri" w:cs="Calibri"/>
                <w:color w:val="000000"/>
                <w:sz w:val="14"/>
                <w:szCs w:val="14"/>
              </w:rPr>
            </w:pPr>
            <w:ins w:id="3154" w:author="Matheus Gomes Faria" w:date="2021-12-13T15:33:00Z">
              <w:r w:rsidRPr="0047736F">
                <w:rPr>
                  <w:rFonts w:ascii="Calibri" w:hAnsi="Calibri" w:cs="Calibri"/>
                  <w:color w:val="000000"/>
                  <w:sz w:val="14"/>
                  <w:szCs w:val="14"/>
                </w:rPr>
                <w:t>R$31.610,00</w:t>
              </w:r>
            </w:ins>
          </w:p>
        </w:tc>
        <w:tc>
          <w:tcPr>
            <w:tcW w:w="1755" w:type="dxa"/>
            <w:tcBorders>
              <w:top w:val="nil"/>
              <w:left w:val="nil"/>
              <w:bottom w:val="single" w:sz="4" w:space="0" w:color="auto"/>
              <w:right w:val="single" w:sz="4" w:space="0" w:color="auto"/>
            </w:tcBorders>
            <w:shd w:val="clear" w:color="auto" w:fill="auto"/>
            <w:noWrap/>
            <w:vAlign w:val="center"/>
            <w:hideMark/>
          </w:tcPr>
          <w:p w14:paraId="228B0DDF" w14:textId="77777777" w:rsidR="007B0D43" w:rsidRPr="0047736F" w:rsidRDefault="007B0D43" w:rsidP="0047736F">
            <w:pPr>
              <w:jc w:val="center"/>
              <w:rPr>
                <w:ins w:id="3155" w:author="Matheus Gomes Faria" w:date="2021-12-13T15:33:00Z"/>
                <w:rFonts w:ascii="Calibri" w:hAnsi="Calibri" w:cs="Calibri"/>
                <w:color w:val="000000"/>
                <w:sz w:val="14"/>
                <w:szCs w:val="14"/>
              </w:rPr>
            </w:pPr>
            <w:ins w:id="3156"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B9FE905" w14:textId="77777777" w:rsidR="007B0D43" w:rsidRPr="0047736F" w:rsidRDefault="007B0D43" w:rsidP="0047736F">
            <w:pPr>
              <w:jc w:val="center"/>
              <w:rPr>
                <w:ins w:id="3157" w:author="Matheus Gomes Faria" w:date="2021-12-13T15:33:00Z"/>
                <w:rFonts w:ascii="Calibri" w:hAnsi="Calibri" w:cs="Calibri"/>
                <w:color w:val="000000"/>
                <w:sz w:val="14"/>
                <w:szCs w:val="14"/>
              </w:rPr>
            </w:pPr>
            <w:ins w:id="3158"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50BB49D2" w14:textId="77777777" w:rsidR="007B0D43" w:rsidRPr="0047736F" w:rsidRDefault="007B0D43" w:rsidP="0047736F">
            <w:pPr>
              <w:rPr>
                <w:ins w:id="3159" w:author="Matheus Gomes Faria" w:date="2021-12-13T15:33:00Z"/>
                <w:rFonts w:ascii="Calibri" w:hAnsi="Calibri" w:cs="Calibri"/>
                <w:color w:val="000000"/>
                <w:sz w:val="14"/>
                <w:szCs w:val="14"/>
              </w:rPr>
            </w:pPr>
            <w:ins w:id="3160"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78F419B5" w14:textId="77777777" w:rsidTr="0047736F">
        <w:trPr>
          <w:trHeight w:val="300"/>
          <w:ins w:id="316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C6E687E" w14:textId="77777777" w:rsidR="007B0D43" w:rsidRPr="0047736F" w:rsidRDefault="007B0D43" w:rsidP="0047736F">
            <w:pPr>
              <w:rPr>
                <w:ins w:id="3162" w:author="Matheus Gomes Faria" w:date="2021-12-13T15:33:00Z"/>
                <w:rFonts w:ascii="Calibri" w:hAnsi="Calibri" w:cs="Calibri"/>
                <w:color w:val="000000"/>
                <w:sz w:val="14"/>
                <w:szCs w:val="14"/>
              </w:rPr>
            </w:pPr>
            <w:ins w:id="316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2AB6318" w14:textId="77777777" w:rsidR="007B0D43" w:rsidRPr="0047736F" w:rsidRDefault="007B0D43" w:rsidP="0047736F">
            <w:pPr>
              <w:jc w:val="right"/>
              <w:rPr>
                <w:ins w:id="3164" w:author="Matheus Gomes Faria" w:date="2021-12-13T15:33:00Z"/>
                <w:rFonts w:ascii="Calibri" w:hAnsi="Calibri" w:cs="Calibri"/>
                <w:color w:val="000000"/>
                <w:sz w:val="14"/>
                <w:szCs w:val="14"/>
              </w:rPr>
            </w:pPr>
            <w:ins w:id="316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40567D6" w14:textId="77777777" w:rsidR="007B0D43" w:rsidRPr="0047736F" w:rsidRDefault="007B0D43" w:rsidP="0047736F">
            <w:pPr>
              <w:rPr>
                <w:ins w:id="3166" w:author="Matheus Gomes Faria" w:date="2021-12-13T15:33:00Z"/>
                <w:rFonts w:ascii="Calibri" w:hAnsi="Calibri" w:cs="Calibri"/>
                <w:color w:val="000000"/>
                <w:sz w:val="14"/>
                <w:szCs w:val="14"/>
              </w:rPr>
            </w:pPr>
            <w:proofErr w:type="spellStart"/>
            <w:ins w:id="316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E6D4798" w14:textId="77777777" w:rsidR="007B0D43" w:rsidRPr="0047736F" w:rsidRDefault="007B0D43" w:rsidP="0047736F">
            <w:pPr>
              <w:jc w:val="center"/>
              <w:rPr>
                <w:ins w:id="3168" w:author="Matheus Gomes Faria" w:date="2021-12-13T15:33:00Z"/>
                <w:rFonts w:ascii="Calibri" w:hAnsi="Calibri" w:cs="Calibri"/>
                <w:color w:val="000000"/>
                <w:sz w:val="14"/>
                <w:szCs w:val="14"/>
              </w:rPr>
            </w:pPr>
            <w:ins w:id="3169" w:author="Matheus Gomes Faria" w:date="2021-12-13T15:33:00Z">
              <w:r w:rsidRPr="0047736F">
                <w:rPr>
                  <w:rFonts w:ascii="Calibri" w:hAnsi="Calibri" w:cs="Calibri"/>
                  <w:color w:val="000000"/>
                  <w:sz w:val="14"/>
                  <w:szCs w:val="14"/>
                </w:rPr>
                <w:t>16448</w:t>
              </w:r>
            </w:ins>
          </w:p>
        </w:tc>
        <w:tc>
          <w:tcPr>
            <w:tcW w:w="429" w:type="dxa"/>
            <w:tcBorders>
              <w:top w:val="nil"/>
              <w:left w:val="nil"/>
              <w:bottom w:val="single" w:sz="4" w:space="0" w:color="auto"/>
              <w:right w:val="single" w:sz="4" w:space="0" w:color="auto"/>
            </w:tcBorders>
            <w:shd w:val="clear" w:color="auto" w:fill="auto"/>
            <w:noWrap/>
            <w:vAlign w:val="center"/>
            <w:hideMark/>
          </w:tcPr>
          <w:p w14:paraId="41607DAB" w14:textId="77777777" w:rsidR="007B0D43" w:rsidRPr="0047736F" w:rsidRDefault="007B0D43" w:rsidP="0047736F">
            <w:pPr>
              <w:jc w:val="center"/>
              <w:rPr>
                <w:ins w:id="3170" w:author="Matheus Gomes Faria" w:date="2021-12-13T15:33:00Z"/>
                <w:rFonts w:ascii="Calibri" w:hAnsi="Calibri" w:cs="Calibri"/>
                <w:color w:val="000000"/>
                <w:sz w:val="14"/>
                <w:szCs w:val="14"/>
              </w:rPr>
            </w:pPr>
            <w:ins w:id="3171" w:author="Matheus Gomes Faria" w:date="2021-12-13T15:33:00Z">
              <w:r w:rsidRPr="0047736F">
                <w:rPr>
                  <w:rFonts w:ascii="Calibri" w:hAnsi="Calibri" w:cs="Calibri"/>
                  <w:color w:val="000000"/>
                  <w:sz w:val="14"/>
                  <w:szCs w:val="14"/>
                </w:rPr>
                <w:t>18/05/2021</w:t>
              </w:r>
            </w:ins>
          </w:p>
        </w:tc>
        <w:tc>
          <w:tcPr>
            <w:tcW w:w="656" w:type="dxa"/>
            <w:tcBorders>
              <w:top w:val="nil"/>
              <w:left w:val="nil"/>
              <w:bottom w:val="single" w:sz="4" w:space="0" w:color="auto"/>
              <w:right w:val="single" w:sz="4" w:space="0" w:color="auto"/>
            </w:tcBorders>
            <w:shd w:val="clear" w:color="auto" w:fill="auto"/>
            <w:noWrap/>
            <w:vAlign w:val="center"/>
            <w:hideMark/>
          </w:tcPr>
          <w:p w14:paraId="2DC1CEE1" w14:textId="77777777" w:rsidR="007B0D43" w:rsidRPr="0047736F" w:rsidRDefault="007B0D43" w:rsidP="0047736F">
            <w:pPr>
              <w:jc w:val="center"/>
              <w:rPr>
                <w:ins w:id="3172" w:author="Matheus Gomes Faria" w:date="2021-12-13T15:33:00Z"/>
                <w:rFonts w:ascii="Calibri" w:hAnsi="Calibri" w:cs="Calibri"/>
                <w:color w:val="000000"/>
                <w:sz w:val="14"/>
                <w:szCs w:val="14"/>
              </w:rPr>
            </w:pPr>
            <w:ins w:id="3173"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7F2A6BB2" w14:textId="77777777" w:rsidR="007B0D43" w:rsidRPr="0047736F" w:rsidRDefault="007B0D43" w:rsidP="0047736F">
            <w:pPr>
              <w:jc w:val="center"/>
              <w:rPr>
                <w:ins w:id="3174" w:author="Matheus Gomes Faria" w:date="2021-12-13T15:33:00Z"/>
                <w:rFonts w:ascii="Calibri" w:hAnsi="Calibri" w:cs="Calibri"/>
                <w:color w:val="000000"/>
                <w:sz w:val="14"/>
                <w:szCs w:val="14"/>
              </w:rPr>
            </w:pPr>
            <w:ins w:id="3175" w:author="Matheus Gomes Faria" w:date="2021-12-13T15:33:00Z">
              <w:r w:rsidRPr="0047736F">
                <w:rPr>
                  <w:rFonts w:ascii="Calibri" w:hAnsi="Calibri" w:cs="Calibri"/>
                  <w:color w:val="000000"/>
                  <w:sz w:val="14"/>
                  <w:szCs w:val="14"/>
                </w:rPr>
                <w:t>R$6.744,00</w:t>
              </w:r>
            </w:ins>
          </w:p>
        </w:tc>
        <w:tc>
          <w:tcPr>
            <w:tcW w:w="1755" w:type="dxa"/>
            <w:tcBorders>
              <w:top w:val="nil"/>
              <w:left w:val="nil"/>
              <w:bottom w:val="single" w:sz="4" w:space="0" w:color="auto"/>
              <w:right w:val="single" w:sz="4" w:space="0" w:color="auto"/>
            </w:tcBorders>
            <w:shd w:val="clear" w:color="auto" w:fill="auto"/>
            <w:noWrap/>
            <w:vAlign w:val="center"/>
            <w:hideMark/>
          </w:tcPr>
          <w:p w14:paraId="19728354" w14:textId="77777777" w:rsidR="007B0D43" w:rsidRPr="0047736F" w:rsidRDefault="007B0D43" w:rsidP="0047736F">
            <w:pPr>
              <w:jc w:val="center"/>
              <w:rPr>
                <w:ins w:id="3176" w:author="Matheus Gomes Faria" w:date="2021-12-13T15:33:00Z"/>
                <w:rFonts w:ascii="Calibri" w:hAnsi="Calibri" w:cs="Calibri"/>
                <w:color w:val="000000"/>
                <w:sz w:val="14"/>
                <w:szCs w:val="14"/>
              </w:rPr>
            </w:pPr>
            <w:ins w:id="3177"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5924E423" w14:textId="77777777" w:rsidR="007B0D43" w:rsidRPr="0047736F" w:rsidRDefault="007B0D43" w:rsidP="0047736F">
            <w:pPr>
              <w:jc w:val="center"/>
              <w:rPr>
                <w:ins w:id="3178" w:author="Matheus Gomes Faria" w:date="2021-12-13T15:33:00Z"/>
                <w:rFonts w:ascii="Calibri" w:hAnsi="Calibri" w:cs="Calibri"/>
                <w:color w:val="000000"/>
                <w:sz w:val="14"/>
                <w:szCs w:val="14"/>
              </w:rPr>
            </w:pPr>
            <w:ins w:id="3179"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750FC83" w14:textId="77777777" w:rsidR="007B0D43" w:rsidRPr="0047736F" w:rsidRDefault="007B0D43" w:rsidP="0047736F">
            <w:pPr>
              <w:rPr>
                <w:ins w:id="3180" w:author="Matheus Gomes Faria" w:date="2021-12-13T15:33:00Z"/>
                <w:rFonts w:ascii="Calibri" w:hAnsi="Calibri" w:cs="Calibri"/>
                <w:color w:val="000000"/>
                <w:sz w:val="14"/>
                <w:szCs w:val="14"/>
              </w:rPr>
            </w:pPr>
            <w:ins w:id="3181"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38FD725" w14:textId="77777777" w:rsidTr="0047736F">
        <w:trPr>
          <w:trHeight w:val="300"/>
          <w:ins w:id="318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78B3927" w14:textId="77777777" w:rsidR="007B0D43" w:rsidRPr="0047736F" w:rsidRDefault="007B0D43" w:rsidP="0047736F">
            <w:pPr>
              <w:rPr>
                <w:ins w:id="3183" w:author="Matheus Gomes Faria" w:date="2021-12-13T15:33:00Z"/>
                <w:rFonts w:ascii="Calibri" w:hAnsi="Calibri" w:cs="Calibri"/>
                <w:color w:val="000000"/>
                <w:sz w:val="14"/>
                <w:szCs w:val="14"/>
              </w:rPr>
            </w:pPr>
            <w:ins w:id="318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31C6582" w14:textId="77777777" w:rsidR="007B0D43" w:rsidRPr="0047736F" w:rsidRDefault="007B0D43" w:rsidP="0047736F">
            <w:pPr>
              <w:jc w:val="right"/>
              <w:rPr>
                <w:ins w:id="3185" w:author="Matheus Gomes Faria" w:date="2021-12-13T15:33:00Z"/>
                <w:rFonts w:ascii="Calibri" w:hAnsi="Calibri" w:cs="Calibri"/>
                <w:color w:val="000000"/>
                <w:sz w:val="14"/>
                <w:szCs w:val="14"/>
              </w:rPr>
            </w:pPr>
            <w:ins w:id="318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36F0BFC" w14:textId="77777777" w:rsidR="007B0D43" w:rsidRPr="0047736F" w:rsidRDefault="007B0D43" w:rsidP="0047736F">
            <w:pPr>
              <w:rPr>
                <w:ins w:id="3187" w:author="Matheus Gomes Faria" w:date="2021-12-13T15:33:00Z"/>
                <w:rFonts w:ascii="Calibri" w:hAnsi="Calibri" w:cs="Calibri"/>
                <w:color w:val="000000"/>
                <w:sz w:val="14"/>
                <w:szCs w:val="14"/>
              </w:rPr>
            </w:pPr>
            <w:proofErr w:type="spellStart"/>
            <w:ins w:id="318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62BA1A1" w14:textId="77777777" w:rsidR="007B0D43" w:rsidRPr="0047736F" w:rsidRDefault="007B0D43" w:rsidP="0047736F">
            <w:pPr>
              <w:jc w:val="center"/>
              <w:rPr>
                <w:ins w:id="3189" w:author="Matheus Gomes Faria" w:date="2021-12-13T15:33:00Z"/>
                <w:rFonts w:ascii="Calibri" w:hAnsi="Calibri" w:cs="Calibri"/>
                <w:color w:val="000000"/>
                <w:sz w:val="14"/>
                <w:szCs w:val="14"/>
              </w:rPr>
            </w:pPr>
            <w:ins w:id="3190" w:author="Matheus Gomes Faria" w:date="2021-12-13T15:33:00Z">
              <w:r w:rsidRPr="0047736F">
                <w:rPr>
                  <w:rFonts w:ascii="Calibri" w:hAnsi="Calibri" w:cs="Calibri"/>
                  <w:color w:val="000000"/>
                  <w:sz w:val="14"/>
                  <w:szCs w:val="14"/>
                </w:rPr>
                <w:t>16444</w:t>
              </w:r>
            </w:ins>
          </w:p>
        </w:tc>
        <w:tc>
          <w:tcPr>
            <w:tcW w:w="429" w:type="dxa"/>
            <w:tcBorders>
              <w:top w:val="nil"/>
              <w:left w:val="nil"/>
              <w:bottom w:val="single" w:sz="4" w:space="0" w:color="auto"/>
              <w:right w:val="single" w:sz="4" w:space="0" w:color="auto"/>
            </w:tcBorders>
            <w:shd w:val="clear" w:color="auto" w:fill="auto"/>
            <w:noWrap/>
            <w:vAlign w:val="center"/>
            <w:hideMark/>
          </w:tcPr>
          <w:p w14:paraId="12E48A96" w14:textId="77777777" w:rsidR="007B0D43" w:rsidRPr="0047736F" w:rsidRDefault="007B0D43" w:rsidP="0047736F">
            <w:pPr>
              <w:jc w:val="center"/>
              <w:rPr>
                <w:ins w:id="3191" w:author="Matheus Gomes Faria" w:date="2021-12-13T15:33:00Z"/>
                <w:rFonts w:ascii="Calibri" w:hAnsi="Calibri" w:cs="Calibri"/>
                <w:color w:val="000000"/>
                <w:sz w:val="14"/>
                <w:szCs w:val="14"/>
              </w:rPr>
            </w:pPr>
            <w:ins w:id="3192" w:author="Matheus Gomes Faria" w:date="2021-12-13T15:33:00Z">
              <w:r w:rsidRPr="0047736F">
                <w:rPr>
                  <w:rFonts w:ascii="Calibri" w:hAnsi="Calibri" w:cs="Calibri"/>
                  <w:color w:val="000000"/>
                  <w:sz w:val="14"/>
                  <w:szCs w:val="14"/>
                </w:rPr>
                <w:t>18/05/2021</w:t>
              </w:r>
            </w:ins>
          </w:p>
        </w:tc>
        <w:tc>
          <w:tcPr>
            <w:tcW w:w="656" w:type="dxa"/>
            <w:tcBorders>
              <w:top w:val="nil"/>
              <w:left w:val="nil"/>
              <w:bottom w:val="single" w:sz="4" w:space="0" w:color="auto"/>
              <w:right w:val="single" w:sz="4" w:space="0" w:color="auto"/>
            </w:tcBorders>
            <w:shd w:val="clear" w:color="auto" w:fill="auto"/>
            <w:noWrap/>
            <w:vAlign w:val="center"/>
            <w:hideMark/>
          </w:tcPr>
          <w:p w14:paraId="64A561F3" w14:textId="77777777" w:rsidR="007B0D43" w:rsidRPr="0047736F" w:rsidRDefault="007B0D43" w:rsidP="0047736F">
            <w:pPr>
              <w:jc w:val="center"/>
              <w:rPr>
                <w:ins w:id="3193" w:author="Matheus Gomes Faria" w:date="2021-12-13T15:33:00Z"/>
                <w:rFonts w:ascii="Calibri" w:hAnsi="Calibri" w:cs="Calibri"/>
                <w:color w:val="000000"/>
                <w:sz w:val="14"/>
                <w:szCs w:val="14"/>
              </w:rPr>
            </w:pPr>
            <w:ins w:id="3194"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37AB8FBA" w14:textId="77777777" w:rsidR="007B0D43" w:rsidRPr="0047736F" w:rsidRDefault="007B0D43" w:rsidP="0047736F">
            <w:pPr>
              <w:jc w:val="center"/>
              <w:rPr>
                <w:ins w:id="3195" w:author="Matheus Gomes Faria" w:date="2021-12-13T15:33:00Z"/>
                <w:rFonts w:ascii="Calibri" w:hAnsi="Calibri" w:cs="Calibri"/>
                <w:color w:val="000000"/>
                <w:sz w:val="14"/>
                <w:szCs w:val="14"/>
              </w:rPr>
            </w:pPr>
            <w:ins w:id="3196" w:author="Matheus Gomes Faria" w:date="2021-12-13T15:33:00Z">
              <w:r w:rsidRPr="0047736F">
                <w:rPr>
                  <w:rFonts w:ascii="Calibri" w:hAnsi="Calibri" w:cs="Calibri"/>
                  <w:color w:val="000000"/>
                  <w:sz w:val="14"/>
                  <w:szCs w:val="14"/>
                </w:rPr>
                <w:t>R$32.515,00</w:t>
              </w:r>
            </w:ins>
          </w:p>
        </w:tc>
        <w:tc>
          <w:tcPr>
            <w:tcW w:w="1755" w:type="dxa"/>
            <w:tcBorders>
              <w:top w:val="nil"/>
              <w:left w:val="nil"/>
              <w:bottom w:val="single" w:sz="4" w:space="0" w:color="auto"/>
              <w:right w:val="single" w:sz="4" w:space="0" w:color="auto"/>
            </w:tcBorders>
            <w:shd w:val="clear" w:color="auto" w:fill="auto"/>
            <w:noWrap/>
            <w:vAlign w:val="center"/>
            <w:hideMark/>
          </w:tcPr>
          <w:p w14:paraId="4BB5B45A" w14:textId="77777777" w:rsidR="007B0D43" w:rsidRPr="0047736F" w:rsidRDefault="007B0D43" w:rsidP="0047736F">
            <w:pPr>
              <w:jc w:val="center"/>
              <w:rPr>
                <w:ins w:id="3197" w:author="Matheus Gomes Faria" w:date="2021-12-13T15:33:00Z"/>
                <w:rFonts w:ascii="Calibri" w:hAnsi="Calibri" w:cs="Calibri"/>
                <w:color w:val="000000"/>
                <w:sz w:val="14"/>
                <w:szCs w:val="14"/>
              </w:rPr>
            </w:pPr>
            <w:ins w:id="3198"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14D4BC1C" w14:textId="77777777" w:rsidR="007B0D43" w:rsidRPr="0047736F" w:rsidRDefault="007B0D43" w:rsidP="0047736F">
            <w:pPr>
              <w:jc w:val="center"/>
              <w:rPr>
                <w:ins w:id="3199" w:author="Matheus Gomes Faria" w:date="2021-12-13T15:33:00Z"/>
                <w:rFonts w:ascii="Calibri" w:hAnsi="Calibri" w:cs="Calibri"/>
                <w:color w:val="000000"/>
                <w:sz w:val="14"/>
                <w:szCs w:val="14"/>
              </w:rPr>
            </w:pPr>
            <w:ins w:id="3200"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04148BA" w14:textId="77777777" w:rsidR="007B0D43" w:rsidRPr="0047736F" w:rsidRDefault="007B0D43" w:rsidP="0047736F">
            <w:pPr>
              <w:rPr>
                <w:ins w:id="3201" w:author="Matheus Gomes Faria" w:date="2021-12-13T15:33:00Z"/>
                <w:rFonts w:ascii="Calibri" w:hAnsi="Calibri" w:cs="Calibri"/>
                <w:color w:val="000000"/>
                <w:sz w:val="14"/>
                <w:szCs w:val="14"/>
              </w:rPr>
            </w:pPr>
            <w:ins w:id="3202"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34A62E44" w14:textId="77777777" w:rsidTr="0047736F">
        <w:trPr>
          <w:trHeight w:val="300"/>
          <w:ins w:id="320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3D7C88" w14:textId="77777777" w:rsidR="007B0D43" w:rsidRPr="0047736F" w:rsidRDefault="007B0D43" w:rsidP="0047736F">
            <w:pPr>
              <w:rPr>
                <w:ins w:id="3204" w:author="Matheus Gomes Faria" w:date="2021-12-13T15:33:00Z"/>
                <w:rFonts w:ascii="Calibri" w:hAnsi="Calibri" w:cs="Calibri"/>
                <w:color w:val="000000"/>
                <w:sz w:val="14"/>
                <w:szCs w:val="14"/>
              </w:rPr>
            </w:pPr>
            <w:ins w:id="320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1DF624C" w14:textId="77777777" w:rsidR="007B0D43" w:rsidRPr="0047736F" w:rsidRDefault="007B0D43" w:rsidP="0047736F">
            <w:pPr>
              <w:jc w:val="right"/>
              <w:rPr>
                <w:ins w:id="3206" w:author="Matheus Gomes Faria" w:date="2021-12-13T15:33:00Z"/>
                <w:rFonts w:ascii="Calibri" w:hAnsi="Calibri" w:cs="Calibri"/>
                <w:color w:val="000000"/>
                <w:sz w:val="14"/>
                <w:szCs w:val="14"/>
              </w:rPr>
            </w:pPr>
            <w:ins w:id="320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1CABEDF" w14:textId="77777777" w:rsidR="007B0D43" w:rsidRPr="0047736F" w:rsidRDefault="007B0D43" w:rsidP="0047736F">
            <w:pPr>
              <w:rPr>
                <w:ins w:id="3208" w:author="Matheus Gomes Faria" w:date="2021-12-13T15:33:00Z"/>
                <w:rFonts w:ascii="Calibri" w:hAnsi="Calibri" w:cs="Calibri"/>
                <w:color w:val="000000"/>
                <w:sz w:val="14"/>
                <w:szCs w:val="14"/>
              </w:rPr>
            </w:pPr>
            <w:proofErr w:type="spellStart"/>
            <w:ins w:id="320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A0952DE" w14:textId="77777777" w:rsidR="007B0D43" w:rsidRPr="0047736F" w:rsidRDefault="007B0D43" w:rsidP="0047736F">
            <w:pPr>
              <w:jc w:val="center"/>
              <w:rPr>
                <w:ins w:id="3210" w:author="Matheus Gomes Faria" w:date="2021-12-13T15:33:00Z"/>
                <w:rFonts w:ascii="Calibri" w:hAnsi="Calibri" w:cs="Calibri"/>
                <w:color w:val="000000"/>
                <w:sz w:val="14"/>
                <w:szCs w:val="14"/>
              </w:rPr>
            </w:pPr>
            <w:ins w:id="3211" w:author="Matheus Gomes Faria" w:date="2021-12-13T15:33:00Z">
              <w:r w:rsidRPr="0047736F">
                <w:rPr>
                  <w:rFonts w:ascii="Calibri" w:hAnsi="Calibri" w:cs="Calibri"/>
                  <w:color w:val="000000"/>
                  <w:sz w:val="14"/>
                  <w:szCs w:val="14"/>
                </w:rPr>
                <w:t>2021624</w:t>
              </w:r>
            </w:ins>
          </w:p>
        </w:tc>
        <w:tc>
          <w:tcPr>
            <w:tcW w:w="429" w:type="dxa"/>
            <w:tcBorders>
              <w:top w:val="nil"/>
              <w:left w:val="nil"/>
              <w:bottom w:val="single" w:sz="4" w:space="0" w:color="auto"/>
              <w:right w:val="single" w:sz="4" w:space="0" w:color="auto"/>
            </w:tcBorders>
            <w:shd w:val="clear" w:color="auto" w:fill="auto"/>
            <w:noWrap/>
            <w:vAlign w:val="center"/>
            <w:hideMark/>
          </w:tcPr>
          <w:p w14:paraId="12BCF108" w14:textId="77777777" w:rsidR="007B0D43" w:rsidRPr="0047736F" w:rsidRDefault="007B0D43" w:rsidP="0047736F">
            <w:pPr>
              <w:jc w:val="center"/>
              <w:rPr>
                <w:ins w:id="3212" w:author="Matheus Gomes Faria" w:date="2021-12-13T15:33:00Z"/>
                <w:rFonts w:ascii="Calibri" w:hAnsi="Calibri" w:cs="Calibri"/>
                <w:color w:val="000000"/>
                <w:sz w:val="14"/>
                <w:szCs w:val="14"/>
              </w:rPr>
            </w:pPr>
            <w:ins w:id="3213" w:author="Matheus Gomes Faria" w:date="2021-12-13T15:33:00Z">
              <w:r w:rsidRPr="0047736F">
                <w:rPr>
                  <w:rFonts w:ascii="Calibri" w:hAnsi="Calibri" w:cs="Calibri"/>
                  <w:color w:val="000000"/>
                  <w:sz w:val="14"/>
                  <w:szCs w:val="14"/>
                </w:rPr>
                <w:t>01/06/2021</w:t>
              </w:r>
            </w:ins>
          </w:p>
        </w:tc>
        <w:tc>
          <w:tcPr>
            <w:tcW w:w="656" w:type="dxa"/>
            <w:tcBorders>
              <w:top w:val="nil"/>
              <w:left w:val="nil"/>
              <w:bottom w:val="single" w:sz="4" w:space="0" w:color="auto"/>
              <w:right w:val="single" w:sz="4" w:space="0" w:color="auto"/>
            </w:tcBorders>
            <w:shd w:val="clear" w:color="auto" w:fill="auto"/>
            <w:noWrap/>
            <w:vAlign w:val="center"/>
            <w:hideMark/>
          </w:tcPr>
          <w:p w14:paraId="75778656" w14:textId="77777777" w:rsidR="007B0D43" w:rsidRPr="0047736F" w:rsidRDefault="007B0D43" w:rsidP="0047736F">
            <w:pPr>
              <w:jc w:val="center"/>
              <w:rPr>
                <w:ins w:id="3214" w:author="Matheus Gomes Faria" w:date="2021-12-13T15:33:00Z"/>
                <w:rFonts w:ascii="Calibri" w:hAnsi="Calibri" w:cs="Calibri"/>
                <w:color w:val="000000"/>
                <w:sz w:val="14"/>
                <w:szCs w:val="14"/>
              </w:rPr>
            </w:pPr>
            <w:ins w:id="3215" w:author="Matheus Gomes Faria" w:date="2021-12-13T15:33:00Z">
              <w:r w:rsidRPr="0047736F">
                <w:rPr>
                  <w:rFonts w:ascii="Calibri" w:hAnsi="Calibri" w:cs="Calibri"/>
                  <w:color w:val="000000"/>
                  <w:sz w:val="14"/>
                  <w:szCs w:val="14"/>
                </w:rPr>
                <w:t>10/06/2021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0569878F" w14:textId="77777777" w:rsidR="007B0D43" w:rsidRPr="0047736F" w:rsidRDefault="007B0D43" w:rsidP="0047736F">
            <w:pPr>
              <w:jc w:val="center"/>
              <w:rPr>
                <w:ins w:id="3216" w:author="Matheus Gomes Faria" w:date="2021-12-13T15:33:00Z"/>
                <w:rFonts w:ascii="Calibri" w:hAnsi="Calibri" w:cs="Calibri"/>
                <w:color w:val="000000"/>
                <w:sz w:val="14"/>
                <w:szCs w:val="14"/>
              </w:rPr>
            </w:pPr>
            <w:ins w:id="3217" w:author="Matheus Gomes Faria" w:date="2021-12-13T15:33:00Z">
              <w:r w:rsidRPr="0047736F">
                <w:rPr>
                  <w:rFonts w:ascii="Calibri" w:hAnsi="Calibri" w:cs="Calibri"/>
                  <w:color w:val="000000"/>
                  <w:sz w:val="14"/>
                  <w:szCs w:val="14"/>
                </w:rPr>
                <w:t>R$30.996,90</w:t>
              </w:r>
            </w:ins>
          </w:p>
        </w:tc>
        <w:tc>
          <w:tcPr>
            <w:tcW w:w="1755" w:type="dxa"/>
            <w:tcBorders>
              <w:top w:val="nil"/>
              <w:left w:val="nil"/>
              <w:bottom w:val="single" w:sz="4" w:space="0" w:color="auto"/>
              <w:right w:val="single" w:sz="4" w:space="0" w:color="auto"/>
            </w:tcBorders>
            <w:shd w:val="clear" w:color="auto" w:fill="auto"/>
            <w:noWrap/>
            <w:vAlign w:val="center"/>
            <w:hideMark/>
          </w:tcPr>
          <w:p w14:paraId="3C82253B" w14:textId="77777777" w:rsidR="007B0D43" w:rsidRPr="0047736F" w:rsidRDefault="007B0D43" w:rsidP="0047736F">
            <w:pPr>
              <w:jc w:val="center"/>
              <w:rPr>
                <w:ins w:id="3218" w:author="Matheus Gomes Faria" w:date="2021-12-13T15:33:00Z"/>
                <w:rFonts w:ascii="Calibri" w:hAnsi="Calibri" w:cs="Calibri"/>
                <w:color w:val="000000"/>
                <w:sz w:val="14"/>
                <w:szCs w:val="14"/>
              </w:rPr>
            </w:pPr>
            <w:ins w:id="3219"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67DB2FAF" w14:textId="77777777" w:rsidR="007B0D43" w:rsidRPr="0047736F" w:rsidRDefault="007B0D43" w:rsidP="0047736F">
            <w:pPr>
              <w:jc w:val="center"/>
              <w:rPr>
                <w:ins w:id="3220" w:author="Matheus Gomes Faria" w:date="2021-12-13T15:33:00Z"/>
                <w:rFonts w:ascii="Calibri" w:hAnsi="Calibri" w:cs="Calibri"/>
                <w:color w:val="000000"/>
                <w:sz w:val="14"/>
                <w:szCs w:val="14"/>
              </w:rPr>
            </w:pPr>
            <w:ins w:id="3221"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5EC131F3" w14:textId="77777777" w:rsidR="007B0D43" w:rsidRPr="0047736F" w:rsidRDefault="007B0D43" w:rsidP="0047736F">
            <w:pPr>
              <w:rPr>
                <w:ins w:id="3222" w:author="Matheus Gomes Faria" w:date="2021-12-13T15:33:00Z"/>
                <w:rFonts w:ascii="Calibri" w:hAnsi="Calibri" w:cs="Calibri"/>
                <w:color w:val="000000"/>
                <w:sz w:val="14"/>
                <w:szCs w:val="14"/>
              </w:rPr>
            </w:pPr>
            <w:ins w:id="3223" w:author="Matheus Gomes Faria" w:date="2021-12-13T15:33:00Z">
              <w:r w:rsidRPr="0047736F">
                <w:rPr>
                  <w:rFonts w:ascii="Calibri" w:hAnsi="Calibri" w:cs="Calibri"/>
                  <w:color w:val="000000"/>
                  <w:sz w:val="14"/>
                  <w:szCs w:val="14"/>
                </w:rPr>
                <w:t>Obras de fundações</w:t>
              </w:r>
            </w:ins>
          </w:p>
        </w:tc>
      </w:tr>
      <w:tr w:rsidR="007B0D43" w:rsidRPr="000F368C" w14:paraId="781ABD75" w14:textId="77777777" w:rsidTr="0047736F">
        <w:trPr>
          <w:trHeight w:val="300"/>
          <w:ins w:id="322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649AB43" w14:textId="77777777" w:rsidR="007B0D43" w:rsidRPr="0047736F" w:rsidRDefault="007B0D43" w:rsidP="0047736F">
            <w:pPr>
              <w:rPr>
                <w:ins w:id="3225" w:author="Matheus Gomes Faria" w:date="2021-12-13T15:33:00Z"/>
                <w:rFonts w:ascii="Calibri" w:hAnsi="Calibri" w:cs="Calibri"/>
                <w:color w:val="000000"/>
                <w:sz w:val="14"/>
                <w:szCs w:val="14"/>
              </w:rPr>
            </w:pPr>
            <w:ins w:id="322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33C0AE6" w14:textId="77777777" w:rsidR="007B0D43" w:rsidRPr="0047736F" w:rsidRDefault="007B0D43" w:rsidP="0047736F">
            <w:pPr>
              <w:jc w:val="right"/>
              <w:rPr>
                <w:ins w:id="3227" w:author="Matheus Gomes Faria" w:date="2021-12-13T15:33:00Z"/>
                <w:rFonts w:ascii="Calibri" w:hAnsi="Calibri" w:cs="Calibri"/>
                <w:color w:val="000000"/>
                <w:sz w:val="14"/>
                <w:szCs w:val="14"/>
              </w:rPr>
            </w:pPr>
            <w:ins w:id="322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17AE010" w14:textId="77777777" w:rsidR="007B0D43" w:rsidRPr="0047736F" w:rsidRDefault="007B0D43" w:rsidP="0047736F">
            <w:pPr>
              <w:rPr>
                <w:ins w:id="3229" w:author="Matheus Gomes Faria" w:date="2021-12-13T15:33:00Z"/>
                <w:rFonts w:ascii="Calibri" w:hAnsi="Calibri" w:cs="Calibri"/>
                <w:color w:val="000000"/>
                <w:sz w:val="14"/>
                <w:szCs w:val="14"/>
              </w:rPr>
            </w:pPr>
            <w:proofErr w:type="spellStart"/>
            <w:ins w:id="323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1F29CBC" w14:textId="77777777" w:rsidR="007B0D43" w:rsidRPr="0047736F" w:rsidRDefault="007B0D43" w:rsidP="0047736F">
            <w:pPr>
              <w:jc w:val="center"/>
              <w:rPr>
                <w:ins w:id="3231" w:author="Matheus Gomes Faria" w:date="2021-12-13T15:33:00Z"/>
                <w:rFonts w:ascii="Calibri" w:hAnsi="Calibri" w:cs="Calibri"/>
                <w:color w:val="000000"/>
                <w:sz w:val="14"/>
                <w:szCs w:val="14"/>
              </w:rPr>
            </w:pPr>
            <w:ins w:id="3232" w:author="Matheus Gomes Faria" w:date="2021-12-13T15:33:00Z">
              <w:r w:rsidRPr="0047736F">
                <w:rPr>
                  <w:rFonts w:ascii="Calibri" w:hAnsi="Calibri" w:cs="Calibri"/>
                  <w:color w:val="000000"/>
                  <w:sz w:val="14"/>
                  <w:szCs w:val="14"/>
                </w:rPr>
                <w:t>61</w:t>
              </w:r>
            </w:ins>
          </w:p>
        </w:tc>
        <w:tc>
          <w:tcPr>
            <w:tcW w:w="429" w:type="dxa"/>
            <w:tcBorders>
              <w:top w:val="nil"/>
              <w:left w:val="nil"/>
              <w:bottom w:val="single" w:sz="4" w:space="0" w:color="auto"/>
              <w:right w:val="single" w:sz="4" w:space="0" w:color="auto"/>
            </w:tcBorders>
            <w:shd w:val="clear" w:color="auto" w:fill="auto"/>
            <w:noWrap/>
            <w:vAlign w:val="center"/>
            <w:hideMark/>
          </w:tcPr>
          <w:p w14:paraId="53738062" w14:textId="77777777" w:rsidR="007B0D43" w:rsidRPr="0047736F" w:rsidRDefault="007B0D43" w:rsidP="0047736F">
            <w:pPr>
              <w:jc w:val="center"/>
              <w:rPr>
                <w:ins w:id="3233" w:author="Matheus Gomes Faria" w:date="2021-12-13T15:33:00Z"/>
                <w:rFonts w:ascii="Calibri" w:hAnsi="Calibri" w:cs="Calibri"/>
                <w:color w:val="000000"/>
                <w:sz w:val="14"/>
                <w:szCs w:val="14"/>
              </w:rPr>
            </w:pPr>
            <w:ins w:id="3234" w:author="Matheus Gomes Faria" w:date="2021-12-13T15:33:00Z">
              <w:r w:rsidRPr="0047736F">
                <w:rPr>
                  <w:rFonts w:ascii="Calibri" w:hAnsi="Calibri" w:cs="Calibri"/>
                  <w:color w:val="000000"/>
                  <w:sz w:val="14"/>
                  <w:szCs w:val="14"/>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11111044" w14:textId="77777777" w:rsidR="007B0D43" w:rsidRPr="0047736F" w:rsidRDefault="007B0D43" w:rsidP="0047736F">
            <w:pPr>
              <w:jc w:val="center"/>
              <w:rPr>
                <w:ins w:id="3235" w:author="Matheus Gomes Faria" w:date="2021-12-13T15:33:00Z"/>
                <w:rFonts w:ascii="Calibri" w:hAnsi="Calibri" w:cs="Calibri"/>
                <w:color w:val="000000"/>
                <w:sz w:val="14"/>
                <w:szCs w:val="14"/>
              </w:rPr>
            </w:pPr>
            <w:ins w:id="3236" w:author="Matheus Gomes Faria" w:date="2021-12-13T15:33:00Z">
              <w:r w:rsidRPr="0047736F">
                <w:rPr>
                  <w:rFonts w:ascii="Calibri" w:hAnsi="Calibri" w:cs="Calibri"/>
                  <w:color w:val="000000"/>
                  <w:sz w:val="14"/>
                  <w:szCs w:val="14"/>
                </w:rPr>
                <w:t>23/06/2021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6A9B0F5" w14:textId="77777777" w:rsidR="007B0D43" w:rsidRPr="0047736F" w:rsidRDefault="007B0D43" w:rsidP="0047736F">
            <w:pPr>
              <w:jc w:val="center"/>
              <w:rPr>
                <w:ins w:id="3237" w:author="Matheus Gomes Faria" w:date="2021-12-13T15:33:00Z"/>
                <w:rFonts w:ascii="Calibri" w:hAnsi="Calibri" w:cs="Calibri"/>
                <w:color w:val="000000"/>
                <w:sz w:val="14"/>
                <w:szCs w:val="14"/>
              </w:rPr>
            </w:pPr>
            <w:ins w:id="3238" w:author="Matheus Gomes Faria" w:date="2021-12-13T15:33:00Z">
              <w:r w:rsidRPr="0047736F">
                <w:rPr>
                  <w:rFonts w:ascii="Calibri" w:hAnsi="Calibri" w:cs="Calibri"/>
                  <w:color w:val="000000"/>
                  <w:sz w:val="14"/>
                  <w:szCs w:val="14"/>
                </w:rPr>
                <w:t>R$26.599,88</w:t>
              </w:r>
            </w:ins>
          </w:p>
        </w:tc>
        <w:tc>
          <w:tcPr>
            <w:tcW w:w="1755" w:type="dxa"/>
            <w:tcBorders>
              <w:top w:val="nil"/>
              <w:left w:val="nil"/>
              <w:bottom w:val="single" w:sz="4" w:space="0" w:color="auto"/>
              <w:right w:val="single" w:sz="4" w:space="0" w:color="auto"/>
            </w:tcBorders>
            <w:shd w:val="clear" w:color="auto" w:fill="auto"/>
            <w:noWrap/>
            <w:vAlign w:val="center"/>
            <w:hideMark/>
          </w:tcPr>
          <w:p w14:paraId="46F67FF2" w14:textId="77777777" w:rsidR="007B0D43" w:rsidRPr="0047736F" w:rsidRDefault="007B0D43" w:rsidP="0047736F">
            <w:pPr>
              <w:jc w:val="center"/>
              <w:rPr>
                <w:ins w:id="3239" w:author="Matheus Gomes Faria" w:date="2021-12-13T15:33:00Z"/>
                <w:rFonts w:ascii="Calibri" w:hAnsi="Calibri" w:cs="Calibri"/>
                <w:color w:val="000000"/>
                <w:sz w:val="14"/>
                <w:szCs w:val="14"/>
              </w:rPr>
            </w:pPr>
            <w:ins w:id="3240" w:author="Matheus Gomes Faria" w:date="2021-12-13T15:33:00Z">
              <w:r w:rsidRPr="0047736F">
                <w:rPr>
                  <w:rFonts w:ascii="Calibri" w:hAnsi="Calibri" w:cs="Calibri"/>
                  <w:color w:val="000000"/>
                  <w:sz w:val="14"/>
                  <w:szCs w:val="14"/>
                </w:rPr>
                <w:t>NOVA EMILIANO CONSTRUCOES E REFORMAS LTDA</w:t>
              </w:r>
            </w:ins>
          </w:p>
        </w:tc>
        <w:tc>
          <w:tcPr>
            <w:tcW w:w="615" w:type="dxa"/>
            <w:tcBorders>
              <w:top w:val="nil"/>
              <w:left w:val="nil"/>
              <w:bottom w:val="single" w:sz="4" w:space="0" w:color="auto"/>
              <w:right w:val="single" w:sz="4" w:space="0" w:color="auto"/>
            </w:tcBorders>
            <w:shd w:val="clear" w:color="auto" w:fill="auto"/>
            <w:noWrap/>
            <w:vAlign w:val="center"/>
            <w:hideMark/>
          </w:tcPr>
          <w:p w14:paraId="799731B0" w14:textId="77777777" w:rsidR="007B0D43" w:rsidRPr="0047736F" w:rsidRDefault="007B0D43" w:rsidP="0047736F">
            <w:pPr>
              <w:jc w:val="center"/>
              <w:rPr>
                <w:ins w:id="3241" w:author="Matheus Gomes Faria" w:date="2021-12-13T15:33:00Z"/>
                <w:rFonts w:ascii="Calibri" w:hAnsi="Calibri" w:cs="Calibri"/>
                <w:color w:val="000000"/>
                <w:sz w:val="14"/>
                <w:szCs w:val="14"/>
              </w:rPr>
            </w:pPr>
            <w:ins w:id="3242" w:author="Matheus Gomes Faria" w:date="2021-12-13T15:33:00Z">
              <w:r w:rsidRPr="0047736F">
                <w:rPr>
                  <w:rFonts w:ascii="Calibri" w:hAnsi="Calibri" w:cs="Calibri"/>
                  <w:color w:val="000000"/>
                  <w:sz w:val="14"/>
                  <w:szCs w:val="14"/>
                </w:rPr>
                <w:t>31.652.488/0001-65</w:t>
              </w:r>
            </w:ins>
          </w:p>
        </w:tc>
        <w:tc>
          <w:tcPr>
            <w:tcW w:w="2200" w:type="dxa"/>
            <w:tcBorders>
              <w:top w:val="nil"/>
              <w:left w:val="nil"/>
              <w:bottom w:val="single" w:sz="4" w:space="0" w:color="auto"/>
              <w:right w:val="single" w:sz="4" w:space="0" w:color="auto"/>
            </w:tcBorders>
            <w:shd w:val="clear" w:color="auto" w:fill="auto"/>
            <w:noWrap/>
            <w:vAlign w:val="bottom"/>
            <w:hideMark/>
          </w:tcPr>
          <w:p w14:paraId="385A37C8" w14:textId="77777777" w:rsidR="007B0D43" w:rsidRPr="0047736F" w:rsidRDefault="007B0D43" w:rsidP="0047736F">
            <w:pPr>
              <w:rPr>
                <w:ins w:id="3243" w:author="Matheus Gomes Faria" w:date="2021-12-13T15:33:00Z"/>
                <w:rFonts w:ascii="Calibri" w:hAnsi="Calibri" w:cs="Calibri"/>
                <w:color w:val="000000"/>
                <w:sz w:val="14"/>
                <w:szCs w:val="14"/>
              </w:rPr>
            </w:pPr>
            <w:ins w:id="3244" w:author="Matheus Gomes Faria" w:date="2021-12-13T15:33:00Z">
              <w:r w:rsidRPr="0047736F">
                <w:rPr>
                  <w:rFonts w:ascii="Calibri" w:hAnsi="Calibri" w:cs="Calibri"/>
                  <w:color w:val="000000"/>
                  <w:sz w:val="14"/>
                  <w:szCs w:val="14"/>
                </w:rPr>
                <w:t>Construção de edifícios</w:t>
              </w:r>
            </w:ins>
          </w:p>
        </w:tc>
      </w:tr>
      <w:tr w:rsidR="007B0D43" w:rsidRPr="000F368C" w14:paraId="06D989E4" w14:textId="77777777" w:rsidTr="0047736F">
        <w:trPr>
          <w:trHeight w:val="300"/>
          <w:ins w:id="324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4E32E7C" w14:textId="77777777" w:rsidR="007B0D43" w:rsidRPr="0047736F" w:rsidRDefault="007B0D43" w:rsidP="0047736F">
            <w:pPr>
              <w:rPr>
                <w:ins w:id="3246" w:author="Matheus Gomes Faria" w:date="2021-12-13T15:33:00Z"/>
                <w:rFonts w:ascii="Calibri" w:hAnsi="Calibri" w:cs="Calibri"/>
                <w:color w:val="000000"/>
                <w:sz w:val="14"/>
                <w:szCs w:val="14"/>
              </w:rPr>
            </w:pPr>
            <w:ins w:id="324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A7B23FE" w14:textId="77777777" w:rsidR="007B0D43" w:rsidRPr="0047736F" w:rsidRDefault="007B0D43" w:rsidP="0047736F">
            <w:pPr>
              <w:jc w:val="right"/>
              <w:rPr>
                <w:ins w:id="3248" w:author="Matheus Gomes Faria" w:date="2021-12-13T15:33:00Z"/>
                <w:rFonts w:ascii="Calibri" w:hAnsi="Calibri" w:cs="Calibri"/>
                <w:color w:val="000000"/>
                <w:sz w:val="14"/>
                <w:szCs w:val="14"/>
              </w:rPr>
            </w:pPr>
            <w:ins w:id="324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1206BB1" w14:textId="77777777" w:rsidR="007B0D43" w:rsidRPr="0047736F" w:rsidRDefault="007B0D43" w:rsidP="0047736F">
            <w:pPr>
              <w:rPr>
                <w:ins w:id="3250" w:author="Matheus Gomes Faria" w:date="2021-12-13T15:33:00Z"/>
                <w:rFonts w:ascii="Calibri" w:hAnsi="Calibri" w:cs="Calibri"/>
                <w:color w:val="000000"/>
                <w:sz w:val="14"/>
                <w:szCs w:val="14"/>
              </w:rPr>
            </w:pPr>
            <w:proofErr w:type="spellStart"/>
            <w:ins w:id="325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3D0236B" w14:textId="77777777" w:rsidR="007B0D43" w:rsidRPr="0047736F" w:rsidRDefault="007B0D43" w:rsidP="0047736F">
            <w:pPr>
              <w:jc w:val="center"/>
              <w:rPr>
                <w:ins w:id="3252" w:author="Matheus Gomes Faria" w:date="2021-12-13T15:33:00Z"/>
                <w:rFonts w:ascii="Calibri" w:hAnsi="Calibri" w:cs="Calibri"/>
                <w:color w:val="000000"/>
                <w:sz w:val="14"/>
                <w:szCs w:val="14"/>
              </w:rPr>
            </w:pPr>
            <w:ins w:id="3253" w:author="Matheus Gomes Faria" w:date="2021-12-13T15:33:00Z">
              <w:r w:rsidRPr="0047736F">
                <w:rPr>
                  <w:rFonts w:ascii="Calibri" w:hAnsi="Calibri" w:cs="Calibri"/>
                  <w:color w:val="000000"/>
                  <w:sz w:val="14"/>
                  <w:szCs w:val="14"/>
                </w:rPr>
                <w:t>14655</w:t>
              </w:r>
            </w:ins>
          </w:p>
        </w:tc>
        <w:tc>
          <w:tcPr>
            <w:tcW w:w="429" w:type="dxa"/>
            <w:tcBorders>
              <w:top w:val="nil"/>
              <w:left w:val="nil"/>
              <w:bottom w:val="single" w:sz="4" w:space="0" w:color="auto"/>
              <w:right w:val="single" w:sz="4" w:space="0" w:color="auto"/>
            </w:tcBorders>
            <w:shd w:val="clear" w:color="auto" w:fill="auto"/>
            <w:noWrap/>
            <w:vAlign w:val="center"/>
            <w:hideMark/>
          </w:tcPr>
          <w:p w14:paraId="22EB899A" w14:textId="77777777" w:rsidR="007B0D43" w:rsidRPr="0047736F" w:rsidRDefault="007B0D43" w:rsidP="0047736F">
            <w:pPr>
              <w:jc w:val="center"/>
              <w:rPr>
                <w:ins w:id="3254" w:author="Matheus Gomes Faria" w:date="2021-12-13T15:33:00Z"/>
                <w:rFonts w:ascii="Calibri" w:hAnsi="Calibri" w:cs="Calibri"/>
                <w:color w:val="000000"/>
                <w:sz w:val="14"/>
                <w:szCs w:val="14"/>
              </w:rPr>
            </w:pPr>
            <w:ins w:id="3255" w:author="Matheus Gomes Faria" w:date="2021-12-13T15:33:00Z">
              <w:r w:rsidRPr="0047736F">
                <w:rPr>
                  <w:rFonts w:ascii="Calibri" w:hAnsi="Calibri" w:cs="Calibri"/>
                  <w:color w:val="000000"/>
                  <w:sz w:val="14"/>
                  <w:szCs w:val="14"/>
                </w:rPr>
                <w:t>09/06/2021</w:t>
              </w:r>
            </w:ins>
          </w:p>
        </w:tc>
        <w:tc>
          <w:tcPr>
            <w:tcW w:w="656" w:type="dxa"/>
            <w:tcBorders>
              <w:top w:val="nil"/>
              <w:left w:val="nil"/>
              <w:bottom w:val="single" w:sz="4" w:space="0" w:color="auto"/>
              <w:right w:val="single" w:sz="4" w:space="0" w:color="auto"/>
            </w:tcBorders>
            <w:shd w:val="clear" w:color="auto" w:fill="auto"/>
            <w:noWrap/>
            <w:vAlign w:val="center"/>
            <w:hideMark/>
          </w:tcPr>
          <w:p w14:paraId="410AA898" w14:textId="77777777" w:rsidR="007B0D43" w:rsidRPr="0047736F" w:rsidRDefault="007B0D43" w:rsidP="0047736F">
            <w:pPr>
              <w:jc w:val="center"/>
              <w:rPr>
                <w:ins w:id="3256" w:author="Matheus Gomes Faria" w:date="2021-12-13T15:33:00Z"/>
                <w:rFonts w:ascii="Calibri" w:hAnsi="Calibri" w:cs="Calibri"/>
                <w:color w:val="000000"/>
                <w:sz w:val="14"/>
                <w:szCs w:val="14"/>
              </w:rPr>
            </w:pPr>
            <w:ins w:id="3257" w:author="Matheus Gomes Faria" w:date="2021-12-13T15:33:00Z">
              <w:r w:rsidRPr="0047736F">
                <w:rPr>
                  <w:rFonts w:ascii="Calibri" w:hAnsi="Calibri" w:cs="Calibri"/>
                  <w:color w:val="000000"/>
                  <w:sz w:val="14"/>
                  <w:szCs w:val="14"/>
                </w:rPr>
                <w:t>23/06/2021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0F2AC47" w14:textId="77777777" w:rsidR="007B0D43" w:rsidRPr="0047736F" w:rsidRDefault="007B0D43" w:rsidP="0047736F">
            <w:pPr>
              <w:jc w:val="center"/>
              <w:rPr>
                <w:ins w:id="3258" w:author="Matheus Gomes Faria" w:date="2021-12-13T15:33:00Z"/>
                <w:rFonts w:ascii="Calibri" w:hAnsi="Calibri" w:cs="Calibri"/>
                <w:color w:val="000000"/>
                <w:sz w:val="14"/>
                <w:szCs w:val="14"/>
              </w:rPr>
            </w:pPr>
            <w:ins w:id="3259" w:author="Matheus Gomes Faria" w:date="2021-12-13T15:33:00Z">
              <w:r w:rsidRPr="0047736F">
                <w:rPr>
                  <w:rFonts w:ascii="Calibri" w:hAnsi="Calibri" w:cs="Calibri"/>
                  <w:color w:val="000000"/>
                  <w:sz w:val="14"/>
                  <w:szCs w:val="14"/>
                </w:rPr>
                <w:t>R$108.520,00</w:t>
              </w:r>
            </w:ins>
          </w:p>
        </w:tc>
        <w:tc>
          <w:tcPr>
            <w:tcW w:w="1755" w:type="dxa"/>
            <w:tcBorders>
              <w:top w:val="nil"/>
              <w:left w:val="nil"/>
              <w:bottom w:val="single" w:sz="4" w:space="0" w:color="auto"/>
              <w:right w:val="single" w:sz="4" w:space="0" w:color="auto"/>
            </w:tcBorders>
            <w:shd w:val="clear" w:color="auto" w:fill="auto"/>
            <w:noWrap/>
            <w:vAlign w:val="center"/>
            <w:hideMark/>
          </w:tcPr>
          <w:p w14:paraId="08C81090" w14:textId="77777777" w:rsidR="007B0D43" w:rsidRPr="0047736F" w:rsidRDefault="007B0D43" w:rsidP="0047736F">
            <w:pPr>
              <w:jc w:val="center"/>
              <w:rPr>
                <w:ins w:id="3260" w:author="Matheus Gomes Faria" w:date="2021-12-13T15:33:00Z"/>
                <w:rFonts w:ascii="Calibri" w:hAnsi="Calibri" w:cs="Calibri"/>
                <w:color w:val="000000"/>
                <w:sz w:val="14"/>
                <w:szCs w:val="14"/>
              </w:rPr>
            </w:pPr>
            <w:ins w:id="3261"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7E3025F2" w14:textId="77777777" w:rsidR="007B0D43" w:rsidRPr="0047736F" w:rsidRDefault="007B0D43" w:rsidP="0047736F">
            <w:pPr>
              <w:jc w:val="center"/>
              <w:rPr>
                <w:ins w:id="3262" w:author="Matheus Gomes Faria" w:date="2021-12-13T15:33:00Z"/>
                <w:rFonts w:ascii="Calibri" w:hAnsi="Calibri" w:cs="Calibri"/>
                <w:color w:val="000000"/>
                <w:sz w:val="14"/>
                <w:szCs w:val="14"/>
              </w:rPr>
            </w:pPr>
            <w:ins w:id="3263"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182CB99D" w14:textId="77777777" w:rsidR="007B0D43" w:rsidRPr="0047736F" w:rsidRDefault="007B0D43" w:rsidP="0047736F">
            <w:pPr>
              <w:rPr>
                <w:ins w:id="3264" w:author="Matheus Gomes Faria" w:date="2021-12-13T15:33:00Z"/>
                <w:rFonts w:ascii="Calibri" w:hAnsi="Calibri" w:cs="Calibri"/>
                <w:color w:val="000000"/>
                <w:sz w:val="14"/>
                <w:szCs w:val="14"/>
              </w:rPr>
            </w:pPr>
            <w:ins w:id="3265"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7D4AB8DA" w14:textId="77777777" w:rsidTr="0047736F">
        <w:trPr>
          <w:trHeight w:val="300"/>
          <w:ins w:id="326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28B98BD" w14:textId="77777777" w:rsidR="007B0D43" w:rsidRPr="0047736F" w:rsidRDefault="007B0D43" w:rsidP="0047736F">
            <w:pPr>
              <w:rPr>
                <w:ins w:id="3267" w:author="Matheus Gomes Faria" w:date="2021-12-13T15:33:00Z"/>
                <w:rFonts w:ascii="Calibri" w:hAnsi="Calibri" w:cs="Calibri"/>
                <w:color w:val="000000"/>
                <w:sz w:val="14"/>
                <w:szCs w:val="14"/>
              </w:rPr>
            </w:pPr>
            <w:ins w:id="326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06F6B3F" w14:textId="77777777" w:rsidR="007B0D43" w:rsidRPr="0047736F" w:rsidRDefault="007B0D43" w:rsidP="0047736F">
            <w:pPr>
              <w:jc w:val="right"/>
              <w:rPr>
                <w:ins w:id="3269" w:author="Matheus Gomes Faria" w:date="2021-12-13T15:33:00Z"/>
                <w:rFonts w:ascii="Calibri" w:hAnsi="Calibri" w:cs="Calibri"/>
                <w:color w:val="000000"/>
                <w:sz w:val="14"/>
                <w:szCs w:val="14"/>
              </w:rPr>
            </w:pPr>
            <w:ins w:id="327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D720888" w14:textId="77777777" w:rsidR="007B0D43" w:rsidRPr="0047736F" w:rsidRDefault="007B0D43" w:rsidP="0047736F">
            <w:pPr>
              <w:rPr>
                <w:ins w:id="3271" w:author="Matheus Gomes Faria" w:date="2021-12-13T15:33:00Z"/>
                <w:rFonts w:ascii="Calibri" w:hAnsi="Calibri" w:cs="Calibri"/>
                <w:color w:val="000000"/>
                <w:sz w:val="14"/>
                <w:szCs w:val="14"/>
              </w:rPr>
            </w:pPr>
            <w:proofErr w:type="spellStart"/>
            <w:ins w:id="327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ABE2F88" w14:textId="77777777" w:rsidR="007B0D43" w:rsidRPr="0047736F" w:rsidRDefault="007B0D43" w:rsidP="0047736F">
            <w:pPr>
              <w:jc w:val="center"/>
              <w:rPr>
                <w:ins w:id="3273" w:author="Matheus Gomes Faria" w:date="2021-12-13T15:33:00Z"/>
                <w:rFonts w:ascii="Calibri" w:hAnsi="Calibri" w:cs="Calibri"/>
                <w:color w:val="000000"/>
                <w:sz w:val="14"/>
                <w:szCs w:val="14"/>
              </w:rPr>
            </w:pPr>
            <w:ins w:id="3274" w:author="Matheus Gomes Faria" w:date="2021-12-13T15:33:00Z">
              <w:r w:rsidRPr="0047736F">
                <w:rPr>
                  <w:rFonts w:ascii="Calibri" w:hAnsi="Calibri" w:cs="Calibri"/>
                  <w:color w:val="000000"/>
                  <w:sz w:val="14"/>
                  <w:szCs w:val="14"/>
                </w:rPr>
                <w:t>3465</w:t>
              </w:r>
            </w:ins>
          </w:p>
        </w:tc>
        <w:tc>
          <w:tcPr>
            <w:tcW w:w="429" w:type="dxa"/>
            <w:tcBorders>
              <w:top w:val="nil"/>
              <w:left w:val="nil"/>
              <w:bottom w:val="single" w:sz="4" w:space="0" w:color="auto"/>
              <w:right w:val="single" w:sz="4" w:space="0" w:color="auto"/>
            </w:tcBorders>
            <w:shd w:val="clear" w:color="auto" w:fill="auto"/>
            <w:noWrap/>
            <w:vAlign w:val="center"/>
            <w:hideMark/>
          </w:tcPr>
          <w:p w14:paraId="7D32646C" w14:textId="77777777" w:rsidR="007B0D43" w:rsidRPr="0047736F" w:rsidRDefault="007B0D43" w:rsidP="0047736F">
            <w:pPr>
              <w:jc w:val="center"/>
              <w:rPr>
                <w:ins w:id="3275" w:author="Matheus Gomes Faria" w:date="2021-12-13T15:33:00Z"/>
                <w:rFonts w:ascii="Calibri" w:hAnsi="Calibri" w:cs="Calibri"/>
                <w:color w:val="000000"/>
                <w:sz w:val="14"/>
                <w:szCs w:val="14"/>
              </w:rPr>
            </w:pPr>
            <w:ins w:id="3276" w:author="Matheus Gomes Faria" w:date="2021-12-13T15:33:00Z">
              <w:r w:rsidRPr="0047736F">
                <w:rPr>
                  <w:rFonts w:ascii="Calibri" w:hAnsi="Calibri" w:cs="Calibri"/>
                  <w:color w:val="000000"/>
                  <w:sz w:val="14"/>
                  <w:szCs w:val="14"/>
                </w:rPr>
                <w:t>07/06/2021</w:t>
              </w:r>
            </w:ins>
          </w:p>
        </w:tc>
        <w:tc>
          <w:tcPr>
            <w:tcW w:w="656" w:type="dxa"/>
            <w:tcBorders>
              <w:top w:val="nil"/>
              <w:left w:val="nil"/>
              <w:bottom w:val="single" w:sz="4" w:space="0" w:color="auto"/>
              <w:right w:val="single" w:sz="4" w:space="0" w:color="auto"/>
            </w:tcBorders>
            <w:shd w:val="clear" w:color="auto" w:fill="auto"/>
            <w:noWrap/>
            <w:vAlign w:val="center"/>
            <w:hideMark/>
          </w:tcPr>
          <w:p w14:paraId="11437248" w14:textId="77777777" w:rsidR="007B0D43" w:rsidRPr="0047736F" w:rsidRDefault="007B0D43" w:rsidP="0047736F">
            <w:pPr>
              <w:jc w:val="center"/>
              <w:rPr>
                <w:ins w:id="3277" w:author="Matheus Gomes Faria" w:date="2021-12-13T15:33:00Z"/>
                <w:rFonts w:ascii="Calibri" w:hAnsi="Calibri" w:cs="Calibri"/>
                <w:color w:val="000000"/>
                <w:sz w:val="14"/>
                <w:szCs w:val="14"/>
              </w:rPr>
            </w:pPr>
            <w:ins w:id="3278" w:author="Matheus Gomes Faria" w:date="2021-12-13T15:33:00Z">
              <w:r w:rsidRPr="0047736F">
                <w:rPr>
                  <w:rFonts w:ascii="Calibri" w:hAnsi="Calibri" w:cs="Calibri"/>
                  <w:color w:val="000000"/>
                  <w:sz w:val="14"/>
                  <w:szCs w:val="14"/>
                </w:rPr>
                <w:t>23/06/2021</w:t>
              </w:r>
            </w:ins>
          </w:p>
        </w:tc>
        <w:tc>
          <w:tcPr>
            <w:tcW w:w="426" w:type="dxa"/>
            <w:tcBorders>
              <w:top w:val="nil"/>
              <w:left w:val="nil"/>
              <w:bottom w:val="single" w:sz="4" w:space="0" w:color="auto"/>
              <w:right w:val="single" w:sz="4" w:space="0" w:color="auto"/>
            </w:tcBorders>
            <w:shd w:val="clear" w:color="auto" w:fill="auto"/>
            <w:noWrap/>
            <w:vAlign w:val="center"/>
            <w:hideMark/>
          </w:tcPr>
          <w:p w14:paraId="6383EF1F" w14:textId="77777777" w:rsidR="007B0D43" w:rsidRPr="0047736F" w:rsidRDefault="007B0D43" w:rsidP="0047736F">
            <w:pPr>
              <w:jc w:val="center"/>
              <w:rPr>
                <w:ins w:id="3279" w:author="Matheus Gomes Faria" w:date="2021-12-13T15:33:00Z"/>
                <w:rFonts w:ascii="Calibri" w:hAnsi="Calibri" w:cs="Calibri"/>
                <w:color w:val="000000"/>
                <w:sz w:val="14"/>
                <w:szCs w:val="14"/>
              </w:rPr>
            </w:pPr>
            <w:ins w:id="3280" w:author="Matheus Gomes Faria" w:date="2021-12-13T15:33:00Z">
              <w:r w:rsidRPr="0047736F">
                <w:rPr>
                  <w:rFonts w:ascii="Calibri" w:hAnsi="Calibri" w:cs="Calibri"/>
                  <w:color w:val="000000"/>
                  <w:sz w:val="14"/>
                  <w:szCs w:val="14"/>
                </w:rPr>
                <w:t>R$42.780,00</w:t>
              </w:r>
            </w:ins>
          </w:p>
        </w:tc>
        <w:tc>
          <w:tcPr>
            <w:tcW w:w="1755" w:type="dxa"/>
            <w:tcBorders>
              <w:top w:val="nil"/>
              <w:left w:val="nil"/>
              <w:bottom w:val="single" w:sz="4" w:space="0" w:color="auto"/>
              <w:right w:val="single" w:sz="4" w:space="0" w:color="auto"/>
            </w:tcBorders>
            <w:shd w:val="clear" w:color="auto" w:fill="auto"/>
            <w:noWrap/>
            <w:vAlign w:val="center"/>
            <w:hideMark/>
          </w:tcPr>
          <w:p w14:paraId="57797697" w14:textId="77777777" w:rsidR="007B0D43" w:rsidRPr="0047736F" w:rsidRDefault="007B0D43" w:rsidP="0047736F">
            <w:pPr>
              <w:jc w:val="center"/>
              <w:rPr>
                <w:ins w:id="3281" w:author="Matheus Gomes Faria" w:date="2021-12-13T15:33:00Z"/>
                <w:rFonts w:ascii="Calibri" w:hAnsi="Calibri" w:cs="Calibri"/>
                <w:color w:val="000000"/>
                <w:sz w:val="14"/>
                <w:szCs w:val="14"/>
              </w:rPr>
            </w:pPr>
            <w:ins w:id="3282"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69C76222" w14:textId="77777777" w:rsidR="007B0D43" w:rsidRPr="0047736F" w:rsidRDefault="007B0D43" w:rsidP="0047736F">
            <w:pPr>
              <w:jc w:val="center"/>
              <w:rPr>
                <w:ins w:id="3283" w:author="Matheus Gomes Faria" w:date="2021-12-13T15:33:00Z"/>
                <w:rFonts w:ascii="Calibri" w:hAnsi="Calibri" w:cs="Calibri"/>
                <w:color w:val="000000"/>
                <w:sz w:val="14"/>
                <w:szCs w:val="14"/>
              </w:rPr>
            </w:pPr>
            <w:ins w:id="3284"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210CA60B" w14:textId="77777777" w:rsidR="007B0D43" w:rsidRPr="0047736F" w:rsidRDefault="007B0D43" w:rsidP="0047736F">
            <w:pPr>
              <w:rPr>
                <w:ins w:id="3285" w:author="Matheus Gomes Faria" w:date="2021-12-13T15:33:00Z"/>
                <w:rFonts w:ascii="Calibri" w:hAnsi="Calibri" w:cs="Calibri"/>
                <w:color w:val="000000"/>
                <w:sz w:val="14"/>
                <w:szCs w:val="14"/>
              </w:rPr>
            </w:pPr>
            <w:ins w:id="3286" w:author="Matheus Gomes Faria" w:date="2021-12-13T15:33:00Z">
              <w:r w:rsidRPr="0047736F">
                <w:rPr>
                  <w:rFonts w:ascii="Calibri" w:hAnsi="Calibri" w:cs="Calibri"/>
                  <w:color w:val="000000"/>
                  <w:sz w:val="14"/>
                  <w:szCs w:val="14"/>
                </w:rPr>
                <w:t>Obras de terraplenagem</w:t>
              </w:r>
            </w:ins>
          </w:p>
        </w:tc>
      </w:tr>
      <w:tr w:rsidR="007B0D43" w:rsidRPr="000F368C" w14:paraId="13E0BD67" w14:textId="77777777" w:rsidTr="0047736F">
        <w:trPr>
          <w:trHeight w:val="300"/>
          <w:ins w:id="328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6A280A0" w14:textId="77777777" w:rsidR="007B0D43" w:rsidRPr="0047736F" w:rsidRDefault="007B0D43" w:rsidP="0047736F">
            <w:pPr>
              <w:rPr>
                <w:ins w:id="3288" w:author="Matheus Gomes Faria" w:date="2021-12-13T15:33:00Z"/>
                <w:rFonts w:ascii="Calibri" w:hAnsi="Calibri" w:cs="Calibri"/>
                <w:color w:val="000000"/>
                <w:sz w:val="14"/>
                <w:szCs w:val="14"/>
              </w:rPr>
            </w:pPr>
            <w:ins w:id="328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32D56AA" w14:textId="77777777" w:rsidR="007B0D43" w:rsidRPr="0047736F" w:rsidRDefault="007B0D43" w:rsidP="0047736F">
            <w:pPr>
              <w:jc w:val="right"/>
              <w:rPr>
                <w:ins w:id="3290" w:author="Matheus Gomes Faria" w:date="2021-12-13T15:33:00Z"/>
                <w:rFonts w:ascii="Calibri" w:hAnsi="Calibri" w:cs="Calibri"/>
                <w:color w:val="000000"/>
                <w:sz w:val="14"/>
                <w:szCs w:val="14"/>
              </w:rPr>
            </w:pPr>
            <w:ins w:id="329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D6277BF" w14:textId="77777777" w:rsidR="007B0D43" w:rsidRPr="0047736F" w:rsidRDefault="007B0D43" w:rsidP="0047736F">
            <w:pPr>
              <w:rPr>
                <w:ins w:id="3292" w:author="Matheus Gomes Faria" w:date="2021-12-13T15:33:00Z"/>
                <w:rFonts w:ascii="Calibri" w:hAnsi="Calibri" w:cs="Calibri"/>
                <w:color w:val="000000"/>
                <w:sz w:val="14"/>
                <w:szCs w:val="14"/>
              </w:rPr>
            </w:pPr>
            <w:proofErr w:type="spellStart"/>
            <w:ins w:id="329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598B8DF" w14:textId="77777777" w:rsidR="007B0D43" w:rsidRPr="0047736F" w:rsidRDefault="007B0D43" w:rsidP="0047736F">
            <w:pPr>
              <w:jc w:val="center"/>
              <w:rPr>
                <w:ins w:id="3294" w:author="Matheus Gomes Faria" w:date="2021-12-13T15:33:00Z"/>
                <w:rFonts w:ascii="Calibri" w:hAnsi="Calibri" w:cs="Calibri"/>
                <w:color w:val="000000"/>
                <w:sz w:val="14"/>
                <w:szCs w:val="14"/>
              </w:rPr>
            </w:pPr>
            <w:ins w:id="3295" w:author="Matheus Gomes Faria" w:date="2021-12-13T15:33:00Z">
              <w:r w:rsidRPr="0047736F">
                <w:rPr>
                  <w:rFonts w:ascii="Calibri" w:hAnsi="Calibri" w:cs="Calibri"/>
                  <w:color w:val="000000"/>
                  <w:sz w:val="14"/>
                  <w:szCs w:val="14"/>
                </w:rPr>
                <w:t>2021644</w:t>
              </w:r>
            </w:ins>
          </w:p>
        </w:tc>
        <w:tc>
          <w:tcPr>
            <w:tcW w:w="429" w:type="dxa"/>
            <w:tcBorders>
              <w:top w:val="nil"/>
              <w:left w:val="nil"/>
              <w:bottom w:val="single" w:sz="4" w:space="0" w:color="auto"/>
              <w:right w:val="single" w:sz="4" w:space="0" w:color="auto"/>
            </w:tcBorders>
            <w:shd w:val="clear" w:color="auto" w:fill="auto"/>
            <w:noWrap/>
            <w:vAlign w:val="center"/>
            <w:hideMark/>
          </w:tcPr>
          <w:p w14:paraId="5EF91EB9" w14:textId="77777777" w:rsidR="007B0D43" w:rsidRPr="0047736F" w:rsidRDefault="007B0D43" w:rsidP="0047736F">
            <w:pPr>
              <w:jc w:val="center"/>
              <w:rPr>
                <w:ins w:id="3296" w:author="Matheus Gomes Faria" w:date="2021-12-13T15:33:00Z"/>
                <w:rFonts w:ascii="Calibri" w:hAnsi="Calibri" w:cs="Calibri"/>
                <w:color w:val="000000"/>
                <w:sz w:val="14"/>
                <w:szCs w:val="14"/>
              </w:rPr>
            </w:pPr>
            <w:ins w:id="3297" w:author="Matheus Gomes Faria" w:date="2021-12-13T15:33:00Z">
              <w:r w:rsidRPr="0047736F">
                <w:rPr>
                  <w:rFonts w:ascii="Calibri" w:hAnsi="Calibri" w:cs="Calibri"/>
                  <w:color w:val="000000"/>
                  <w:sz w:val="14"/>
                  <w:szCs w:val="14"/>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161C85A3" w14:textId="77777777" w:rsidR="007B0D43" w:rsidRPr="0047736F" w:rsidRDefault="007B0D43" w:rsidP="0047736F">
            <w:pPr>
              <w:jc w:val="center"/>
              <w:rPr>
                <w:ins w:id="3298" w:author="Matheus Gomes Faria" w:date="2021-12-13T15:33:00Z"/>
                <w:rFonts w:ascii="Calibri" w:hAnsi="Calibri" w:cs="Calibri"/>
                <w:color w:val="000000"/>
                <w:sz w:val="14"/>
                <w:szCs w:val="14"/>
              </w:rPr>
            </w:pPr>
            <w:ins w:id="3299" w:author="Matheus Gomes Faria" w:date="2021-12-13T15:33:00Z">
              <w:r w:rsidRPr="0047736F">
                <w:rPr>
                  <w:rFonts w:ascii="Calibri" w:hAnsi="Calibri" w:cs="Calibri"/>
                  <w:color w:val="000000"/>
                  <w:sz w:val="14"/>
                  <w:szCs w:val="14"/>
                </w:rPr>
                <w:t>30/06/2021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5F3F7D4E" w14:textId="77777777" w:rsidR="007B0D43" w:rsidRPr="0047736F" w:rsidRDefault="007B0D43" w:rsidP="0047736F">
            <w:pPr>
              <w:jc w:val="center"/>
              <w:rPr>
                <w:ins w:id="3300" w:author="Matheus Gomes Faria" w:date="2021-12-13T15:33:00Z"/>
                <w:rFonts w:ascii="Calibri" w:hAnsi="Calibri" w:cs="Calibri"/>
                <w:color w:val="000000"/>
                <w:sz w:val="14"/>
                <w:szCs w:val="14"/>
              </w:rPr>
            </w:pPr>
            <w:ins w:id="3301" w:author="Matheus Gomes Faria" w:date="2021-12-13T15:33:00Z">
              <w:r w:rsidRPr="0047736F">
                <w:rPr>
                  <w:rFonts w:ascii="Calibri" w:hAnsi="Calibri" w:cs="Calibri"/>
                  <w:color w:val="000000"/>
                  <w:sz w:val="14"/>
                  <w:szCs w:val="14"/>
                </w:rPr>
                <w:t>R$15.000,00</w:t>
              </w:r>
            </w:ins>
          </w:p>
        </w:tc>
        <w:tc>
          <w:tcPr>
            <w:tcW w:w="1755" w:type="dxa"/>
            <w:tcBorders>
              <w:top w:val="nil"/>
              <w:left w:val="nil"/>
              <w:bottom w:val="single" w:sz="4" w:space="0" w:color="auto"/>
              <w:right w:val="single" w:sz="4" w:space="0" w:color="auto"/>
            </w:tcBorders>
            <w:shd w:val="clear" w:color="auto" w:fill="auto"/>
            <w:noWrap/>
            <w:vAlign w:val="center"/>
            <w:hideMark/>
          </w:tcPr>
          <w:p w14:paraId="21B6F0EE" w14:textId="77777777" w:rsidR="007B0D43" w:rsidRPr="0047736F" w:rsidRDefault="007B0D43" w:rsidP="0047736F">
            <w:pPr>
              <w:jc w:val="center"/>
              <w:rPr>
                <w:ins w:id="3302" w:author="Matheus Gomes Faria" w:date="2021-12-13T15:33:00Z"/>
                <w:rFonts w:ascii="Calibri" w:hAnsi="Calibri" w:cs="Calibri"/>
                <w:color w:val="000000"/>
                <w:sz w:val="14"/>
                <w:szCs w:val="14"/>
              </w:rPr>
            </w:pPr>
            <w:ins w:id="3303"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02459AE7" w14:textId="77777777" w:rsidR="007B0D43" w:rsidRPr="0047736F" w:rsidRDefault="007B0D43" w:rsidP="0047736F">
            <w:pPr>
              <w:jc w:val="center"/>
              <w:rPr>
                <w:ins w:id="3304" w:author="Matheus Gomes Faria" w:date="2021-12-13T15:33:00Z"/>
                <w:rFonts w:ascii="Calibri" w:hAnsi="Calibri" w:cs="Calibri"/>
                <w:color w:val="000000"/>
                <w:sz w:val="14"/>
                <w:szCs w:val="14"/>
              </w:rPr>
            </w:pPr>
            <w:ins w:id="3305"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43544B7C" w14:textId="77777777" w:rsidR="007B0D43" w:rsidRPr="0047736F" w:rsidRDefault="007B0D43" w:rsidP="0047736F">
            <w:pPr>
              <w:rPr>
                <w:ins w:id="3306" w:author="Matheus Gomes Faria" w:date="2021-12-13T15:33:00Z"/>
                <w:rFonts w:ascii="Calibri" w:hAnsi="Calibri" w:cs="Calibri"/>
                <w:color w:val="000000"/>
                <w:sz w:val="14"/>
                <w:szCs w:val="14"/>
              </w:rPr>
            </w:pPr>
            <w:ins w:id="3307" w:author="Matheus Gomes Faria" w:date="2021-12-13T15:33:00Z">
              <w:r w:rsidRPr="0047736F">
                <w:rPr>
                  <w:rFonts w:ascii="Calibri" w:hAnsi="Calibri" w:cs="Calibri"/>
                  <w:color w:val="000000"/>
                  <w:sz w:val="14"/>
                  <w:szCs w:val="14"/>
                </w:rPr>
                <w:t>Obras de fundações</w:t>
              </w:r>
            </w:ins>
          </w:p>
        </w:tc>
      </w:tr>
      <w:tr w:rsidR="007B0D43" w:rsidRPr="000F368C" w14:paraId="748FDBCB" w14:textId="77777777" w:rsidTr="0047736F">
        <w:trPr>
          <w:trHeight w:val="300"/>
          <w:ins w:id="330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FCECB5F" w14:textId="77777777" w:rsidR="007B0D43" w:rsidRPr="0047736F" w:rsidRDefault="007B0D43" w:rsidP="0047736F">
            <w:pPr>
              <w:rPr>
                <w:ins w:id="3309" w:author="Matheus Gomes Faria" w:date="2021-12-13T15:33:00Z"/>
                <w:rFonts w:ascii="Calibri" w:hAnsi="Calibri" w:cs="Calibri"/>
                <w:color w:val="000000"/>
                <w:sz w:val="14"/>
                <w:szCs w:val="14"/>
              </w:rPr>
            </w:pPr>
            <w:ins w:id="331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B5CC2C5" w14:textId="77777777" w:rsidR="007B0D43" w:rsidRPr="0047736F" w:rsidRDefault="007B0D43" w:rsidP="0047736F">
            <w:pPr>
              <w:jc w:val="right"/>
              <w:rPr>
                <w:ins w:id="3311" w:author="Matheus Gomes Faria" w:date="2021-12-13T15:33:00Z"/>
                <w:rFonts w:ascii="Calibri" w:hAnsi="Calibri" w:cs="Calibri"/>
                <w:color w:val="000000"/>
                <w:sz w:val="14"/>
                <w:szCs w:val="14"/>
              </w:rPr>
            </w:pPr>
            <w:ins w:id="331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0A8CF71" w14:textId="77777777" w:rsidR="007B0D43" w:rsidRPr="0047736F" w:rsidRDefault="007B0D43" w:rsidP="0047736F">
            <w:pPr>
              <w:rPr>
                <w:ins w:id="3313" w:author="Matheus Gomes Faria" w:date="2021-12-13T15:33:00Z"/>
                <w:rFonts w:ascii="Calibri" w:hAnsi="Calibri" w:cs="Calibri"/>
                <w:color w:val="000000"/>
                <w:sz w:val="14"/>
                <w:szCs w:val="14"/>
              </w:rPr>
            </w:pPr>
            <w:proofErr w:type="spellStart"/>
            <w:ins w:id="331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72AEDA8" w14:textId="77777777" w:rsidR="007B0D43" w:rsidRPr="0047736F" w:rsidRDefault="007B0D43" w:rsidP="0047736F">
            <w:pPr>
              <w:jc w:val="center"/>
              <w:rPr>
                <w:ins w:id="3315" w:author="Matheus Gomes Faria" w:date="2021-12-13T15:33:00Z"/>
                <w:rFonts w:ascii="Calibri" w:hAnsi="Calibri" w:cs="Calibri"/>
                <w:color w:val="000000"/>
                <w:sz w:val="14"/>
                <w:szCs w:val="14"/>
              </w:rPr>
            </w:pPr>
            <w:ins w:id="3316" w:author="Matheus Gomes Faria" w:date="2021-12-13T15:33:00Z">
              <w:r w:rsidRPr="0047736F">
                <w:rPr>
                  <w:rFonts w:ascii="Calibri" w:hAnsi="Calibri" w:cs="Calibri"/>
                  <w:color w:val="000000"/>
                  <w:sz w:val="14"/>
                  <w:szCs w:val="14"/>
                </w:rPr>
                <w:t>2021643</w:t>
              </w:r>
            </w:ins>
          </w:p>
        </w:tc>
        <w:tc>
          <w:tcPr>
            <w:tcW w:w="429" w:type="dxa"/>
            <w:tcBorders>
              <w:top w:val="nil"/>
              <w:left w:val="nil"/>
              <w:bottom w:val="single" w:sz="4" w:space="0" w:color="auto"/>
              <w:right w:val="single" w:sz="4" w:space="0" w:color="auto"/>
            </w:tcBorders>
            <w:shd w:val="clear" w:color="auto" w:fill="auto"/>
            <w:noWrap/>
            <w:vAlign w:val="center"/>
            <w:hideMark/>
          </w:tcPr>
          <w:p w14:paraId="14EC0413" w14:textId="77777777" w:rsidR="007B0D43" w:rsidRPr="0047736F" w:rsidRDefault="007B0D43" w:rsidP="0047736F">
            <w:pPr>
              <w:jc w:val="center"/>
              <w:rPr>
                <w:ins w:id="3317" w:author="Matheus Gomes Faria" w:date="2021-12-13T15:33:00Z"/>
                <w:rFonts w:ascii="Calibri" w:hAnsi="Calibri" w:cs="Calibri"/>
                <w:color w:val="000000"/>
                <w:sz w:val="14"/>
                <w:szCs w:val="14"/>
              </w:rPr>
            </w:pPr>
            <w:ins w:id="3318" w:author="Matheus Gomes Faria" w:date="2021-12-13T15:33:00Z">
              <w:r w:rsidRPr="0047736F">
                <w:rPr>
                  <w:rFonts w:ascii="Calibri" w:hAnsi="Calibri" w:cs="Calibri"/>
                  <w:color w:val="000000"/>
                  <w:sz w:val="14"/>
                  <w:szCs w:val="14"/>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3D650FAA" w14:textId="77777777" w:rsidR="007B0D43" w:rsidRPr="0047736F" w:rsidRDefault="007B0D43" w:rsidP="0047736F">
            <w:pPr>
              <w:jc w:val="center"/>
              <w:rPr>
                <w:ins w:id="3319" w:author="Matheus Gomes Faria" w:date="2021-12-13T15:33:00Z"/>
                <w:rFonts w:ascii="Calibri" w:hAnsi="Calibri" w:cs="Calibri"/>
                <w:color w:val="000000"/>
                <w:sz w:val="14"/>
                <w:szCs w:val="14"/>
              </w:rPr>
            </w:pPr>
            <w:ins w:id="3320" w:author="Matheus Gomes Faria" w:date="2021-12-13T15:33:00Z">
              <w:r w:rsidRPr="0047736F">
                <w:rPr>
                  <w:rFonts w:ascii="Calibri" w:hAnsi="Calibri" w:cs="Calibri"/>
                  <w:color w:val="000000"/>
                  <w:sz w:val="14"/>
                  <w:szCs w:val="14"/>
                </w:rPr>
                <w:t>30/06/2021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6916C087" w14:textId="77777777" w:rsidR="007B0D43" w:rsidRPr="0047736F" w:rsidRDefault="007B0D43" w:rsidP="0047736F">
            <w:pPr>
              <w:jc w:val="center"/>
              <w:rPr>
                <w:ins w:id="3321" w:author="Matheus Gomes Faria" w:date="2021-12-13T15:33:00Z"/>
                <w:rFonts w:ascii="Calibri" w:hAnsi="Calibri" w:cs="Calibri"/>
                <w:color w:val="000000"/>
                <w:sz w:val="14"/>
                <w:szCs w:val="14"/>
              </w:rPr>
            </w:pPr>
            <w:ins w:id="3322" w:author="Matheus Gomes Faria" w:date="2021-12-13T15:33:00Z">
              <w:r w:rsidRPr="0047736F">
                <w:rPr>
                  <w:rFonts w:ascii="Calibri" w:hAnsi="Calibri" w:cs="Calibri"/>
                  <w:color w:val="000000"/>
                  <w:sz w:val="14"/>
                  <w:szCs w:val="14"/>
                </w:rPr>
                <w:t>R$83.461,29</w:t>
              </w:r>
            </w:ins>
          </w:p>
        </w:tc>
        <w:tc>
          <w:tcPr>
            <w:tcW w:w="1755" w:type="dxa"/>
            <w:tcBorders>
              <w:top w:val="nil"/>
              <w:left w:val="nil"/>
              <w:bottom w:val="single" w:sz="4" w:space="0" w:color="auto"/>
              <w:right w:val="single" w:sz="4" w:space="0" w:color="auto"/>
            </w:tcBorders>
            <w:shd w:val="clear" w:color="auto" w:fill="auto"/>
            <w:noWrap/>
            <w:vAlign w:val="center"/>
            <w:hideMark/>
          </w:tcPr>
          <w:p w14:paraId="28E4D7BB" w14:textId="77777777" w:rsidR="007B0D43" w:rsidRPr="0047736F" w:rsidRDefault="007B0D43" w:rsidP="0047736F">
            <w:pPr>
              <w:jc w:val="center"/>
              <w:rPr>
                <w:ins w:id="3323" w:author="Matheus Gomes Faria" w:date="2021-12-13T15:33:00Z"/>
                <w:rFonts w:ascii="Calibri" w:hAnsi="Calibri" w:cs="Calibri"/>
                <w:color w:val="000000"/>
                <w:sz w:val="14"/>
                <w:szCs w:val="14"/>
              </w:rPr>
            </w:pPr>
            <w:ins w:id="3324"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6E34EEDB" w14:textId="77777777" w:rsidR="007B0D43" w:rsidRPr="0047736F" w:rsidRDefault="007B0D43" w:rsidP="0047736F">
            <w:pPr>
              <w:jc w:val="center"/>
              <w:rPr>
                <w:ins w:id="3325" w:author="Matheus Gomes Faria" w:date="2021-12-13T15:33:00Z"/>
                <w:rFonts w:ascii="Calibri" w:hAnsi="Calibri" w:cs="Calibri"/>
                <w:color w:val="000000"/>
                <w:sz w:val="14"/>
                <w:szCs w:val="14"/>
              </w:rPr>
            </w:pPr>
            <w:ins w:id="3326"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7FBC4429" w14:textId="77777777" w:rsidR="007B0D43" w:rsidRPr="0047736F" w:rsidRDefault="007B0D43" w:rsidP="0047736F">
            <w:pPr>
              <w:rPr>
                <w:ins w:id="3327" w:author="Matheus Gomes Faria" w:date="2021-12-13T15:33:00Z"/>
                <w:rFonts w:ascii="Calibri" w:hAnsi="Calibri" w:cs="Calibri"/>
                <w:color w:val="000000"/>
                <w:sz w:val="14"/>
                <w:szCs w:val="14"/>
              </w:rPr>
            </w:pPr>
            <w:ins w:id="3328" w:author="Matheus Gomes Faria" w:date="2021-12-13T15:33:00Z">
              <w:r w:rsidRPr="0047736F">
                <w:rPr>
                  <w:rFonts w:ascii="Calibri" w:hAnsi="Calibri" w:cs="Calibri"/>
                  <w:color w:val="000000"/>
                  <w:sz w:val="14"/>
                  <w:szCs w:val="14"/>
                </w:rPr>
                <w:t>Obras de fundações</w:t>
              </w:r>
            </w:ins>
          </w:p>
        </w:tc>
      </w:tr>
      <w:tr w:rsidR="007B0D43" w:rsidRPr="000F368C" w14:paraId="467ED406" w14:textId="77777777" w:rsidTr="0047736F">
        <w:trPr>
          <w:trHeight w:val="300"/>
          <w:ins w:id="332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DEFE12C" w14:textId="77777777" w:rsidR="007B0D43" w:rsidRPr="0047736F" w:rsidRDefault="007B0D43" w:rsidP="0047736F">
            <w:pPr>
              <w:rPr>
                <w:ins w:id="3330" w:author="Matheus Gomes Faria" w:date="2021-12-13T15:33:00Z"/>
                <w:rFonts w:ascii="Calibri" w:hAnsi="Calibri" w:cs="Calibri"/>
                <w:color w:val="000000"/>
                <w:sz w:val="14"/>
                <w:szCs w:val="14"/>
              </w:rPr>
            </w:pPr>
            <w:ins w:id="3331"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69E3A84" w14:textId="77777777" w:rsidR="007B0D43" w:rsidRPr="0047736F" w:rsidRDefault="007B0D43" w:rsidP="0047736F">
            <w:pPr>
              <w:jc w:val="right"/>
              <w:rPr>
                <w:ins w:id="3332" w:author="Matheus Gomes Faria" w:date="2021-12-13T15:33:00Z"/>
                <w:rFonts w:ascii="Calibri" w:hAnsi="Calibri" w:cs="Calibri"/>
                <w:color w:val="000000"/>
                <w:sz w:val="14"/>
                <w:szCs w:val="14"/>
              </w:rPr>
            </w:pPr>
            <w:ins w:id="333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F379225" w14:textId="77777777" w:rsidR="007B0D43" w:rsidRPr="0047736F" w:rsidRDefault="007B0D43" w:rsidP="0047736F">
            <w:pPr>
              <w:rPr>
                <w:ins w:id="3334" w:author="Matheus Gomes Faria" w:date="2021-12-13T15:33:00Z"/>
                <w:rFonts w:ascii="Calibri" w:hAnsi="Calibri" w:cs="Calibri"/>
                <w:color w:val="000000"/>
                <w:sz w:val="14"/>
                <w:szCs w:val="14"/>
              </w:rPr>
            </w:pPr>
            <w:proofErr w:type="spellStart"/>
            <w:ins w:id="333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1EE9E7D" w14:textId="77777777" w:rsidR="007B0D43" w:rsidRPr="0047736F" w:rsidRDefault="007B0D43" w:rsidP="0047736F">
            <w:pPr>
              <w:jc w:val="center"/>
              <w:rPr>
                <w:ins w:id="3336" w:author="Matheus Gomes Faria" w:date="2021-12-13T15:33:00Z"/>
                <w:rFonts w:ascii="Calibri" w:hAnsi="Calibri" w:cs="Calibri"/>
                <w:color w:val="000000"/>
                <w:sz w:val="14"/>
                <w:szCs w:val="14"/>
              </w:rPr>
            </w:pPr>
            <w:ins w:id="3337" w:author="Matheus Gomes Faria" w:date="2021-12-13T15:33:00Z">
              <w:r w:rsidRPr="0047736F">
                <w:rPr>
                  <w:rFonts w:ascii="Calibri" w:hAnsi="Calibri" w:cs="Calibri"/>
                  <w:color w:val="000000"/>
                  <w:sz w:val="14"/>
                  <w:szCs w:val="14"/>
                </w:rPr>
                <w:t>2021642</w:t>
              </w:r>
            </w:ins>
          </w:p>
        </w:tc>
        <w:tc>
          <w:tcPr>
            <w:tcW w:w="429" w:type="dxa"/>
            <w:tcBorders>
              <w:top w:val="nil"/>
              <w:left w:val="nil"/>
              <w:bottom w:val="single" w:sz="4" w:space="0" w:color="auto"/>
              <w:right w:val="single" w:sz="4" w:space="0" w:color="auto"/>
            </w:tcBorders>
            <w:shd w:val="clear" w:color="auto" w:fill="auto"/>
            <w:noWrap/>
            <w:vAlign w:val="center"/>
            <w:hideMark/>
          </w:tcPr>
          <w:p w14:paraId="0A42DD6E" w14:textId="77777777" w:rsidR="007B0D43" w:rsidRPr="0047736F" w:rsidRDefault="007B0D43" w:rsidP="0047736F">
            <w:pPr>
              <w:jc w:val="center"/>
              <w:rPr>
                <w:ins w:id="3338" w:author="Matheus Gomes Faria" w:date="2021-12-13T15:33:00Z"/>
                <w:rFonts w:ascii="Calibri" w:hAnsi="Calibri" w:cs="Calibri"/>
                <w:color w:val="000000"/>
                <w:sz w:val="14"/>
                <w:szCs w:val="14"/>
              </w:rPr>
            </w:pPr>
            <w:ins w:id="3339" w:author="Matheus Gomes Faria" w:date="2021-12-13T15:33:00Z">
              <w:r w:rsidRPr="0047736F">
                <w:rPr>
                  <w:rFonts w:ascii="Calibri" w:hAnsi="Calibri" w:cs="Calibri"/>
                  <w:color w:val="000000"/>
                  <w:sz w:val="14"/>
                  <w:szCs w:val="14"/>
                </w:rPr>
                <w:t>16/06/2021</w:t>
              </w:r>
            </w:ins>
          </w:p>
        </w:tc>
        <w:tc>
          <w:tcPr>
            <w:tcW w:w="656" w:type="dxa"/>
            <w:tcBorders>
              <w:top w:val="nil"/>
              <w:left w:val="nil"/>
              <w:bottom w:val="single" w:sz="4" w:space="0" w:color="auto"/>
              <w:right w:val="single" w:sz="4" w:space="0" w:color="auto"/>
            </w:tcBorders>
            <w:shd w:val="clear" w:color="auto" w:fill="auto"/>
            <w:noWrap/>
            <w:vAlign w:val="center"/>
            <w:hideMark/>
          </w:tcPr>
          <w:p w14:paraId="42358B65" w14:textId="77777777" w:rsidR="007B0D43" w:rsidRPr="0047736F" w:rsidRDefault="007B0D43" w:rsidP="0047736F">
            <w:pPr>
              <w:jc w:val="center"/>
              <w:rPr>
                <w:ins w:id="3340" w:author="Matheus Gomes Faria" w:date="2021-12-13T15:33:00Z"/>
                <w:rFonts w:ascii="Calibri" w:hAnsi="Calibri" w:cs="Calibri"/>
                <w:color w:val="000000"/>
                <w:sz w:val="14"/>
                <w:szCs w:val="14"/>
              </w:rPr>
            </w:pPr>
            <w:ins w:id="3341" w:author="Matheus Gomes Faria" w:date="2021-12-13T15:33:00Z">
              <w:r w:rsidRPr="0047736F">
                <w:rPr>
                  <w:rFonts w:ascii="Calibri" w:hAnsi="Calibri" w:cs="Calibri"/>
                  <w:color w:val="000000"/>
                  <w:sz w:val="14"/>
                  <w:szCs w:val="14"/>
                </w:rPr>
                <w:t>30/06/2021</w:t>
              </w:r>
            </w:ins>
          </w:p>
        </w:tc>
        <w:tc>
          <w:tcPr>
            <w:tcW w:w="426" w:type="dxa"/>
            <w:tcBorders>
              <w:top w:val="nil"/>
              <w:left w:val="nil"/>
              <w:bottom w:val="single" w:sz="4" w:space="0" w:color="auto"/>
              <w:right w:val="single" w:sz="4" w:space="0" w:color="auto"/>
            </w:tcBorders>
            <w:shd w:val="clear" w:color="auto" w:fill="auto"/>
            <w:noWrap/>
            <w:vAlign w:val="center"/>
            <w:hideMark/>
          </w:tcPr>
          <w:p w14:paraId="1B3171A4" w14:textId="77777777" w:rsidR="007B0D43" w:rsidRPr="0047736F" w:rsidRDefault="007B0D43" w:rsidP="0047736F">
            <w:pPr>
              <w:jc w:val="center"/>
              <w:rPr>
                <w:ins w:id="3342" w:author="Matheus Gomes Faria" w:date="2021-12-13T15:33:00Z"/>
                <w:rFonts w:ascii="Calibri" w:hAnsi="Calibri" w:cs="Calibri"/>
                <w:color w:val="000000"/>
                <w:sz w:val="14"/>
                <w:szCs w:val="14"/>
              </w:rPr>
            </w:pPr>
            <w:ins w:id="3343" w:author="Matheus Gomes Faria" w:date="2021-12-13T15:33:00Z">
              <w:r w:rsidRPr="0047736F">
                <w:rPr>
                  <w:rFonts w:ascii="Calibri" w:hAnsi="Calibri" w:cs="Calibri"/>
                  <w:color w:val="000000"/>
                  <w:sz w:val="14"/>
                  <w:szCs w:val="14"/>
                </w:rPr>
                <w:t>R$143.036,40</w:t>
              </w:r>
            </w:ins>
          </w:p>
        </w:tc>
        <w:tc>
          <w:tcPr>
            <w:tcW w:w="1755" w:type="dxa"/>
            <w:tcBorders>
              <w:top w:val="nil"/>
              <w:left w:val="nil"/>
              <w:bottom w:val="single" w:sz="4" w:space="0" w:color="auto"/>
              <w:right w:val="single" w:sz="4" w:space="0" w:color="auto"/>
            </w:tcBorders>
            <w:shd w:val="clear" w:color="auto" w:fill="auto"/>
            <w:noWrap/>
            <w:vAlign w:val="center"/>
            <w:hideMark/>
          </w:tcPr>
          <w:p w14:paraId="52E17326" w14:textId="77777777" w:rsidR="007B0D43" w:rsidRPr="0047736F" w:rsidRDefault="007B0D43" w:rsidP="0047736F">
            <w:pPr>
              <w:jc w:val="center"/>
              <w:rPr>
                <w:ins w:id="3344" w:author="Matheus Gomes Faria" w:date="2021-12-13T15:33:00Z"/>
                <w:rFonts w:ascii="Calibri" w:hAnsi="Calibri" w:cs="Calibri"/>
                <w:color w:val="000000"/>
                <w:sz w:val="14"/>
                <w:szCs w:val="14"/>
              </w:rPr>
            </w:pPr>
            <w:ins w:id="3345" w:author="Matheus Gomes Faria" w:date="2021-12-13T15:33:00Z">
              <w:r w:rsidRPr="0047736F">
                <w:rPr>
                  <w:rFonts w:ascii="Calibri" w:hAnsi="Calibri" w:cs="Calibri"/>
                  <w:color w:val="000000"/>
                  <w:sz w:val="14"/>
                  <w:szCs w:val="14"/>
                </w:rPr>
                <w:t>CGL FUNDACOES LTDA</w:t>
              </w:r>
            </w:ins>
          </w:p>
        </w:tc>
        <w:tc>
          <w:tcPr>
            <w:tcW w:w="615" w:type="dxa"/>
            <w:tcBorders>
              <w:top w:val="nil"/>
              <w:left w:val="nil"/>
              <w:bottom w:val="single" w:sz="4" w:space="0" w:color="auto"/>
              <w:right w:val="single" w:sz="4" w:space="0" w:color="auto"/>
            </w:tcBorders>
            <w:shd w:val="clear" w:color="auto" w:fill="auto"/>
            <w:noWrap/>
            <w:vAlign w:val="center"/>
            <w:hideMark/>
          </w:tcPr>
          <w:p w14:paraId="2E0B5917" w14:textId="77777777" w:rsidR="007B0D43" w:rsidRPr="0047736F" w:rsidRDefault="007B0D43" w:rsidP="0047736F">
            <w:pPr>
              <w:jc w:val="center"/>
              <w:rPr>
                <w:ins w:id="3346" w:author="Matheus Gomes Faria" w:date="2021-12-13T15:33:00Z"/>
                <w:rFonts w:ascii="Calibri" w:hAnsi="Calibri" w:cs="Calibri"/>
                <w:color w:val="000000"/>
                <w:sz w:val="14"/>
                <w:szCs w:val="14"/>
              </w:rPr>
            </w:pPr>
            <w:ins w:id="3347" w:author="Matheus Gomes Faria" w:date="2021-12-13T15:33:00Z">
              <w:r w:rsidRPr="0047736F">
                <w:rPr>
                  <w:rFonts w:ascii="Calibri" w:hAnsi="Calibri" w:cs="Calibri"/>
                  <w:color w:val="000000"/>
                  <w:sz w:val="14"/>
                  <w:szCs w:val="14"/>
                </w:rPr>
                <w:t>25.290.743/0001-74</w:t>
              </w:r>
            </w:ins>
          </w:p>
        </w:tc>
        <w:tc>
          <w:tcPr>
            <w:tcW w:w="2200" w:type="dxa"/>
            <w:tcBorders>
              <w:top w:val="nil"/>
              <w:left w:val="nil"/>
              <w:bottom w:val="single" w:sz="4" w:space="0" w:color="auto"/>
              <w:right w:val="single" w:sz="4" w:space="0" w:color="auto"/>
            </w:tcBorders>
            <w:shd w:val="clear" w:color="auto" w:fill="auto"/>
            <w:noWrap/>
            <w:vAlign w:val="bottom"/>
            <w:hideMark/>
          </w:tcPr>
          <w:p w14:paraId="04658A7F" w14:textId="77777777" w:rsidR="007B0D43" w:rsidRPr="0047736F" w:rsidRDefault="007B0D43" w:rsidP="0047736F">
            <w:pPr>
              <w:rPr>
                <w:ins w:id="3348" w:author="Matheus Gomes Faria" w:date="2021-12-13T15:33:00Z"/>
                <w:rFonts w:ascii="Calibri" w:hAnsi="Calibri" w:cs="Calibri"/>
                <w:color w:val="000000"/>
                <w:sz w:val="14"/>
                <w:szCs w:val="14"/>
              </w:rPr>
            </w:pPr>
            <w:ins w:id="3349" w:author="Matheus Gomes Faria" w:date="2021-12-13T15:33:00Z">
              <w:r w:rsidRPr="0047736F">
                <w:rPr>
                  <w:rFonts w:ascii="Calibri" w:hAnsi="Calibri" w:cs="Calibri"/>
                  <w:color w:val="000000"/>
                  <w:sz w:val="14"/>
                  <w:szCs w:val="14"/>
                </w:rPr>
                <w:t>Obras de fundações</w:t>
              </w:r>
            </w:ins>
          </w:p>
        </w:tc>
      </w:tr>
      <w:tr w:rsidR="007B0D43" w:rsidRPr="000F368C" w14:paraId="62CB096E" w14:textId="77777777" w:rsidTr="0047736F">
        <w:trPr>
          <w:trHeight w:val="300"/>
          <w:ins w:id="335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A98B244" w14:textId="77777777" w:rsidR="007B0D43" w:rsidRPr="0047736F" w:rsidRDefault="007B0D43" w:rsidP="0047736F">
            <w:pPr>
              <w:rPr>
                <w:ins w:id="3351" w:author="Matheus Gomes Faria" w:date="2021-12-13T15:33:00Z"/>
                <w:rFonts w:ascii="Calibri" w:hAnsi="Calibri" w:cs="Calibri"/>
                <w:color w:val="000000"/>
                <w:sz w:val="14"/>
                <w:szCs w:val="14"/>
              </w:rPr>
            </w:pPr>
            <w:ins w:id="335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EFB8424" w14:textId="77777777" w:rsidR="007B0D43" w:rsidRPr="0047736F" w:rsidRDefault="007B0D43" w:rsidP="0047736F">
            <w:pPr>
              <w:jc w:val="right"/>
              <w:rPr>
                <w:ins w:id="3353" w:author="Matheus Gomes Faria" w:date="2021-12-13T15:33:00Z"/>
                <w:rFonts w:ascii="Calibri" w:hAnsi="Calibri" w:cs="Calibri"/>
                <w:color w:val="000000"/>
                <w:sz w:val="14"/>
                <w:szCs w:val="14"/>
              </w:rPr>
            </w:pPr>
            <w:ins w:id="335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2091DB7" w14:textId="77777777" w:rsidR="007B0D43" w:rsidRPr="0047736F" w:rsidRDefault="007B0D43" w:rsidP="0047736F">
            <w:pPr>
              <w:rPr>
                <w:ins w:id="3355" w:author="Matheus Gomes Faria" w:date="2021-12-13T15:33:00Z"/>
                <w:rFonts w:ascii="Calibri" w:hAnsi="Calibri" w:cs="Calibri"/>
                <w:color w:val="000000"/>
                <w:sz w:val="14"/>
                <w:szCs w:val="14"/>
              </w:rPr>
            </w:pPr>
            <w:proofErr w:type="spellStart"/>
            <w:ins w:id="335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2C5B7A5" w14:textId="77777777" w:rsidR="007B0D43" w:rsidRPr="0047736F" w:rsidRDefault="007B0D43" w:rsidP="0047736F">
            <w:pPr>
              <w:jc w:val="center"/>
              <w:rPr>
                <w:ins w:id="3357" w:author="Matheus Gomes Faria" w:date="2021-12-13T15:33:00Z"/>
                <w:rFonts w:ascii="Calibri" w:hAnsi="Calibri" w:cs="Calibri"/>
                <w:color w:val="000000"/>
                <w:sz w:val="14"/>
                <w:szCs w:val="14"/>
              </w:rPr>
            </w:pPr>
            <w:ins w:id="3358" w:author="Matheus Gomes Faria" w:date="2021-12-13T15:33:00Z">
              <w:r w:rsidRPr="0047736F">
                <w:rPr>
                  <w:rFonts w:ascii="Calibri" w:hAnsi="Calibri" w:cs="Calibri"/>
                  <w:color w:val="000000"/>
                  <w:sz w:val="14"/>
                  <w:szCs w:val="14"/>
                </w:rPr>
                <w:t>16598</w:t>
              </w:r>
            </w:ins>
          </w:p>
        </w:tc>
        <w:tc>
          <w:tcPr>
            <w:tcW w:w="429" w:type="dxa"/>
            <w:tcBorders>
              <w:top w:val="nil"/>
              <w:left w:val="nil"/>
              <w:bottom w:val="single" w:sz="4" w:space="0" w:color="auto"/>
              <w:right w:val="single" w:sz="4" w:space="0" w:color="auto"/>
            </w:tcBorders>
            <w:shd w:val="clear" w:color="auto" w:fill="auto"/>
            <w:noWrap/>
            <w:vAlign w:val="center"/>
            <w:hideMark/>
          </w:tcPr>
          <w:p w14:paraId="1622F755" w14:textId="77777777" w:rsidR="007B0D43" w:rsidRPr="0047736F" w:rsidRDefault="007B0D43" w:rsidP="0047736F">
            <w:pPr>
              <w:jc w:val="center"/>
              <w:rPr>
                <w:ins w:id="3359" w:author="Matheus Gomes Faria" w:date="2021-12-13T15:33:00Z"/>
                <w:rFonts w:ascii="Calibri" w:hAnsi="Calibri" w:cs="Calibri"/>
                <w:color w:val="000000"/>
                <w:sz w:val="14"/>
                <w:szCs w:val="14"/>
              </w:rPr>
            </w:pPr>
            <w:ins w:id="3360" w:author="Matheus Gomes Faria" w:date="2021-12-13T15:33:00Z">
              <w:r w:rsidRPr="0047736F">
                <w:rPr>
                  <w:rFonts w:ascii="Calibri" w:hAnsi="Calibri" w:cs="Calibri"/>
                  <w:color w:val="000000"/>
                  <w:sz w:val="14"/>
                  <w:szCs w:val="14"/>
                </w:rPr>
                <w:t>17/06/2021</w:t>
              </w:r>
            </w:ins>
          </w:p>
        </w:tc>
        <w:tc>
          <w:tcPr>
            <w:tcW w:w="656" w:type="dxa"/>
            <w:tcBorders>
              <w:top w:val="nil"/>
              <w:left w:val="nil"/>
              <w:bottom w:val="single" w:sz="4" w:space="0" w:color="auto"/>
              <w:right w:val="single" w:sz="4" w:space="0" w:color="auto"/>
            </w:tcBorders>
            <w:shd w:val="clear" w:color="auto" w:fill="auto"/>
            <w:noWrap/>
            <w:vAlign w:val="center"/>
            <w:hideMark/>
          </w:tcPr>
          <w:p w14:paraId="567728CE" w14:textId="77777777" w:rsidR="007B0D43" w:rsidRPr="0047736F" w:rsidRDefault="007B0D43" w:rsidP="0047736F">
            <w:pPr>
              <w:jc w:val="center"/>
              <w:rPr>
                <w:ins w:id="3361" w:author="Matheus Gomes Faria" w:date="2021-12-13T15:33:00Z"/>
                <w:rFonts w:ascii="Calibri" w:hAnsi="Calibri" w:cs="Calibri"/>
                <w:color w:val="000000"/>
                <w:sz w:val="14"/>
                <w:szCs w:val="14"/>
              </w:rPr>
            </w:pPr>
            <w:ins w:id="3362" w:author="Matheus Gomes Faria" w:date="2021-12-13T15:33:00Z">
              <w:r w:rsidRPr="0047736F">
                <w:rPr>
                  <w:rFonts w:ascii="Calibri" w:hAnsi="Calibri" w:cs="Calibri"/>
                  <w:color w:val="000000"/>
                  <w:sz w:val="14"/>
                  <w:szCs w:val="14"/>
                </w:rPr>
                <w:t>07/07/2021</w:t>
              </w:r>
            </w:ins>
          </w:p>
        </w:tc>
        <w:tc>
          <w:tcPr>
            <w:tcW w:w="426" w:type="dxa"/>
            <w:tcBorders>
              <w:top w:val="nil"/>
              <w:left w:val="nil"/>
              <w:bottom w:val="single" w:sz="4" w:space="0" w:color="auto"/>
              <w:right w:val="single" w:sz="4" w:space="0" w:color="auto"/>
            </w:tcBorders>
            <w:shd w:val="clear" w:color="auto" w:fill="auto"/>
            <w:noWrap/>
            <w:vAlign w:val="center"/>
            <w:hideMark/>
          </w:tcPr>
          <w:p w14:paraId="34655821" w14:textId="77777777" w:rsidR="007B0D43" w:rsidRPr="0047736F" w:rsidRDefault="007B0D43" w:rsidP="0047736F">
            <w:pPr>
              <w:jc w:val="center"/>
              <w:rPr>
                <w:ins w:id="3363" w:author="Matheus Gomes Faria" w:date="2021-12-13T15:33:00Z"/>
                <w:rFonts w:ascii="Calibri" w:hAnsi="Calibri" w:cs="Calibri"/>
                <w:color w:val="000000"/>
                <w:sz w:val="14"/>
                <w:szCs w:val="14"/>
              </w:rPr>
            </w:pPr>
            <w:ins w:id="3364" w:author="Matheus Gomes Faria" w:date="2021-12-13T15:33:00Z">
              <w:r w:rsidRPr="0047736F">
                <w:rPr>
                  <w:rFonts w:ascii="Calibri" w:hAnsi="Calibri" w:cs="Calibri"/>
                  <w:color w:val="000000"/>
                  <w:sz w:val="14"/>
                  <w:szCs w:val="14"/>
                </w:rPr>
                <w:t>R$12.330,00</w:t>
              </w:r>
            </w:ins>
          </w:p>
        </w:tc>
        <w:tc>
          <w:tcPr>
            <w:tcW w:w="1755" w:type="dxa"/>
            <w:tcBorders>
              <w:top w:val="nil"/>
              <w:left w:val="nil"/>
              <w:bottom w:val="single" w:sz="4" w:space="0" w:color="auto"/>
              <w:right w:val="single" w:sz="4" w:space="0" w:color="auto"/>
            </w:tcBorders>
            <w:shd w:val="clear" w:color="auto" w:fill="auto"/>
            <w:noWrap/>
            <w:vAlign w:val="center"/>
            <w:hideMark/>
          </w:tcPr>
          <w:p w14:paraId="2EF2B60B" w14:textId="77777777" w:rsidR="007B0D43" w:rsidRPr="0047736F" w:rsidRDefault="007B0D43" w:rsidP="0047736F">
            <w:pPr>
              <w:jc w:val="center"/>
              <w:rPr>
                <w:ins w:id="3365" w:author="Matheus Gomes Faria" w:date="2021-12-13T15:33:00Z"/>
                <w:rFonts w:ascii="Calibri" w:hAnsi="Calibri" w:cs="Calibri"/>
                <w:color w:val="000000"/>
                <w:sz w:val="14"/>
                <w:szCs w:val="14"/>
              </w:rPr>
            </w:pPr>
            <w:ins w:id="3366"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03E857C" w14:textId="77777777" w:rsidR="007B0D43" w:rsidRPr="0047736F" w:rsidRDefault="007B0D43" w:rsidP="0047736F">
            <w:pPr>
              <w:jc w:val="center"/>
              <w:rPr>
                <w:ins w:id="3367" w:author="Matheus Gomes Faria" w:date="2021-12-13T15:33:00Z"/>
                <w:rFonts w:ascii="Calibri" w:hAnsi="Calibri" w:cs="Calibri"/>
                <w:color w:val="000000"/>
                <w:sz w:val="14"/>
                <w:szCs w:val="14"/>
              </w:rPr>
            </w:pPr>
            <w:ins w:id="3368"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6993B671" w14:textId="77777777" w:rsidR="007B0D43" w:rsidRPr="0047736F" w:rsidRDefault="007B0D43" w:rsidP="0047736F">
            <w:pPr>
              <w:rPr>
                <w:ins w:id="3369" w:author="Matheus Gomes Faria" w:date="2021-12-13T15:33:00Z"/>
                <w:rFonts w:ascii="Calibri" w:hAnsi="Calibri" w:cs="Calibri"/>
                <w:color w:val="000000"/>
                <w:sz w:val="14"/>
                <w:szCs w:val="14"/>
              </w:rPr>
            </w:pPr>
            <w:ins w:id="3370"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5B0EC558" w14:textId="77777777" w:rsidTr="0047736F">
        <w:trPr>
          <w:trHeight w:val="300"/>
          <w:ins w:id="337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235AEE2" w14:textId="77777777" w:rsidR="007B0D43" w:rsidRPr="0047736F" w:rsidRDefault="007B0D43" w:rsidP="0047736F">
            <w:pPr>
              <w:rPr>
                <w:ins w:id="3372" w:author="Matheus Gomes Faria" w:date="2021-12-13T15:33:00Z"/>
                <w:rFonts w:ascii="Calibri" w:hAnsi="Calibri" w:cs="Calibri"/>
                <w:color w:val="000000"/>
                <w:sz w:val="14"/>
                <w:szCs w:val="14"/>
              </w:rPr>
            </w:pPr>
            <w:ins w:id="337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082D97D" w14:textId="77777777" w:rsidR="007B0D43" w:rsidRPr="0047736F" w:rsidRDefault="007B0D43" w:rsidP="0047736F">
            <w:pPr>
              <w:jc w:val="right"/>
              <w:rPr>
                <w:ins w:id="3374" w:author="Matheus Gomes Faria" w:date="2021-12-13T15:33:00Z"/>
                <w:rFonts w:ascii="Calibri" w:hAnsi="Calibri" w:cs="Calibri"/>
                <w:color w:val="000000"/>
                <w:sz w:val="14"/>
                <w:szCs w:val="14"/>
              </w:rPr>
            </w:pPr>
            <w:ins w:id="337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6DE4B88" w14:textId="77777777" w:rsidR="007B0D43" w:rsidRPr="0047736F" w:rsidRDefault="007B0D43" w:rsidP="0047736F">
            <w:pPr>
              <w:rPr>
                <w:ins w:id="3376" w:author="Matheus Gomes Faria" w:date="2021-12-13T15:33:00Z"/>
                <w:rFonts w:ascii="Calibri" w:hAnsi="Calibri" w:cs="Calibri"/>
                <w:color w:val="000000"/>
                <w:sz w:val="14"/>
                <w:szCs w:val="14"/>
              </w:rPr>
            </w:pPr>
            <w:proofErr w:type="spellStart"/>
            <w:ins w:id="337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9045FF3" w14:textId="77777777" w:rsidR="007B0D43" w:rsidRPr="0047736F" w:rsidRDefault="007B0D43" w:rsidP="0047736F">
            <w:pPr>
              <w:jc w:val="center"/>
              <w:rPr>
                <w:ins w:id="3378" w:author="Matheus Gomes Faria" w:date="2021-12-13T15:33:00Z"/>
                <w:rFonts w:ascii="Calibri" w:hAnsi="Calibri" w:cs="Calibri"/>
                <w:color w:val="000000"/>
                <w:sz w:val="14"/>
                <w:szCs w:val="14"/>
              </w:rPr>
            </w:pPr>
            <w:ins w:id="3379" w:author="Matheus Gomes Faria" w:date="2021-12-13T15:33:00Z">
              <w:r w:rsidRPr="0047736F">
                <w:rPr>
                  <w:rFonts w:ascii="Calibri" w:hAnsi="Calibri" w:cs="Calibri"/>
                  <w:color w:val="000000"/>
                  <w:sz w:val="14"/>
                  <w:szCs w:val="14"/>
                </w:rPr>
                <w:t>14682</w:t>
              </w:r>
            </w:ins>
          </w:p>
        </w:tc>
        <w:tc>
          <w:tcPr>
            <w:tcW w:w="429" w:type="dxa"/>
            <w:tcBorders>
              <w:top w:val="nil"/>
              <w:left w:val="nil"/>
              <w:bottom w:val="single" w:sz="4" w:space="0" w:color="auto"/>
              <w:right w:val="single" w:sz="4" w:space="0" w:color="auto"/>
            </w:tcBorders>
            <w:shd w:val="clear" w:color="auto" w:fill="auto"/>
            <w:noWrap/>
            <w:vAlign w:val="center"/>
            <w:hideMark/>
          </w:tcPr>
          <w:p w14:paraId="07E1AD6B" w14:textId="77777777" w:rsidR="007B0D43" w:rsidRPr="0047736F" w:rsidRDefault="007B0D43" w:rsidP="0047736F">
            <w:pPr>
              <w:jc w:val="center"/>
              <w:rPr>
                <w:ins w:id="3380" w:author="Matheus Gomes Faria" w:date="2021-12-13T15:33:00Z"/>
                <w:rFonts w:ascii="Calibri" w:hAnsi="Calibri" w:cs="Calibri"/>
                <w:color w:val="000000"/>
                <w:sz w:val="14"/>
                <w:szCs w:val="14"/>
              </w:rPr>
            </w:pPr>
            <w:ins w:id="3381" w:author="Matheus Gomes Faria" w:date="2021-12-13T15:33:00Z">
              <w:r w:rsidRPr="0047736F">
                <w:rPr>
                  <w:rFonts w:ascii="Calibri" w:hAnsi="Calibri" w:cs="Calibri"/>
                  <w:color w:val="000000"/>
                  <w:sz w:val="14"/>
                  <w:szCs w:val="14"/>
                </w:rPr>
                <w:t>01/07/2021</w:t>
              </w:r>
            </w:ins>
          </w:p>
        </w:tc>
        <w:tc>
          <w:tcPr>
            <w:tcW w:w="656" w:type="dxa"/>
            <w:tcBorders>
              <w:top w:val="nil"/>
              <w:left w:val="nil"/>
              <w:bottom w:val="single" w:sz="4" w:space="0" w:color="auto"/>
              <w:right w:val="single" w:sz="4" w:space="0" w:color="auto"/>
            </w:tcBorders>
            <w:shd w:val="clear" w:color="auto" w:fill="auto"/>
            <w:noWrap/>
            <w:vAlign w:val="center"/>
            <w:hideMark/>
          </w:tcPr>
          <w:p w14:paraId="77C6A7ED" w14:textId="77777777" w:rsidR="007B0D43" w:rsidRPr="0047736F" w:rsidRDefault="007B0D43" w:rsidP="0047736F">
            <w:pPr>
              <w:jc w:val="center"/>
              <w:rPr>
                <w:ins w:id="3382" w:author="Matheus Gomes Faria" w:date="2021-12-13T15:33:00Z"/>
                <w:rFonts w:ascii="Calibri" w:hAnsi="Calibri" w:cs="Calibri"/>
                <w:color w:val="000000"/>
                <w:sz w:val="14"/>
                <w:szCs w:val="14"/>
              </w:rPr>
            </w:pPr>
            <w:ins w:id="3383" w:author="Matheus Gomes Faria" w:date="2021-12-13T15:33:00Z">
              <w:r w:rsidRPr="0047736F">
                <w:rPr>
                  <w:rFonts w:ascii="Calibri" w:hAnsi="Calibri" w:cs="Calibri"/>
                  <w:color w:val="000000"/>
                  <w:sz w:val="14"/>
                  <w:szCs w:val="14"/>
                </w:rPr>
                <w:t>14/07/2021</w:t>
              </w:r>
            </w:ins>
          </w:p>
        </w:tc>
        <w:tc>
          <w:tcPr>
            <w:tcW w:w="426" w:type="dxa"/>
            <w:tcBorders>
              <w:top w:val="nil"/>
              <w:left w:val="nil"/>
              <w:bottom w:val="single" w:sz="4" w:space="0" w:color="auto"/>
              <w:right w:val="single" w:sz="4" w:space="0" w:color="auto"/>
            </w:tcBorders>
            <w:shd w:val="clear" w:color="auto" w:fill="auto"/>
            <w:noWrap/>
            <w:vAlign w:val="center"/>
            <w:hideMark/>
          </w:tcPr>
          <w:p w14:paraId="1B2528EF" w14:textId="77777777" w:rsidR="007B0D43" w:rsidRPr="0047736F" w:rsidRDefault="007B0D43" w:rsidP="0047736F">
            <w:pPr>
              <w:jc w:val="center"/>
              <w:rPr>
                <w:ins w:id="3384" w:author="Matheus Gomes Faria" w:date="2021-12-13T15:33:00Z"/>
                <w:rFonts w:ascii="Calibri" w:hAnsi="Calibri" w:cs="Calibri"/>
                <w:color w:val="000000"/>
                <w:sz w:val="14"/>
                <w:szCs w:val="14"/>
              </w:rPr>
            </w:pPr>
            <w:ins w:id="3385" w:author="Matheus Gomes Faria" w:date="2021-12-13T15:33:00Z">
              <w:r w:rsidRPr="0047736F">
                <w:rPr>
                  <w:rFonts w:ascii="Calibri" w:hAnsi="Calibri" w:cs="Calibri"/>
                  <w:color w:val="000000"/>
                  <w:sz w:val="14"/>
                  <w:szCs w:val="14"/>
                </w:rPr>
                <w:t>R$69.182,40</w:t>
              </w:r>
            </w:ins>
          </w:p>
        </w:tc>
        <w:tc>
          <w:tcPr>
            <w:tcW w:w="1755" w:type="dxa"/>
            <w:tcBorders>
              <w:top w:val="nil"/>
              <w:left w:val="nil"/>
              <w:bottom w:val="single" w:sz="4" w:space="0" w:color="auto"/>
              <w:right w:val="single" w:sz="4" w:space="0" w:color="auto"/>
            </w:tcBorders>
            <w:shd w:val="clear" w:color="auto" w:fill="auto"/>
            <w:noWrap/>
            <w:vAlign w:val="center"/>
            <w:hideMark/>
          </w:tcPr>
          <w:p w14:paraId="7BA019C9" w14:textId="77777777" w:rsidR="007B0D43" w:rsidRPr="0047736F" w:rsidRDefault="007B0D43" w:rsidP="0047736F">
            <w:pPr>
              <w:jc w:val="center"/>
              <w:rPr>
                <w:ins w:id="3386" w:author="Matheus Gomes Faria" w:date="2021-12-13T15:33:00Z"/>
                <w:rFonts w:ascii="Calibri" w:hAnsi="Calibri" w:cs="Calibri"/>
                <w:color w:val="000000"/>
                <w:sz w:val="14"/>
                <w:szCs w:val="14"/>
              </w:rPr>
            </w:pPr>
            <w:ins w:id="3387"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480A205E" w14:textId="77777777" w:rsidR="007B0D43" w:rsidRPr="0047736F" w:rsidRDefault="007B0D43" w:rsidP="0047736F">
            <w:pPr>
              <w:jc w:val="center"/>
              <w:rPr>
                <w:ins w:id="3388" w:author="Matheus Gomes Faria" w:date="2021-12-13T15:33:00Z"/>
                <w:rFonts w:ascii="Calibri" w:hAnsi="Calibri" w:cs="Calibri"/>
                <w:color w:val="000000"/>
                <w:sz w:val="14"/>
                <w:szCs w:val="14"/>
              </w:rPr>
            </w:pPr>
            <w:ins w:id="3389"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478882CD" w14:textId="77777777" w:rsidR="007B0D43" w:rsidRPr="0047736F" w:rsidRDefault="007B0D43" w:rsidP="0047736F">
            <w:pPr>
              <w:rPr>
                <w:ins w:id="3390" w:author="Matheus Gomes Faria" w:date="2021-12-13T15:33:00Z"/>
                <w:rFonts w:ascii="Calibri" w:hAnsi="Calibri" w:cs="Calibri"/>
                <w:color w:val="000000"/>
                <w:sz w:val="14"/>
                <w:szCs w:val="14"/>
              </w:rPr>
            </w:pPr>
            <w:ins w:id="3391"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08258069" w14:textId="77777777" w:rsidTr="0047736F">
        <w:trPr>
          <w:trHeight w:val="300"/>
          <w:ins w:id="339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B596C3" w14:textId="77777777" w:rsidR="007B0D43" w:rsidRPr="0047736F" w:rsidRDefault="007B0D43" w:rsidP="0047736F">
            <w:pPr>
              <w:rPr>
                <w:ins w:id="3393" w:author="Matheus Gomes Faria" w:date="2021-12-13T15:33:00Z"/>
                <w:rFonts w:ascii="Calibri" w:hAnsi="Calibri" w:cs="Calibri"/>
                <w:color w:val="000000"/>
                <w:sz w:val="14"/>
                <w:szCs w:val="14"/>
              </w:rPr>
            </w:pPr>
            <w:ins w:id="339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1658FDB" w14:textId="77777777" w:rsidR="007B0D43" w:rsidRPr="0047736F" w:rsidRDefault="007B0D43" w:rsidP="0047736F">
            <w:pPr>
              <w:jc w:val="right"/>
              <w:rPr>
                <w:ins w:id="3395" w:author="Matheus Gomes Faria" w:date="2021-12-13T15:33:00Z"/>
                <w:rFonts w:ascii="Calibri" w:hAnsi="Calibri" w:cs="Calibri"/>
                <w:color w:val="000000"/>
                <w:sz w:val="14"/>
                <w:szCs w:val="14"/>
              </w:rPr>
            </w:pPr>
            <w:ins w:id="339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04C964F" w14:textId="77777777" w:rsidR="007B0D43" w:rsidRPr="0047736F" w:rsidRDefault="007B0D43" w:rsidP="0047736F">
            <w:pPr>
              <w:rPr>
                <w:ins w:id="3397" w:author="Matheus Gomes Faria" w:date="2021-12-13T15:33:00Z"/>
                <w:rFonts w:ascii="Calibri" w:hAnsi="Calibri" w:cs="Calibri"/>
                <w:color w:val="000000"/>
                <w:sz w:val="14"/>
                <w:szCs w:val="14"/>
              </w:rPr>
            </w:pPr>
            <w:proofErr w:type="spellStart"/>
            <w:ins w:id="339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52F0EB2" w14:textId="77777777" w:rsidR="007B0D43" w:rsidRPr="0047736F" w:rsidRDefault="007B0D43" w:rsidP="0047736F">
            <w:pPr>
              <w:jc w:val="center"/>
              <w:rPr>
                <w:ins w:id="3399" w:author="Matheus Gomes Faria" w:date="2021-12-13T15:33:00Z"/>
                <w:rFonts w:ascii="Calibri" w:hAnsi="Calibri" w:cs="Calibri"/>
                <w:color w:val="000000"/>
                <w:sz w:val="14"/>
                <w:szCs w:val="14"/>
              </w:rPr>
            </w:pPr>
            <w:ins w:id="3400" w:author="Matheus Gomes Faria" w:date="2021-12-13T15:33:00Z">
              <w:r w:rsidRPr="0047736F">
                <w:rPr>
                  <w:rFonts w:ascii="Calibri" w:hAnsi="Calibri" w:cs="Calibri"/>
                  <w:color w:val="000000"/>
                  <w:sz w:val="14"/>
                  <w:szCs w:val="14"/>
                </w:rPr>
                <w:t>153109</w:t>
              </w:r>
            </w:ins>
          </w:p>
        </w:tc>
        <w:tc>
          <w:tcPr>
            <w:tcW w:w="429" w:type="dxa"/>
            <w:tcBorders>
              <w:top w:val="nil"/>
              <w:left w:val="nil"/>
              <w:bottom w:val="single" w:sz="4" w:space="0" w:color="auto"/>
              <w:right w:val="single" w:sz="4" w:space="0" w:color="auto"/>
            </w:tcBorders>
            <w:shd w:val="clear" w:color="auto" w:fill="auto"/>
            <w:noWrap/>
            <w:vAlign w:val="center"/>
            <w:hideMark/>
          </w:tcPr>
          <w:p w14:paraId="69538CC4" w14:textId="77777777" w:rsidR="007B0D43" w:rsidRPr="0047736F" w:rsidRDefault="007B0D43" w:rsidP="0047736F">
            <w:pPr>
              <w:jc w:val="center"/>
              <w:rPr>
                <w:ins w:id="3401" w:author="Matheus Gomes Faria" w:date="2021-12-13T15:33:00Z"/>
                <w:rFonts w:ascii="Calibri" w:hAnsi="Calibri" w:cs="Calibri"/>
                <w:color w:val="000000"/>
                <w:sz w:val="14"/>
                <w:szCs w:val="14"/>
              </w:rPr>
            </w:pPr>
            <w:ins w:id="3402" w:author="Matheus Gomes Faria" w:date="2021-12-13T15:33:00Z">
              <w:r w:rsidRPr="0047736F">
                <w:rPr>
                  <w:rFonts w:ascii="Calibri" w:hAnsi="Calibri" w:cs="Calibri"/>
                  <w:color w:val="000000"/>
                  <w:sz w:val="14"/>
                  <w:szCs w:val="14"/>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454C2DB2" w14:textId="77777777" w:rsidR="007B0D43" w:rsidRPr="0047736F" w:rsidRDefault="007B0D43" w:rsidP="0047736F">
            <w:pPr>
              <w:jc w:val="center"/>
              <w:rPr>
                <w:ins w:id="3403" w:author="Matheus Gomes Faria" w:date="2021-12-13T15:33:00Z"/>
                <w:rFonts w:ascii="Calibri" w:hAnsi="Calibri" w:cs="Calibri"/>
                <w:color w:val="000000"/>
                <w:sz w:val="14"/>
                <w:szCs w:val="14"/>
              </w:rPr>
            </w:pPr>
            <w:ins w:id="3404" w:author="Matheus Gomes Faria" w:date="2021-12-13T15:33:00Z">
              <w:r w:rsidRPr="0047736F">
                <w:rPr>
                  <w:rFonts w:ascii="Calibri" w:hAnsi="Calibri" w:cs="Calibri"/>
                  <w:color w:val="000000"/>
                  <w:sz w:val="14"/>
                  <w:szCs w:val="14"/>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1681CE1F" w14:textId="77777777" w:rsidR="007B0D43" w:rsidRPr="0047736F" w:rsidRDefault="007B0D43" w:rsidP="0047736F">
            <w:pPr>
              <w:jc w:val="center"/>
              <w:rPr>
                <w:ins w:id="3405" w:author="Matheus Gomes Faria" w:date="2021-12-13T15:33:00Z"/>
                <w:rFonts w:ascii="Calibri" w:hAnsi="Calibri" w:cs="Calibri"/>
                <w:color w:val="000000"/>
                <w:sz w:val="14"/>
                <w:szCs w:val="14"/>
              </w:rPr>
            </w:pPr>
            <w:ins w:id="3406" w:author="Matheus Gomes Faria" w:date="2021-12-13T15:33:00Z">
              <w:r w:rsidRPr="0047736F">
                <w:rPr>
                  <w:rFonts w:ascii="Calibri" w:hAnsi="Calibri" w:cs="Calibri"/>
                  <w:color w:val="000000"/>
                  <w:sz w:val="14"/>
                  <w:szCs w:val="14"/>
                </w:rPr>
                <w:t>R$68.864,65</w:t>
              </w:r>
            </w:ins>
          </w:p>
        </w:tc>
        <w:tc>
          <w:tcPr>
            <w:tcW w:w="1755" w:type="dxa"/>
            <w:tcBorders>
              <w:top w:val="nil"/>
              <w:left w:val="nil"/>
              <w:bottom w:val="single" w:sz="4" w:space="0" w:color="auto"/>
              <w:right w:val="single" w:sz="4" w:space="0" w:color="auto"/>
            </w:tcBorders>
            <w:shd w:val="clear" w:color="auto" w:fill="auto"/>
            <w:noWrap/>
            <w:vAlign w:val="center"/>
            <w:hideMark/>
          </w:tcPr>
          <w:p w14:paraId="0CCD478B" w14:textId="77777777" w:rsidR="007B0D43" w:rsidRPr="0047736F" w:rsidRDefault="007B0D43" w:rsidP="0047736F">
            <w:pPr>
              <w:jc w:val="center"/>
              <w:rPr>
                <w:ins w:id="3407" w:author="Matheus Gomes Faria" w:date="2021-12-13T15:33:00Z"/>
                <w:rFonts w:ascii="Calibri" w:hAnsi="Calibri" w:cs="Calibri"/>
                <w:color w:val="000000"/>
                <w:sz w:val="14"/>
                <w:szCs w:val="14"/>
              </w:rPr>
            </w:pPr>
            <w:ins w:id="3408"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3A3E4F87" w14:textId="77777777" w:rsidR="007B0D43" w:rsidRPr="0047736F" w:rsidRDefault="007B0D43" w:rsidP="0047736F">
            <w:pPr>
              <w:jc w:val="center"/>
              <w:rPr>
                <w:ins w:id="3409" w:author="Matheus Gomes Faria" w:date="2021-12-13T15:33:00Z"/>
                <w:rFonts w:ascii="Calibri" w:hAnsi="Calibri" w:cs="Calibri"/>
                <w:color w:val="000000"/>
                <w:sz w:val="14"/>
                <w:szCs w:val="14"/>
              </w:rPr>
            </w:pPr>
            <w:ins w:id="3410"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37DB215" w14:textId="77777777" w:rsidR="007B0D43" w:rsidRPr="0047736F" w:rsidRDefault="007B0D43" w:rsidP="0047736F">
            <w:pPr>
              <w:rPr>
                <w:ins w:id="3411" w:author="Matheus Gomes Faria" w:date="2021-12-13T15:33:00Z"/>
                <w:rFonts w:ascii="Calibri" w:hAnsi="Calibri" w:cs="Calibri"/>
                <w:color w:val="000000"/>
                <w:sz w:val="14"/>
                <w:szCs w:val="14"/>
              </w:rPr>
            </w:pPr>
            <w:ins w:id="3412"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675411B8" w14:textId="77777777" w:rsidTr="0047736F">
        <w:trPr>
          <w:trHeight w:val="300"/>
          <w:ins w:id="341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1BBF923" w14:textId="77777777" w:rsidR="007B0D43" w:rsidRPr="0047736F" w:rsidRDefault="007B0D43" w:rsidP="0047736F">
            <w:pPr>
              <w:rPr>
                <w:ins w:id="3414" w:author="Matheus Gomes Faria" w:date="2021-12-13T15:33:00Z"/>
                <w:rFonts w:ascii="Calibri" w:hAnsi="Calibri" w:cs="Calibri"/>
                <w:color w:val="000000"/>
                <w:sz w:val="14"/>
                <w:szCs w:val="14"/>
              </w:rPr>
            </w:pPr>
            <w:ins w:id="341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3518802" w14:textId="77777777" w:rsidR="007B0D43" w:rsidRPr="0047736F" w:rsidRDefault="007B0D43" w:rsidP="0047736F">
            <w:pPr>
              <w:jc w:val="right"/>
              <w:rPr>
                <w:ins w:id="3416" w:author="Matheus Gomes Faria" w:date="2021-12-13T15:33:00Z"/>
                <w:rFonts w:ascii="Calibri" w:hAnsi="Calibri" w:cs="Calibri"/>
                <w:color w:val="000000"/>
                <w:sz w:val="14"/>
                <w:szCs w:val="14"/>
              </w:rPr>
            </w:pPr>
            <w:ins w:id="341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9DB9BD4" w14:textId="77777777" w:rsidR="007B0D43" w:rsidRPr="0047736F" w:rsidRDefault="007B0D43" w:rsidP="0047736F">
            <w:pPr>
              <w:rPr>
                <w:ins w:id="3418" w:author="Matheus Gomes Faria" w:date="2021-12-13T15:33:00Z"/>
                <w:rFonts w:ascii="Calibri" w:hAnsi="Calibri" w:cs="Calibri"/>
                <w:color w:val="000000"/>
                <w:sz w:val="14"/>
                <w:szCs w:val="14"/>
              </w:rPr>
            </w:pPr>
            <w:proofErr w:type="spellStart"/>
            <w:ins w:id="341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8F5EB74" w14:textId="77777777" w:rsidR="007B0D43" w:rsidRPr="0047736F" w:rsidRDefault="007B0D43" w:rsidP="0047736F">
            <w:pPr>
              <w:jc w:val="center"/>
              <w:rPr>
                <w:ins w:id="3420" w:author="Matheus Gomes Faria" w:date="2021-12-13T15:33:00Z"/>
                <w:rFonts w:ascii="Calibri" w:hAnsi="Calibri" w:cs="Calibri"/>
                <w:color w:val="000000"/>
                <w:sz w:val="14"/>
                <w:szCs w:val="14"/>
              </w:rPr>
            </w:pPr>
            <w:ins w:id="3421" w:author="Matheus Gomes Faria" w:date="2021-12-13T15:33:00Z">
              <w:r w:rsidRPr="0047736F">
                <w:rPr>
                  <w:rFonts w:ascii="Calibri" w:hAnsi="Calibri" w:cs="Calibri"/>
                  <w:color w:val="000000"/>
                  <w:sz w:val="14"/>
                  <w:szCs w:val="14"/>
                </w:rPr>
                <w:t>153135</w:t>
              </w:r>
            </w:ins>
          </w:p>
        </w:tc>
        <w:tc>
          <w:tcPr>
            <w:tcW w:w="429" w:type="dxa"/>
            <w:tcBorders>
              <w:top w:val="nil"/>
              <w:left w:val="nil"/>
              <w:bottom w:val="single" w:sz="4" w:space="0" w:color="auto"/>
              <w:right w:val="single" w:sz="4" w:space="0" w:color="auto"/>
            </w:tcBorders>
            <w:shd w:val="clear" w:color="auto" w:fill="auto"/>
            <w:noWrap/>
            <w:vAlign w:val="center"/>
            <w:hideMark/>
          </w:tcPr>
          <w:p w14:paraId="3D56C05F" w14:textId="77777777" w:rsidR="007B0D43" w:rsidRPr="0047736F" w:rsidRDefault="007B0D43" w:rsidP="0047736F">
            <w:pPr>
              <w:jc w:val="center"/>
              <w:rPr>
                <w:ins w:id="3422" w:author="Matheus Gomes Faria" w:date="2021-12-13T15:33:00Z"/>
                <w:rFonts w:ascii="Calibri" w:hAnsi="Calibri" w:cs="Calibri"/>
                <w:color w:val="000000"/>
                <w:sz w:val="14"/>
                <w:szCs w:val="14"/>
              </w:rPr>
            </w:pPr>
            <w:ins w:id="3423" w:author="Matheus Gomes Faria" w:date="2021-12-13T15:33:00Z">
              <w:r w:rsidRPr="0047736F">
                <w:rPr>
                  <w:rFonts w:ascii="Calibri" w:hAnsi="Calibri" w:cs="Calibri"/>
                  <w:color w:val="000000"/>
                  <w:sz w:val="14"/>
                  <w:szCs w:val="14"/>
                </w:rPr>
                <w:t>06/07/2021</w:t>
              </w:r>
            </w:ins>
          </w:p>
        </w:tc>
        <w:tc>
          <w:tcPr>
            <w:tcW w:w="656" w:type="dxa"/>
            <w:tcBorders>
              <w:top w:val="nil"/>
              <w:left w:val="nil"/>
              <w:bottom w:val="single" w:sz="4" w:space="0" w:color="auto"/>
              <w:right w:val="single" w:sz="4" w:space="0" w:color="auto"/>
            </w:tcBorders>
            <w:shd w:val="clear" w:color="auto" w:fill="auto"/>
            <w:noWrap/>
            <w:vAlign w:val="center"/>
            <w:hideMark/>
          </w:tcPr>
          <w:p w14:paraId="441EC052" w14:textId="77777777" w:rsidR="007B0D43" w:rsidRPr="0047736F" w:rsidRDefault="007B0D43" w:rsidP="0047736F">
            <w:pPr>
              <w:jc w:val="center"/>
              <w:rPr>
                <w:ins w:id="3424" w:author="Matheus Gomes Faria" w:date="2021-12-13T15:33:00Z"/>
                <w:rFonts w:ascii="Calibri" w:hAnsi="Calibri" w:cs="Calibri"/>
                <w:color w:val="000000"/>
                <w:sz w:val="14"/>
                <w:szCs w:val="14"/>
              </w:rPr>
            </w:pPr>
            <w:ins w:id="3425" w:author="Matheus Gomes Faria" w:date="2021-12-13T15:33:00Z">
              <w:r w:rsidRPr="0047736F">
                <w:rPr>
                  <w:rFonts w:ascii="Calibri" w:hAnsi="Calibri" w:cs="Calibri"/>
                  <w:color w:val="000000"/>
                  <w:sz w:val="14"/>
                  <w:szCs w:val="14"/>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6AC4F263" w14:textId="77777777" w:rsidR="007B0D43" w:rsidRPr="0047736F" w:rsidRDefault="007B0D43" w:rsidP="0047736F">
            <w:pPr>
              <w:jc w:val="center"/>
              <w:rPr>
                <w:ins w:id="3426" w:author="Matheus Gomes Faria" w:date="2021-12-13T15:33:00Z"/>
                <w:rFonts w:ascii="Calibri" w:hAnsi="Calibri" w:cs="Calibri"/>
                <w:color w:val="000000"/>
                <w:sz w:val="14"/>
                <w:szCs w:val="14"/>
              </w:rPr>
            </w:pPr>
            <w:ins w:id="3427" w:author="Matheus Gomes Faria" w:date="2021-12-13T15:33:00Z">
              <w:r w:rsidRPr="0047736F">
                <w:rPr>
                  <w:rFonts w:ascii="Calibri" w:hAnsi="Calibri" w:cs="Calibri"/>
                  <w:color w:val="000000"/>
                  <w:sz w:val="14"/>
                  <w:szCs w:val="14"/>
                </w:rPr>
                <w:t>R$29.105,71</w:t>
              </w:r>
            </w:ins>
          </w:p>
        </w:tc>
        <w:tc>
          <w:tcPr>
            <w:tcW w:w="1755" w:type="dxa"/>
            <w:tcBorders>
              <w:top w:val="nil"/>
              <w:left w:val="nil"/>
              <w:bottom w:val="single" w:sz="4" w:space="0" w:color="auto"/>
              <w:right w:val="single" w:sz="4" w:space="0" w:color="auto"/>
            </w:tcBorders>
            <w:shd w:val="clear" w:color="auto" w:fill="auto"/>
            <w:noWrap/>
            <w:vAlign w:val="center"/>
            <w:hideMark/>
          </w:tcPr>
          <w:p w14:paraId="2093AFAF" w14:textId="77777777" w:rsidR="007B0D43" w:rsidRPr="0047736F" w:rsidRDefault="007B0D43" w:rsidP="0047736F">
            <w:pPr>
              <w:jc w:val="center"/>
              <w:rPr>
                <w:ins w:id="3428" w:author="Matheus Gomes Faria" w:date="2021-12-13T15:33:00Z"/>
                <w:rFonts w:ascii="Calibri" w:hAnsi="Calibri" w:cs="Calibri"/>
                <w:color w:val="000000"/>
                <w:sz w:val="14"/>
                <w:szCs w:val="14"/>
              </w:rPr>
            </w:pPr>
            <w:ins w:id="3429"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CC79FD1" w14:textId="77777777" w:rsidR="007B0D43" w:rsidRPr="0047736F" w:rsidRDefault="007B0D43" w:rsidP="0047736F">
            <w:pPr>
              <w:jc w:val="center"/>
              <w:rPr>
                <w:ins w:id="3430" w:author="Matheus Gomes Faria" w:date="2021-12-13T15:33:00Z"/>
                <w:rFonts w:ascii="Calibri" w:hAnsi="Calibri" w:cs="Calibri"/>
                <w:color w:val="000000"/>
                <w:sz w:val="14"/>
                <w:szCs w:val="14"/>
              </w:rPr>
            </w:pPr>
            <w:ins w:id="3431"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14B0D8F" w14:textId="77777777" w:rsidR="007B0D43" w:rsidRPr="0047736F" w:rsidRDefault="007B0D43" w:rsidP="0047736F">
            <w:pPr>
              <w:rPr>
                <w:ins w:id="3432" w:author="Matheus Gomes Faria" w:date="2021-12-13T15:33:00Z"/>
                <w:rFonts w:ascii="Calibri" w:hAnsi="Calibri" w:cs="Calibri"/>
                <w:color w:val="000000"/>
                <w:sz w:val="14"/>
                <w:szCs w:val="14"/>
              </w:rPr>
            </w:pPr>
            <w:ins w:id="3433"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194E204E" w14:textId="77777777" w:rsidTr="0047736F">
        <w:trPr>
          <w:trHeight w:val="300"/>
          <w:ins w:id="343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F38B9E7" w14:textId="77777777" w:rsidR="007B0D43" w:rsidRPr="0047736F" w:rsidRDefault="007B0D43" w:rsidP="0047736F">
            <w:pPr>
              <w:rPr>
                <w:ins w:id="3435" w:author="Matheus Gomes Faria" w:date="2021-12-13T15:33:00Z"/>
                <w:rFonts w:ascii="Calibri" w:hAnsi="Calibri" w:cs="Calibri"/>
                <w:color w:val="000000"/>
                <w:sz w:val="14"/>
                <w:szCs w:val="14"/>
              </w:rPr>
            </w:pPr>
            <w:ins w:id="343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E40A8A2" w14:textId="77777777" w:rsidR="007B0D43" w:rsidRPr="0047736F" w:rsidRDefault="007B0D43" w:rsidP="0047736F">
            <w:pPr>
              <w:jc w:val="right"/>
              <w:rPr>
                <w:ins w:id="3437" w:author="Matheus Gomes Faria" w:date="2021-12-13T15:33:00Z"/>
                <w:rFonts w:ascii="Calibri" w:hAnsi="Calibri" w:cs="Calibri"/>
                <w:color w:val="000000"/>
                <w:sz w:val="14"/>
                <w:szCs w:val="14"/>
              </w:rPr>
            </w:pPr>
            <w:ins w:id="343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1924742" w14:textId="77777777" w:rsidR="007B0D43" w:rsidRPr="0047736F" w:rsidRDefault="007B0D43" w:rsidP="0047736F">
            <w:pPr>
              <w:rPr>
                <w:ins w:id="3439" w:author="Matheus Gomes Faria" w:date="2021-12-13T15:33:00Z"/>
                <w:rFonts w:ascii="Calibri" w:hAnsi="Calibri" w:cs="Calibri"/>
                <w:color w:val="000000"/>
                <w:sz w:val="14"/>
                <w:szCs w:val="14"/>
              </w:rPr>
            </w:pPr>
            <w:proofErr w:type="spellStart"/>
            <w:ins w:id="344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3C4AB36" w14:textId="77777777" w:rsidR="007B0D43" w:rsidRPr="0047736F" w:rsidRDefault="007B0D43" w:rsidP="0047736F">
            <w:pPr>
              <w:jc w:val="center"/>
              <w:rPr>
                <w:ins w:id="3441" w:author="Matheus Gomes Faria" w:date="2021-12-13T15:33:00Z"/>
                <w:rFonts w:ascii="Calibri" w:hAnsi="Calibri" w:cs="Calibri"/>
                <w:color w:val="000000"/>
                <w:sz w:val="14"/>
                <w:szCs w:val="14"/>
              </w:rPr>
            </w:pPr>
            <w:ins w:id="3442" w:author="Matheus Gomes Faria" w:date="2021-12-13T15:33:00Z">
              <w:r w:rsidRPr="0047736F">
                <w:rPr>
                  <w:rFonts w:ascii="Calibri" w:hAnsi="Calibri" w:cs="Calibri"/>
                  <w:color w:val="000000"/>
                  <w:sz w:val="14"/>
                  <w:szCs w:val="14"/>
                </w:rPr>
                <w:t>153137</w:t>
              </w:r>
            </w:ins>
          </w:p>
        </w:tc>
        <w:tc>
          <w:tcPr>
            <w:tcW w:w="429" w:type="dxa"/>
            <w:tcBorders>
              <w:top w:val="nil"/>
              <w:left w:val="nil"/>
              <w:bottom w:val="single" w:sz="4" w:space="0" w:color="auto"/>
              <w:right w:val="single" w:sz="4" w:space="0" w:color="auto"/>
            </w:tcBorders>
            <w:shd w:val="clear" w:color="auto" w:fill="auto"/>
            <w:noWrap/>
            <w:vAlign w:val="center"/>
            <w:hideMark/>
          </w:tcPr>
          <w:p w14:paraId="7AE8F062" w14:textId="77777777" w:rsidR="007B0D43" w:rsidRPr="0047736F" w:rsidRDefault="007B0D43" w:rsidP="0047736F">
            <w:pPr>
              <w:jc w:val="center"/>
              <w:rPr>
                <w:ins w:id="3443" w:author="Matheus Gomes Faria" w:date="2021-12-13T15:33:00Z"/>
                <w:rFonts w:ascii="Calibri" w:hAnsi="Calibri" w:cs="Calibri"/>
                <w:color w:val="000000"/>
                <w:sz w:val="14"/>
                <w:szCs w:val="14"/>
              </w:rPr>
            </w:pPr>
            <w:ins w:id="3444" w:author="Matheus Gomes Faria" w:date="2021-12-13T15:33:00Z">
              <w:r w:rsidRPr="0047736F">
                <w:rPr>
                  <w:rFonts w:ascii="Calibri" w:hAnsi="Calibri" w:cs="Calibri"/>
                  <w:color w:val="000000"/>
                  <w:sz w:val="14"/>
                  <w:szCs w:val="14"/>
                </w:rPr>
                <w:t>06/07/2021</w:t>
              </w:r>
            </w:ins>
          </w:p>
        </w:tc>
        <w:tc>
          <w:tcPr>
            <w:tcW w:w="656" w:type="dxa"/>
            <w:tcBorders>
              <w:top w:val="nil"/>
              <w:left w:val="nil"/>
              <w:bottom w:val="single" w:sz="4" w:space="0" w:color="auto"/>
              <w:right w:val="single" w:sz="4" w:space="0" w:color="auto"/>
            </w:tcBorders>
            <w:shd w:val="clear" w:color="auto" w:fill="auto"/>
            <w:noWrap/>
            <w:vAlign w:val="center"/>
            <w:hideMark/>
          </w:tcPr>
          <w:p w14:paraId="555AE187" w14:textId="77777777" w:rsidR="007B0D43" w:rsidRPr="0047736F" w:rsidRDefault="007B0D43" w:rsidP="0047736F">
            <w:pPr>
              <w:jc w:val="center"/>
              <w:rPr>
                <w:ins w:id="3445" w:author="Matheus Gomes Faria" w:date="2021-12-13T15:33:00Z"/>
                <w:rFonts w:ascii="Calibri" w:hAnsi="Calibri" w:cs="Calibri"/>
                <w:color w:val="000000"/>
                <w:sz w:val="14"/>
                <w:szCs w:val="14"/>
              </w:rPr>
            </w:pPr>
            <w:ins w:id="3446" w:author="Matheus Gomes Faria" w:date="2021-12-13T15:33:00Z">
              <w:r w:rsidRPr="0047736F">
                <w:rPr>
                  <w:rFonts w:ascii="Calibri" w:hAnsi="Calibri" w:cs="Calibri"/>
                  <w:color w:val="000000"/>
                  <w:sz w:val="14"/>
                  <w:szCs w:val="14"/>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1A8AD0B0" w14:textId="77777777" w:rsidR="007B0D43" w:rsidRPr="0047736F" w:rsidRDefault="007B0D43" w:rsidP="0047736F">
            <w:pPr>
              <w:jc w:val="center"/>
              <w:rPr>
                <w:ins w:id="3447" w:author="Matheus Gomes Faria" w:date="2021-12-13T15:33:00Z"/>
                <w:rFonts w:ascii="Calibri" w:hAnsi="Calibri" w:cs="Calibri"/>
                <w:color w:val="000000"/>
                <w:sz w:val="14"/>
                <w:szCs w:val="14"/>
              </w:rPr>
            </w:pPr>
            <w:ins w:id="3448" w:author="Matheus Gomes Faria" w:date="2021-12-13T15:33:00Z">
              <w:r w:rsidRPr="0047736F">
                <w:rPr>
                  <w:rFonts w:ascii="Calibri" w:hAnsi="Calibri" w:cs="Calibri"/>
                  <w:color w:val="000000"/>
                  <w:sz w:val="14"/>
                  <w:szCs w:val="14"/>
                </w:rPr>
                <w:t>R$63.592,79</w:t>
              </w:r>
            </w:ins>
          </w:p>
        </w:tc>
        <w:tc>
          <w:tcPr>
            <w:tcW w:w="1755" w:type="dxa"/>
            <w:tcBorders>
              <w:top w:val="nil"/>
              <w:left w:val="nil"/>
              <w:bottom w:val="single" w:sz="4" w:space="0" w:color="auto"/>
              <w:right w:val="single" w:sz="4" w:space="0" w:color="auto"/>
            </w:tcBorders>
            <w:shd w:val="clear" w:color="auto" w:fill="auto"/>
            <w:noWrap/>
            <w:vAlign w:val="center"/>
            <w:hideMark/>
          </w:tcPr>
          <w:p w14:paraId="5A749ED7" w14:textId="77777777" w:rsidR="007B0D43" w:rsidRPr="0047736F" w:rsidRDefault="007B0D43" w:rsidP="0047736F">
            <w:pPr>
              <w:jc w:val="center"/>
              <w:rPr>
                <w:ins w:id="3449" w:author="Matheus Gomes Faria" w:date="2021-12-13T15:33:00Z"/>
                <w:rFonts w:ascii="Calibri" w:hAnsi="Calibri" w:cs="Calibri"/>
                <w:color w:val="000000"/>
                <w:sz w:val="14"/>
                <w:szCs w:val="14"/>
              </w:rPr>
            </w:pPr>
            <w:ins w:id="3450"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46FE9312" w14:textId="77777777" w:rsidR="007B0D43" w:rsidRPr="0047736F" w:rsidRDefault="007B0D43" w:rsidP="0047736F">
            <w:pPr>
              <w:jc w:val="center"/>
              <w:rPr>
                <w:ins w:id="3451" w:author="Matheus Gomes Faria" w:date="2021-12-13T15:33:00Z"/>
                <w:rFonts w:ascii="Calibri" w:hAnsi="Calibri" w:cs="Calibri"/>
                <w:color w:val="000000"/>
                <w:sz w:val="14"/>
                <w:szCs w:val="14"/>
              </w:rPr>
            </w:pPr>
            <w:ins w:id="3452"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F5CE1C5" w14:textId="77777777" w:rsidR="007B0D43" w:rsidRPr="0047736F" w:rsidRDefault="007B0D43" w:rsidP="0047736F">
            <w:pPr>
              <w:rPr>
                <w:ins w:id="3453" w:author="Matheus Gomes Faria" w:date="2021-12-13T15:33:00Z"/>
                <w:rFonts w:ascii="Calibri" w:hAnsi="Calibri" w:cs="Calibri"/>
                <w:color w:val="000000"/>
                <w:sz w:val="14"/>
                <w:szCs w:val="14"/>
              </w:rPr>
            </w:pPr>
            <w:ins w:id="3454"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1F6BAAE2" w14:textId="77777777" w:rsidTr="0047736F">
        <w:trPr>
          <w:trHeight w:val="300"/>
          <w:ins w:id="345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53A0CBA" w14:textId="77777777" w:rsidR="007B0D43" w:rsidRPr="0047736F" w:rsidRDefault="007B0D43" w:rsidP="0047736F">
            <w:pPr>
              <w:rPr>
                <w:ins w:id="3456" w:author="Matheus Gomes Faria" w:date="2021-12-13T15:33:00Z"/>
                <w:rFonts w:ascii="Calibri" w:hAnsi="Calibri" w:cs="Calibri"/>
                <w:color w:val="000000"/>
                <w:sz w:val="14"/>
                <w:szCs w:val="14"/>
              </w:rPr>
            </w:pPr>
            <w:ins w:id="345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F0724D7" w14:textId="77777777" w:rsidR="007B0D43" w:rsidRPr="0047736F" w:rsidRDefault="007B0D43" w:rsidP="0047736F">
            <w:pPr>
              <w:jc w:val="right"/>
              <w:rPr>
                <w:ins w:id="3458" w:author="Matheus Gomes Faria" w:date="2021-12-13T15:33:00Z"/>
                <w:rFonts w:ascii="Calibri" w:hAnsi="Calibri" w:cs="Calibri"/>
                <w:color w:val="000000"/>
                <w:sz w:val="14"/>
                <w:szCs w:val="14"/>
              </w:rPr>
            </w:pPr>
            <w:ins w:id="345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01D542D" w14:textId="77777777" w:rsidR="007B0D43" w:rsidRPr="0047736F" w:rsidRDefault="007B0D43" w:rsidP="0047736F">
            <w:pPr>
              <w:rPr>
                <w:ins w:id="3460" w:author="Matheus Gomes Faria" w:date="2021-12-13T15:33:00Z"/>
                <w:rFonts w:ascii="Calibri" w:hAnsi="Calibri" w:cs="Calibri"/>
                <w:color w:val="000000"/>
                <w:sz w:val="14"/>
                <w:szCs w:val="14"/>
              </w:rPr>
            </w:pPr>
            <w:proofErr w:type="spellStart"/>
            <w:ins w:id="346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03316CC" w14:textId="77777777" w:rsidR="007B0D43" w:rsidRPr="0047736F" w:rsidRDefault="007B0D43" w:rsidP="0047736F">
            <w:pPr>
              <w:jc w:val="center"/>
              <w:rPr>
                <w:ins w:id="3462" w:author="Matheus Gomes Faria" w:date="2021-12-13T15:33:00Z"/>
                <w:rFonts w:ascii="Calibri" w:hAnsi="Calibri" w:cs="Calibri"/>
                <w:color w:val="000000"/>
                <w:sz w:val="14"/>
                <w:szCs w:val="14"/>
              </w:rPr>
            </w:pPr>
            <w:ins w:id="3463" w:author="Matheus Gomes Faria" w:date="2021-12-13T15:33:00Z">
              <w:r w:rsidRPr="0047736F">
                <w:rPr>
                  <w:rFonts w:ascii="Calibri" w:hAnsi="Calibri" w:cs="Calibri"/>
                  <w:color w:val="000000"/>
                  <w:sz w:val="14"/>
                  <w:szCs w:val="14"/>
                </w:rPr>
                <w:t>153294</w:t>
              </w:r>
            </w:ins>
          </w:p>
        </w:tc>
        <w:tc>
          <w:tcPr>
            <w:tcW w:w="429" w:type="dxa"/>
            <w:tcBorders>
              <w:top w:val="nil"/>
              <w:left w:val="nil"/>
              <w:bottom w:val="single" w:sz="4" w:space="0" w:color="auto"/>
              <w:right w:val="single" w:sz="4" w:space="0" w:color="auto"/>
            </w:tcBorders>
            <w:shd w:val="clear" w:color="auto" w:fill="auto"/>
            <w:noWrap/>
            <w:vAlign w:val="center"/>
            <w:hideMark/>
          </w:tcPr>
          <w:p w14:paraId="12FE386D" w14:textId="77777777" w:rsidR="007B0D43" w:rsidRPr="0047736F" w:rsidRDefault="007B0D43" w:rsidP="0047736F">
            <w:pPr>
              <w:jc w:val="center"/>
              <w:rPr>
                <w:ins w:id="3464" w:author="Matheus Gomes Faria" w:date="2021-12-13T15:33:00Z"/>
                <w:rFonts w:ascii="Calibri" w:hAnsi="Calibri" w:cs="Calibri"/>
                <w:color w:val="000000"/>
                <w:sz w:val="14"/>
                <w:szCs w:val="14"/>
              </w:rPr>
            </w:pPr>
            <w:ins w:id="3465" w:author="Matheus Gomes Faria" w:date="2021-12-13T15:33:00Z">
              <w:r w:rsidRPr="0047736F">
                <w:rPr>
                  <w:rFonts w:ascii="Calibri" w:hAnsi="Calibri" w:cs="Calibri"/>
                  <w:color w:val="000000"/>
                  <w:sz w:val="14"/>
                  <w:szCs w:val="14"/>
                </w:rPr>
                <w:t>09/07/2021</w:t>
              </w:r>
            </w:ins>
          </w:p>
        </w:tc>
        <w:tc>
          <w:tcPr>
            <w:tcW w:w="656" w:type="dxa"/>
            <w:tcBorders>
              <w:top w:val="nil"/>
              <w:left w:val="nil"/>
              <w:bottom w:val="single" w:sz="4" w:space="0" w:color="auto"/>
              <w:right w:val="single" w:sz="4" w:space="0" w:color="auto"/>
            </w:tcBorders>
            <w:shd w:val="clear" w:color="auto" w:fill="auto"/>
            <w:noWrap/>
            <w:vAlign w:val="center"/>
            <w:hideMark/>
          </w:tcPr>
          <w:p w14:paraId="3DC7566F" w14:textId="77777777" w:rsidR="007B0D43" w:rsidRPr="0047736F" w:rsidRDefault="007B0D43" w:rsidP="0047736F">
            <w:pPr>
              <w:jc w:val="center"/>
              <w:rPr>
                <w:ins w:id="3466" w:author="Matheus Gomes Faria" w:date="2021-12-13T15:33:00Z"/>
                <w:rFonts w:ascii="Calibri" w:hAnsi="Calibri" w:cs="Calibri"/>
                <w:color w:val="000000"/>
                <w:sz w:val="14"/>
                <w:szCs w:val="14"/>
              </w:rPr>
            </w:pPr>
            <w:ins w:id="3467" w:author="Matheus Gomes Faria" w:date="2021-12-13T15:33:00Z">
              <w:r w:rsidRPr="0047736F">
                <w:rPr>
                  <w:rFonts w:ascii="Calibri" w:hAnsi="Calibri" w:cs="Calibri"/>
                  <w:color w:val="000000"/>
                  <w:sz w:val="14"/>
                  <w:szCs w:val="14"/>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234BB9F1" w14:textId="77777777" w:rsidR="007B0D43" w:rsidRPr="0047736F" w:rsidRDefault="007B0D43" w:rsidP="0047736F">
            <w:pPr>
              <w:jc w:val="center"/>
              <w:rPr>
                <w:ins w:id="3468" w:author="Matheus Gomes Faria" w:date="2021-12-13T15:33:00Z"/>
                <w:rFonts w:ascii="Calibri" w:hAnsi="Calibri" w:cs="Calibri"/>
                <w:color w:val="000000"/>
                <w:sz w:val="14"/>
                <w:szCs w:val="14"/>
              </w:rPr>
            </w:pPr>
            <w:ins w:id="3469" w:author="Matheus Gomes Faria" w:date="2021-12-13T15:33:00Z">
              <w:r w:rsidRPr="0047736F">
                <w:rPr>
                  <w:rFonts w:ascii="Calibri" w:hAnsi="Calibri" w:cs="Calibri"/>
                  <w:color w:val="000000"/>
                  <w:sz w:val="14"/>
                  <w:szCs w:val="14"/>
                </w:rPr>
                <w:t>R$27.885,86</w:t>
              </w:r>
            </w:ins>
          </w:p>
        </w:tc>
        <w:tc>
          <w:tcPr>
            <w:tcW w:w="1755" w:type="dxa"/>
            <w:tcBorders>
              <w:top w:val="nil"/>
              <w:left w:val="nil"/>
              <w:bottom w:val="single" w:sz="4" w:space="0" w:color="auto"/>
              <w:right w:val="single" w:sz="4" w:space="0" w:color="auto"/>
            </w:tcBorders>
            <w:shd w:val="clear" w:color="auto" w:fill="auto"/>
            <w:noWrap/>
            <w:vAlign w:val="center"/>
            <w:hideMark/>
          </w:tcPr>
          <w:p w14:paraId="2B290F52" w14:textId="77777777" w:rsidR="007B0D43" w:rsidRPr="0047736F" w:rsidRDefault="007B0D43" w:rsidP="0047736F">
            <w:pPr>
              <w:jc w:val="center"/>
              <w:rPr>
                <w:ins w:id="3470" w:author="Matheus Gomes Faria" w:date="2021-12-13T15:33:00Z"/>
                <w:rFonts w:ascii="Calibri" w:hAnsi="Calibri" w:cs="Calibri"/>
                <w:color w:val="000000"/>
                <w:sz w:val="14"/>
                <w:szCs w:val="14"/>
              </w:rPr>
            </w:pPr>
            <w:ins w:id="3471"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13D7C2D" w14:textId="77777777" w:rsidR="007B0D43" w:rsidRPr="0047736F" w:rsidRDefault="007B0D43" w:rsidP="0047736F">
            <w:pPr>
              <w:jc w:val="center"/>
              <w:rPr>
                <w:ins w:id="3472" w:author="Matheus Gomes Faria" w:date="2021-12-13T15:33:00Z"/>
                <w:rFonts w:ascii="Calibri" w:hAnsi="Calibri" w:cs="Calibri"/>
                <w:color w:val="000000"/>
                <w:sz w:val="14"/>
                <w:szCs w:val="14"/>
              </w:rPr>
            </w:pPr>
            <w:ins w:id="3473"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ED1BDD1" w14:textId="77777777" w:rsidR="007B0D43" w:rsidRPr="0047736F" w:rsidRDefault="007B0D43" w:rsidP="0047736F">
            <w:pPr>
              <w:rPr>
                <w:ins w:id="3474" w:author="Matheus Gomes Faria" w:date="2021-12-13T15:33:00Z"/>
                <w:rFonts w:ascii="Calibri" w:hAnsi="Calibri" w:cs="Calibri"/>
                <w:color w:val="000000"/>
                <w:sz w:val="14"/>
                <w:szCs w:val="14"/>
              </w:rPr>
            </w:pPr>
            <w:ins w:id="3475"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7105BFED" w14:textId="77777777" w:rsidTr="0047736F">
        <w:trPr>
          <w:trHeight w:val="300"/>
          <w:ins w:id="347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0875D2C" w14:textId="77777777" w:rsidR="007B0D43" w:rsidRPr="0047736F" w:rsidRDefault="007B0D43" w:rsidP="0047736F">
            <w:pPr>
              <w:rPr>
                <w:ins w:id="3477" w:author="Matheus Gomes Faria" w:date="2021-12-13T15:33:00Z"/>
                <w:rFonts w:ascii="Calibri" w:hAnsi="Calibri" w:cs="Calibri"/>
                <w:color w:val="000000"/>
                <w:sz w:val="14"/>
                <w:szCs w:val="14"/>
              </w:rPr>
            </w:pPr>
            <w:ins w:id="347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40E15E2" w14:textId="77777777" w:rsidR="007B0D43" w:rsidRPr="0047736F" w:rsidRDefault="007B0D43" w:rsidP="0047736F">
            <w:pPr>
              <w:jc w:val="right"/>
              <w:rPr>
                <w:ins w:id="3479" w:author="Matheus Gomes Faria" w:date="2021-12-13T15:33:00Z"/>
                <w:rFonts w:ascii="Calibri" w:hAnsi="Calibri" w:cs="Calibri"/>
                <w:color w:val="000000"/>
                <w:sz w:val="14"/>
                <w:szCs w:val="14"/>
              </w:rPr>
            </w:pPr>
            <w:ins w:id="348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B6A6216" w14:textId="77777777" w:rsidR="007B0D43" w:rsidRPr="0047736F" w:rsidRDefault="007B0D43" w:rsidP="0047736F">
            <w:pPr>
              <w:rPr>
                <w:ins w:id="3481" w:author="Matheus Gomes Faria" w:date="2021-12-13T15:33:00Z"/>
                <w:rFonts w:ascii="Calibri" w:hAnsi="Calibri" w:cs="Calibri"/>
                <w:color w:val="000000"/>
                <w:sz w:val="14"/>
                <w:szCs w:val="14"/>
              </w:rPr>
            </w:pPr>
            <w:proofErr w:type="spellStart"/>
            <w:ins w:id="348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B41A2EA" w14:textId="77777777" w:rsidR="007B0D43" w:rsidRPr="0047736F" w:rsidRDefault="007B0D43" w:rsidP="0047736F">
            <w:pPr>
              <w:jc w:val="center"/>
              <w:rPr>
                <w:ins w:id="3483" w:author="Matheus Gomes Faria" w:date="2021-12-13T15:33:00Z"/>
                <w:rFonts w:ascii="Calibri" w:hAnsi="Calibri" w:cs="Calibri"/>
                <w:color w:val="000000"/>
                <w:sz w:val="14"/>
                <w:szCs w:val="14"/>
              </w:rPr>
            </w:pPr>
            <w:ins w:id="3484" w:author="Matheus Gomes Faria" w:date="2021-12-13T15:33:00Z">
              <w:r w:rsidRPr="0047736F">
                <w:rPr>
                  <w:rFonts w:ascii="Calibri" w:hAnsi="Calibri" w:cs="Calibri"/>
                  <w:color w:val="000000"/>
                  <w:sz w:val="14"/>
                  <w:szCs w:val="14"/>
                </w:rPr>
                <w:t>219912</w:t>
              </w:r>
            </w:ins>
          </w:p>
        </w:tc>
        <w:tc>
          <w:tcPr>
            <w:tcW w:w="429" w:type="dxa"/>
            <w:tcBorders>
              <w:top w:val="nil"/>
              <w:left w:val="nil"/>
              <w:bottom w:val="single" w:sz="4" w:space="0" w:color="auto"/>
              <w:right w:val="single" w:sz="4" w:space="0" w:color="auto"/>
            </w:tcBorders>
            <w:shd w:val="clear" w:color="auto" w:fill="auto"/>
            <w:noWrap/>
            <w:vAlign w:val="center"/>
            <w:hideMark/>
          </w:tcPr>
          <w:p w14:paraId="701391F8" w14:textId="77777777" w:rsidR="007B0D43" w:rsidRPr="0047736F" w:rsidRDefault="007B0D43" w:rsidP="0047736F">
            <w:pPr>
              <w:jc w:val="center"/>
              <w:rPr>
                <w:ins w:id="3485" w:author="Matheus Gomes Faria" w:date="2021-12-13T15:33:00Z"/>
                <w:rFonts w:ascii="Calibri" w:hAnsi="Calibri" w:cs="Calibri"/>
                <w:color w:val="000000"/>
                <w:sz w:val="14"/>
                <w:szCs w:val="14"/>
              </w:rPr>
            </w:pPr>
            <w:ins w:id="3486" w:author="Matheus Gomes Faria" w:date="2021-12-13T15:33:00Z">
              <w:r w:rsidRPr="0047736F">
                <w:rPr>
                  <w:rFonts w:ascii="Calibri" w:hAnsi="Calibri" w:cs="Calibri"/>
                  <w:color w:val="000000"/>
                  <w:sz w:val="14"/>
                  <w:szCs w:val="14"/>
                </w:rPr>
                <w:t>01/07/2021</w:t>
              </w:r>
            </w:ins>
          </w:p>
        </w:tc>
        <w:tc>
          <w:tcPr>
            <w:tcW w:w="656" w:type="dxa"/>
            <w:tcBorders>
              <w:top w:val="nil"/>
              <w:left w:val="nil"/>
              <w:bottom w:val="single" w:sz="4" w:space="0" w:color="auto"/>
              <w:right w:val="single" w:sz="4" w:space="0" w:color="auto"/>
            </w:tcBorders>
            <w:shd w:val="clear" w:color="auto" w:fill="auto"/>
            <w:noWrap/>
            <w:vAlign w:val="center"/>
            <w:hideMark/>
          </w:tcPr>
          <w:p w14:paraId="39D3C251" w14:textId="77777777" w:rsidR="007B0D43" w:rsidRPr="0047736F" w:rsidRDefault="007B0D43" w:rsidP="0047736F">
            <w:pPr>
              <w:jc w:val="center"/>
              <w:rPr>
                <w:ins w:id="3487" w:author="Matheus Gomes Faria" w:date="2021-12-13T15:33:00Z"/>
                <w:rFonts w:ascii="Calibri" w:hAnsi="Calibri" w:cs="Calibri"/>
                <w:color w:val="000000"/>
                <w:sz w:val="14"/>
                <w:szCs w:val="14"/>
              </w:rPr>
            </w:pPr>
            <w:ins w:id="3488" w:author="Matheus Gomes Faria" w:date="2021-12-13T15:33:00Z">
              <w:r w:rsidRPr="0047736F">
                <w:rPr>
                  <w:rFonts w:ascii="Calibri" w:hAnsi="Calibri" w:cs="Calibri"/>
                  <w:color w:val="000000"/>
                  <w:sz w:val="14"/>
                  <w:szCs w:val="14"/>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0BD27492" w14:textId="77777777" w:rsidR="007B0D43" w:rsidRPr="0047736F" w:rsidRDefault="007B0D43" w:rsidP="0047736F">
            <w:pPr>
              <w:jc w:val="center"/>
              <w:rPr>
                <w:ins w:id="3489" w:author="Matheus Gomes Faria" w:date="2021-12-13T15:33:00Z"/>
                <w:rFonts w:ascii="Calibri" w:hAnsi="Calibri" w:cs="Calibri"/>
                <w:color w:val="000000"/>
                <w:sz w:val="14"/>
                <w:szCs w:val="14"/>
              </w:rPr>
            </w:pPr>
            <w:ins w:id="3490" w:author="Matheus Gomes Faria" w:date="2021-12-13T15:33:00Z">
              <w:r w:rsidRPr="0047736F">
                <w:rPr>
                  <w:rFonts w:ascii="Calibri" w:hAnsi="Calibri" w:cs="Calibri"/>
                  <w:color w:val="000000"/>
                  <w:sz w:val="14"/>
                  <w:szCs w:val="14"/>
                </w:rPr>
                <w:t>R$42.921,00</w:t>
              </w:r>
            </w:ins>
          </w:p>
        </w:tc>
        <w:tc>
          <w:tcPr>
            <w:tcW w:w="1755" w:type="dxa"/>
            <w:tcBorders>
              <w:top w:val="nil"/>
              <w:left w:val="nil"/>
              <w:bottom w:val="single" w:sz="4" w:space="0" w:color="auto"/>
              <w:right w:val="single" w:sz="4" w:space="0" w:color="auto"/>
            </w:tcBorders>
            <w:shd w:val="clear" w:color="auto" w:fill="auto"/>
            <w:noWrap/>
            <w:vAlign w:val="center"/>
            <w:hideMark/>
          </w:tcPr>
          <w:p w14:paraId="23CEC208" w14:textId="77777777" w:rsidR="007B0D43" w:rsidRPr="0047736F" w:rsidRDefault="007B0D43" w:rsidP="0047736F">
            <w:pPr>
              <w:jc w:val="center"/>
              <w:rPr>
                <w:ins w:id="3491" w:author="Matheus Gomes Faria" w:date="2021-12-13T15:33:00Z"/>
                <w:rFonts w:ascii="Calibri" w:hAnsi="Calibri" w:cs="Calibri"/>
                <w:color w:val="000000"/>
                <w:sz w:val="14"/>
                <w:szCs w:val="14"/>
              </w:rPr>
            </w:pPr>
            <w:ins w:id="3492" w:author="Matheus Gomes Faria" w:date="2021-12-13T15:33:00Z">
              <w:r w:rsidRPr="0047736F">
                <w:rPr>
                  <w:rFonts w:ascii="Calibri" w:hAnsi="Calibri" w:cs="Calibri"/>
                  <w:color w:val="000000"/>
                  <w:sz w:val="14"/>
                  <w:szCs w:val="14"/>
                </w:rPr>
                <w:t xml:space="preserve">ARCELORMITTAL BRASIL </w:t>
              </w:r>
              <w:proofErr w:type="gramStart"/>
              <w:r w:rsidRPr="0047736F">
                <w:rPr>
                  <w:rFonts w:ascii="Calibri" w:hAnsi="Calibri" w:cs="Calibri"/>
                  <w:color w:val="000000"/>
                  <w:sz w:val="14"/>
                  <w:szCs w:val="14"/>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4DF68133" w14:textId="77777777" w:rsidR="007B0D43" w:rsidRPr="0047736F" w:rsidRDefault="007B0D43" w:rsidP="0047736F">
            <w:pPr>
              <w:jc w:val="center"/>
              <w:rPr>
                <w:ins w:id="3493" w:author="Matheus Gomes Faria" w:date="2021-12-13T15:33:00Z"/>
                <w:rFonts w:ascii="Calibri" w:hAnsi="Calibri" w:cs="Calibri"/>
                <w:color w:val="000000"/>
                <w:sz w:val="14"/>
                <w:szCs w:val="14"/>
              </w:rPr>
            </w:pPr>
            <w:ins w:id="3494"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4C768A2" w14:textId="77777777" w:rsidR="007B0D43" w:rsidRPr="0047736F" w:rsidRDefault="007B0D43" w:rsidP="0047736F">
            <w:pPr>
              <w:rPr>
                <w:ins w:id="3495" w:author="Matheus Gomes Faria" w:date="2021-12-13T15:33:00Z"/>
                <w:rFonts w:ascii="Calibri" w:hAnsi="Calibri" w:cs="Calibri"/>
                <w:color w:val="000000"/>
                <w:sz w:val="14"/>
                <w:szCs w:val="14"/>
              </w:rPr>
            </w:pPr>
            <w:ins w:id="3496"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2F9CF4B2" w14:textId="77777777" w:rsidTr="0047736F">
        <w:trPr>
          <w:trHeight w:val="300"/>
          <w:ins w:id="349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4A0E654" w14:textId="77777777" w:rsidR="007B0D43" w:rsidRPr="0047736F" w:rsidRDefault="007B0D43" w:rsidP="0047736F">
            <w:pPr>
              <w:rPr>
                <w:ins w:id="3498" w:author="Matheus Gomes Faria" w:date="2021-12-13T15:33:00Z"/>
                <w:rFonts w:ascii="Calibri" w:hAnsi="Calibri" w:cs="Calibri"/>
                <w:color w:val="000000"/>
                <w:sz w:val="14"/>
                <w:szCs w:val="14"/>
              </w:rPr>
            </w:pPr>
            <w:ins w:id="349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BB0E87A" w14:textId="77777777" w:rsidR="007B0D43" w:rsidRPr="0047736F" w:rsidRDefault="007B0D43" w:rsidP="0047736F">
            <w:pPr>
              <w:jc w:val="right"/>
              <w:rPr>
                <w:ins w:id="3500" w:author="Matheus Gomes Faria" w:date="2021-12-13T15:33:00Z"/>
                <w:rFonts w:ascii="Calibri" w:hAnsi="Calibri" w:cs="Calibri"/>
                <w:color w:val="000000"/>
                <w:sz w:val="14"/>
                <w:szCs w:val="14"/>
              </w:rPr>
            </w:pPr>
            <w:ins w:id="350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CD3607E" w14:textId="77777777" w:rsidR="007B0D43" w:rsidRPr="0047736F" w:rsidRDefault="007B0D43" w:rsidP="0047736F">
            <w:pPr>
              <w:rPr>
                <w:ins w:id="3502" w:author="Matheus Gomes Faria" w:date="2021-12-13T15:33:00Z"/>
                <w:rFonts w:ascii="Calibri" w:hAnsi="Calibri" w:cs="Calibri"/>
                <w:color w:val="000000"/>
                <w:sz w:val="14"/>
                <w:szCs w:val="14"/>
              </w:rPr>
            </w:pPr>
            <w:proofErr w:type="spellStart"/>
            <w:ins w:id="350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429A941" w14:textId="77777777" w:rsidR="007B0D43" w:rsidRPr="0047736F" w:rsidRDefault="007B0D43" w:rsidP="0047736F">
            <w:pPr>
              <w:jc w:val="center"/>
              <w:rPr>
                <w:ins w:id="3504" w:author="Matheus Gomes Faria" w:date="2021-12-13T15:33:00Z"/>
                <w:rFonts w:ascii="Calibri" w:hAnsi="Calibri" w:cs="Calibri"/>
                <w:color w:val="000000"/>
                <w:sz w:val="14"/>
                <w:szCs w:val="14"/>
              </w:rPr>
            </w:pPr>
            <w:ins w:id="3505" w:author="Matheus Gomes Faria" w:date="2021-12-13T15:33:00Z">
              <w:r w:rsidRPr="0047736F">
                <w:rPr>
                  <w:rFonts w:ascii="Calibri" w:hAnsi="Calibri" w:cs="Calibri"/>
                  <w:color w:val="000000"/>
                  <w:sz w:val="14"/>
                  <w:szCs w:val="14"/>
                </w:rPr>
                <w:t>16651</w:t>
              </w:r>
            </w:ins>
          </w:p>
        </w:tc>
        <w:tc>
          <w:tcPr>
            <w:tcW w:w="429" w:type="dxa"/>
            <w:tcBorders>
              <w:top w:val="nil"/>
              <w:left w:val="nil"/>
              <w:bottom w:val="single" w:sz="4" w:space="0" w:color="auto"/>
              <w:right w:val="single" w:sz="4" w:space="0" w:color="auto"/>
            </w:tcBorders>
            <w:shd w:val="clear" w:color="auto" w:fill="auto"/>
            <w:noWrap/>
            <w:vAlign w:val="center"/>
            <w:hideMark/>
          </w:tcPr>
          <w:p w14:paraId="1D4ED02C" w14:textId="77777777" w:rsidR="007B0D43" w:rsidRPr="0047736F" w:rsidRDefault="007B0D43" w:rsidP="0047736F">
            <w:pPr>
              <w:jc w:val="center"/>
              <w:rPr>
                <w:ins w:id="3506" w:author="Matheus Gomes Faria" w:date="2021-12-13T15:33:00Z"/>
                <w:rFonts w:ascii="Calibri" w:hAnsi="Calibri" w:cs="Calibri"/>
                <w:color w:val="000000"/>
                <w:sz w:val="14"/>
                <w:szCs w:val="14"/>
              </w:rPr>
            </w:pPr>
            <w:ins w:id="3507" w:author="Matheus Gomes Faria" w:date="2021-12-13T15:33:00Z">
              <w:r w:rsidRPr="0047736F">
                <w:rPr>
                  <w:rFonts w:ascii="Calibri" w:hAnsi="Calibri" w:cs="Calibri"/>
                  <w:color w:val="000000"/>
                  <w:sz w:val="14"/>
                  <w:szCs w:val="14"/>
                </w:rPr>
                <w:t>01/07/2021</w:t>
              </w:r>
            </w:ins>
          </w:p>
        </w:tc>
        <w:tc>
          <w:tcPr>
            <w:tcW w:w="656" w:type="dxa"/>
            <w:tcBorders>
              <w:top w:val="nil"/>
              <w:left w:val="nil"/>
              <w:bottom w:val="single" w:sz="4" w:space="0" w:color="auto"/>
              <w:right w:val="single" w:sz="4" w:space="0" w:color="auto"/>
            </w:tcBorders>
            <w:shd w:val="clear" w:color="auto" w:fill="auto"/>
            <w:noWrap/>
            <w:vAlign w:val="center"/>
            <w:hideMark/>
          </w:tcPr>
          <w:p w14:paraId="7394EC3E" w14:textId="77777777" w:rsidR="007B0D43" w:rsidRPr="0047736F" w:rsidRDefault="007B0D43" w:rsidP="0047736F">
            <w:pPr>
              <w:jc w:val="center"/>
              <w:rPr>
                <w:ins w:id="3508" w:author="Matheus Gomes Faria" w:date="2021-12-13T15:33:00Z"/>
                <w:rFonts w:ascii="Calibri" w:hAnsi="Calibri" w:cs="Calibri"/>
                <w:color w:val="000000"/>
                <w:sz w:val="14"/>
                <w:szCs w:val="14"/>
              </w:rPr>
            </w:pPr>
            <w:ins w:id="3509" w:author="Matheus Gomes Faria" w:date="2021-12-13T15:33:00Z">
              <w:r w:rsidRPr="0047736F">
                <w:rPr>
                  <w:rFonts w:ascii="Calibri" w:hAnsi="Calibri" w:cs="Calibri"/>
                  <w:color w:val="000000"/>
                  <w:sz w:val="14"/>
                  <w:szCs w:val="14"/>
                </w:rPr>
                <w:t>22/07/2021</w:t>
              </w:r>
            </w:ins>
          </w:p>
        </w:tc>
        <w:tc>
          <w:tcPr>
            <w:tcW w:w="426" w:type="dxa"/>
            <w:tcBorders>
              <w:top w:val="nil"/>
              <w:left w:val="nil"/>
              <w:bottom w:val="single" w:sz="4" w:space="0" w:color="auto"/>
              <w:right w:val="single" w:sz="4" w:space="0" w:color="auto"/>
            </w:tcBorders>
            <w:shd w:val="clear" w:color="auto" w:fill="auto"/>
            <w:noWrap/>
            <w:vAlign w:val="center"/>
            <w:hideMark/>
          </w:tcPr>
          <w:p w14:paraId="3337F292" w14:textId="77777777" w:rsidR="007B0D43" w:rsidRPr="0047736F" w:rsidRDefault="007B0D43" w:rsidP="0047736F">
            <w:pPr>
              <w:jc w:val="center"/>
              <w:rPr>
                <w:ins w:id="3510" w:author="Matheus Gomes Faria" w:date="2021-12-13T15:33:00Z"/>
                <w:rFonts w:ascii="Calibri" w:hAnsi="Calibri" w:cs="Calibri"/>
                <w:color w:val="000000"/>
                <w:sz w:val="14"/>
                <w:szCs w:val="14"/>
              </w:rPr>
            </w:pPr>
            <w:ins w:id="3511" w:author="Matheus Gomes Faria" w:date="2021-12-13T15:33:00Z">
              <w:r w:rsidRPr="0047736F">
                <w:rPr>
                  <w:rFonts w:ascii="Calibri" w:hAnsi="Calibri" w:cs="Calibri"/>
                  <w:color w:val="000000"/>
                  <w:sz w:val="14"/>
                  <w:szCs w:val="14"/>
                </w:rPr>
                <w:t>R$1.535,61</w:t>
              </w:r>
            </w:ins>
          </w:p>
        </w:tc>
        <w:tc>
          <w:tcPr>
            <w:tcW w:w="1755" w:type="dxa"/>
            <w:tcBorders>
              <w:top w:val="nil"/>
              <w:left w:val="nil"/>
              <w:bottom w:val="single" w:sz="4" w:space="0" w:color="auto"/>
              <w:right w:val="single" w:sz="4" w:space="0" w:color="auto"/>
            </w:tcBorders>
            <w:shd w:val="clear" w:color="auto" w:fill="auto"/>
            <w:noWrap/>
            <w:vAlign w:val="center"/>
            <w:hideMark/>
          </w:tcPr>
          <w:p w14:paraId="0461A22F" w14:textId="77777777" w:rsidR="007B0D43" w:rsidRPr="0047736F" w:rsidRDefault="007B0D43" w:rsidP="0047736F">
            <w:pPr>
              <w:jc w:val="center"/>
              <w:rPr>
                <w:ins w:id="3512" w:author="Matheus Gomes Faria" w:date="2021-12-13T15:33:00Z"/>
                <w:rFonts w:ascii="Calibri" w:hAnsi="Calibri" w:cs="Calibri"/>
                <w:color w:val="000000"/>
                <w:sz w:val="14"/>
                <w:szCs w:val="14"/>
              </w:rPr>
            </w:pPr>
            <w:ins w:id="3513"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097A211" w14:textId="77777777" w:rsidR="007B0D43" w:rsidRPr="0047736F" w:rsidRDefault="007B0D43" w:rsidP="0047736F">
            <w:pPr>
              <w:jc w:val="center"/>
              <w:rPr>
                <w:ins w:id="3514" w:author="Matheus Gomes Faria" w:date="2021-12-13T15:33:00Z"/>
                <w:rFonts w:ascii="Calibri" w:hAnsi="Calibri" w:cs="Calibri"/>
                <w:color w:val="000000"/>
                <w:sz w:val="14"/>
                <w:szCs w:val="14"/>
              </w:rPr>
            </w:pPr>
            <w:ins w:id="3515"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44313A78" w14:textId="77777777" w:rsidR="007B0D43" w:rsidRPr="0047736F" w:rsidRDefault="007B0D43" w:rsidP="0047736F">
            <w:pPr>
              <w:rPr>
                <w:ins w:id="3516" w:author="Matheus Gomes Faria" w:date="2021-12-13T15:33:00Z"/>
                <w:rFonts w:ascii="Calibri" w:hAnsi="Calibri" w:cs="Calibri"/>
                <w:color w:val="000000"/>
                <w:sz w:val="14"/>
                <w:szCs w:val="14"/>
              </w:rPr>
            </w:pPr>
            <w:ins w:id="3517"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123E238E" w14:textId="77777777" w:rsidTr="0047736F">
        <w:trPr>
          <w:trHeight w:val="300"/>
          <w:ins w:id="351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364281B" w14:textId="77777777" w:rsidR="007B0D43" w:rsidRPr="0047736F" w:rsidRDefault="007B0D43" w:rsidP="0047736F">
            <w:pPr>
              <w:rPr>
                <w:ins w:id="3519" w:author="Matheus Gomes Faria" w:date="2021-12-13T15:33:00Z"/>
                <w:rFonts w:ascii="Calibri" w:hAnsi="Calibri" w:cs="Calibri"/>
                <w:color w:val="000000"/>
                <w:sz w:val="14"/>
                <w:szCs w:val="14"/>
              </w:rPr>
            </w:pPr>
            <w:ins w:id="352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4636CAD" w14:textId="77777777" w:rsidR="007B0D43" w:rsidRPr="0047736F" w:rsidRDefault="007B0D43" w:rsidP="0047736F">
            <w:pPr>
              <w:jc w:val="right"/>
              <w:rPr>
                <w:ins w:id="3521" w:author="Matheus Gomes Faria" w:date="2021-12-13T15:33:00Z"/>
                <w:rFonts w:ascii="Calibri" w:hAnsi="Calibri" w:cs="Calibri"/>
                <w:color w:val="000000"/>
                <w:sz w:val="14"/>
                <w:szCs w:val="14"/>
              </w:rPr>
            </w:pPr>
            <w:ins w:id="352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54CECA9" w14:textId="77777777" w:rsidR="007B0D43" w:rsidRPr="0047736F" w:rsidRDefault="007B0D43" w:rsidP="0047736F">
            <w:pPr>
              <w:rPr>
                <w:ins w:id="3523" w:author="Matheus Gomes Faria" w:date="2021-12-13T15:33:00Z"/>
                <w:rFonts w:ascii="Calibri" w:hAnsi="Calibri" w:cs="Calibri"/>
                <w:color w:val="000000"/>
                <w:sz w:val="14"/>
                <w:szCs w:val="14"/>
              </w:rPr>
            </w:pPr>
            <w:proofErr w:type="spellStart"/>
            <w:ins w:id="352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31FD1A2" w14:textId="77777777" w:rsidR="007B0D43" w:rsidRPr="0047736F" w:rsidRDefault="007B0D43" w:rsidP="0047736F">
            <w:pPr>
              <w:jc w:val="center"/>
              <w:rPr>
                <w:ins w:id="3525" w:author="Matheus Gomes Faria" w:date="2021-12-13T15:33:00Z"/>
                <w:rFonts w:ascii="Calibri" w:hAnsi="Calibri" w:cs="Calibri"/>
                <w:color w:val="000000"/>
                <w:sz w:val="14"/>
                <w:szCs w:val="14"/>
              </w:rPr>
            </w:pPr>
            <w:ins w:id="3526" w:author="Matheus Gomes Faria" w:date="2021-12-13T15:33:00Z">
              <w:r w:rsidRPr="0047736F">
                <w:rPr>
                  <w:rFonts w:ascii="Calibri" w:hAnsi="Calibri" w:cs="Calibri"/>
                  <w:color w:val="000000"/>
                  <w:sz w:val="14"/>
                  <w:szCs w:val="14"/>
                </w:rPr>
                <w:t>14708</w:t>
              </w:r>
            </w:ins>
          </w:p>
        </w:tc>
        <w:tc>
          <w:tcPr>
            <w:tcW w:w="429" w:type="dxa"/>
            <w:tcBorders>
              <w:top w:val="nil"/>
              <w:left w:val="nil"/>
              <w:bottom w:val="single" w:sz="4" w:space="0" w:color="auto"/>
              <w:right w:val="single" w:sz="4" w:space="0" w:color="auto"/>
            </w:tcBorders>
            <w:shd w:val="clear" w:color="auto" w:fill="auto"/>
            <w:noWrap/>
            <w:vAlign w:val="center"/>
            <w:hideMark/>
          </w:tcPr>
          <w:p w14:paraId="36B9FD35" w14:textId="77777777" w:rsidR="007B0D43" w:rsidRPr="0047736F" w:rsidRDefault="007B0D43" w:rsidP="0047736F">
            <w:pPr>
              <w:jc w:val="center"/>
              <w:rPr>
                <w:ins w:id="3527" w:author="Matheus Gomes Faria" w:date="2021-12-13T15:33:00Z"/>
                <w:rFonts w:ascii="Calibri" w:hAnsi="Calibri" w:cs="Calibri"/>
                <w:color w:val="000000"/>
                <w:sz w:val="14"/>
                <w:szCs w:val="14"/>
              </w:rPr>
            </w:pPr>
            <w:ins w:id="3528" w:author="Matheus Gomes Faria" w:date="2021-12-13T15:33:00Z">
              <w:r w:rsidRPr="0047736F">
                <w:rPr>
                  <w:rFonts w:ascii="Calibri" w:hAnsi="Calibri" w:cs="Calibri"/>
                  <w:color w:val="000000"/>
                  <w:sz w:val="14"/>
                  <w:szCs w:val="14"/>
                </w:rPr>
                <w:t>07/07/2021</w:t>
              </w:r>
            </w:ins>
          </w:p>
        </w:tc>
        <w:tc>
          <w:tcPr>
            <w:tcW w:w="656" w:type="dxa"/>
            <w:tcBorders>
              <w:top w:val="nil"/>
              <w:left w:val="nil"/>
              <w:bottom w:val="single" w:sz="4" w:space="0" w:color="auto"/>
              <w:right w:val="single" w:sz="4" w:space="0" w:color="auto"/>
            </w:tcBorders>
            <w:shd w:val="clear" w:color="auto" w:fill="auto"/>
            <w:noWrap/>
            <w:vAlign w:val="center"/>
            <w:hideMark/>
          </w:tcPr>
          <w:p w14:paraId="1833AD6D" w14:textId="77777777" w:rsidR="007B0D43" w:rsidRPr="0047736F" w:rsidRDefault="007B0D43" w:rsidP="0047736F">
            <w:pPr>
              <w:jc w:val="center"/>
              <w:rPr>
                <w:ins w:id="3529" w:author="Matheus Gomes Faria" w:date="2021-12-13T15:33:00Z"/>
                <w:rFonts w:ascii="Calibri" w:hAnsi="Calibri" w:cs="Calibri"/>
                <w:color w:val="000000"/>
                <w:sz w:val="14"/>
                <w:szCs w:val="14"/>
              </w:rPr>
            </w:pPr>
            <w:ins w:id="3530" w:author="Matheus Gomes Faria" w:date="2021-12-13T15:33:00Z">
              <w:r w:rsidRPr="0047736F">
                <w:rPr>
                  <w:rFonts w:ascii="Calibri" w:hAnsi="Calibri" w:cs="Calibri"/>
                  <w:color w:val="000000"/>
                  <w:sz w:val="14"/>
                  <w:szCs w:val="14"/>
                </w:rPr>
                <w:t>21/07/2021</w:t>
              </w:r>
            </w:ins>
          </w:p>
        </w:tc>
        <w:tc>
          <w:tcPr>
            <w:tcW w:w="426" w:type="dxa"/>
            <w:tcBorders>
              <w:top w:val="nil"/>
              <w:left w:val="nil"/>
              <w:bottom w:val="single" w:sz="4" w:space="0" w:color="auto"/>
              <w:right w:val="single" w:sz="4" w:space="0" w:color="auto"/>
            </w:tcBorders>
            <w:shd w:val="clear" w:color="auto" w:fill="auto"/>
            <w:noWrap/>
            <w:vAlign w:val="center"/>
            <w:hideMark/>
          </w:tcPr>
          <w:p w14:paraId="1190F9E7" w14:textId="77777777" w:rsidR="007B0D43" w:rsidRPr="0047736F" w:rsidRDefault="007B0D43" w:rsidP="0047736F">
            <w:pPr>
              <w:jc w:val="center"/>
              <w:rPr>
                <w:ins w:id="3531" w:author="Matheus Gomes Faria" w:date="2021-12-13T15:33:00Z"/>
                <w:rFonts w:ascii="Calibri" w:hAnsi="Calibri" w:cs="Calibri"/>
                <w:color w:val="000000"/>
                <w:sz w:val="14"/>
                <w:szCs w:val="14"/>
              </w:rPr>
            </w:pPr>
            <w:ins w:id="3532" w:author="Matheus Gomes Faria" w:date="2021-12-13T15:33:00Z">
              <w:r w:rsidRPr="0047736F">
                <w:rPr>
                  <w:rFonts w:ascii="Calibri" w:hAnsi="Calibri" w:cs="Calibri"/>
                  <w:color w:val="000000"/>
                  <w:sz w:val="14"/>
                  <w:szCs w:val="14"/>
                </w:rPr>
                <w:t>R$80.970,00</w:t>
              </w:r>
            </w:ins>
          </w:p>
        </w:tc>
        <w:tc>
          <w:tcPr>
            <w:tcW w:w="1755" w:type="dxa"/>
            <w:tcBorders>
              <w:top w:val="nil"/>
              <w:left w:val="nil"/>
              <w:bottom w:val="single" w:sz="4" w:space="0" w:color="auto"/>
              <w:right w:val="single" w:sz="4" w:space="0" w:color="auto"/>
            </w:tcBorders>
            <w:shd w:val="clear" w:color="auto" w:fill="auto"/>
            <w:noWrap/>
            <w:vAlign w:val="center"/>
            <w:hideMark/>
          </w:tcPr>
          <w:p w14:paraId="01CFDB74" w14:textId="77777777" w:rsidR="007B0D43" w:rsidRPr="0047736F" w:rsidRDefault="007B0D43" w:rsidP="0047736F">
            <w:pPr>
              <w:jc w:val="center"/>
              <w:rPr>
                <w:ins w:id="3533" w:author="Matheus Gomes Faria" w:date="2021-12-13T15:33:00Z"/>
                <w:rFonts w:ascii="Calibri" w:hAnsi="Calibri" w:cs="Calibri"/>
                <w:color w:val="000000"/>
                <w:sz w:val="14"/>
                <w:szCs w:val="14"/>
              </w:rPr>
            </w:pPr>
            <w:ins w:id="3534"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1E229E06" w14:textId="77777777" w:rsidR="007B0D43" w:rsidRPr="0047736F" w:rsidRDefault="007B0D43" w:rsidP="0047736F">
            <w:pPr>
              <w:jc w:val="center"/>
              <w:rPr>
                <w:ins w:id="3535" w:author="Matheus Gomes Faria" w:date="2021-12-13T15:33:00Z"/>
                <w:rFonts w:ascii="Calibri" w:hAnsi="Calibri" w:cs="Calibri"/>
                <w:color w:val="000000"/>
                <w:sz w:val="14"/>
                <w:szCs w:val="14"/>
              </w:rPr>
            </w:pPr>
            <w:ins w:id="3536"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31151E74" w14:textId="77777777" w:rsidR="007B0D43" w:rsidRPr="0047736F" w:rsidRDefault="007B0D43" w:rsidP="0047736F">
            <w:pPr>
              <w:rPr>
                <w:ins w:id="3537" w:author="Matheus Gomes Faria" w:date="2021-12-13T15:33:00Z"/>
                <w:rFonts w:ascii="Calibri" w:hAnsi="Calibri" w:cs="Calibri"/>
                <w:color w:val="000000"/>
                <w:sz w:val="14"/>
                <w:szCs w:val="14"/>
              </w:rPr>
            </w:pPr>
            <w:ins w:id="3538"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3112FD07" w14:textId="77777777" w:rsidTr="0047736F">
        <w:trPr>
          <w:trHeight w:val="300"/>
          <w:ins w:id="353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4E6C923" w14:textId="77777777" w:rsidR="007B0D43" w:rsidRPr="0047736F" w:rsidRDefault="007B0D43" w:rsidP="0047736F">
            <w:pPr>
              <w:rPr>
                <w:ins w:id="3540" w:author="Matheus Gomes Faria" w:date="2021-12-13T15:33:00Z"/>
                <w:rFonts w:ascii="Calibri" w:hAnsi="Calibri" w:cs="Calibri"/>
                <w:color w:val="000000"/>
                <w:sz w:val="14"/>
                <w:szCs w:val="14"/>
              </w:rPr>
            </w:pPr>
            <w:ins w:id="354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4BF39A7" w14:textId="77777777" w:rsidR="007B0D43" w:rsidRPr="0047736F" w:rsidRDefault="007B0D43" w:rsidP="0047736F">
            <w:pPr>
              <w:jc w:val="right"/>
              <w:rPr>
                <w:ins w:id="3542" w:author="Matheus Gomes Faria" w:date="2021-12-13T15:33:00Z"/>
                <w:rFonts w:ascii="Calibri" w:hAnsi="Calibri" w:cs="Calibri"/>
                <w:color w:val="000000"/>
                <w:sz w:val="14"/>
                <w:szCs w:val="14"/>
              </w:rPr>
            </w:pPr>
            <w:ins w:id="354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71391E9" w14:textId="77777777" w:rsidR="007B0D43" w:rsidRPr="0047736F" w:rsidRDefault="007B0D43" w:rsidP="0047736F">
            <w:pPr>
              <w:rPr>
                <w:ins w:id="3544" w:author="Matheus Gomes Faria" w:date="2021-12-13T15:33:00Z"/>
                <w:rFonts w:ascii="Calibri" w:hAnsi="Calibri" w:cs="Calibri"/>
                <w:color w:val="000000"/>
                <w:sz w:val="14"/>
                <w:szCs w:val="14"/>
              </w:rPr>
            </w:pPr>
            <w:proofErr w:type="spellStart"/>
            <w:ins w:id="354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4D1741B" w14:textId="77777777" w:rsidR="007B0D43" w:rsidRPr="0047736F" w:rsidRDefault="007B0D43" w:rsidP="0047736F">
            <w:pPr>
              <w:jc w:val="center"/>
              <w:rPr>
                <w:ins w:id="3546" w:author="Matheus Gomes Faria" w:date="2021-12-13T15:33:00Z"/>
                <w:rFonts w:ascii="Calibri" w:hAnsi="Calibri" w:cs="Calibri"/>
                <w:color w:val="000000"/>
                <w:sz w:val="14"/>
                <w:szCs w:val="14"/>
              </w:rPr>
            </w:pPr>
            <w:ins w:id="3547" w:author="Matheus Gomes Faria" w:date="2021-12-13T15:33:00Z">
              <w:r w:rsidRPr="0047736F">
                <w:rPr>
                  <w:rFonts w:ascii="Calibri" w:hAnsi="Calibri" w:cs="Calibri"/>
                  <w:color w:val="000000"/>
                  <w:sz w:val="14"/>
                  <w:szCs w:val="14"/>
                </w:rPr>
                <w:t>3481</w:t>
              </w:r>
            </w:ins>
          </w:p>
        </w:tc>
        <w:tc>
          <w:tcPr>
            <w:tcW w:w="429" w:type="dxa"/>
            <w:tcBorders>
              <w:top w:val="nil"/>
              <w:left w:val="nil"/>
              <w:bottom w:val="single" w:sz="4" w:space="0" w:color="auto"/>
              <w:right w:val="single" w:sz="4" w:space="0" w:color="auto"/>
            </w:tcBorders>
            <w:shd w:val="clear" w:color="auto" w:fill="auto"/>
            <w:noWrap/>
            <w:vAlign w:val="center"/>
            <w:hideMark/>
          </w:tcPr>
          <w:p w14:paraId="02600F32" w14:textId="77777777" w:rsidR="007B0D43" w:rsidRPr="0047736F" w:rsidRDefault="007B0D43" w:rsidP="0047736F">
            <w:pPr>
              <w:jc w:val="center"/>
              <w:rPr>
                <w:ins w:id="3548" w:author="Matheus Gomes Faria" w:date="2021-12-13T15:33:00Z"/>
                <w:rFonts w:ascii="Calibri" w:hAnsi="Calibri" w:cs="Calibri"/>
                <w:color w:val="000000"/>
                <w:sz w:val="14"/>
                <w:szCs w:val="14"/>
              </w:rPr>
            </w:pPr>
            <w:ins w:id="3549" w:author="Matheus Gomes Faria" w:date="2021-12-13T15:33:00Z">
              <w:r w:rsidRPr="0047736F">
                <w:rPr>
                  <w:rFonts w:ascii="Calibri" w:hAnsi="Calibri" w:cs="Calibri"/>
                  <w:color w:val="000000"/>
                  <w:sz w:val="14"/>
                  <w:szCs w:val="14"/>
                </w:rPr>
                <w:t>13/07/2021</w:t>
              </w:r>
            </w:ins>
          </w:p>
        </w:tc>
        <w:tc>
          <w:tcPr>
            <w:tcW w:w="656" w:type="dxa"/>
            <w:tcBorders>
              <w:top w:val="nil"/>
              <w:left w:val="nil"/>
              <w:bottom w:val="single" w:sz="4" w:space="0" w:color="auto"/>
              <w:right w:val="single" w:sz="4" w:space="0" w:color="auto"/>
            </w:tcBorders>
            <w:shd w:val="clear" w:color="auto" w:fill="auto"/>
            <w:noWrap/>
            <w:vAlign w:val="center"/>
            <w:hideMark/>
          </w:tcPr>
          <w:p w14:paraId="3A33AD68" w14:textId="77777777" w:rsidR="007B0D43" w:rsidRPr="0047736F" w:rsidRDefault="007B0D43" w:rsidP="0047736F">
            <w:pPr>
              <w:jc w:val="center"/>
              <w:rPr>
                <w:ins w:id="3550" w:author="Matheus Gomes Faria" w:date="2021-12-13T15:33:00Z"/>
                <w:rFonts w:ascii="Calibri" w:hAnsi="Calibri" w:cs="Calibri"/>
                <w:color w:val="000000"/>
                <w:sz w:val="14"/>
                <w:szCs w:val="14"/>
              </w:rPr>
            </w:pPr>
            <w:ins w:id="3551" w:author="Matheus Gomes Faria" w:date="2021-12-13T15:33:00Z">
              <w:r w:rsidRPr="0047736F">
                <w:rPr>
                  <w:rFonts w:ascii="Calibri" w:hAnsi="Calibri" w:cs="Calibri"/>
                  <w:color w:val="000000"/>
                  <w:sz w:val="14"/>
                  <w:szCs w:val="14"/>
                </w:rPr>
                <w:t>22/07/2021</w:t>
              </w:r>
            </w:ins>
          </w:p>
        </w:tc>
        <w:tc>
          <w:tcPr>
            <w:tcW w:w="426" w:type="dxa"/>
            <w:tcBorders>
              <w:top w:val="nil"/>
              <w:left w:val="nil"/>
              <w:bottom w:val="single" w:sz="4" w:space="0" w:color="auto"/>
              <w:right w:val="single" w:sz="4" w:space="0" w:color="auto"/>
            </w:tcBorders>
            <w:shd w:val="clear" w:color="auto" w:fill="auto"/>
            <w:noWrap/>
            <w:vAlign w:val="center"/>
            <w:hideMark/>
          </w:tcPr>
          <w:p w14:paraId="6B904A1E" w14:textId="77777777" w:rsidR="007B0D43" w:rsidRPr="0047736F" w:rsidRDefault="007B0D43" w:rsidP="0047736F">
            <w:pPr>
              <w:jc w:val="center"/>
              <w:rPr>
                <w:ins w:id="3552" w:author="Matheus Gomes Faria" w:date="2021-12-13T15:33:00Z"/>
                <w:rFonts w:ascii="Calibri" w:hAnsi="Calibri" w:cs="Calibri"/>
                <w:color w:val="000000"/>
                <w:sz w:val="14"/>
                <w:szCs w:val="14"/>
              </w:rPr>
            </w:pPr>
            <w:ins w:id="3553" w:author="Matheus Gomes Faria" w:date="2021-12-13T15:33:00Z">
              <w:r w:rsidRPr="0047736F">
                <w:rPr>
                  <w:rFonts w:ascii="Calibri" w:hAnsi="Calibri" w:cs="Calibri"/>
                  <w:color w:val="000000"/>
                  <w:sz w:val="14"/>
                  <w:szCs w:val="14"/>
                </w:rPr>
                <w:t>R$30.150,00</w:t>
              </w:r>
            </w:ins>
          </w:p>
        </w:tc>
        <w:tc>
          <w:tcPr>
            <w:tcW w:w="1755" w:type="dxa"/>
            <w:tcBorders>
              <w:top w:val="nil"/>
              <w:left w:val="nil"/>
              <w:bottom w:val="single" w:sz="4" w:space="0" w:color="auto"/>
              <w:right w:val="single" w:sz="4" w:space="0" w:color="auto"/>
            </w:tcBorders>
            <w:shd w:val="clear" w:color="auto" w:fill="auto"/>
            <w:noWrap/>
            <w:vAlign w:val="center"/>
            <w:hideMark/>
          </w:tcPr>
          <w:p w14:paraId="197861DA" w14:textId="77777777" w:rsidR="007B0D43" w:rsidRPr="0047736F" w:rsidRDefault="007B0D43" w:rsidP="0047736F">
            <w:pPr>
              <w:jc w:val="center"/>
              <w:rPr>
                <w:ins w:id="3554" w:author="Matheus Gomes Faria" w:date="2021-12-13T15:33:00Z"/>
                <w:rFonts w:ascii="Calibri" w:hAnsi="Calibri" w:cs="Calibri"/>
                <w:color w:val="000000"/>
                <w:sz w:val="14"/>
                <w:szCs w:val="14"/>
              </w:rPr>
            </w:pPr>
            <w:ins w:id="3555"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3A4EB2E6" w14:textId="77777777" w:rsidR="007B0D43" w:rsidRPr="0047736F" w:rsidRDefault="007B0D43" w:rsidP="0047736F">
            <w:pPr>
              <w:jc w:val="center"/>
              <w:rPr>
                <w:ins w:id="3556" w:author="Matheus Gomes Faria" w:date="2021-12-13T15:33:00Z"/>
                <w:rFonts w:ascii="Calibri" w:hAnsi="Calibri" w:cs="Calibri"/>
                <w:color w:val="000000"/>
                <w:sz w:val="14"/>
                <w:szCs w:val="14"/>
              </w:rPr>
            </w:pPr>
            <w:ins w:id="3557"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7831FF10" w14:textId="77777777" w:rsidR="007B0D43" w:rsidRPr="0047736F" w:rsidRDefault="007B0D43" w:rsidP="0047736F">
            <w:pPr>
              <w:rPr>
                <w:ins w:id="3558" w:author="Matheus Gomes Faria" w:date="2021-12-13T15:33:00Z"/>
                <w:rFonts w:ascii="Calibri" w:hAnsi="Calibri" w:cs="Calibri"/>
                <w:color w:val="000000"/>
                <w:sz w:val="14"/>
                <w:szCs w:val="14"/>
              </w:rPr>
            </w:pPr>
            <w:ins w:id="3559" w:author="Matheus Gomes Faria" w:date="2021-12-13T15:33:00Z">
              <w:r w:rsidRPr="0047736F">
                <w:rPr>
                  <w:rFonts w:ascii="Calibri" w:hAnsi="Calibri" w:cs="Calibri"/>
                  <w:color w:val="000000"/>
                  <w:sz w:val="14"/>
                  <w:szCs w:val="14"/>
                </w:rPr>
                <w:t>Obras de terraplenagem</w:t>
              </w:r>
            </w:ins>
          </w:p>
        </w:tc>
      </w:tr>
      <w:tr w:rsidR="007B0D43" w:rsidRPr="000F368C" w14:paraId="49D6B32C" w14:textId="77777777" w:rsidTr="0047736F">
        <w:trPr>
          <w:trHeight w:val="300"/>
          <w:ins w:id="356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081C4E4" w14:textId="77777777" w:rsidR="007B0D43" w:rsidRPr="0047736F" w:rsidRDefault="007B0D43" w:rsidP="0047736F">
            <w:pPr>
              <w:rPr>
                <w:ins w:id="3561" w:author="Matheus Gomes Faria" w:date="2021-12-13T15:33:00Z"/>
                <w:rFonts w:ascii="Calibri" w:hAnsi="Calibri" w:cs="Calibri"/>
                <w:color w:val="000000"/>
                <w:sz w:val="14"/>
                <w:szCs w:val="14"/>
              </w:rPr>
            </w:pPr>
            <w:ins w:id="356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D6B4661" w14:textId="77777777" w:rsidR="007B0D43" w:rsidRPr="0047736F" w:rsidRDefault="007B0D43" w:rsidP="0047736F">
            <w:pPr>
              <w:jc w:val="right"/>
              <w:rPr>
                <w:ins w:id="3563" w:author="Matheus Gomes Faria" w:date="2021-12-13T15:33:00Z"/>
                <w:rFonts w:ascii="Calibri" w:hAnsi="Calibri" w:cs="Calibri"/>
                <w:color w:val="000000"/>
                <w:sz w:val="14"/>
                <w:szCs w:val="14"/>
              </w:rPr>
            </w:pPr>
            <w:ins w:id="356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777D221" w14:textId="77777777" w:rsidR="007B0D43" w:rsidRPr="0047736F" w:rsidRDefault="007B0D43" w:rsidP="0047736F">
            <w:pPr>
              <w:rPr>
                <w:ins w:id="3565" w:author="Matheus Gomes Faria" w:date="2021-12-13T15:33:00Z"/>
                <w:rFonts w:ascii="Calibri" w:hAnsi="Calibri" w:cs="Calibri"/>
                <w:color w:val="000000"/>
                <w:sz w:val="14"/>
                <w:szCs w:val="14"/>
              </w:rPr>
            </w:pPr>
            <w:proofErr w:type="spellStart"/>
            <w:ins w:id="356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AC4FC21" w14:textId="77777777" w:rsidR="007B0D43" w:rsidRPr="0047736F" w:rsidRDefault="007B0D43" w:rsidP="0047736F">
            <w:pPr>
              <w:jc w:val="center"/>
              <w:rPr>
                <w:ins w:id="3567" w:author="Matheus Gomes Faria" w:date="2021-12-13T15:33:00Z"/>
                <w:rFonts w:ascii="Calibri" w:hAnsi="Calibri" w:cs="Calibri"/>
                <w:color w:val="000000"/>
                <w:sz w:val="14"/>
                <w:szCs w:val="14"/>
              </w:rPr>
            </w:pPr>
            <w:ins w:id="3568" w:author="Matheus Gomes Faria" w:date="2021-12-13T15:33:00Z">
              <w:r w:rsidRPr="0047736F">
                <w:rPr>
                  <w:rFonts w:ascii="Calibri" w:hAnsi="Calibri" w:cs="Calibri"/>
                  <w:color w:val="000000"/>
                  <w:sz w:val="14"/>
                  <w:szCs w:val="14"/>
                </w:rPr>
                <w:t>3471</w:t>
              </w:r>
            </w:ins>
          </w:p>
        </w:tc>
        <w:tc>
          <w:tcPr>
            <w:tcW w:w="429" w:type="dxa"/>
            <w:tcBorders>
              <w:top w:val="nil"/>
              <w:left w:val="nil"/>
              <w:bottom w:val="single" w:sz="4" w:space="0" w:color="auto"/>
              <w:right w:val="single" w:sz="4" w:space="0" w:color="auto"/>
            </w:tcBorders>
            <w:shd w:val="clear" w:color="auto" w:fill="auto"/>
            <w:noWrap/>
            <w:vAlign w:val="center"/>
            <w:hideMark/>
          </w:tcPr>
          <w:p w14:paraId="3209440C" w14:textId="77777777" w:rsidR="007B0D43" w:rsidRPr="0047736F" w:rsidRDefault="007B0D43" w:rsidP="0047736F">
            <w:pPr>
              <w:jc w:val="center"/>
              <w:rPr>
                <w:ins w:id="3569" w:author="Matheus Gomes Faria" w:date="2021-12-13T15:33:00Z"/>
                <w:rFonts w:ascii="Calibri" w:hAnsi="Calibri" w:cs="Calibri"/>
                <w:color w:val="000000"/>
                <w:sz w:val="14"/>
                <w:szCs w:val="14"/>
              </w:rPr>
            </w:pPr>
            <w:ins w:id="3570" w:author="Matheus Gomes Faria" w:date="2021-12-13T15:33:00Z">
              <w:r w:rsidRPr="0047736F">
                <w:rPr>
                  <w:rFonts w:ascii="Calibri" w:hAnsi="Calibri" w:cs="Calibri"/>
                  <w:color w:val="000000"/>
                  <w:sz w:val="14"/>
                  <w:szCs w:val="14"/>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288453D5" w14:textId="77777777" w:rsidR="007B0D43" w:rsidRPr="0047736F" w:rsidRDefault="007B0D43" w:rsidP="0047736F">
            <w:pPr>
              <w:jc w:val="center"/>
              <w:rPr>
                <w:ins w:id="3571" w:author="Matheus Gomes Faria" w:date="2021-12-13T15:33:00Z"/>
                <w:rFonts w:ascii="Calibri" w:hAnsi="Calibri" w:cs="Calibri"/>
                <w:color w:val="000000"/>
                <w:sz w:val="14"/>
                <w:szCs w:val="14"/>
              </w:rPr>
            </w:pPr>
            <w:ins w:id="3572" w:author="Matheus Gomes Faria" w:date="2021-12-13T15:33:00Z">
              <w:r w:rsidRPr="0047736F">
                <w:rPr>
                  <w:rFonts w:ascii="Calibri" w:hAnsi="Calibri" w:cs="Calibri"/>
                  <w:color w:val="000000"/>
                  <w:sz w:val="14"/>
                  <w:szCs w:val="14"/>
                </w:rPr>
                <w:t>15/07/2021</w:t>
              </w:r>
            </w:ins>
          </w:p>
        </w:tc>
        <w:tc>
          <w:tcPr>
            <w:tcW w:w="426" w:type="dxa"/>
            <w:tcBorders>
              <w:top w:val="nil"/>
              <w:left w:val="nil"/>
              <w:bottom w:val="single" w:sz="4" w:space="0" w:color="auto"/>
              <w:right w:val="single" w:sz="4" w:space="0" w:color="auto"/>
            </w:tcBorders>
            <w:shd w:val="clear" w:color="auto" w:fill="auto"/>
            <w:noWrap/>
            <w:vAlign w:val="center"/>
            <w:hideMark/>
          </w:tcPr>
          <w:p w14:paraId="7790D330" w14:textId="77777777" w:rsidR="007B0D43" w:rsidRPr="0047736F" w:rsidRDefault="007B0D43" w:rsidP="0047736F">
            <w:pPr>
              <w:jc w:val="center"/>
              <w:rPr>
                <w:ins w:id="3573" w:author="Matheus Gomes Faria" w:date="2021-12-13T15:33:00Z"/>
                <w:rFonts w:ascii="Calibri" w:hAnsi="Calibri" w:cs="Calibri"/>
                <w:color w:val="000000"/>
                <w:sz w:val="14"/>
                <w:szCs w:val="14"/>
              </w:rPr>
            </w:pPr>
            <w:ins w:id="3574" w:author="Matheus Gomes Faria" w:date="2021-12-13T15:33:00Z">
              <w:r w:rsidRPr="0047736F">
                <w:rPr>
                  <w:rFonts w:ascii="Calibri" w:hAnsi="Calibri" w:cs="Calibri"/>
                  <w:color w:val="000000"/>
                  <w:sz w:val="14"/>
                  <w:szCs w:val="14"/>
                </w:rPr>
                <w:t>R$34.645,00</w:t>
              </w:r>
            </w:ins>
          </w:p>
        </w:tc>
        <w:tc>
          <w:tcPr>
            <w:tcW w:w="1755" w:type="dxa"/>
            <w:tcBorders>
              <w:top w:val="nil"/>
              <w:left w:val="nil"/>
              <w:bottom w:val="single" w:sz="4" w:space="0" w:color="auto"/>
              <w:right w:val="single" w:sz="4" w:space="0" w:color="auto"/>
            </w:tcBorders>
            <w:shd w:val="clear" w:color="auto" w:fill="auto"/>
            <w:noWrap/>
            <w:vAlign w:val="center"/>
            <w:hideMark/>
          </w:tcPr>
          <w:p w14:paraId="0A02DD37" w14:textId="77777777" w:rsidR="007B0D43" w:rsidRPr="0047736F" w:rsidRDefault="007B0D43" w:rsidP="0047736F">
            <w:pPr>
              <w:jc w:val="center"/>
              <w:rPr>
                <w:ins w:id="3575" w:author="Matheus Gomes Faria" w:date="2021-12-13T15:33:00Z"/>
                <w:rFonts w:ascii="Calibri" w:hAnsi="Calibri" w:cs="Calibri"/>
                <w:color w:val="000000"/>
                <w:sz w:val="14"/>
                <w:szCs w:val="14"/>
              </w:rPr>
            </w:pPr>
            <w:ins w:id="3576"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2AED355D" w14:textId="77777777" w:rsidR="007B0D43" w:rsidRPr="0047736F" w:rsidRDefault="007B0D43" w:rsidP="0047736F">
            <w:pPr>
              <w:jc w:val="center"/>
              <w:rPr>
                <w:ins w:id="3577" w:author="Matheus Gomes Faria" w:date="2021-12-13T15:33:00Z"/>
                <w:rFonts w:ascii="Calibri" w:hAnsi="Calibri" w:cs="Calibri"/>
                <w:color w:val="000000"/>
                <w:sz w:val="14"/>
                <w:szCs w:val="14"/>
              </w:rPr>
            </w:pPr>
            <w:ins w:id="3578"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6924F4F8" w14:textId="77777777" w:rsidR="007B0D43" w:rsidRPr="0047736F" w:rsidRDefault="007B0D43" w:rsidP="0047736F">
            <w:pPr>
              <w:rPr>
                <w:ins w:id="3579" w:author="Matheus Gomes Faria" w:date="2021-12-13T15:33:00Z"/>
                <w:rFonts w:ascii="Calibri" w:hAnsi="Calibri" w:cs="Calibri"/>
                <w:color w:val="000000"/>
                <w:sz w:val="14"/>
                <w:szCs w:val="14"/>
              </w:rPr>
            </w:pPr>
            <w:ins w:id="3580" w:author="Matheus Gomes Faria" w:date="2021-12-13T15:33:00Z">
              <w:r w:rsidRPr="0047736F">
                <w:rPr>
                  <w:rFonts w:ascii="Calibri" w:hAnsi="Calibri" w:cs="Calibri"/>
                  <w:color w:val="000000"/>
                  <w:sz w:val="14"/>
                  <w:szCs w:val="14"/>
                </w:rPr>
                <w:t>Obras de terraplenagem</w:t>
              </w:r>
            </w:ins>
          </w:p>
        </w:tc>
      </w:tr>
      <w:tr w:rsidR="007B0D43" w:rsidRPr="000F368C" w14:paraId="177A0B7D" w14:textId="77777777" w:rsidTr="0047736F">
        <w:trPr>
          <w:trHeight w:val="300"/>
          <w:ins w:id="358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CA47A19" w14:textId="77777777" w:rsidR="007B0D43" w:rsidRPr="0047736F" w:rsidRDefault="007B0D43" w:rsidP="0047736F">
            <w:pPr>
              <w:rPr>
                <w:ins w:id="3582" w:author="Matheus Gomes Faria" w:date="2021-12-13T15:33:00Z"/>
                <w:rFonts w:ascii="Calibri" w:hAnsi="Calibri" w:cs="Calibri"/>
                <w:color w:val="000000"/>
                <w:sz w:val="14"/>
                <w:szCs w:val="14"/>
              </w:rPr>
            </w:pPr>
            <w:ins w:id="358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CECE620" w14:textId="77777777" w:rsidR="007B0D43" w:rsidRPr="0047736F" w:rsidRDefault="007B0D43" w:rsidP="0047736F">
            <w:pPr>
              <w:jc w:val="right"/>
              <w:rPr>
                <w:ins w:id="3584" w:author="Matheus Gomes Faria" w:date="2021-12-13T15:33:00Z"/>
                <w:rFonts w:ascii="Calibri" w:hAnsi="Calibri" w:cs="Calibri"/>
                <w:color w:val="000000"/>
                <w:sz w:val="14"/>
                <w:szCs w:val="14"/>
              </w:rPr>
            </w:pPr>
            <w:ins w:id="358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74539B0" w14:textId="77777777" w:rsidR="007B0D43" w:rsidRPr="0047736F" w:rsidRDefault="007B0D43" w:rsidP="0047736F">
            <w:pPr>
              <w:rPr>
                <w:ins w:id="3586" w:author="Matheus Gomes Faria" w:date="2021-12-13T15:33:00Z"/>
                <w:rFonts w:ascii="Calibri" w:hAnsi="Calibri" w:cs="Calibri"/>
                <w:color w:val="000000"/>
                <w:sz w:val="14"/>
                <w:szCs w:val="14"/>
              </w:rPr>
            </w:pPr>
            <w:proofErr w:type="spellStart"/>
            <w:ins w:id="358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5C2C32C" w14:textId="77777777" w:rsidR="007B0D43" w:rsidRPr="0047736F" w:rsidRDefault="007B0D43" w:rsidP="0047736F">
            <w:pPr>
              <w:jc w:val="center"/>
              <w:rPr>
                <w:ins w:id="3588" w:author="Matheus Gomes Faria" w:date="2021-12-13T15:33:00Z"/>
                <w:rFonts w:ascii="Calibri" w:hAnsi="Calibri" w:cs="Calibri"/>
                <w:color w:val="000000"/>
                <w:sz w:val="14"/>
                <w:szCs w:val="14"/>
              </w:rPr>
            </w:pPr>
            <w:ins w:id="3589" w:author="Matheus Gomes Faria" w:date="2021-12-13T15:33:00Z">
              <w:r w:rsidRPr="0047736F">
                <w:rPr>
                  <w:rFonts w:ascii="Calibri" w:hAnsi="Calibri" w:cs="Calibri"/>
                  <w:color w:val="000000"/>
                  <w:sz w:val="14"/>
                  <w:szCs w:val="14"/>
                </w:rPr>
                <w:t>3470</w:t>
              </w:r>
            </w:ins>
          </w:p>
        </w:tc>
        <w:tc>
          <w:tcPr>
            <w:tcW w:w="429" w:type="dxa"/>
            <w:tcBorders>
              <w:top w:val="nil"/>
              <w:left w:val="nil"/>
              <w:bottom w:val="single" w:sz="4" w:space="0" w:color="auto"/>
              <w:right w:val="single" w:sz="4" w:space="0" w:color="auto"/>
            </w:tcBorders>
            <w:shd w:val="clear" w:color="auto" w:fill="auto"/>
            <w:noWrap/>
            <w:vAlign w:val="center"/>
            <w:hideMark/>
          </w:tcPr>
          <w:p w14:paraId="1BC6253C" w14:textId="77777777" w:rsidR="007B0D43" w:rsidRPr="0047736F" w:rsidRDefault="007B0D43" w:rsidP="0047736F">
            <w:pPr>
              <w:jc w:val="center"/>
              <w:rPr>
                <w:ins w:id="3590" w:author="Matheus Gomes Faria" w:date="2021-12-13T15:33:00Z"/>
                <w:rFonts w:ascii="Calibri" w:hAnsi="Calibri" w:cs="Calibri"/>
                <w:color w:val="000000"/>
                <w:sz w:val="14"/>
                <w:szCs w:val="14"/>
              </w:rPr>
            </w:pPr>
            <w:ins w:id="3591" w:author="Matheus Gomes Faria" w:date="2021-12-13T15:33:00Z">
              <w:r w:rsidRPr="0047736F">
                <w:rPr>
                  <w:rFonts w:ascii="Calibri" w:hAnsi="Calibri" w:cs="Calibri"/>
                  <w:color w:val="000000"/>
                  <w:sz w:val="14"/>
                  <w:szCs w:val="14"/>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1B8F35C2" w14:textId="77777777" w:rsidR="007B0D43" w:rsidRPr="0047736F" w:rsidRDefault="007B0D43" w:rsidP="0047736F">
            <w:pPr>
              <w:jc w:val="center"/>
              <w:rPr>
                <w:ins w:id="3592" w:author="Matheus Gomes Faria" w:date="2021-12-13T15:33:00Z"/>
                <w:rFonts w:ascii="Calibri" w:hAnsi="Calibri" w:cs="Calibri"/>
                <w:color w:val="000000"/>
                <w:sz w:val="14"/>
                <w:szCs w:val="14"/>
              </w:rPr>
            </w:pPr>
            <w:ins w:id="3593" w:author="Matheus Gomes Faria" w:date="2021-12-13T15:33:00Z">
              <w:r w:rsidRPr="0047736F">
                <w:rPr>
                  <w:rFonts w:ascii="Calibri" w:hAnsi="Calibri" w:cs="Calibri"/>
                  <w:color w:val="000000"/>
                  <w:sz w:val="14"/>
                  <w:szCs w:val="14"/>
                </w:rPr>
                <w:t>15/07/2021</w:t>
              </w:r>
            </w:ins>
          </w:p>
        </w:tc>
        <w:tc>
          <w:tcPr>
            <w:tcW w:w="426" w:type="dxa"/>
            <w:tcBorders>
              <w:top w:val="nil"/>
              <w:left w:val="nil"/>
              <w:bottom w:val="single" w:sz="4" w:space="0" w:color="auto"/>
              <w:right w:val="single" w:sz="4" w:space="0" w:color="auto"/>
            </w:tcBorders>
            <w:shd w:val="clear" w:color="auto" w:fill="auto"/>
            <w:noWrap/>
            <w:vAlign w:val="center"/>
            <w:hideMark/>
          </w:tcPr>
          <w:p w14:paraId="600E077A" w14:textId="77777777" w:rsidR="007B0D43" w:rsidRPr="0047736F" w:rsidRDefault="007B0D43" w:rsidP="0047736F">
            <w:pPr>
              <w:jc w:val="center"/>
              <w:rPr>
                <w:ins w:id="3594" w:author="Matheus Gomes Faria" w:date="2021-12-13T15:33:00Z"/>
                <w:rFonts w:ascii="Calibri" w:hAnsi="Calibri" w:cs="Calibri"/>
                <w:color w:val="000000"/>
                <w:sz w:val="14"/>
                <w:szCs w:val="14"/>
              </w:rPr>
            </w:pPr>
            <w:ins w:id="3595" w:author="Matheus Gomes Faria" w:date="2021-12-13T15:33:00Z">
              <w:r w:rsidRPr="0047736F">
                <w:rPr>
                  <w:rFonts w:ascii="Calibri" w:hAnsi="Calibri" w:cs="Calibri"/>
                  <w:color w:val="000000"/>
                  <w:sz w:val="14"/>
                  <w:szCs w:val="14"/>
                </w:rPr>
                <w:t>R$95.135,00</w:t>
              </w:r>
            </w:ins>
          </w:p>
        </w:tc>
        <w:tc>
          <w:tcPr>
            <w:tcW w:w="1755" w:type="dxa"/>
            <w:tcBorders>
              <w:top w:val="nil"/>
              <w:left w:val="nil"/>
              <w:bottom w:val="single" w:sz="4" w:space="0" w:color="auto"/>
              <w:right w:val="single" w:sz="4" w:space="0" w:color="auto"/>
            </w:tcBorders>
            <w:shd w:val="clear" w:color="auto" w:fill="auto"/>
            <w:noWrap/>
            <w:vAlign w:val="center"/>
            <w:hideMark/>
          </w:tcPr>
          <w:p w14:paraId="1541AF69" w14:textId="77777777" w:rsidR="007B0D43" w:rsidRPr="0047736F" w:rsidRDefault="007B0D43" w:rsidP="0047736F">
            <w:pPr>
              <w:jc w:val="center"/>
              <w:rPr>
                <w:ins w:id="3596" w:author="Matheus Gomes Faria" w:date="2021-12-13T15:33:00Z"/>
                <w:rFonts w:ascii="Calibri" w:hAnsi="Calibri" w:cs="Calibri"/>
                <w:color w:val="000000"/>
                <w:sz w:val="14"/>
                <w:szCs w:val="14"/>
              </w:rPr>
            </w:pPr>
            <w:ins w:id="3597"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13F30BB1" w14:textId="77777777" w:rsidR="007B0D43" w:rsidRPr="0047736F" w:rsidRDefault="007B0D43" w:rsidP="0047736F">
            <w:pPr>
              <w:jc w:val="center"/>
              <w:rPr>
                <w:ins w:id="3598" w:author="Matheus Gomes Faria" w:date="2021-12-13T15:33:00Z"/>
                <w:rFonts w:ascii="Calibri" w:hAnsi="Calibri" w:cs="Calibri"/>
                <w:color w:val="000000"/>
                <w:sz w:val="14"/>
                <w:szCs w:val="14"/>
              </w:rPr>
            </w:pPr>
            <w:ins w:id="3599"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6E142FC8" w14:textId="77777777" w:rsidR="007B0D43" w:rsidRPr="0047736F" w:rsidRDefault="007B0D43" w:rsidP="0047736F">
            <w:pPr>
              <w:rPr>
                <w:ins w:id="3600" w:author="Matheus Gomes Faria" w:date="2021-12-13T15:33:00Z"/>
                <w:rFonts w:ascii="Calibri" w:hAnsi="Calibri" w:cs="Calibri"/>
                <w:color w:val="000000"/>
                <w:sz w:val="14"/>
                <w:szCs w:val="14"/>
              </w:rPr>
            </w:pPr>
            <w:ins w:id="3601" w:author="Matheus Gomes Faria" w:date="2021-12-13T15:33:00Z">
              <w:r w:rsidRPr="0047736F">
                <w:rPr>
                  <w:rFonts w:ascii="Calibri" w:hAnsi="Calibri" w:cs="Calibri"/>
                  <w:color w:val="000000"/>
                  <w:sz w:val="14"/>
                  <w:szCs w:val="14"/>
                </w:rPr>
                <w:t>Obras de terraplenagem</w:t>
              </w:r>
            </w:ins>
          </w:p>
        </w:tc>
      </w:tr>
      <w:tr w:rsidR="007B0D43" w:rsidRPr="000F368C" w14:paraId="374CF9B9" w14:textId="77777777" w:rsidTr="0047736F">
        <w:trPr>
          <w:trHeight w:val="300"/>
          <w:ins w:id="360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0176964" w14:textId="77777777" w:rsidR="007B0D43" w:rsidRPr="0047736F" w:rsidRDefault="007B0D43" w:rsidP="0047736F">
            <w:pPr>
              <w:rPr>
                <w:ins w:id="3603" w:author="Matheus Gomes Faria" w:date="2021-12-13T15:33:00Z"/>
                <w:rFonts w:ascii="Calibri" w:hAnsi="Calibri" w:cs="Calibri"/>
                <w:color w:val="000000"/>
                <w:sz w:val="14"/>
                <w:szCs w:val="14"/>
              </w:rPr>
            </w:pPr>
            <w:ins w:id="360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D32F6E5" w14:textId="77777777" w:rsidR="007B0D43" w:rsidRPr="0047736F" w:rsidRDefault="007B0D43" w:rsidP="0047736F">
            <w:pPr>
              <w:jc w:val="right"/>
              <w:rPr>
                <w:ins w:id="3605" w:author="Matheus Gomes Faria" w:date="2021-12-13T15:33:00Z"/>
                <w:rFonts w:ascii="Calibri" w:hAnsi="Calibri" w:cs="Calibri"/>
                <w:color w:val="000000"/>
                <w:sz w:val="14"/>
                <w:szCs w:val="14"/>
              </w:rPr>
            </w:pPr>
            <w:ins w:id="360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73699AB" w14:textId="77777777" w:rsidR="007B0D43" w:rsidRPr="0047736F" w:rsidRDefault="007B0D43" w:rsidP="0047736F">
            <w:pPr>
              <w:rPr>
                <w:ins w:id="3607" w:author="Matheus Gomes Faria" w:date="2021-12-13T15:33:00Z"/>
                <w:rFonts w:ascii="Calibri" w:hAnsi="Calibri" w:cs="Calibri"/>
                <w:color w:val="000000"/>
                <w:sz w:val="14"/>
                <w:szCs w:val="14"/>
              </w:rPr>
            </w:pPr>
            <w:proofErr w:type="spellStart"/>
            <w:ins w:id="360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4B1ECDE" w14:textId="77777777" w:rsidR="007B0D43" w:rsidRPr="0047736F" w:rsidRDefault="007B0D43" w:rsidP="0047736F">
            <w:pPr>
              <w:jc w:val="center"/>
              <w:rPr>
                <w:ins w:id="3609" w:author="Matheus Gomes Faria" w:date="2021-12-13T15:33:00Z"/>
                <w:rFonts w:ascii="Calibri" w:hAnsi="Calibri" w:cs="Calibri"/>
                <w:color w:val="000000"/>
                <w:sz w:val="14"/>
                <w:szCs w:val="14"/>
              </w:rPr>
            </w:pPr>
            <w:ins w:id="3610" w:author="Matheus Gomes Faria" w:date="2021-12-13T15:33:00Z">
              <w:r w:rsidRPr="0047736F">
                <w:rPr>
                  <w:rFonts w:ascii="Calibri" w:hAnsi="Calibri" w:cs="Calibri"/>
                  <w:color w:val="000000"/>
                  <w:sz w:val="14"/>
                  <w:szCs w:val="14"/>
                </w:rPr>
                <w:t>56639</w:t>
              </w:r>
            </w:ins>
          </w:p>
        </w:tc>
        <w:tc>
          <w:tcPr>
            <w:tcW w:w="429" w:type="dxa"/>
            <w:tcBorders>
              <w:top w:val="nil"/>
              <w:left w:val="nil"/>
              <w:bottom w:val="single" w:sz="4" w:space="0" w:color="auto"/>
              <w:right w:val="single" w:sz="4" w:space="0" w:color="auto"/>
            </w:tcBorders>
            <w:shd w:val="clear" w:color="auto" w:fill="auto"/>
            <w:noWrap/>
            <w:vAlign w:val="center"/>
            <w:hideMark/>
          </w:tcPr>
          <w:p w14:paraId="48D8DFE2" w14:textId="77777777" w:rsidR="007B0D43" w:rsidRPr="0047736F" w:rsidRDefault="007B0D43" w:rsidP="0047736F">
            <w:pPr>
              <w:jc w:val="center"/>
              <w:rPr>
                <w:ins w:id="3611" w:author="Matheus Gomes Faria" w:date="2021-12-13T15:33:00Z"/>
                <w:rFonts w:ascii="Calibri" w:hAnsi="Calibri" w:cs="Calibri"/>
                <w:color w:val="000000"/>
                <w:sz w:val="14"/>
                <w:szCs w:val="14"/>
              </w:rPr>
            </w:pPr>
            <w:ins w:id="3612" w:author="Matheus Gomes Faria" w:date="2021-12-13T15:33:00Z">
              <w:r w:rsidRPr="0047736F">
                <w:rPr>
                  <w:rFonts w:ascii="Calibri" w:hAnsi="Calibri" w:cs="Calibri"/>
                  <w:color w:val="000000"/>
                  <w:sz w:val="14"/>
                  <w:szCs w:val="14"/>
                </w:rPr>
                <w:t>06/07/2021</w:t>
              </w:r>
            </w:ins>
          </w:p>
        </w:tc>
        <w:tc>
          <w:tcPr>
            <w:tcW w:w="656" w:type="dxa"/>
            <w:tcBorders>
              <w:top w:val="nil"/>
              <w:left w:val="nil"/>
              <w:bottom w:val="single" w:sz="4" w:space="0" w:color="auto"/>
              <w:right w:val="single" w:sz="4" w:space="0" w:color="auto"/>
            </w:tcBorders>
            <w:shd w:val="clear" w:color="auto" w:fill="auto"/>
            <w:noWrap/>
            <w:vAlign w:val="center"/>
            <w:hideMark/>
          </w:tcPr>
          <w:p w14:paraId="4311B5C5" w14:textId="77777777" w:rsidR="007B0D43" w:rsidRPr="0047736F" w:rsidRDefault="007B0D43" w:rsidP="0047736F">
            <w:pPr>
              <w:jc w:val="center"/>
              <w:rPr>
                <w:ins w:id="3613" w:author="Matheus Gomes Faria" w:date="2021-12-13T15:33:00Z"/>
                <w:rFonts w:ascii="Calibri" w:hAnsi="Calibri" w:cs="Calibri"/>
                <w:color w:val="000000"/>
                <w:sz w:val="14"/>
                <w:szCs w:val="14"/>
              </w:rPr>
            </w:pPr>
            <w:ins w:id="3614" w:author="Matheus Gomes Faria" w:date="2021-12-13T15:33:00Z">
              <w:r w:rsidRPr="0047736F">
                <w:rPr>
                  <w:rFonts w:ascii="Calibri" w:hAnsi="Calibri" w:cs="Calibri"/>
                  <w:color w:val="000000"/>
                  <w:sz w:val="14"/>
                  <w:szCs w:val="14"/>
                </w:rPr>
                <w:t>30/07/2021</w:t>
              </w:r>
            </w:ins>
          </w:p>
        </w:tc>
        <w:tc>
          <w:tcPr>
            <w:tcW w:w="426" w:type="dxa"/>
            <w:tcBorders>
              <w:top w:val="nil"/>
              <w:left w:val="nil"/>
              <w:bottom w:val="single" w:sz="4" w:space="0" w:color="auto"/>
              <w:right w:val="single" w:sz="4" w:space="0" w:color="auto"/>
            </w:tcBorders>
            <w:shd w:val="clear" w:color="auto" w:fill="auto"/>
            <w:noWrap/>
            <w:vAlign w:val="center"/>
            <w:hideMark/>
          </w:tcPr>
          <w:p w14:paraId="19772A26" w14:textId="77777777" w:rsidR="007B0D43" w:rsidRPr="0047736F" w:rsidRDefault="007B0D43" w:rsidP="0047736F">
            <w:pPr>
              <w:jc w:val="center"/>
              <w:rPr>
                <w:ins w:id="3615" w:author="Matheus Gomes Faria" w:date="2021-12-13T15:33:00Z"/>
                <w:rFonts w:ascii="Calibri" w:hAnsi="Calibri" w:cs="Calibri"/>
                <w:color w:val="000000"/>
                <w:sz w:val="14"/>
                <w:szCs w:val="14"/>
              </w:rPr>
            </w:pPr>
            <w:ins w:id="3616" w:author="Matheus Gomes Faria" w:date="2021-12-13T15:33:00Z">
              <w:r w:rsidRPr="0047736F">
                <w:rPr>
                  <w:rFonts w:ascii="Calibri" w:hAnsi="Calibri" w:cs="Calibri"/>
                  <w:color w:val="000000"/>
                  <w:sz w:val="14"/>
                  <w:szCs w:val="14"/>
                </w:rPr>
                <w:t>R$5.283,60</w:t>
              </w:r>
            </w:ins>
          </w:p>
        </w:tc>
        <w:tc>
          <w:tcPr>
            <w:tcW w:w="1755" w:type="dxa"/>
            <w:tcBorders>
              <w:top w:val="nil"/>
              <w:left w:val="nil"/>
              <w:bottom w:val="single" w:sz="4" w:space="0" w:color="auto"/>
              <w:right w:val="single" w:sz="4" w:space="0" w:color="auto"/>
            </w:tcBorders>
            <w:shd w:val="clear" w:color="auto" w:fill="auto"/>
            <w:noWrap/>
            <w:vAlign w:val="center"/>
            <w:hideMark/>
          </w:tcPr>
          <w:p w14:paraId="0B98B6A5" w14:textId="77777777" w:rsidR="007B0D43" w:rsidRPr="0047736F" w:rsidRDefault="007B0D43" w:rsidP="0047736F">
            <w:pPr>
              <w:jc w:val="center"/>
              <w:rPr>
                <w:ins w:id="3617" w:author="Matheus Gomes Faria" w:date="2021-12-13T15:33:00Z"/>
                <w:rFonts w:ascii="Calibri" w:hAnsi="Calibri" w:cs="Calibri"/>
                <w:color w:val="000000"/>
                <w:sz w:val="14"/>
                <w:szCs w:val="14"/>
              </w:rPr>
            </w:pPr>
            <w:ins w:id="3618"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7CA38C50" w14:textId="77777777" w:rsidR="007B0D43" w:rsidRPr="0047736F" w:rsidRDefault="007B0D43" w:rsidP="0047736F">
            <w:pPr>
              <w:jc w:val="center"/>
              <w:rPr>
                <w:ins w:id="3619" w:author="Matheus Gomes Faria" w:date="2021-12-13T15:33:00Z"/>
                <w:rFonts w:ascii="Calibri" w:hAnsi="Calibri" w:cs="Calibri"/>
                <w:color w:val="000000"/>
                <w:sz w:val="14"/>
                <w:szCs w:val="14"/>
              </w:rPr>
            </w:pPr>
            <w:ins w:id="3620"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94AD7FE" w14:textId="77777777" w:rsidR="007B0D43" w:rsidRPr="0047736F" w:rsidRDefault="007B0D43" w:rsidP="0047736F">
            <w:pPr>
              <w:rPr>
                <w:ins w:id="3621" w:author="Matheus Gomes Faria" w:date="2021-12-13T15:33:00Z"/>
                <w:rFonts w:ascii="Calibri" w:hAnsi="Calibri" w:cs="Calibri"/>
                <w:color w:val="000000"/>
                <w:sz w:val="14"/>
                <w:szCs w:val="14"/>
              </w:rPr>
            </w:pPr>
            <w:ins w:id="3622"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63E876AF" w14:textId="77777777" w:rsidTr="0047736F">
        <w:trPr>
          <w:trHeight w:val="300"/>
          <w:ins w:id="362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F150EDE" w14:textId="77777777" w:rsidR="007B0D43" w:rsidRPr="0047736F" w:rsidRDefault="007B0D43" w:rsidP="0047736F">
            <w:pPr>
              <w:rPr>
                <w:ins w:id="3624" w:author="Matheus Gomes Faria" w:date="2021-12-13T15:33:00Z"/>
                <w:rFonts w:ascii="Calibri" w:hAnsi="Calibri" w:cs="Calibri"/>
                <w:color w:val="000000"/>
                <w:sz w:val="14"/>
                <w:szCs w:val="14"/>
              </w:rPr>
            </w:pPr>
            <w:ins w:id="362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5E81A44" w14:textId="77777777" w:rsidR="007B0D43" w:rsidRPr="0047736F" w:rsidRDefault="007B0D43" w:rsidP="0047736F">
            <w:pPr>
              <w:jc w:val="right"/>
              <w:rPr>
                <w:ins w:id="3626" w:author="Matheus Gomes Faria" w:date="2021-12-13T15:33:00Z"/>
                <w:rFonts w:ascii="Calibri" w:hAnsi="Calibri" w:cs="Calibri"/>
                <w:color w:val="000000"/>
                <w:sz w:val="14"/>
                <w:szCs w:val="14"/>
              </w:rPr>
            </w:pPr>
            <w:ins w:id="362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4445E59" w14:textId="77777777" w:rsidR="007B0D43" w:rsidRPr="0047736F" w:rsidRDefault="007B0D43" w:rsidP="0047736F">
            <w:pPr>
              <w:rPr>
                <w:ins w:id="3628" w:author="Matheus Gomes Faria" w:date="2021-12-13T15:33:00Z"/>
                <w:rFonts w:ascii="Calibri" w:hAnsi="Calibri" w:cs="Calibri"/>
                <w:color w:val="000000"/>
                <w:sz w:val="14"/>
                <w:szCs w:val="14"/>
              </w:rPr>
            </w:pPr>
            <w:proofErr w:type="spellStart"/>
            <w:ins w:id="362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DE44649" w14:textId="77777777" w:rsidR="007B0D43" w:rsidRPr="0047736F" w:rsidRDefault="007B0D43" w:rsidP="0047736F">
            <w:pPr>
              <w:jc w:val="center"/>
              <w:rPr>
                <w:ins w:id="3630" w:author="Matheus Gomes Faria" w:date="2021-12-13T15:33:00Z"/>
                <w:rFonts w:ascii="Calibri" w:hAnsi="Calibri" w:cs="Calibri"/>
                <w:color w:val="000000"/>
                <w:sz w:val="14"/>
                <w:szCs w:val="14"/>
              </w:rPr>
            </w:pPr>
            <w:ins w:id="3631" w:author="Matheus Gomes Faria" w:date="2021-12-13T15:33:00Z">
              <w:r w:rsidRPr="0047736F">
                <w:rPr>
                  <w:rFonts w:ascii="Calibri" w:hAnsi="Calibri" w:cs="Calibri"/>
                  <w:color w:val="000000"/>
                  <w:sz w:val="14"/>
                  <w:szCs w:val="14"/>
                </w:rPr>
                <w:t>56612</w:t>
              </w:r>
            </w:ins>
          </w:p>
        </w:tc>
        <w:tc>
          <w:tcPr>
            <w:tcW w:w="429" w:type="dxa"/>
            <w:tcBorders>
              <w:top w:val="nil"/>
              <w:left w:val="nil"/>
              <w:bottom w:val="single" w:sz="4" w:space="0" w:color="auto"/>
              <w:right w:val="single" w:sz="4" w:space="0" w:color="auto"/>
            </w:tcBorders>
            <w:shd w:val="clear" w:color="auto" w:fill="auto"/>
            <w:noWrap/>
            <w:vAlign w:val="center"/>
            <w:hideMark/>
          </w:tcPr>
          <w:p w14:paraId="79694312" w14:textId="77777777" w:rsidR="007B0D43" w:rsidRPr="0047736F" w:rsidRDefault="007B0D43" w:rsidP="0047736F">
            <w:pPr>
              <w:jc w:val="center"/>
              <w:rPr>
                <w:ins w:id="3632" w:author="Matheus Gomes Faria" w:date="2021-12-13T15:33:00Z"/>
                <w:rFonts w:ascii="Calibri" w:hAnsi="Calibri" w:cs="Calibri"/>
                <w:color w:val="000000"/>
                <w:sz w:val="14"/>
                <w:szCs w:val="14"/>
              </w:rPr>
            </w:pPr>
            <w:ins w:id="3633" w:author="Matheus Gomes Faria" w:date="2021-12-13T15:33:00Z">
              <w:r w:rsidRPr="0047736F">
                <w:rPr>
                  <w:rFonts w:ascii="Calibri" w:hAnsi="Calibri" w:cs="Calibri"/>
                  <w:color w:val="000000"/>
                  <w:sz w:val="14"/>
                  <w:szCs w:val="14"/>
                </w:rPr>
                <w:t>05/07/2021</w:t>
              </w:r>
            </w:ins>
          </w:p>
        </w:tc>
        <w:tc>
          <w:tcPr>
            <w:tcW w:w="656" w:type="dxa"/>
            <w:tcBorders>
              <w:top w:val="nil"/>
              <w:left w:val="nil"/>
              <w:bottom w:val="single" w:sz="4" w:space="0" w:color="auto"/>
              <w:right w:val="single" w:sz="4" w:space="0" w:color="auto"/>
            </w:tcBorders>
            <w:shd w:val="clear" w:color="auto" w:fill="auto"/>
            <w:noWrap/>
            <w:vAlign w:val="center"/>
            <w:hideMark/>
          </w:tcPr>
          <w:p w14:paraId="563F0099" w14:textId="77777777" w:rsidR="007B0D43" w:rsidRPr="0047736F" w:rsidRDefault="007B0D43" w:rsidP="0047736F">
            <w:pPr>
              <w:jc w:val="center"/>
              <w:rPr>
                <w:ins w:id="3634" w:author="Matheus Gomes Faria" w:date="2021-12-13T15:33:00Z"/>
                <w:rFonts w:ascii="Calibri" w:hAnsi="Calibri" w:cs="Calibri"/>
                <w:color w:val="000000"/>
                <w:sz w:val="14"/>
                <w:szCs w:val="14"/>
              </w:rPr>
            </w:pPr>
            <w:ins w:id="3635" w:author="Matheus Gomes Faria" w:date="2021-12-13T15:33:00Z">
              <w:r w:rsidRPr="0047736F">
                <w:rPr>
                  <w:rFonts w:ascii="Calibri" w:hAnsi="Calibri" w:cs="Calibri"/>
                  <w:color w:val="000000"/>
                  <w:sz w:val="14"/>
                  <w:szCs w:val="14"/>
                </w:rPr>
                <w:t>30/07/2021</w:t>
              </w:r>
            </w:ins>
          </w:p>
        </w:tc>
        <w:tc>
          <w:tcPr>
            <w:tcW w:w="426" w:type="dxa"/>
            <w:tcBorders>
              <w:top w:val="nil"/>
              <w:left w:val="nil"/>
              <w:bottom w:val="single" w:sz="4" w:space="0" w:color="auto"/>
              <w:right w:val="single" w:sz="4" w:space="0" w:color="auto"/>
            </w:tcBorders>
            <w:shd w:val="clear" w:color="auto" w:fill="auto"/>
            <w:noWrap/>
            <w:vAlign w:val="center"/>
            <w:hideMark/>
          </w:tcPr>
          <w:p w14:paraId="4A06DF8C" w14:textId="77777777" w:rsidR="007B0D43" w:rsidRPr="0047736F" w:rsidRDefault="007B0D43" w:rsidP="0047736F">
            <w:pPr>
              <w:jc w:val="center"/>
              <w:rPr>
                <w:ins w:id="3636" w:author="Matheus Gomes Faria" w:date="2021-12-13T15:33:00Z"/>
                <w:rFonts w:ascii="Calibri" w:hAnsi="Calibri" w:cs="Calibri"/>
                <w:color w:val="000000"/>
                <w:sz w:val="14"/>
                <w:szCs w:val="14"/>
              </w:rPr>
            </w:pPr>
            <w:ins w:id="3637" w:author="Matheus Gomes Faria" w:date="2021-12-13T15:33:00Z">
              <w:r w:rsidRPr="0047736F">
                <w:rPr>
                  <w:rFonts w:ascii="Calibri" w:hAnsi="Calibri" w:cs="Calibri"/>
                  <w:color w:val="000000"/>
                  <w:sz w:val="14"/>
                  <w:szCs w:val="14"/>
                </w:rPr>
                <w:t>R$5.772,00</w:t>
              </w:r>
            </w:ins>
          </w:p>
        </w:tc>
        <w:tc>
          <w:tcPr>
            <w:tcW w:w="1755" w:type="dxa"/>
            <w:tcBorders>
              <w:top w:val="nil"/>
              <w:left w:val="nil"/>
              <w:bottom w:val="single" w:sz="4" w:space="0" w:color="auto"/>
              <w:right w:val="single" w:sz="4" w:space="0" w:color="auto"/>
            </w:tcBorders>
            <w:shd w:val="clear" w:color="auto" w:fill="auto"/>
            <w:noWrap/>
            <w:vAlign w:val="center"/>
            <w:hideMark/>
          </w:tcPr>
          <w:p w14:paraId="04BAE244" w14:textId="77777777" w:rsidR="007B0D43" w:rsidRPr="0047736F" w:rsidRDefault="007B0D43" w:rsidP="0047736F">
            <w:pPr>
              <w:jc w:val="center"/>
              <w:rPr>
                <w:ins w:id="3638" w:author="Matheus Gomes Faria" w:date="2021-12-13T15:33:00Z"/>
                <w:rFonts w:ascii="Calibri" w:hAnsi="Calibri" w:cs="Calibri"/>
                <w:color w:val="000000"/>
                <w:sz w:val="14"/>
                <w:szCs w:val="14"/>
              </w:rPr>
            </w:pPr>
            <w:ins w:id="3639"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10870D78" w14:textId="77777777" w:rsidR="007B0D43" w:rsidRPr="0047736F" w:rsidRDefault="007B0D43" w:rsidP="0047736F">
            <w:pPr>
              <w:jc w:val="center"/>
              <w:rPr>
                <w:ins w:id="3640" w:author="Matheus Gomes Faria" w:date="2021-12-13T15:33:00Z"/>
                <w:rFonts w:ascii="Calibri" w:hAnsi="Calibri" w:cs="Calibri"/>
                <w:color w:val="000000"/>
                <w:sz w:val="14"/>
                <w:szCs w:val="14"/>
              </w:rPr>
            </w:pPr>
            <w:ins w:id="3641"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281C6201" w14:textId="77777777" w:rsidR="007B0D43" w:rsidRPr="0047736F" w:rsidRDefault="007B0D43" w:rsidP="0047736F">
            <w:pPr>
              <w:rPr>
                <w:ins w:id="3642" w:author="Matheus Gomes Faria" w:date="2021-12-13T15:33:00Z"/>
                <w:rFonts w:ascii="Calibri" w:hAnsi="Calibri" w:cs="Calibri"/>
                <w:color w:val="000000"/>
                <w:sz w:val="14"/>
                <w:szCs w:val="14"/>
              </w:rPr>
            </w:pPr>
            <w:ins w:id="3643"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22E568A3" w14:textId="77777777" w:rsidTr="0047736F">
        <w:trPr>
          <w:trHeight w:val="300"/>
          <w:ins w:id="364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81E0BDC" w14:textId="77777777" w:rsidR="007B0D43" w:rsidRPr="0047736F" w:rsidRDefault="007B0D43" w:rsidP="0047736F">
            <w:pPr>
              <w:rPr>
                <w:ins w:id="3645" w:author="Matheus Gomes Faria" w:date="2021-12-13T15:33:00Z"/>
                <w:rFonts w:ascii="Calibri" w:hAnsi="Calibri" w:cs="Calibri"/>
                <w:color w:val="000000"/>
                <w:sz w:val="14"/>
                <w:szCs w:val="14"/>
              </w:rPr>
            </w:pPr>
            <w:ins w:id="364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3B9F387" w14:textId="77777777" w:rsidR="007B0D43" w:rsidRPr="0047736F" w:rsidRDefault="007B0D43" w:rsidP="0047736F">
            <w:pPr>
              <w:jc w:val="right"/>
              <w:rPr>
                <w:ins w:id="3647" w:author="Matheus Gomes Faria" w:date="2021-12-13T15:33:00Z"/>
                <w:rFonts w:ascii="Calibri" w:hAnsi="Calibri" w:cs="Calibri"/>
                <w:color w:val="000000"/>
                <w:sz w:val="14"/>
                <w:szCs w:val="14"/>
              </w:rPr>
            </w:pPr>
            <w:ins w:id="364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FC05E80" w14:textId="77777777" w:rsidR="007B0D43" w:rsidRPr="0047736F" w:rsidRDefault="007B0D43" w:rsidP="0047736F">
            <w:pPr>
              <w:rPr>
                <w:ins w:id="3649" w:author="Matheus Gomes Faria" w:date="2021-12-13T15:33:00Z"/>
                <w:rFonts w:ascii="Calibri" w:hAnsi="Calibri" w:cs="Calibri"/>
                <w:color w:val="000000"/>
                <w:sz w:val="14"/>
                <w:szCs w:val="14"/>
              </w:rPr>
            </w:pPr>
            <w:proofErr w:type="spellStart"/>
            <w:ins w:id="365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1F65A3F" w14:textId="77777777" w:rsidR="007B0D43" w:rsidRPr="0047736F" w:rsidRDefault="007B0D43" w:rsidP="0047736F">
            <w:pPr>
              <w:jc w:val="center"/>
              <w:rPr>
                <w:ins w:id="3651" w:author="Matheus Gomes Faria" w:date="2021-12-13T15:33:00Z"/>
                <w:rFonts w:ascii="Calibri" w:hAnsi="Calibri" w:cs="Calibri"/>
                <w:color w:val="000000"/>
                <w:sz w:val="14"/>
                <w:szCs w:val="14"/>
              </w:rPr>
            </w:pPr>
            <w:ins w:id="3652" w:author="Matheus Gomes Faria" w:date="2021-12-13T15:33:00Z">
              <w:r w:rsidRPr="0047736F">
                <w:rPr>
                  <w:rFonts w:ascii="Calibri" w:hAnsi="Calibri" w:cs="Calibri"/>
                  <w:color w:val="000000"/>
                  <w:sz w:val="14"/>
                  <w:szCs w:val="14"/>
                </w:rPr>
                <w:t>153680</w:t>
              </w:r>
            </w:ins>
          </w:p>
        </w:tc>
        <w:tc>
          <w:tcPr>
            <w:tcW w:w="429" w:type="dxa"/>
            <w:tcBorders>
              <w:top w:val="nil"/>
              <w:left w:val="nil"/>
              <w:bottom w:val="single" w:sz="4" w:space="0" w:color="auto"/>
              <w:right w:val="single" w:sz="4" w:space="0" w:color="auto"/>
            </w:tcBorders>
            <w:shd w:val="clear" w:color="auto" w:fill="auto"/>
            <w:noWrap/>
            <w:vAlign w:val="center"/>
            <w:hideMark/>
          </w:tcPr>
          <w:p w14:paraId="22F10592" w14:textId="77777777" w:rsidR="007B0D43" w:rsidRPr="0047736F" w:rsidRDefault="007B0D43" w:rsidP="0047736F">
            <w:pPr>
              <w:jc w:val="center"/>
              <w:rPr>
                <w:ins w:id="3653" w:author="Matheus Gomes Faria" w:date="2021-12-13T15:33:00Z"/>
                <w:rFonts w:ascii="Calibri" w:hAnsi="Calibri" w:cs="Calibri"/>
                <w:color w:val="000000"/>
                <w:sz w:val="14"/>
                <w:szCs w:val="14"/>
              </w:rPr>
            </w:pPr>
            <w:ins w:id="3654" w:author="Matheus Gomes Faria" w:date="2021-12-13T15:33:00Z">
              <w:r w:rsidRPr="0047736F">
                <w:rPr>
                  <w:rFonts w:ascii="Calibri" w:hAnsi="Calibri" w:cs="Calibri"/>
                  <w:color w:val="000000"/>
                  <w:sz w:val="14"/>
                  <w:szCs w:val="14"/>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136F6DFC" w14:textId="77777777" w:rsidR="007B0D43" w:rsidRPr="0047736F" w:rsidRDefault="007B0D43" w:rsidP="0047736F">
            <w:pPr>
              <w:jc w:val="center"/>
              <w:rPr>
                <w:ins w:id="3655" w:author="Matheus Gomes Faria" w:date="2021-12-13T15:33:00Z"/>
                <w:rFonts w:ascii="Calibri" w:hAnsi="Calibri" w:cs="Calibri"/>
                <w:color w:val="000000"/>
                <w:sz w:val="14"/>
                <w:szCs w:val="14"/>
              </w:rPr>
            </w:pPr>
            <w:ins w:id="3656" w:author="Matheus Gomes Faria" w:date="2021-12-13T15:33:00Z">
              <w:r w:rsidRPr="0047736F">
                <w:rPr>
                  <w:rFonts w:ascii="Calibri" w:hAnsi="Calibri" w:cs="Calibri"/>
                  <w:color w:val="000000"/>
                  <w:sz w:val="14"/>
                  <w:szCs w:val="14"/>
                </w:rPr>
                <w:t>04/08/2021</w:t>
              </w:r>
            </w:ins>
          </w:p>
        </w:tc>
        <w:tc>
          <w:tcPr>
            <w:tcW w:w="426" w:type="dxa"/>
            <w:tcBorders>
              <w:top w:val="nil"/>
              <w:left w:val="nil"/>
              <w:bottom w:val="single" w:sz="4" w:space="0" w:color="auto"/>
              <w:right w:val="single" w:sz="4" w:space="0" w:color="auto"/>
            </w:tcBorders>
            <w:shd w:val="clear" w:color="auto" w:fill="auto"/>
            <w:noWrap/>
            <w:vAlign w:val="center"/>
            <w:hideMark/>
          </w:tcPr>
          <w:p w14:paraId="34DB1C03" w14:textId="77777777" w:rsidR="007B0D43" w:rsidRPr="0047736F" w:rsidRDefault="007B0D43" w:rsidP="0047736F">
            <w:pPr>
              <w:jc w:val="center"/>
              <w:rPr>
                <w:ins w:id="3657" w:author="Matheus Gomes Faria" w:date="2021-12-13T15:33:00Z"/>
                <w:rFonts w:ascii="Calibri" w:hAnsi="Calibri" w:cs="Calibri"/>
                <w:color w:val="000000"/>
                <w:sz w:val="14"/>
                <w:szCs w:val="14"/>
              </w:rPr>
            </w:pPr>
            <w:ins w:id="3658" w:author="Matheus Gomes Faria" w:date="2021-12-13T15:33:00Z">
              <w:r w:rsidRPr="0047736F">
                <w:rPr>
                  <w:rFonts w:ascii="Calibri" w:hAnsi="Calibri" w:cs="Calibri"/>
                  <w:color w:val="000000"/>
                  <w:sz w:val="14"/>
                  <w:szCs w:val="14"/>
                </w:rPr>
                <w:t>R$45.637,01</w:t>
              </w:r>
            </w:ins>
          </w:p>
        </w:tc>
        <w:tc>
          <w:tcPr>
            <w:tcW w:w="1755" w:type="dxa"/>
            <w:tcBorders>
              <w:top w:val="nil"/>
              <w:left w:val="nil"/>
              <w:bottom w:val="single" w:sz="4" w:space="0" w:color="auto"/>
              <w:right w:val="single" w:sz="4" w:space="0" w:color="auto"/>
            </w:tcBorders>
            <w:shd w:val="clear" w:color="auto" w:fill="auto"/>
            <w:noWrap/>
            <w:vAlign w:val="center"/>
            <w:hideMark/>
          </w:tcPr>
          <w:p w14:paraId="54CE7329" w14:textId="77777777" w:rsidR="007B0D43" w:rsidRPr="0047736F" w:rsidRDefault="007B0D43" w:rsidP="0047736F">
            <w:pPr>
              <w:jc w:val="center"/>
              <w:rPr>
                <w:ins w:id="3659" w:author="Matheus Gomes Faria" w:date="2021-12-13T15:33:00Z"/>
                <w:rFonts w:ascii="Calibri" w:hAnsi="Calibri" w:cs="Calibri"/>
                <w:color w:val="000000"/>
                <w:sz w:val="14"/>
                <w:szCs w:val="14"/>
              </w:rPr>
            </w:pPr>
            <w:ins w:id="3660"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0F24BE18" w14:textId="77777777" w:rsidR="007B0D43" w:rsidRPr="0047736F" w:rsidRDefault="007B0D43" w:rsidP="0047736F">
            <w:pPr>
              <w:jc w:val="center"/>
              <w:rPr>
                <w:ins w:id="3661" w:author="Matheus Gomes Faria" w:date="2021-12-13T15:33:00Z"/>
                <w:rFonts w:ascii="Calibri" w:hAnsi="Calibri" w:cs="Calibri"/>
                <w:color w:val="000000"/>
                <w:sz w:val="14"/>
                <w:szCs w:val="14"/>
              </w:rPr>
            </w:pPr>
            <w:ins w:id="3662"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0F9D5C2A" w14:textId="77777777" w:rsidR="007B0D43" w:rsidRPr="0047736F" w:rsidRDefault="007B0D43" w:rsidP="0047736F">
            <w:pPr>
              <w:rPr>
                <w:ins w:id="3663" w:author="Matheus Gomes Faria" w:date="2021-12-13T15:33:00Z"/>
                <w:rFonts w:ascii="Calibri" w:hAnsi="Calibri" w:cs="Calibri"/>
                <w:color w:val="000000"/>
                <w:sz w:val="14"/>
                <w:szCs w:val="14"/>
              </w:rPr>
            </w:pPr>
            <w:ins w:id="3664"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25E3BDE4" w14:textId="77777777" w:rsidTr="0047736F">
        <w:trPr>
          <w:trHeight w:val="300"/>
          <w:ins w:id="366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5EC0397" w14:textId="77777777" w:rsidR="007B0D43" w:rsidRPr="0047736F" w:rsidRDefault="007B0D43" w:rsidP="0047736F">
            <w:pPr>
              <w:rPr>
                <w:ins w:id="3666" w:author="Matheus Gomes Faria" w:date="2021-12-13T15:33:00Z"/>
                <w:rFonts w:ascii="Calibri" w:hAnsi="Calibri" w:cs="Calibri"/>
                <w:color w:val="000000"/>
                <w:sz w:val="14"/>
                <w:szCs w:val="14"/>
              </w:rPr>
            </w:pPr>
            <w:ins w:id="3667"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A52918B" w14:textId="77777777" w:rsidR="007B0D43" w:rsidRPr="0047736F" w:rsidRDefault="007B0D43" w:rsidP="0047736F">
            <w:pPr>
              <w:jc w:val="right"/>
              <w:rPr>
                <w:ins w:id="3668" w:author="Matheus Gomes Faria" w:date="2021-12-13T15:33:00Z"/>
                <w:rFonts w:ascii="Calibri" w:hAnsi="Calibri" w:cs="Calibri"/>
                <w:color w:val="000000"/>
                <w:sz w:val="14"/>
                <w:szCs w:val="14"/>
              </w:rPr>
            </w:pPr>
            <w:ins w:id="366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CA66B99" w14:textId="77777777" w:rsidR="007B0D43" w:rsidRPr="0047736F" w:rsidRDefault="007B0D43" w:rsidP="0047736F">
            <w:pPr>
              <w:rPr>
                <w:ins w:id="3670" w:author="Matheus Gomes Faria" w:date="2021-12-13T15:33:00Z"/>
                <w:rFonts w:ascii="Calibri" w:hAnsi="Calibri" w:cs="Calibri"/>
                <w:color w:val="000000"/>
                <w:sz w:val="14"/>
                <w:szCs w:val="14"/>
              </w:rPr>
            </w:pPr>
            <w:proofErr w:type="spellStart"/>
            <w:ins w:id="367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77A87DB" w14:textId="77777777" w:rsidR="007B0D43" w:rsidRPr="0047736F" w:rsidRDefault="007B0D43" w:rsidP="0047736F">
            <w:pPr>
              <w:jc w:val="center"/>
              <w:rPr>
                <w:ins w:id="3672" w:author="Matheus Gomes Faria" w:date="2021-12-13T15:33:00Z"/>
                <w:rFonts w:ascii="Calibri" w:hAnsi="Calibri" w:cs="Calibri"/>
                <w:color w:val="000000"/>
                <w:sz w:val="14"/>
                <w:szCs w:val="14"/>
              </w:rPr>
            </w:pPr>
            <w:ins w:id="3673" w:author="Matheus Gomes Faria" w:date="2021-12-13T15:33:00Z">
              <w:r w:rsidRPr="0047736F">
                <w:rPr>
                  <w:rFonts w:ascii="Calibri" w:hAnsi="Calibri" w:cs="Calibri"/>
                  <w:color w:val="000000"/>
                  <w:sz w:val="14"/>
                  <w:szCs w:val="14"/>
                </w:rPr>
                <w:t>153682</w:t>
              </w:r>
            </w:ins>
          </w:p>
        </w:tc>
        <w:tc>
          <w:tcPr>
            <w:tcW w:w="429" w:type="dxa"/>
            <w:tcBorders>
              <w:top w:val="nil"/>
              <w:left w:val="nil"/>
              <w:bottom w:val="single" w:sz="4" w:space="0" w:color="auto"/>
              <w:right w:val="single" w:sz="4" w:space="0" w:color="auto"/>
            </w:tcBorders>
            <w:shd w:val="clear" w:color="auto" w:fill="auto"/>
            <w:noWrap/>
            <w:vAlign w:val="center"/>
            <w:hideMark/>
          </w:tcPr>
          <w:p w14:paraId="02BA83AD" w14:textId="77777777" w:rsidR="007B0D43" w:rsidRPr="0047736F" w:rsidRDefault="007B0D43" w:rsidP="0047736F">
            <w:pPr>
              <w:jc w:val="center"/>
              <w:rPr>
                <w:ins w:id="3674" w:author="Matheus Gomes Faria" w:date="2021-12-13T15:33:00Z"/>
                <w:rFonts w:ascii="Calibri" w:hAnsi="Calibri" w:cs="Calibri"/>
                <w:color w:val="000000"/>
                <w:sz w:val="14"/>
                <w:szCs w:val="14"/>
              </w:rPr>
            </w:pPr>
            <w:ins w:id="3675" w:author="Matheus Gomes Faria" w:date="2021-12-13T15:33:00Z">
              <w:r w:rsidRPr="0047736F">
                <w:rPr>
                  <w:rFonts w:ascii="Calibri" w:hAnsi="Calibri" w:cs="Calibri"/>
                  <w:color w:val="000000"/>
                  <w:sz w:val="14"/>
                  <w:szCs w:val="14"/>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485A3048" w14:textId="77777777" w:rsidR="007B0D43" w:rsidRPr="0047736F" w:rsidRDefault="007B0D43" w:rsidP="0047736F">
            <w:pPr>
              <w:jc w:val="center"/>
              <w:rPr>
                <w:ins w:id="3676" w:author="Matheus Gomes Faria" w:date="2021-12-13T15:33:00Z"/>
                <w:rFonts w:ascii="Calibri" w:hAnsi="Calibri" w:cs="Calibri"/>
                <w:color w:val="000000"/>
                <w:sz w:val="14"/>
                <w:szCs w:val="14"/>
              </w:rPr>
            </w:pPr>
            <w:ins w:id="3677" w:author="Matheus Gomes Faria" w:date="2021-12-13T15:33:00Z">
              <w:r w:rsidRPr="0047736F">
                <w:rPr>
                  <w:rFonts w:ascii="Calibri" w:hAnsi="Calibri" w:cs="Calibri"/>
                  <w:color w:val="000000"/>
                  <w:sz w:val="14"/>
                  <w:szCs w:val="14"/>
                </w:rPr>
                <w:t>04/08/2021</w:t>
              </w:r>
            </w:ins>
          </w:p>
        </w:tc>
        <w:tc>
          <w:tcPr>
            <w:tcW w:w="426" w:type="dxa"/>
            <w:tcBorders>
              <w:top w:val="nil"/>
              <w:left w:val="nil"/>
              <w:bottom w:val="single" w:sz="4" w:space="0" w:color="auto"/>
              <w:right w:val="single" w:sz="4" w:space="0" w:color="auto"/>
            </w:tcBorders>
            <w:shd w:val="clear" w:color="auto" w:fill="auto"/>
            <w:noWrap/>
            <w:vAlign w:val="center"/>
            <w:hideMark/>
          </w:tcPr>
          <w:p w14:paraId="46FB08FC" w14:textId="77777777" w:rsidR="007B0D43" w:rsidRPr="0047736F" w:rsidRDefault="007B0D43" w:rsidP="0047736F">
            <w:pPr>
              <w:jc w:val="center"/>
              <w:rPr>
                <w:ins w:id="3678" w:author="Matheus Gomes Faria" w:date="2021-12-13T15:33:00Z"/>
                <w:rFonts w:ascii="Calibri" w:hAnsi="Calibri" w:cs="Calibri"/>
                <w:color w:val="000000"/>
                <w:sz w:val="14"/>
                <w:szCs w:val="14"/>
              </w:rPr>
            </w:pPr>
            <w:ins w:id="3679" w:author="Matheus Gomes Faria" w:date="2021-12-13T15:33:00Z">
              <w:r w:rsidRPr="0047736F">
                <w:rPr>
                  <w:rFonts w:ascii="Calibri" w:hAnsi="Calibri" w:cs="Calibri"/>
                  <w:color w:val="000000"/>
                  <w:sz w:val="14"/>
                  <w:szCs w:val="14"/>
                </w:rPr>
                <w:t>R$60.509,41</w:t>
              </w:r>
            </w:ins>
          </w:p>
        </w:tc>
        <w:tc>
          <w:tcPr>
            <w:tcW w:w="1755" w:type="dxa"/>
            <w:tcBorders>
              <w:top w:val="nil"/>
              <w:left w:val="nil"/>
              <w:bottom w:val="single" w:sz="4" w:space="0" w:color="auto"/>
              <w:right w:val="single" w:sz="4" w:space="0" w:color="auto"/>
            </w:tcBorders>
            <w:shd w:val="clear" w:color="auto" w:fill="auto"/>
            <w:noWrap/>
            <w:vAlign w:val="center"/>
            <w:hideMark/>
          </w:tcPr>
          <w:p w14:paraId="27947953" w14:textId="77777777" w:rsidR="007B0D43" w:rsidRPr="0047736F" w:rsidRDefault="007B0D43" w:rsidP="0047736F">
            <w:pPr>
              <w:jc w:val="center"/>
              <w:rPr>
                <w:ins w:id="3680" w:author="Matheus Gomes Faria" w:date="2021-12-13T15:33:00Z"/>
                <w:rFonts w:ascii="Calibri" w:hAnsi="Calibri" w:cs="Calibri"/>
                <w:color w:val="000000"/>
                <w:sz w:val="14"/>
                <w:szCs w:val="14"/>
              </w:rPr>
            </w:pPr>
            <w:ins w:id="3681"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05FF2D76" w14:textId="77777777" w:rsidR="007B0D43" w:rsidRPr="0047736F" w:rsidRDefault="007B0D43" w:rsidP="0047736F">
            <w:pPr>
              <w:jc w:val="center"/>
              <w:rPr>
                <w:ins w:id="3682" w:author="Matheus Gomes Faria" w:date="2021-12-13T15:33:00Z"/>
                <w:rFonts w:ascii="Calibri" w:hAnsi="Calibri" w:cs="Calibri"/>
                <w:color w:val="000000"/>
                <w:sz w:val="14"/>
                <w:szCs w:val="14"/>
              </w:rPr>
            </w:pPr>
            <w:ins w:id="3683"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97FC636" w14:textId="77777777" w:rsidR="007B0D43" w:rsidRPr="0047736F" w:rsidRDefault="007B0D43" w:rsidP="0047736F">
            <w:pPr>
              <w:rPr>
                <w:ins w:id="3684" w:author="Matheus Gomes Faria" w:date="2021-12-13T15:33:00Z"/>
                <w:rFonts w:ascii="Calibri" w:hAnsi="Calibri" w:cs="Calibri"/>
                <w:color w:val="000000"/>
                <w:sz w:val="14"/>
                <w:szCs w:val="14"/>
              </w:rPr>
            </w:pPr>
            <w:ins w:id="3685"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1D05408F" w14:textId="77777777" w:rsidTr="0047736F">
        <w:trPr>
          <w:trHeight w:val="300"/>
          <w:ins w:id="368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CF8971D" w14:textId="77777777" w:rsidR="007B0D43" w:rsidRPr="0047736F" w:rsidRDefault="007B0D43" w:rsidP="0047736F">
            <w:pPr>
              <w:rPr>
                <w:ins w:id="3687" w:author="Matheus Gomes Faria" w:date="2021-12-13T15:33:00Z"/>
                <w:rFonts w:ascii="Calibri" w:hAnsi="Calibri" w:cs="Calibri"/>
                <w:color w:val="000000"/>
                <w:sz w:val="14"/>
                <w:szCs w:val="14"/>
              </w:rPr>
            </w:pPr>
            <w:ins w:id="368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7CA11B8" w14:textId="77777777" w:rsidR="007B0D43" w:rsidRPr="0047736F" w:rsidRDefault="007B0D43" w:rsidP="0047736F">
            <w:pPr>
              <w:jc w:val="right"/>
              <w:rPr>
                <w:ins w:id="3689" w:author="Matheus Gomes Faria" w:date="2021-12-13T15:33:00Z"/>
                <w:rFonts w:ascii="Calibri" w:hAnsi="Calibri" w:cs="Calibri"/>
                <w:color w:val="000000"/>
                <w:sz w:val="14"/>
                <w:szCs w:val="14"/>
              </w:rPr>
            </w:pPr>
            <w:ins w:id="369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E16A60B" w14:textId="77777777" w:rsidR="007B0D43" w:rsidRPr="0047736F" w:rsidRDefault="007B0D43" w:rsidP="0047736F">
            <w:pPr>
              <w:rPr>
                <w:ins w:id="3691" w:author="Matheus Gomes Faria" w:date="2021-12-13T15:33:00Z"/>
                <w:rFonts w:ascii="Calibri" w:hAnsi="Calibri" w:cs="Calibri"/>
                <w:color w:val="000000"/>
                <w:sz w:val="14"/>
                <w:szCs w:val="14"/>
              </w:rPr>
            </w:pPr>
            <w:proofErr w:type="spellStart"/>
            <w:ins w:id="369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5ECEAE8" w14:textId="77777777" w:rsidR="007B0D43" w:rsidRPr="0047736F" w:rsidRDefault="007B0D43" w:rsidP="0047736F">
            <w:pPr>
              <w:jc w:val="center"/>
              <w:rPr>
                <w:ins w:id="3693" w:author="Matheus Gomes Faria" w:date="2021-12-13T15:33:00Z"/>
                <w:rFonts w:ascii="Calibri" w:hAnsi="Calibri" w:cs="Calibri"/>
                <w:color w:val="000000"/>
                <w:sz w:val="14"/>
                <w:szCs w:val="14"/>
              </w:rPr>
            </w:pPr>
            <w:ins w:id="3694" w:author="Matheus Gomes Faria" w:date="2021-12-13T15:33:00Z">
              <w:r w:rsidRPr="0047736F">
                <w:rPr>
                  <w:rFonts w:ascii="Calibri" w:hAnsi="Calibri" w:cs="Calibri"/>
                  <w:color w:val="000000"/>
                  <w:sz w:val="14"/>
                  <w:szCs w:val="14"/>
                </w:rPr>
                <w:t>221303</w:t>
              </w:r>
            </w:ins>
          </w:p>
        </w:tc>
        <w:tc>
          <w:tcPr>
            <w:tcW w:w="429" w:type="dxa"/>
            <w:tcBorders>
              <w:top w:val="nil"/>
              <w:left w:val="nil"/>
              <w:bottom w:val="single" w:sz="4" w:space="0" w:color="auto"/>
              <w:right w:val="single" w:sz="4" w:space="0" w:color="auto"/>
            </w:tcBorders>
            <w:shd w:val="clear" w:color="auto" w:fill="auto"/>
            <w:noWrap/>
            <w:vAlign w:val="center"/>
            <w:hideMark/>
          </w:tcPr>
          <w:p w14:paraId="2CFCAA50" w14:textId="77777777" w:rsidR="007B0D43" w:rsidRPr="0047736F" w:rsidRDefault="007B0D43" w:rsidP="0047736F">
            <w:pPr>
              <w:jc w:val="center"/>
              <w:rPr>
                <w:ins w:id="3695" w:author="Matheus Gomes Faria" w:date="2021-12-13T15:33:00Z"/>
                <w:rFonts w:ascii="Calibri" w:hAnsi="Calibri" w:cs="Calibri"/>
                <w:color w:val="000000"/>
                <w:sz w:val="14"/>
                <w:szCs w:val="14"/>
              </w:rPr>
            </w:pPr>
            <w:ins w:id="3696" w:author="Matheus Gomes Faria" w:date="2021-12-13T15:33:00Z">
              <w:r w:rsidRPr="0047736F">
                <w:rPr>
                  <w:rFonts w:ascii="Calibri" w:hAnsi="Calibri" w:cs="Calibri"/>
                  <w:color w:val="000000"/>
                  <w:sz w:val="14"/>
                  <w:szCs w:val="14"/>
                </w:rPr>
                <w:t>24/07/2021</w:t>
              </w:r>
            </w:ins>
          </w:p>
        </w:tc>
        <w:tc>
          <w:tcPr>
            <w:tcW w:w="656" w:type="dxa"/>
            <w:tcBorders>
              <w:top w:val="nil"/>
              <w:left w:val="nil"/>
              <w:bottom w:val="single" w:sz="4" w:space="0" w:color="auto"/>
              <w:right w:val="single" w:sz="4" w:space="0" w:color="auto"/>
            </w:tcBorders>
            <w:shd w:val="clear" w:color="auto" w:fill="auto"/>
            <w:noWrap/>
            <w:vAlign w:val="center"/>
            <w:hideMark/>
          </w:tcPr>
          <w:p w14:paraId="741E8558" w14:textId="77777777" w:rsidR="007B0D43" w:rsidRPr="0047736F" w:rsidRDefault="007B0D43" w:rsidP="0047736F">
            <w:pPr>
              <w:jc w:val="center"/>
              <w:rPr>
                <w:ins w:id="3697" w:author="Matheus Gomes Faria" w:date="2021-12-13T15:33:00Z"/>
                <w:rFonts w:ascii="Calibri" w:hAnsi="Calibri" w:cs="Calibri"/>
                <w:color w:val="000000"/>
                <w:sz w:val="14"/>
                <w:szCs w:val="14"/>
              </w:rPr>
            </w:pPr>
            <w:ins w:id="3698" w:author="Matheus Gomes Faria" w:date="2021-12-13T15:33:00Z">
              <w:r w:rsidRPr="0047736F">
                <w:rPr>
                  <w:rFonts w:ascii="Calibri" w:hAnsi="Calibri" w:cs="Calibri"/>
                  <w:color w:val="000000"/>
                  <w:sz w:val="14"/>
                  <w:szCs w:val="14"/>
                </w:rPr>
                <w:t>16/08/2021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51EE6958" w14:textId="77777777" w:rsidR="007B0D43" w:rsidRPr="0047736F" w:rsidRDefault="007B0D43" w:rsidP="0047736F">
            <w:pPr>
              <w:jc w:val="center"/>
              <w:rPr>
                <w:ins w:id="3699" w:author="Matheus Gomes Faria" w:date="2021-12-13T15:33:00Z"/>
                <w:rFonts w:ascii="Calibri" w:hAnsi="Calibri" w:cs="Calibri"/>
                <w:color w:val="000000"/>
                <w:sz w:val="14"/>
                <w:szCs w:val="14"/>
              </w:rPr>
            </w:pPr>
            <w:ins w:id="3700" w:author="Matheus Gomes Faria" w:date="2021-12-13T15:33:00Z">
              <w:r w:rsidRPr="0047736F">
                <w:rPr>
                  <w:rFonts w:ascii="Calibri" w:hAnsi="Calibri" w:cs="Calibri"/>
                  <w:color w:val="000000"/>
                  <w:sz w:val="14"/>
                  <w:szCs w:val="14"/>
                </w:rPr>
                <w:t>R$17.168,40</w:t>
              </w:r>
            </w:ins>
          </w:p>
        </w:tc>
        <w:tc>
          <w:tcPr>
            <w:tcW w:w="1755" w:type="dxa"/>
            <w:tcBorders>
              <w:top w:val="nil"/>
              <w:left w:val="nil"/>
              <w:bottom w:val="single" w:sz="4" w:space="0" w:color="auto"/>
              <w:right w:val="single" w:sz="4" w:space="0" w:color="auto"/>
            </w:tcBorders>
            <w:shd w:val="clear" w:color="auto" w:fill="auto"/>
            <w:noWrap/>
            <w:vAlign w:val="center"/>
            <w:hideMark/>
          </w:tcPr>
          <w:p w14:paraId="424C2FDB" w14:textId="77777777" w:rsidR="007B0D43" w:rsidRPr="0047736F" w:rsidRDefault="007B0D43" w:rsidP="0047736F">
            <w:pPr>
              <w:jc w:val="center"/>
              <w:rPr>
                <w:ins w:id="3701" w:author="Matheus Gomes Faria" w:date="2021-12-13T15:33:00Z"/>
                <w:rFonts w:ascii="Calibri" w:hAnsi="Calibri" w:cs="Calibri"/>
                <w:color w:val="000000"/>
                <w:sz w:val="14"/>
                <w:szCs w:val="14"/>
              </w:rPr>
            </w:pPr>
            <w:ins w:id="3702" w:author="Matheus Gomes Faria" w:date="2021-12-13T15:33:00Z">
              <w:r w:rsidRPr="0047736F">
                <w:rPr>
                  <w:rFonts w:ascii="Calibri" w:hAnsi="Calibri" w:cs="Calibri"/>
                  <w:color w:val="000000"/>
                  <w:sz w:val="14"/>
                  <w:szCs w:val="14"/>
                </w:rPr>
                <w:t xml:space="preserve">ARCELORMITTAL BRASIL </w:t>
              </w:r>
              <w:proofErr w:type="gramStart"/>
              <w:r w:rsidRPr="0047736F">
                <w:rPr>
                  <w:rFonts w:ascii="Calibri" w:hAnsi="Calibri" w:cs="Calibri"/>
                  <w:color w:val="000000"/>
                  <w:sz w:val="14"/>
                  <w:szCs w:val="14"/>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7FD4CB0F" w14:textId="77777777" w:rsidR="007B0D43" w:rsidRPr="0047736F" w:rsidRDefault="007B0D43" w:rsidP="0047736F">
            <w:pPr>
              <w:jc w:val="center"/>
              <w:rPr>
                <w:ins w:id="3703" w:author="Matheus Gomes Faria" w:date="2021-12-13T15:33:00Z"/>
                <w:rFonts w:ascii="Calibri" w:hAnsi="Calibri" w:cs="Calibri"/>
                <w:color w:val="000000"/>
                <w:sz w:val="14"/>
                <w:szCs w:val="14"/>
              </w:rPr>
            </w:pPr>
            <w:ins w:id="3704"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17EEADF" w14:textId="77777777" w:rsidR="007B0D43" w:rsidRPr="0047736F" w:rsidRDefault="007B0D43" w:rsidP="0047736F">
            <w:pPr>
              <w:rPr>
                <w:ins w:id="3705" w:author="Matheus Gomes Faria" w:date="2021-12-13T15:33:00Z"/>
                <w:rFonts w:ascii="Calibri" w:hAnsi="Calibri" w:cs="Calibri"/>
                <w:color w:val="000000"/>
                <w:sz w:val="14"/>
                <w:szCs w:val="14"/>
              </w:rPr>
            </w:pPr>
            <w:ins w:id="3706"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4B5F82EE" w14:textId="77777777" w:rsidTr="0047736F">
        <w:trPr>
          <w:trHeight w:val="300"/>
          <w:ins w:id="370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D8A75BA" w14:textId="77777777" w:rsidR="007B0D43" w:rsidRPr="0047736F" w:rsidRDefault="007B0D43" w:rsidP="0047736F">
            <w:pPr>
              <w:rPr>
                <w:ins w:id="3708" w:author="Matheus Gomes Faria" w:date="2021-12-13T15:33:00Z"/>
                <w:rFonts w:ascii="Calibri" w:hAnsi="Calibri" w:cs="Calibri"/>
                <w:color w:val="000000"/>
                <w:sz w:val="14"/>
                <w:szCs w:val="14"/>
              </w:rPr>
            </w:pPr>
            <w:ins w:id="370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3D36138" w14:textId="77777777" w:rsidR="007B0D43" w:rsidRPr="0047736F" w:rsidRDefault="007B0D43" w:rsidP="0047736F">
            <w:pPr>
              <w:jc w:val="right"/>
              <w:rPr>
                <w:ins w:id="3710" w:author="Matheus Gomes Faria" w:date="2021-12-13T15:33:00Z"/>
                <w:rFonts w:ascii="Calibri" w:hAnsi="Calibri" w:cs="Calibri"/>
                <w:color w:val="000000"/>
                <w:sz w:val="14"/>
                <w:szCs w:val="14"/>
              </w:rPr>
            </w:pPr>
            <w:ins w:id="371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F459CE7" w14:textId="77777777" w:rsidR="007B0D43" w:rsidRPr="0047736F" w:rsidRDefault="007B0D43" w:rsidP="0047736F">
            <w:pPr>
              <w:rPr>
                <w:ins w:id="3712" w:author="Matheus Gomes Faria" w:date="2021-12-13T15:33:00Z"/>
                <w:rFonts w:ascii="Calibri" w:hAnsi="Calibri" w:cs="Calibri"/>
                <w:color w:val="000000"/>
                <w:sz w:val="14"/>
                <w:szCs w:val="14"/>
              </w:rPr>
            </w:pPr>
            <w:proofErr w:type="spellStart"/>
            <w:ins w:id="371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CA1119F" w14:textId="77777777" w:rsidR="007B0D43" w:rsidRPr="0047736F" w:rsidRDefault="007B0D43" w:rsidP="0047736F">
            <w:pPr>
              <w:jc w:val="center"/>
              <w:rPr>
                <w:ins w:id="3714" w:author="Matheus Gomes Faria" w:date="2021-12-13T15:33:00Z"/>
                <w:rFonts w:ascii="Calibri" w:hAnsi="Calibri" w:cs="Calibri"/>
                <w:color w:val="000000"/>
                <w:sz w:val="14"/>
                <w:szCs w:val="14"/>
              </w:rPr>
            </w:pPr>
            <w:ins w:id="3715" w:author="Matheus Gomes Faria" w:date="2021-12-13T15:33:00Z">
              <w:r w:rsidRPr="0047736F">
                <w:rPr>
                  <w:rFonts w:ascii="Calibri" w:hAnsi="Calibri" w:cs="Calibri"/>
                  <w:color w:val="000000"/>
                  <w:sz w:val="14"/>
                  <w:szCs w:val="14"/>
                </w:rPr>
                <w:t>56729</w:t>
              </w:r>
            </w:ins>
          </w:p>
        </w:tc>
        <w:tc>
          <w:tcPr>
            <w:tcW w:w="429" w:type="dxa"/>
            <w:tcBorders>
              <w:top w:val="nil"/>
              <w:left w:val="nil"/>
              <w:bottom w:val="single" w:sz="4" w:space="0" w:color="auto"/>
              <w:right w:val="single" w:sz="4" w:space="0" w:color="auto"/>
            </w:tcBorders>
            <w:shd w:val="clear" w:color="auto" w:fill="auto"/>
            <w:noWrap/>
            <w:vAlign w:val="center"/>
            <w:hideMark/>
          </w:tcPr>
          <w:p w14:paraId="4A2DFA72" w14:textId="77777777" w:rsidR="007B0D43" w:rsidRPr="0047736F" w:rsidRDefault="007B0D43" w:rsidP="0047736F">
            <w:pPr>
              <w:jc w:val="center"/>
              <w:rPr>
                <w:ins w:id="3716" w:author="Matheus Gomes Faria" w:date="2021-12-13T15:33:00Z"/>
                <w:rFonts w:ascii="Calibri" w:hAnsi="Calibri" w:cs="Calibri"/>
                <w:color w:val="000000"/>
                <w:sz w:val="14"/>
                <w:szCs w:val="14"/>
              </w:rPr>
            </w:pPr>
            <w:ins w:id="3717" w:author="Matheus Gomes Faria" w:date="2021-12-13T15:33:00Z">
              <w:r w:rsidRPr="0047736F">
                <w:rPr>
                  <w:rFonts w:ascii="Calibri" w:hAnsi="Calibri" w:cs="Calibri"/>
                  <w:color w:val="000000"/>
                  <w:sz w:val="14"/>
                  <w:szCs w:val="14"/>
                </w:rPr>
                <w:t>09/07/2021</w:t>
              </w:r>
            </w:ins>
          </w:p>
        </w:tc>
        <w:tc>
          <w:tcPr>
            <w:tcW w:w="656" w:type="dxa"/>
            <w:tcBorders>
              <w:top w:val="nil"/>
              <w:left w:val="nil"/>
              <w:bottom w:val="single" w:sz="4" w:space="0" w:color="auto"/>
              <w:right w:val="single" w:sz="4" w:space="0" w:color="auto"/>
            </w:tcBorders>
            <w:shd w:val="clear" w:color="auto" w:fill="auto"/>
            <w:noWrap/>
            <w:vAlign w:val="center"/>
            <w:hideMark/>
          </w:tcPr>
          <w:p w14:paraId="60EDC0A7" w14:textId="77777777" w:rsidR="007B0D43" w:rsidRPr="0047736F" w:rsidRDefault="007B0D43" w:rsidP="0047736F">
            <w:pPr>
              <w:jc w:val="center"/>
              <w:rPr>
                <w:ins w:id="3718" w:author="Matheus Gomes Faria" w:date="2021-12-13T15:33:00Z"/>
                <w:rFonts w:ascii="Calibri" w:hAnsi="Calibri" w:cs="Calibri"/>
                <w:color w:val="000000"/>
                <w:sz w:val="14"/>
                <w:szCs w:val="14"/>
              </w:rPr>
            </w:pPr>
            <w:ins w:id="3719" w:author="Matheus Gomes Faria" w:date="2021-12-13T15:33:00Z">
              <w:r w:rsidRPr="0047736F">
                <w:rPr>
                  <w:rFonts w:ascii="Calibri" w:hAnsi="Calibri" w:cs="Calibri"/>
                  <w:color w:val="000000"/>
                  <w:sz w:val="14"/>
                  <w:szCs w:val="14"/>
                </w:rPr>
                <w:t>06/08/2021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1C04AD52" w14:textId="77777777" w:rsidR="007B0D43" w:rsidRPr="0047736F" w:rsidRDefault="007B0D43" w:rsidP="0047736F">
            <w:pPr>
              <w:jc w:val="center"/>
              <w:rPr>
                <w:ins w:id="3720" w:author="Matheus Gomes Faria" w:date="2021-12-13T15:33:00Z"/>
                <w:rFonts w:ascii="Calibri" w:hAnsi="Calibri" w:cs="Calibri"/>
                <w:color w:val="000000"/>
                <w:sz w:val="14"/>
                <w:szCs w:val="14"/>
              </w:rPr>
            </w:pPr>
            <w:ins w:id="3721" w:author="Matheus Gomes Faria" w:date="2021-12-13T15:33:00Z">
              <w:r w:rsidRPr="0047736F">
                <w:rPr>
                  <w:rFonts w:ascii="Calibri" w:hAnsi="Calibri" w:cs="Calibri"/>
                  <w:color w:val="000000"/>
                  <w:sz w:val="14"/>
                  <w:szCs w:val="14"/>
                </w:rPr>
                <w:t>R$2.494,80</w:t>
              </w:r>
            </w:ins>
          </w:p>
        </w:tc>
        <w:tc>
          <w:tcPr>
            <w:tcW w:w="1755" w:type="dxa"/>
            <w:tcBorders>
              <w:top w:val="nil"/>
              <w:left w:val="nil"/>
              <w:bottom w:val="single" w:sz="4" w:space="0" w:color="auto"/>
              <w:right w:val="single" w:sz="4" w:space="0" w:color="auto"/>
            </w:tcBorders>
            <w:shd w:val="clear" w:color="auto" w:fill="auto"/>
            <w:noWrap/>
            <w:vAlign w:val="center"/>
            <w:hideMark/>
          </w:tcPr>
          <w:p w14:paraId="7A79F6C8" w14:textId="77777777" w:rsidR="007B0D43" w:rsidRPr="0047736F" w:rsidRDefault="007B0D43" w:rsidP="0047736F">
            <w:pPr>
              <w:jc w:val="center"/>
              <w:rPr>
                <w:ins w:id="3722" w:author="Matheus Gomes Faria" w:date="2021-12-13T15:33:00Z"/>
                <w:rFonts w:ascii="Calibri" w:hAnsi="Calibri" w:cs="Calibri"/>
                <w:color w:val="000000"/>
                <w:sz w:val="14"/>
                <w:szCs w:val="14"/>
              </w:rPr>
            </w:pPr>
            <w:ins w:id="3723"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33FD4840" w14:textId="77777777" w:rsidR="007B0D43" w:rsidRPr="0047736F" w:rsidRDefault="007B0D43" w:rsidP="0047736F">
            <w:pPr>
              <w:jc w:val="center"/>
              <w:rPr>
                <w:ins w:id="3724" w:author="Matheus Gomes Faria" w:date="2021-12-13T15:33:00Z"/>
                <w:rFonts w:ascii="Calibri" w:hAnsi="Calibri" w:cs="Calibri"/>
                <w:color w:val="000000"/>
                <w:sz w:val="14"/>
                <w:szCs w:val="14"/>
              </w:rPr>
            </w:pPr>
            <w:ins w:id="3725"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16C980D1" w14:textId="77777777" w:rsidR="007B0D43" w:rsidRPr="0047736F" w:rsidRDefault="007B0D43" w:rsidP="0047736F">
            <w:pPr>
              <w:rPr>
                <w:ins w:id="3726" w:author="Matheus Gomes Faria" w:date="2021-12-13T15:33:00Z"/>
                <w:rFonts w:ascii="Calibri" w:hAnsi="Calibri" w:cs="Calibri"/>
                <w:color w:val="000000"/>
                <w:sz w:val="14"/>
                <w:szCs w:val="14"/>
              </w:rPr>
            </w:pPr>
            <w:ins w:id="3727"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55E794C4" w14:textId="77777777" w:rsidTr="0047736F">
        <w:trPr>
          <w:trHeight w:val="300"/>
          <w:ins w:id="372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A2EB65C" w14:textId="77777777" w:rsidR="007B0D43" w:rsidRPr="0047736F" w:rsidRDefault="007B0D43" w:rsidP="0047736F">
            <w:pPr>
              <w:rPr>
                <w:ins w:id="3729" w:author="Matheus Gomes Faria" w:date="2021-12-13T15:33:00Z"/>
                <w:rFonts w:ascii="Calibri" w:hAnsi="Calibri" w:cs="Calibri"/>
                <w:color w:val="000000"/>
                <w:sz w:val="14"/>
                <w:szCs w:val="14"/>
              </w:rPr>
            </w:pPr>
            <w:ins w:id="373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D16AF5A" w14:textId="77777777" w:rsidR="007B0D43" w:rsidRPr="0047736F" w:rsidRDefault="007B0D43" w:rsidP="0047736F">
            <w:pPr>
              <w:jc w:val="right"/>
              <w:rPr>
                <w:ins w:id="3731" w:author="Matheus Gomes Faria" w:date="2021-12-13T15:33:00Z"/>
                <w:rFonts w:ascii="Calibri" w:hAnsi="Calibri" w:cs="Calibri"/>
                <w:color w:val="000000"/>
                <w:sz w:val="14"/>
                <w:szCs w:val="14"/>
              </w:rPr>
            </w:pPr>
            <w:ins w:id="373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A51F7EC" w14:textId="77777777" w:rsidR="007B0D43" w:rsidRPr="0047736F" w:rsidRDefault="007B0D43" w:rsidP="0047736F">
            <w:pPr>
              <w:rPr>
                <w:ins w:id="3733" w:author="Matheus Gomes Faria" w:date="2021-12-13T15:33:00Z"/>
                <w:rFonts w:ascii="Calibri" w:hAnsi="Calibri" w:cs="Calibri"/>
                <w:color w:val="000000"/>
                <w:sz w:val="14"/>
                <w:szCs w:val="14"/>
              </w:rPr>
            </w:pPr>
            <w:proofErr w:type="spellStart"/>
            <w:ins w:id="373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5A0E59C" w14:textId="77777777" w:rsidR="007B0D43" w:rsidRPr="0047736F" w:rsidRDefault="007B0D43" w:rsidP="0047736F">
            <w:pPr>
              <w:jc w:val="center"/>
              <w:rPr>
                <w:ins w:id="3735" w:author="Matheus Gomes Faria" w:date="2021-12-13T15:33:00Z"/>
                <w:rFonts w:ascii="Calibri" w:hAnsi="Calibri" w:cs="Calibri"/>
                <w:color w:val="000000"/>
                <w:sz w:val="14"/>
                <w:szCs w:val="14"/>
              </w:rPr>
            </w:pPr>
            <w:ins w:id="3736" w:author="Matheus Gomes Faria" w:date="2021-12-13T15:33:00Z">
              <w:r w:rsidRPr="0047736F">
                <w:rPr>
                  <w:rFonts w:ascii="Calibri" w:hAnsi="Calibri" w:cs="Calibri"/>
                  <w:color w:val="000000"/>
                  <w:sz w:val="14"/>
                  <w:szCs w:val="14"/>
                </w:rPr>
                <w:t>56934</w:t>
              </w:r>
            </w:ins>
          </w:p>
        </w:tc>
        <w:tc>
          <w:tcPr>
            <w:tcW w:w="429" w:type="dxa"/>
            <w:tcBorders>
              <w:top w:val="nil"/>
              <w:left w:val="nil"/>
              <w:bottom w:val="single" w:sz="4" w:space="0" w:color="auto"/>
              <w:right w:val="single" w:sz="4" w:space="0" w:color="auto"/>
            </w:tcBorders>
            <w:shd w:val="clear" w:color="auto" w:fill="auto"/>
            <w:noWrap/>
            <w:vAlign w:val="center"/>
            <w:hideMark/>
          </w:tcPr>
          <w:p w14:paraId="48957973" w14:textId="77777777" w:rsidR="007B0D43" w:rsidRPr="0047736F" w:rsidRDefault="007B0D43" w:rsidP="0047736F">
            <w:pPr>
              <w:jc w:val="center"/>
              <w:rPr>
                <w:ins w:id="3737" w:author="Matheus Gomes Faria" w:date="2021-12-13T15:33:00Z"/>
                <w:rFonts w:ascii="Calibri" w:hAnsi="Calibri" w:cs="Calibri"/>
                <w:color w:val="000000"/>
                <w:sz w:val="14"/>
                <w:szCs w:val="14"/>
              </w:rPr>
            </w:pPr>
            <w:ins w:id="3738" w:author="Matheus Gomes Faria" w:date="2021-12-13T15:33:00Z">
              <w:r w:rsidRPr="0047736F">
                <w:rPr>
                  <w:rFonts w:ascii="Calibri" w:hAnsi="Calibri" w:cs="Calibri"/>
                  <w:color w:val="000000"/>
                  <w:sz w:val="14"/>
                  <w:szCs w:val="14"/>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2960FA35" w14:textId="77777777" w:rsidR="007B0D43" w:rsidRPr="0047736F" w:rsidRDefault="007B0D43" w:rsidP="0047736F">
            <w:pPr>
              <w:jc w:val="center"/>
              <w:rPr>
                <w:ins w:id="3739" w:author="Matheus Gomes Faria" w:date="2021-12-13T15:33:00Z"/>
                <w:rFonts w:ascii="Calibri" w:hAnsi="Calibri" w:cs="Calibri"/>
                <w:color w:val="000000"/>
                <w:sz w:val="14"/>
                <w:szCs w:val="14"/>
              </w:rPr>
            </w:pPr>
            <w:ins w:id="3740" w:author="Matheus Gomes Faria" w:date="2021-12-13T15:33:00Z">
              <w:r w:rsidRPr="0047736F">
                <w:rPr>
                  <w:rFonts w:ascii="Calibri" w:hAnsi="Calibri" w:cs="Calibri"/>
                  <w:color w:val="000000"/>
                  <w:sz w:val="14"/>
                  <w:szCs w:val="14"/>
                </w:rPr>
                <w:t>10/08/2021</w:t>
              </w:r>
            </w:ins>
          </w:p>
        </w:tc>
        <w:tc>
          <w:tcPr>
            <w:tcW w:w="426" w:type="dxa"/>
            <w:tcBorders>
              <w:top w:val="nil"/>
              <w:left w:val="nil"/>
              <w:bottom w:val="single" w:sz="4" w:space="0" w:color="auto"/>
              <w:right w:val="single" w:sz="4" w:space="0" w:color="auto"/>
            </w:tcBorders>
            <w:shd w:val="clear" w:color="auto" w:fill="auto"/>
            <w:noWrap/>
            <w:vAlign w:val="center"/>
            <w:hideMark/>
          </w:tcPr>
          <w:p w14:paraId="086B9D65" w14:textId="77777777" w:rsidR="007B0D43" w:rsidRPr="0047736F" w:rsidRDefault="007B0D43" w:rsidP="0047736F">
            <w:pPr>
              <w:jc w:val="center"/>
              <w:rPr>
                <w:ins w:id="3741" w:author="Matheus Gomes Faria" w:date="2021-12-13T15:33:00Z"/>
                <w:rFonts w:ascii="Calibri" w:hAnsi="Calibri" w:cs="Calibri"/>
                <w:color w:val="000000"/>
                <w:sz w:val="14"/>
                <w:szCs w:val="14"/>
              </w:rPr>
            </w:pPr>
            <w:ins w:id="3742" w:author="Matheus Gomes Faria" w:date="2021-12-13T15:33:00Z">
              <w:r w:rsidRPr="0047736F">
                <w:rPr>
                  <w:rFonts w:ascii="Calibri" w:hAnsi="Calibri" w:cs="Calibri"/>
                  <w:color w:val="000000"/>
                  <w:sz w:val="14"/>
                  <w:szCs w:val="14"/>
                </w:rPr>
                <w:t>R$5.449,20</w:t>
              </w:r>
            </w:ins>
          </w:p>
        </w:tc>
        <w:tc>
          <w:tcPr>
            <w:tcW w:w="1755" w:type="dxa"/>
            <w:tcBorders>
              <w:top w:val="nil"/>
              <w:left w:val="nil"/>
              <w:bottom w:val="single" w:sz="4" w:space="0" w:color="auto"/>
              <w:right w:val="single" w:sz="4" w:space="0" w:color="auto"/>
            </w:tcBorders>
            <w:shd w:val="clear" w:color="auto" w:fill="auto"/>
            <w:noWrap/>
            <w:vAlign w:val="center"/>
            <w:hideMark/>
          </w:tcPr>
          <w:p w14:paraId="2381F2E0" w14:textId="77777777" w:rsidR="007B0D43" w:rsidRPr="0047736F" w:rsidRDefault="007B0D43" w:rsidP="0047736F">
            <w:pPr>
              <w:jc w:val="center"/>
              <w:rPr>
                <w:ins w:id="3743" w:author="Matheus Gomes Faria" w:date="2021-12-13T15:33:00Z"/>
                <w:rFonts w:ascii="Calibri" w:hAnsi="Calibri" w:cs="Calibri"/>
                <w:color w:val="000000"/>
                <w:sz w:val="14"/>
                <w:szCs w:val="14"/>
              </w:rPr>
            </w:pPr>
            <w:ins w:id="3744"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4B4F4448" w14:textId="77777777" w:rsidR="007B0D43" w:rsidRPr="0047736F" w:rsidRDefault="007B0D43" w:rsidP="0047736F">
            <w:pPr>
              <w:jc w:val="center"/>
              <w:rPr>
                <w:ins w:id="3745" w:author="Matheus Gomes Faria" w:date="2021-12-13T15:33:00Z"/>
                <w:rFonts w:ascii="Calibri" w:hAnsi="Calibri" w:cs="Calibri"/>
                <w:color w:val="000000"/>
                <w:sz w:val="14"/>
                <w:szCs w:val="14"/>
              </w:rPr>
            </w:pPr>
            <w:ins w:id="3746"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AFB4DE1" w14:textId="77777777" w:rsidR="007B0D43" w:rsidRPr="0047736F" w:rsidRDefault="007B0D43" w:rsidP="0047736F">
            <w:pPr>
              <w:rPr>
                <w:ins w:id="3747" w:author="Matheus Gomes Faria" w:date="2021-12-13T15:33:00Z"/>
                <w:rFonts w:ascii="Calibri" w:hAnsi="Calibri" w:cs="Calibri"/>
                <w:color w:val="000000"/>
                <w:sz w:val="14"/>
                <w:szCs w:val="14"/>
              </w:rPr>
            </w:pPr>
            <w:ins w:id="3748"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186C4C24" w14:textId="77777777" w:rsidTr="0047736F">
        <w:trPr>
          <w:trHeight w:val="300"/>
          <w:ins w:id="374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0430FDA" w14:textId="77777777" w:rsidR="007B0D43" w:rsidRPr="0047736F" w:rsidRDefault="007B0D43" w:rsidP="0047736F">
            <w:pPr>
              <w:rPr>
                <w:ins w:id="3750" w:author="Matheus Gomes Faria" w:date="2021-12-13T15:33:00Z"/>
                <w:rFonts w:ascii="Calibri" w:hAnsi="Calibri" w:cs="Calibri"/>
                <w:color w:val="000000"/>
                <w:sz w:val="14"/>
                <w:szCs w:val="14"/>
              </w:rPr>
            </w:pPr>
            <w:ins w:id="375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7C3E036" w14:textId="77777777" w:rsidR="007B0D43" w:rsidRPr="0047736F" w:rsidRDefault="007B0D43" w:rsidP="0047736F">
            <w:pPr>
              <w:jc w:val="right"/>
              <w:rPr>
                <w:ins w:id="3752" w:author="Matheus Gomes Faria" w:date="2021-12-13T15:33:00Z"/>
                <w:rFonts w:ascii="Calibri" w:hAnsi="Calibri" w:cs="Calibri"/>
                <w:color w:val="000000"/>
                <w:sz w:val="14"/>
                <w:szCs w:val="14"/>
              </w:rPr>
            </w:pPr>
            <w:ins w:id="375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07D2C11" w14:textId="77777777" w:rsidR="007B0D43" w:rsidRPr="0047736F" w:rsidRDefault="007B0D43" w:rsidP="0047736F">
            <w:pPr>
              <w:rPr>
                <w:ins w:id="3754" w:author="Matheus Gomes Faria" w:date="2021-12-13T15:33:00Z"/>
                <w:rFonts w:ascii="Calibri" w:hAnsi="Calibri" w:cs="Calibri"/>
                <w:color w:val="000000"/>
                <w:sz w:val="14"/>
                <w:szCs w:val="14"/>
              </w:rPr>
            </w:pPr>
            <w:proofErr w:type="spellStart"/>
            <w:ins w:id="375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D1067B5" w14:textId="77777777" w:rsidR="007B0D43" w:rsidRPr="0047736F" w:rsidRDefault="007B0D43" w:rsidP="0047736F">
            <w:pPr>
              <w:jc w:val="center"/>
              <w:rPr>
                <w:ins w:id="3756" w:author="Matheus Gomes Faria" w:date="2021-12-13T15:33:00Z"/>
                <w:rFonts w:ascii="Calibri" w:hAnsi="Calibri" w:cs="Calibri"/>
                <w:color w:val="000000"/>
                <w:sz w:val="14"/>
                <w:szCs w:val="14"/>
              </w:rPr>
            </w:pPr>
            <w:ins w:id="3757" w:author="Matheus Gomes Faria" w:date="2021-12-13T15:33:00Z">
              <w:r w:rsidRPr="0047736F">
                <w:rPr>
                  <w:rFonts w:ascii="Calibri" w:hAnsi="Calibri" w:cs="Calibri"/>
                  <w:color w:val="000000"/>
                  <w:sz w:val="14"/>
                  <w:szCs w:val="14"/>
                </w:rPr>
                <w:t>56933</w:t>
              </w:r>
            </w:ins>
          </w:p>
        </w:tc>
        <w:tc>
          <w:tcPr>
            <w:tcW w:w="429" w:type="dxa"/>
            <w:tcBorders>
              <w:top w:val="nil"/>
              <w:left w:val="nil"/>
              <w:bottom w:val="single" w:sz="4" w:space="0" w:color="auto"/>
              <w:right w:val="single" w:sz="4" w:space="0" w:color="auto"/>
            </w:tcBorders>
            <w:shd w:val="clear" w:color="auto" w:fill="auto"/>
            <w:noWrap/>
            <w:vAlign w:val="center"/>
            <w:hideMark/>
          </w:tcPr>
          <w:p w14:paraId="29677B4C" w14:textId="77777777" w:rsidR="007B0D43" w:rsidRPr="0047736F" w:rsidRDefault="007B0D43" w:rsidP="0047736F">
            <w:pPr>
              <w:jc w:val="center"/>
              <w:rPr>
                <w:ins w:id="3758" w:author="Matheus Gomes Faria" w:date="2021-12-13T15:33:00Z"/>
                <w:rFonts w:ascii="Calibri" w:hAnsi="Calibri" w:cs="Calibri"/>
                <w:color w:val="000000"/>
                <w:sz w:val="14"/>
                <w:szCs w:val="14"/>
              </w:rPr>
            </w:pPr>
            <w:ins w:id="3759" w:author="Matheus Gomes Faria" w:date="2021-12-13T15:33:00Z">
              <w:r w:rsidRPr="0047736F">
                <w:rPr>
                  <w:rFonts w:ascii="Calibri" w:hAnsi="Calibri" w:cs="Calibri"/>
                  <w:color w:val="000000"/>
                  <w:sz w:val="14"/>
                  <w:szCs w:val="14"/>
                </w:rPr>
                <w:t>22/07/2021</w:t>
              </w:r>
            </w:ins>
          </w:p>
        </w:tc>
        <w:tc>
          <w:tcPr>
            <w:tcW w:w="656" w:type="dxa"/>
            <w:tcBorders>
              <w:top w:val="nil"/>
              <w:left w:val="nil"/>
              <w:bottom w:val="single" w:sz="4" w:space="0" w:color="auto"/>
              <w:right w:val="single" w:sz="4" w:space="0" w:color="auto"/>
            </w:tcBorders>
            <w:shd w:val="clear" w:color="auto" w:fill="auto"/>
            <w:noWrap/>
            <w:vAlign w:val="center"/>
            <w:hideMark/>
          </w:tcPr>
          <w:p w14:paraId="01F1E5DC" w14:textId="77777777" w:rsidR="007B0D43" w:rsidRPr="0047736F" w:rsidRDefault="007B0D43" w:rsidP="0047736F">
            <w:pPr>
              <w:jc w:val="center"/>
              <w:rPr>
                <w:ins w:id="3760" w:author="Matheus Gomes Faria" w:date="2021-12-13T15:33:00Z"/>
                <w:rFonts w:ascii="Calibri" w:hAnsi="Calibri" w:cs="Calibri"/>
                <w:color w:val="000000"/>
                <w:sz w:val="14"/>
                <w:szCs w:val="14"/>
              </w:rPr>
            </w:pPr>
            <w:ins w:id="3761" w:author="Matheus Gomes Faria" w:date="2021-12-13T15:33:00Z">
              <w:r w:rsidRPr="0047736F">
                <w:rPr>
                  <w:rFonts w:ascii="Calibri" w:hAnsi="Calibri" w:cs="Calibri"/>
                  <w:color w:val="000000"/>
                  <w:sz w:val="14"/>
                  <w:szCs w:val="14"/>
                </w:rPr>
                <w:t>19/08/2021</w:t>
              </w:r>
            </w:ins>
          </w:p>
        </w:tc>
        <w:tc>
          <w:tcPr>
            <w:tcW w:w="426" w:type="dxa"/>
            <w:tcBorders>
              <w:top w:val="nil"/>
              <w:left w:val="nil"/>
              <w:bottom w:val="single" w:sz="4" w:space="0" w:color="auto"/>
              <w:right w:val="single" w:sz="4" w:space="0" w:color="auto"/>
            </w:tcBorders>
            <w:shd w:val="clear" w:color="auto" w:fill="auto"/>
            <w:noWrap/>
            <w:vAlign w:val="center"/>
            <w:hideMark/>
          </w:tcPr>
          <w:p w14:paraId="380BD4D5" w14:textId="77777777" w:rsidR="007B0D43" w:rsidRPr="0047736F" w:rsidRDefault="007B0D43" w:rsidP="0047736F">
            <w:pPr>
              <w:jc w:val="center"/>
              <w:rPr>
                <w:ins w:id="3762" w:author="Matheus Gomes Faria" w:date="2021-12-13T15:33:00Z"/>
                <w:rFonts w:ascii="Calibri" w:hAnsi="Calibri" w:cs="Calibri"/>
                <w:color w:val="000000"/>
                <w:sz w:val="14"/>
                <w:szCs w:val="14"/>
              </w:rPr>
            </w:pPr>
            <w:ins w:id="3763" w:author="Matheus Gomes Faria" w:date="2021-12-13T15:33:00Z">
              <w:r w:rsidRPr="0047736F">
                <w:rPr>
                  <w:rFonts w:ascii="Calibri" w:hAnsi="Calibri" w:cs="Calibri"/>
                  <w:color w:val="000000"/>
                  <w:sz w:val="14"/>
                  <w:szCs w:val="14"/>
                </w:rPr>
                <w:t>R$4.141,20</w:t>
              </w:r>
            </w:ins>
          </w:p>
        </w:tc>
        <w:tc>
          <w:tcPr>
            <w:tcW w:w="1755" w:type="dxa"/>
            <w:tcBorders>
              <w:top w:val="nil"/>
              <w:left w:val="nil"/>
              <w:bottom w:val="single" w:sz="4" w:space="0" w:color="auto"/>
              <w:right w:val="single" w:sz="4" w:space="0" w:color="auto"/>
            </w:tcBorders>
            <w:shd w:val="clear" w:color="auto" w:fill="auto"/>
            <w:noWrap/>
            <w:vAlign w:val="center"/>
            <w:hideMark/>
          </w:tcPr>
          <w:p w14:paraId="38F0B3CB" w14:textId="77777777" w:rsidR="007B0D43" w:rsidRPr="0047736F" w:rsidRDefault="007B0D43" w:rsidP="0047736F">
            <w:pPr>
              <w:jc w:val="center"/>
              <w:rPr>
                <w:ins w:id="3764" w:author="Matheus Gomes Faria" w:date="2021-12-13T15:33:00Z"/>
                <w:rFonts w:ascii="Calibri" w:hAnsi="Calibri" w:cs="Calibri"/>
                <w:color w:val="000000"/>
                <w:sz w:val="14"/>
                <w:szCs w:val="14"/>
              </w:rPr>
            </w:pPr>
            <w:ins w:id="3765"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052E3702" w14:textId="77777777" w:rsidR="007B0D43" w:rsidRPr="0047736F" w:rsidRDefault="007B0D43" w:rsidP="0047736F">
            <w:pPr>
              <w:jc w:val="center"/>
              <w:rPr>
                <w:ins w:id="3766" w:author="Matheus Gomes Faria" w:date="2021-12-13T15:33:00Z"/>
                <w:rFonts w:ascii="Calibri" w:hAnsi="Calibri" w:cs="Calibri"/>
                <w:color w:val="000000"/>
                <w:sz w:val="14"/>
                <w:szCs w:val="14"/>
              </w:rPr>
            </w:pPr>
            <w:ins w:id="3767"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59010D69" w14:textId="77777777" w:rsidR="007B0D43" w:rsidRPr="0047736F" w:rsidRDefault="007B0D43" w:rsidP="0047736F">
            <w:pPr>
              <w:rPr>
                <w:ins w:id="3768" w:author="Matheus Gomes Faria" w:date="2021-12-13T15:33:00Z"/>
                <w:rFonts w:ascii="Calibri" w:hAnsi="Calibri" w:cs="Calibri"/>
                <w:color w:val="000000"/>
                <w:sz w:val="14"/>
                <w:szCs w:val="14"/>
              </w:rPr>
            </w:pPr>
            <w:ins w:id="3769"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76702122" w14:textId="77777777" w:rsidTr="0047736F">
        <w:trPr>
          <w:trHeight w:val="300"/>
          <w:ins w:id="377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DB1B023" w14:textId="77777777" w:rsidR="007B0D43" w:rsidRPr="0047736F" w:rsidRDefault="007B0D43" w:rsidP="0047736F">
            <w:pPr>
              <w:rPr>
                <w:ins w:id="3771" w:author="Matheus Gomes Faria" w:date="2021-12-13T15:33:00Z"/>
                <w:rFonts w:ascii="Calibri" w:hAnsi="Calibri" w:cs="Calibri"/>
                <w:color w:val="000000"/>
                <w:sz w:val="14"/>
                <w:szCs w:val="14"/>
              </w:rPr>
            </w:pPr>
            <w:ins w:id="377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4BEE4E3" w14:textId="77777777" w:rsidR="007B0D43" w:rsidRPr="0047736F" w:rsidRDefault="007B0D43" w:rsidP="0047736F">
            <w:pPr>
              <w:jc w:val="right"/>
              <w:rPr>
                <w:ins w:id="3773" w:author="Matheus Gomes Faria" w:date="2021-12-13T15:33:00Z"/>
                <w:rFonts w:ascii="Calibri" w:hAnsi="Calibri" w:cs="Calibri"/>
                <w:color w:val="000000"/>
                <w:sz w:val="14"/>
                <w:szCs w:val="14"/>
              </w:rPr>
            </w:pPr>
            <w:ins w:id="377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A5FBED1" w14:textId="77777777" w:rsidR="007B0D43" w:rsidRPr="0047736F" w:rsidRDefault="007B0D43" w:rsidP="0047736F">
            <w:pPr>
              <w:rPr>
                <w:ins w:id="3775" w:author="Matheus Gomes Faria" w:date="2021-12-13T15:33:00Z"/>
                <w:rFonts w:ascii="Calibri" w:hAnsi="Calibri" w:cs="Calibri"/>
                <w:color w:val="000000"/>
                <w:sz w:val="14"/>
                <w:szCs w:val="14"/>
              </w:rPr>
            </w:pPr>
            <w:proofErr w:type="spellStart"/>
            <w:ins w:id="377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6283690" w14:textId="77777777" w:rsidR="007B0D43" w:rsidRPr="0047736F" w:rsidRDefault="007B0D43" w:rsidP="0047736F">
            <w:pPr>
              <w:jc w:val="center"/>
              <w:rPr>
                <w:ins w:id="3777" w:author="Matheus Gomes Faria" w:date="2021-12-13T15:33:00Z"/>
                <w:rFonts w:ascii="Calibri" w:hAnsi="Calibri" w:cs="Calibri"/>
                <w:color w:val="000000"/>
                <w:sz w:val="14"/>
                <w:szCs w:val="14"/>
              </w:rPr>
            </w:pPr>
            <w:ins w:id="3778" w:author="Matheus Gomes Faria" w:date="2021-12-13T15:33:00Z">
              <w:r w:rsidRPr="0047736F">
                <w:rPr>
                  <w:rFonts w:ascii="Calibri" w:hAnsi="Calibri" w:cs="Calibri"/>
                  <w:color w:val="000000"/>
                  <w:sz w:val="14"/>
                  <w:szCs w:val="14"/>
                </w:rPr>
                <w:t>3487</w:t>
              </w:r>
            </w:ins>
          </w:p>
        </w:tc>
        <w:tc>
          <w:tcPr>
            <w:tcW w:w="429" w:type="dxa"/>
            <w:tcBorders>
              <w:top w:val="nil"/>
              <w:left w:val="nil"/>
              <w:bottom w:val="single" w:sz="4" w:space="0" w:color="auto"/>
              <w:right w:val="single" w:sz="4" w:space="0" w:color="auto"/>
            </w:tcBorders>
            <w:shd w:val="clear" w:color="auto" w:fill="auto"/>
            <w:noWrap/>
            <w:vAlign w:val="center"/>
            <w:hideMark/>
          </w:tcPr>
          <w:p w14:paraId="6FC1F598" w14:textId="77777777" w:rsidR="007B0D43" w:rsidRPr="0047736F" w:rsidRDefault="007B0D43" w:rsidP="0047736F">
            <w:pPr>
              <w:jc w:val="center"/>
              <w:rPr>
                <w:ins w:id="3779" w:author="Matheus Gomes Faria" w:date="2021-12-13T15:33:00Z"/>
                <w:rFonts w:ascii="Calibri" w:hAnsi="Calibri" w:cs="Calibri"/>
                <w:color w:val="000000"/>
                <w:sz w:val="14"/>
                <w:szCs w:val="14"/>
              </w:rPr>
            </w:pPr>
            <w:ins w:id="3780" w:author="Matheus Gomes Faria" w:date="2021-12-13T15:33:00Z">
              <w:r w:rsidRPr="0047736F">
                <w:rPr>
                  <w:rFonts w:ascii="Calibri" w:hAnsi="Calibri" w:cs="Calibri"/>
                  <w:color w:val="000000"/>
                  <w:sz w:val="14"/>
                  <w:szCs w:val="14"/>
                </w:rPr>
                <w:t>02/08/2021</w:t>
              </w:r>
            </w:ins>
          </w:p>
        </w:tc>
        <w:tc>
          <w:tcPr>
            <w:tcW w:w="656" w:type="dxa"/>
            <w:tcBorders>
              <w:top w:val="nil"/>
              <w:left w:val="nil"/>
              <w:bottom w:val="single" w:sz="4" w:space="0" w:color="auto"/>
              <w:right w:val="single" w:sz="4" w:space="0" w:color="auto"/>
            </w:tcBorders>
            <w:shd w:val="clear" w:color="auto" w:fill="auto"/>
            <w:noWrap/>
            <w:vAlign w:val="center"/>
            <w:hideMark/>
          </w:tcPr>
          <w:p w14:paraId="7EF7CCC3" w14:textId="77777777" w:rsidR="007B0D43" w:rsidRPr="0047736F" w:rsidRDefault="007B0D43" w:rsidP="0047736F">
            <w:pPr>
              <w:jc w:val="center"/>
              <w:rPr>
                <w:ins w:id="3781" w:author="Matheus Gomes Faria" w:date="2021-12-13T15:33:00Z"/>
                <w:rFonts w:ascii="Calibri" w:hAnsi="Calibri" w:cs="Calibri"/>
                <w:color w:val="000000"/>
                <w:sz w:val="14"/>
                <w:szCs w:val="14"/>
              </w:rPr>
            </w:pPr>
            <w:ins w:id="3782" w:author="Matheus Gomes Faria" w:date="2021-12-13T15:33:00Z">
              <w:r w:rsidRPr="0047736F">
                <w:rPr>
                  <w:rFonts w:ascii="Calibri" w:hAnsi="Calibri" w:cs="Calibri"/>
                  <w:color w:val="000000"/>
                  <w:sz w:val="14"/>
                  <w:szCs w:val="14"/>
                </w:rPr>
                <w:t>10/08/2021</w:t>
              </w:r>
            </w:ins>
          </w:p>
        </w:tc>
        <w:tc>
          <w:tcPr>
            <w:tcW w:w="426" w:type="dxa"/>
            <w:tcBorders>
              <w:top w:val="nil"/>
              <w:left w:val="nil"/>
              <w:bottom w:val="single" w:sz="4" w:space="0" w:color="auto"/>
              <w:right w:val="single" w:sz="4" w:space="0" w:color="auto"/>
            </w:tcBorders>
            <w:shd w:val="clear" w:color="auto" w:fill="auto"/>
            <w:noWrap/>
            <w:vAlign w:val="center"/>
            <w:hideMark/>
          </w:tcPr>
          <w:p w14:paraId="0377617C" w14:textId="77777777" w:rsidR="007B0D43" w:rsidRPr="0047736F" w:rsidRDefault="007B0D43" w:rsidP="0047736F">
            <w:pPr>
              <w:jc w:val="center"/>
              <w:rPr>
                <w:ins w:id="3783" w:author="Matheus Gomes Faria" w:date="2021-12-13T15:33:00Z"/>
                <w:rFonts w:ascii="Calibri" w:hAnsi="Calibri" w:cs="Calibri"/>
                <w:color w:val="000000"/>
                <w:sz w:val="14"/>
                <w:szCs w:val="14"/>
              </w:rPr>
            </w:pPr>
            <w:ins w:id="3784" w:author="Matheus Gomes Faria" w:date="2021-12-13T15:33:00Z">
              <w:r w:rsidRPr="0047736F">
                <w:rPr>
                  <w:rFonts w:ascii="Calibri" w:hAnsi="Calibri" w:cs="Calibri"/>
                  <w:color w:val="000000"/>
                  <w:sz w:val="14"/>
                  <w:szCs w:val="14"/>
                </w:rPr>
                <w:t>R$216.300,00</w:t>
              </w:r>
            </w:ins>
          </w:p>
        </w:tc>
        <w:tc>
          <w:tcPr>
            <w:tcW w:w="1755" w:type="dxa"/>
            <w:tcBorders>
              <w:top w:val="nil"/>
              <w:left w:val="nil"/>
              <w:bottom w:val="single" w:sz="4" w:space="0" w:color="auto"/>
              <w:right w:val="single" w:sz="4" w:space="0" w:color="auto"/>
            </w:tcBorders>
            <w:shd w:val="clear" w:color="auto" w:fill="auto"/>
            <w:noWrap/>
            <w:vAlign w:val="center"/>
            <w:hideMark/>
          </w:tcPr>
          <w:p w14:paraId="15E38347" w14:textId="77777777" w:rsidR="007B0D43" w:rsidRPr="0047736F" w:rsidRDefault="007B0D43" w:rsidP="0047736F">
            <w:pPr>
              <w:jc w:val="center"/>
              <w:rPr>
                <w:ins w:id="3785" w:author="Matheus Gomes Faria" w:date="2021-12-13T15:33:00Z"/>
                <w:rFonts w:ascii="Calibri" w:hAnsi="Calibri" w:cs="Calibri"/>
                <w:color w:val="000000"/>
                <w:sz w:val="14"/>
                <w:szCs w:val="14"/>
              </w:rPr>
            </w:pPr>
            <w:ins w:id="3786"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542FFB3B" w14:textId="77777777" w:rsidR="007B0D43" w:rsidRPr="0047736F" w:rsidRDefault="007B0D43" w:rsidP="0047736F">
            <w:pPr>
              <w:jc w:val="center"/>
              <w:rPr>
                <w:ins w:id="3787" w:author="Matheus Gomes Faria" w:date="2021-12-13T15:33:00Z"/>
                <w:rFonts w:ascii="Calibri" w:hAnsi="Calibri" w:cs="Calibri"/>
                <w:color w:val="000000"/>
                <w:sz w:val="14"/>
                <w:szCs w:val="14"/>
              </w:rPr>
            </w:pPr>
            <w:ins w:id="3788"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4FC5E85D" w14:textId="77777777" w:rsidR="007B0D43" w:rsidRPr="0047736F" w:rsidRDefault="007B0D43" w:rsidP="0047736F">
            <w:pPr>
              <w:rPr>
                <w:ins w:id="3789" w:author="Matheus Gomes Faria" w:date="2021-12-13T15:33:00Z"/>
                <w:rFonts w:ascii="Calibri" w:hAnsi="Calibri" w:cs="Calibri"/>
                <w:color w:val="000000"/>
                <w:sz w:val="14"/>
                <w:szCs w:val="14"/>
              </w:rPr>
            </w:pPr>
            <w:ins w:id="3790" w:author="Matheus Gomes Faria" w:date="2021-12-13T15:33:00Z">
              <w:r w:rsidRPr="0047736F">
                <w:rPr>
                  <w:rFonts w:ascii="Calibri" w:hAnsi="Calibri" w:cs="Calibri"/>
                  <w:color w:val="000000"/>
                  <w:sz w:val="14"/>
                  <w:szCs w:val="14"/>
                </w:rPr>
                <w:t>Obras de terraplenagem</w:t>
              </w:r>
            </w:ins>
          </w:p>
        </w:tc>
      </w:tr>
      <w:tr w:rsidR="007B0D43" w:rsidRPr="000F368C" w14:paraId="0279F87B" w14:textId="77777777" w:rsidTr="0047736F">
        <w:trPr>
          <w:trHeight w:val="300"/>
          <w:ins w:id="379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6B3FE07" w14:textId="77777777" w:rsidR="007B0D43" w:rsidRPr="0047736F" w:rsidRDefault="007B0D43" w:rsidP="0047736F">
            <w:pPr>
              <w:rPr>
                <w:ins w:id="3792" w:author="Matheus Gomes Faria" w:date="2021-12-13T15:33:00Z"/>
                <w:rFonts w:ascii="Calibri" w:hAnsi="Calibri" w:cs="Calibri"/>
                <w:color w:val="000000"/>
                <w:sz w:val="14"/>
                <w:szCs w:val="14"/>
              </w:rPr>
            </w:pPr>
            <w:ins w:id="379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22522F2" w14:textId="77777777" w:rsidR="007B0D43" w:rsidRPr="0047736F" w:rsidRDefault="007B0D43" w:rsidP="0047736F">
            <w:pPr>
              <w:jc w:val="right"/>
              <w:rPr>
                <w:ins w:id="3794" w:author="Matheus Gomes Faria" w:date="2021-12-13T15:33:00Z"/>
                <w:rFonts w:ascii="Calibri" w:hAnsi="Calibri" w:cs="Calibri"/>
                <w:color w:val="000000"/>
                <w:sz w:val="14"/>
                <w:szCs w:val="14"/>
              </w:rPr>
            </w:pPr>
            <w:ins w:id="379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5BA4D91" w14:textId="77777777" w:rsidR="007B0D43" w:rsidRPr="0047736F" w:rsidRDefault="007B0D43" w:rsidP="0047736F">
            <w:pPr>
              <w:rPr>
                <w:ins w:id="3796" w:author="Matheus Gomes Faria" w:date="2021-12-13T15:33:00Z"/>
                <w:rFonts w:ascii="Calibri" w:hAnsi="Calibri" w:cs="Calibri"/>
                <w:color w:val="000000"/>
                <w:sz w:val="14"/>
                <w:szCs w:val="14"/>
              </w:rPr>
            </w:pPr>
            <w:proofErr w:type="spellStart"/>
            <w:ins w:id="379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73EA199" w14:textId="77777777" w:rsidR="007B0D43" w:rsidRPr="0047736F" w:rsidRDefault="007B0D43" w:rsidP="0047736F">
            <w:pPr>
              <w:jc w:val="center"/>
              <w:rPr>
                <w:ins w:id="3798" w:author="Matheus Gomes Faria" w:date="2021-12-13T15:33:00Z"/>
                <w:rFonts w:ascii="Calibri" w:hAnsi="Calibri" w:cs="Calibri"/>
                <w:color w:val="000000"/>
                <w:sz w:val="14"/>
                <w:szCs w:val="14"/>
              </w:rPr>
            </w:pPr>
            <w:ins w:id="3799" w:author="Matheus Gomes Faria" w:date="2021-12-13T15:33:00Z">
              <w:r w:rsidRPr="0047736F">
                <w:rPr>
                  <w:rFonts w:ascii="Calibri" w:hAnsi="Calibri" w:cs="Calibri"/>
                  <w:color w:val="000000"/>
                  <w:sz w:val="14"/>
                  <w:szCs w:val="14"/>
                </w:rPr>
                <w:t>154438</w:t>
              </w:r>
            </w:ins>
          </w:p>
        </w:tc>
        <w:tc>
          <w:tcPr>
            <w:tcW w:w="429" w:type="dxa"/>
            <w:tcBorders>
              <w:top w:val="nil"/>
              <w:left w:val="nil"/>
              <w:bottom w:val="single" w:sz="4" w:space="0" w:color="auto"/>
              <w:right w:val="single" w:sz="4" w:space="0" w:color="auto"/>
            </w:tcBorders>
            <w:shd w:val="clear" w:color="auto" w:fill="auto"/>
            <w:noWrap/>
            <w:vAlign w:val="center"/>
            <w:hideMark/>
          </w:tcPr>
          <w:p w14:paraId="78CA46F7" w14:textId="77777777" w:rsidR="007B0D43" w:rsidRPr="0047736F" w:rsidRDefault="007B0D43" w:rsidP="0047736F">
            <w:pPr>
              <w:jc w:val="center"/>
              <w:rPr>
                <w:ins w:id="3800" w:author="Matheus Gomes Faria" w:date="2021-12-13T15:33:00Z"/>
                <w:rFonts w:ascii="Calibri" w:hAnsi="Calibri" w:cs="Calibri"/>
                <w:color w:val="000000"/>
                <w:sz w:val="14"/>
                <w:szCs w:val="14"/>
              </w:rPr>
            </w:pPr>
            <w:ins w:id="3801" w:author="Matheus Gomes Faria" w:date="2021-12-13T15:33:00Z">
              <w:r w:rsidRPr="0047736F">
                <w:rPr>
                  <w:rFonts w:ascii="Calibri" w:hAnsi="Calibri" w:cs="Calibri"/>
                  <w:color w:val="000000"/>
                  <w:sz w:val="14"/>
                  <w:szCs w:val="14"/>
                </w:rPr>
                <w:t>12/08/2021</w:t>
              </w:r>
            </w:ins>
          </w:p>
        </w:tc>
        <w:tc>
          <w:tcPr>
            <w:tcW w:w="656" w:type="dxa"/>
            <w:tcBorders>
              <w:top w:val="nil"/>
              <w:left w:val="nil"/>
              <w:bottom w:val="single" w:sz="4" w:space="0" w:color="auto"/>
              <w:right w:val="single" w:sz="4" w:space="0" w:color="auto"/>
            </w:tcBorders>
            <w:shd w:val="clear" w:color="auto" w:fill="auto"/>
            <w:noWrap/>
            <w:vAlign w:val="center"/>
            <w:hideMark/>
          </w:tcPr>
          <w:p w14:paraId="03117083" w14:textId="77777777" w:rsidR="007B0D43" w:rsidRPr="0047736F" w:rsidRDefault="007B0D43" w:rsidP="0047736F">
            <w:pPr>
              <w:jc w:val="center"/>
              <w:rPr>
                <w:ins w:id="3802" w:author="Matheus Gomes Faria" w:date="2021-12-13T15:33:00Z"/>
                <w:rFonts w:ascii="Calibri" w:hAnsi="Calibri" w:cs="Calibri"/>
                <w:color w:val="000000"/>
                <w:sz w:val="14"/>
                <w:szCs w:val="14"/>
              </w:rPr>
            </w:pPr>
            <w:ins w:id="3803" w:author="Matheus Gomes Faria" w:date="2021-12-13T15:33:00Z">
              <w:r w:rsidRPr="0047736F">
                <w:rPr>
                  <w:rFonts w:ascii="Calibri" w:hAnsi="Calibri" w:cs="Calibri"/>
                  <w:color w:val="000000"/>
                  <w:sz w:val="14"/>
                  <w:szCs w:val="14"/>
                </w:rPr>
                <w:t>25/08/2021</w:t>
              </w:r>
            </w:ins>
          </w:p>
        </w:tc>
        <w:tc>
          <w:tcPr>
            <w:tcW w:w="426" w:type="dxa"/>
            <w:tcBorders>
              <w:top w:val="nil"/>
              <w:left w:val="nil"/>
              <w:bottom w:val="single" w:sz="4" w:space="0" w:color="auto"/>
              <w:right w:val="single" w:sz="4" w:space="0" w:color="auto"/>
            </w:tcBorders>
            <w:shd w:val="clear" w:color="auto" w:fill="auto"/>
            <w:noWrap/>
            <w:vAlign w:val="center"/>
            <w:hideMark/>
          </w:tcPr>
          <w:p w14:paraId="4F1611F4" w14:textId="77777777" w:rsidR="007B0D43" w:rsidRPr="0047736F" w:rsidRDefault="007B0D43" w:rsidP="0047736F">
            <w:pPr>
              <w:jc w:val="center"/>
              <w:rPr>
                <w:ins w:id="3804" w:author="Matheus Gomes Faria" w:date="2021-12-13T15:33:00Z"/>
                <w:rFonts w:ascii="Calibri" w:hAnsi="Calibri" w:cs="Calibri"/>
                <w:color w:val="000000"/>
                <w:sz w:val="14"/>
                <w:szCs w:val="14"/>
              </w:rPr>
            </w:pPr>
            <w:ins w:id="3805" w:author="Matheus Gomes Faria" w:date="2021-12-13T15:33:00Z">
              <w:r w:rsidRPr="0047736F">
                <w:rPr>
                  <w:rFonts w:ascii="Calibri" w:hAnsi="Calibri" w:cs="Calibri"/>
                  <w:color w:val="000000"/>
                  <w:sz w:val="14"/>
                  <w:szCs w:val="14"/>
                </w:rPr>
                <w:t>R$43.718,80</w:t>
              </w:r>
            </w:ins>
          </w:p>
        </w:tc>
        <w:tc>
          <w:tcPr>
            <w:tcW w:w="1755" w:type="dxa"/>
            <w:tcBorders>
              <w:top w:val="nil"/>
              <w:left w:val="nil"/>
              <w:bottom w:val="single" w:sz="4" w:space="0" w:color="auto"/>
              <w:right w:val="single" w:sz="4" w:space="0" w:color="auto"/>
            </w:tcBorders>
            <w:shd w:val="clear" w:color="auto" w:fill="auto"/>
            <w:noWrap/>
            <w:vAlign w:val="center"/>
            <w:hideMark/>
          </w:tcPr>
          <w:p w14:paraId="1CBB989C" w14:textId="77777777" w:rsidR="007B0D43" w:rsidRPr="0047736F" w:rsidRDefault="007B0D43" w:rsidP="0047736F">
            <w:pPr>
              <w:jc w:val="center"/>
              <w:rPr>
                <w:ins w:id="3806" w:author="Matheus Gomes Faria" w:date="2021-12-13T15:33:00Z"/>
                <w:rFonts w:ascii="Calibri" w:hAnsi="Calibri" w:cs="Calibri"/>
                <w:color w:val="000000"/>
                <w:sz w:val="14"/>
                <w:szCs w:val="14"/>
              </w:rPr>
            </w:pPr>
            <w:ins w:id="3807"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3DA506B" w14:textId="77777777" w:rsidR="007B0D43" w:rsidRPr="0047736F" w:rsidRDefault="007B0D43" w:rsidP="0047736F">
            <w:pPr>
              <w:jc w:val="center"/>
              <w:rPr>
                <w:ins w:id="3808" w:author="Matheus Gomes Faria" w:date="2021-12-13T15:33:00Z"/>
                <w:rFonts w:ascii="Calibri" w:hAnsi="Calibri" w:cs="Calibri"/>
                <w:color w:val="000000"/>
                <w:sz w:val="14"/>
                <w:szCs w:val="14"/>
              </w:rPr>
            </w:pPr>
            <w:ins w:id="3809"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94BF81B" w14:textId="77777777" w:rsidR="007B0D43" w:rsidRPr="0047736F" w:rsidRDefault="007B0D43" w:rsidP="0047736F">
            <w:pPr>
              <w:rPr>
                <w:ins w:id="3810" w:author="Matheus Gomes Faria" w:date="2021-12-13T15:33:00Z"/>
                <w:rFonts w:ascii="Calibri" w:hAnsi="Calibri" w:cs="Calibri"/>
                <w:color w:val="000000"/>
                <w:sz w:val="14"/>
                <w:szCs w:val="14"/>
              </w:rPr>
            </w:pPr>
            <w:ins w:id="3811"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7A30D762" w14:textId="77777777" w:rsidTr="0047736F">
        <w:trPr>
          <w:trHeight w:val="300"/>
          <w:ins w:id="381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C3E43E7" w14:textId="77777777" w:rsidR="007B0D43" w:rsidRPr="0047736F" w:rsidRDefault="007B0D43" w:rsidP="0047736F">
            <w:pPr>
              <w:rPr>
                <w:ins w:id="3813" w:author="Matheus Gomes Faria" w:date="2021-12-13T15:33:00Z"/>
                <w:rFonts w:ascii="Calibri" w:hAnsi="Calibri" w:cs="Calibri"/>
                <w:color w:val="000000"/>
                <w:sz w:val="14"/>
                <w:szCs w:val="14"/>
              </w:rPr>
            </w:pPr>
            <w:ins w:id="381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BBFB7C2" w14:textId="77777777" w:rsidR="007B0D43" w:rsidRPr="0047736F" w:rsidRDefault="007B0D43" w:rsidP="0047736F">
            <w:pPr>
              <w:jc w:val="right"/>
              <w:rPr>
                <w:ins w:id="3815" w:author="Matheus Gomes Faria" w:date="2021-12-13T15:33:00Z"/>
                <w:rFonts w:ascii="Calibri" w:hAnsi="Calibri" w:cs="Calibri"/>
                <w:color w:val="000000"/>
                <w:sz w:val="14"/>
                <w:szCs w:val="14"/>
              </w:rPr>
            </w:pPr>
            <w:ins w:id="381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4F958DB" w14:textId="77777777" w:rsidR="007B0D43" w:rsidRPr="0047736F" w:rsidRDefault="007B0D43" w:rsidP="0047736F">
            <w:pPr>
              <w:rPr>
                <w:ins w:id="3817" w:author="Matheus Gomes Faria" w:date="2021-12-13T15:33:00Z"/>
                <w:rFonts w:ascii="Calibri" w:hAnsi="Calibri" w:cs="Calibri"/>
                <w:color w:val="000000"/>
                <w:sz w:val="14"/>
                <w:szCs w:val="14"/>
              </w:rPr>
            </w:pPr>
            <w:proofErr w:type="spellStart"/>
            <w:ins w:id="381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CD29910" w14:textId="77777777" w:rsidR="007B0D43" w:rsidRPr="0047736F" w:rsidRDefault="007B0D43" w:rsidP="0047736F">
            <w:pPr>
              <w:jc w:val="center"/>
              <w:rPr>
                <w:ins w:id="3819" w:author="Matheus Gomes Faria" w:date="2021-12-13T15:33:00Z"/>
                <w:rFonts w:ascii="Calibri" w:hAnsi="Calibri" w:cs="Calibri"/>
                <w:color w:val="000000"/>
                <w:sz w:val="14"/>
                <w:szCs w:val="14"/>
              </w:rPr>
            </w:pPr>
            <w:ins w:id="3820" w:author="Matheus Gomes Faria" w:date="2021-12-13T15:33:00Z">
              <w:r w:rsidRPr="0047736F">
                <w:rPr>
                  <w:rFonts w:ascii="Calibri" w:hAnsi="Calibri" w:cs="Calibri"/>
                  <w:color w:val="000000"/>
                  <w:sz w:val="14"/>
                  <w:szCs w:val="14"/>
                </w:rPr>
                <w:t>154488</w:t>
              </w:r>
            </w:ins>
          </w:p>
        </w:tc>
        <w:tc>
          <w:tcPr>
            <w:tcW w:w="429" w:type="dxa"/>
            <w:tcBorders>
              <w:top w:val="nil"/>
              <w:left w:val="nil"/>
              <w:bottom w:val="single" w:sz="4" w:space="0" w:color="auto"/>
              <w:right w:val="single" w:sz="4" w:space="0" w:color="auto"/>
            </w:tcBorders>
            <w:shd w:val="clear" w:color="auto" w:fill="auto"/>
            <w:noWrap/>
            <w:vAlign w:val="center"/>
            <w:hideMark/>
          </w:tcPr>
          <w:p w14:paraId="0646A394" w14:textId="77777777" w:rsidR="007B0D43" w:rsidRPr="0047736F" w:rsidRDefault="007B0D43" w:rsidP="0047736F">
            <w:pPr>
              <w:jc w:val="center"/>
              <w:rPr>
                <w:ins w:id="3821" w:author="Matheus Gomes Faria" w:date="2021-12-13T15:33:00Z"/>
                <w:rFonts w:ascii="Calibri" w:hAnsi="Calibri" w:cs="Calibri"/>
                <w:color w:val="000000"/>
                <w:sz w:val="14"/>
                <w:szCs w:val="14"/>
              </w:rPr>
            </w:pPr>
            <w:ins w:id="3822" w:author="Matheus Gomes Faria" w:date="2021-12-13T15:33:00Z">
              <w:r w:rsidRPr="0047736F">
                <w:rPr>
                  <w:rFonts w:ascii="Calibri" w:hAnsi="Calibri" w:cs="Calibri"/>
                  <w:color w:val="000000"/>
                  <w:sz w:val="14"/>
                  <w:szCs w:val="14"/>
                </w:rPr>
                <w:t>13/08/2021</w:t>
              </w:r>
            </w:ins>
          </w:p>
        </w:tc>
        <w:tc>
          <w:tcPr>
            <w:tcW w:w="656" w:type="dxa"/>
            <w:tcBorders>
              <w:top w:val="nil"/>
              <w:left w:val="nil"/>
              <w:bottom w:val="single" w:sz="4" w:space="0" w:color="auto"/>
              <w:right w:val="single" w:sz="4" w:space="0" w:color="auto"/>
            </w:tcBorders>
            <w:shd w:val="clear" w:color="auto" w:fill="auto"/>
            <w:noWrap/>
            <w:vAlign w:val="center"/>
            <w:hideMark/>
          </w:tcPr>
          <w:p w14:paraId="5EFE110C" w14:textId="77777777" w:rsidR="007B0D43" w:rsidRPr="0047736F" w:rsidRDefault="007B0D43" w:rsidP="0047736F">
            <w:pPr>
              <w:jc w:val="center"/>
              <w:rPr>
                <w:ins w:id="3823" w:author="Matheus Gomes Faria" w:date="2021-12-13T15:33:00Z"/>
                <w:rFonts w:ascii="Calibri" w:hAnsi="Calibri" w:cs="Calibri"/>
                <w:color w:val="000000"/>
                <w:sz w:val="14"/>
                <w:szCs w:val="14"/>
              </w:rPr>
            </w:pPr>
            <w:ins w:id="3824" w:author="Matheus Gomes Faria" w:date="2021-12-13T15:33:00Z">
              <w:r w:rsidRPr="0047736F">
                <w:rPr>
                  <w:rFonts w:ascii="Calibri" w:hAnsi="Calibri" w:cs="Calibri"/>
                  <w:color w:val="000000"/>
                  <w:sz w:val="14"/>
                  <w:szCs w:val="14"/>
                </w:rPr>
                <w:t>26/08/2021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53E0E09C" w14:textId="77777777" w:rsidR="007B0D43" w:rsidRPr="0047736F" w:rsidRDefault="007B0D43" w:rsidP="0047736F">
            <w:pPr>
              <w:jc w:val="center"/>
              <w:rPr>
                <w:ins w:id="3825" w:author="Matheus Gomes Faria" w:date="2021-12-13T15:33:00Z"/>
                <w:rFonts w:ascii="Calibri" w:hAnsi="Calibri" w:cs="Calibri"/>
                <w:color w:val="000000"/>
                <w:sz w:val="14"/>
                <w:szCs w:val="14"/>
              </w:rPr>
            </w:pPr>
            <w:ins w:id="3826" w:author="Matheus Gomes Faria" w:date="2021-12-13T15:33:00Z">
              <w:r w:rsidRPr="0047736F">
                <w:rPr>
                  <w:rFonts w:ascii="Calibri" w:hAnsi="Calibri" w:cs="Calibri"/>
                  <w:color w:val="000000"/>
                  <w:sz w:val="14"/>
                  <w:szCs w:val="14"/>
                </w:rPr>
                <w:t>R$62.197,74</w:t>
              </w:r>
            </w:ins>
          </w:p>
        </w:tc>
        <w:tc>
          <w:tcPr>
            <w:tcW w:w="1755" w:type="dxa"/>
            <w:tcBorders>
              <w:top w:val="nil"/>
              <w:left w:val="nil"/>
              <w:bottom w:val="single" w:sz="4" w:space="0" w:color="auto"/>
              <w:right w:val="single" w:sz="4" w:space="0" w:color="auto"/>
            </w:tcBorders>
            <w:shd w:val="clear" w:color="auto" w:fill="auto"/>
            <w:noWrap/>
            <w:vAlign w:val="center"/>
            <w:hideMark/>
          </w:tcPr>
          <w:p w14:paraId="7515A60C" w14:textId="77777777" w:rsidR="007B0D43" w:rsidRPr="0047736F" w:rsidRDefault="007B0D43" w:rsidP="0047736F">
            <w:pPr>
              <w:jc w:val="center"/>
              <w:rPr>
                <w:ins w:id="3827" w:author="Matheus Gomes Faria" w:date="2021-12-13T15:33:00Z"/>
                <w:rFonts w:ascii="Calibri" w:hAnsi="Calibri" w:cs="Calibri"/>
                <w:color w:val="000000"/>
                <w:sz w:val="14"/>
                <w:szCs w:val="14"/>
              </w:rPr>
            </w:pPr>
            <w:ins w:id="3828"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A901158" w14:textId="77777777" w:rsidR="007B0D43" w:rsidRPr="0047736F" w:rsidRDefault="007B0D43" w:rsidP="0047736F">
            <w:pPr>
              <w:jc w:val="center"/>
              <w:rPr>
                <w:ins w:id="3829" w:author="Matheus Gomes Faria" w:date="2021-12-13T15:33:00Z"/>
                <w:rFonts w:ascii="Calibri" w:hAnsi="Calibri" w:cs="Calibri"/>
                <w:color w:val="000000"/>
                <w:sz w:val="14"/>
                <w:szCs w:val="14"/>
              </w:rPr>
            </w:pPr>
            <w:ins w:id="3830"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3F647E4" w14:textId="77777777" w:rsidR="007B0D43" w:rsidRPr="0047736F" w:rsidRDefault="007B0D43" w:rsidP="0047736F">
            <w:pPr>
              <w:rPr>
                <w:ins w:id="3831" w:author="Matheus Gomes Faria" w:date="2021-12-13T15:33:00Z"/>
                <w:rFonts w:ascii="Calibri" w:hAnsi="Calibri" w:cs="Calibri"/>
                <w:color w:val="000000"/>
                <w:sz w:val="14"/>
                <w:szCs w:val="14"/>
              </w:rPr>
            </w:pPr>
            <w:ins w:id="3832"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5A445971" w14:textId="77777777" w:rsidTr="0047736F">
        <w:trPr>
          <w:trHeight w:val="300"/>
          <w:ins w:id="383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EC3B779" w14:textId="77777777" w:rsidR="007B0D43" w:rsidRPr="0047736F" w:rsidRDefault="007B0D43" w:rsidP="0047736F">
            <w:pPr>
              <w:rPr>
                <w:ins w:id="3834" w:author="Matheus Gomes Faria" w:date="2021-12-13T15:33:00Z"/>
                <w:rFonts w:ascii="Calibri" w:hAnsi="Calibri" w:cs="Calibri"/>
                <w:color w:val="000000"/>
                <w:sz w:val="14"/>
                <w:szCs w:val="14"/>
              </w:rPr>
            </w:pPr>
            <w:ins w:id="383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56273F2" w14:textId="77777777" w:rsidR="007B0D43" w:rsidRPr="0047736F" w:rsidRDefault="007B0D43" w:rsidP="0047736F">
            <w:pPr>
              <w:jc w:val="right"/>
              <w:rPr>
                <w:ins w:id="3836" w:author="Matheus Gomes Faria" w:date="2021-12-13T15:33:00Z"/>
                <w:rFonts w:ascii="Calibri" w:hAnsi="Calibri" w:cs="Calibri"/>
                <w:color w:val="000000"/>
                <w:sz w:val="14"/>
                <w:szCs w:val="14"/>
              </w:rPr>
            </w:pPr>
            <w:ins w:id="383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D0706B2" w14:textId="77777777" w:rsidR="007B0D43" w:rsidRPr="0047736F" w:rsidRDefault="007B0D43" w:rsidP="0047736F">
            <w:pPr>
              <w:rPr>
                <w:ins w:id="3838" w:author="Matheus Gomes Faria" w:date="2021-12-13T15:33:00Z"/>
                <w:rFonts w:ascii="Calibri" w:hAnsi="Calibri" w:cs="Calibri"/>
                <w:color w:val="000000"/>
                <w:sz w:val="14"/>
                <w:szCs w:val="14"/>
              </w:rPr>
            </w:pPr>
            <w:proofErr w:type="spellStart"/>
            <w:ins w:id="383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198B733" w14:textId="77777777" w:rsidR="007B0D43" w:rsidRPr="0047736F" w:rsidRDefault="007B0D43" w:rsidP="0047736F">
            <w:pPr>
              <w:jc w:val="center"/>
              <w:rPr>
                <w:ins w:id="3840" w:author="Matheus Gomes Faria" w:date="2021-12-13T15:33:00Z"/>
                <w:rFonts w:ascii="Calibri" w:hAnsi="Calibri" w:cs="Calibri"/>
                <w:color w:val="000000"/>
                <w:sz w:val="14"/>
                <w:szCs w:val="14"/>
              </w:rPr>
            </w:pPr>
            <w:ins w:id="3841" w:author="Matheus Gomes Faria" w:date="2021-12-13T15:33:00Z">
              <w:r w:rsidRPr="0047736F">
                <w:rPr>
                  <w:rFonts w:ascii="Calibri" w:hAnsi="Calibri" w:cs="Calibri"/>
                  <w:color w:val="000000"/>
                  <w:sz w:val="14"/>
                  <w:szCs w:val="14"/>
                </w:rPr>
                <w:t>222302</w:t>
              </w:r>
            </w:ins>
          </w:p>
        </w:tc>
        <w:tc>
          <w:tcPr>
            <w:tcW w:w="429" w:type="dxa"/>
            <w:tcBorders>
              <w:top w:val="nil"/>
              <w:left w:val="nil"/>
              <w:bottom w:val="single" w:sz="4" w:space="0" w:color="auto"/>
              <w:right w:val="single" w:sz="4" w:space="0" w:color="auto"/>
            </w:tcBorders>
            <w:shd w:val="clear" w:color="auto" w:fill="auto"/>
            <w:noWrap/>
            <w:vAlign w:val="center"/>
            <w:hideMark/>
          </w:tcPr>
          <w:p w14:paraId="0AB905E2" w14:textId="77777777" w:rsidR="007B0D43" w:rsidRPr="0047736F" w:rsidRDefault="007B0D43" w:rsidP="0047736F">
            <w:pPr>
              <w:jc w:val="center"/>
              <w:rPr>
                <w:ins w:id="3842" w:author="Matheus Gomes Faria" w:date="2021-12-13T15:33:00Z"/>
                <w:rFonts w:ascii="Calibri" w:hAnsi="Calibri" w:cs="Calibri"/>
                <w:color w:val="000000"/>
                <w:sz w:val="14"/>
                <w:szCs w:val="14"/>
              </w:rPr>
            </w:pPr>
            <w:ins w:id="3843" w:author="Matheus Gomes Faria" w:date="2021-12-13T15:33:00Z">
              <w:r w:rsidRPr="0047736F">
                <w:rPr>
                  <w:rFonts w:ascii="Calibri" w:hAnsi="Calibri" w:cs="Calibri"/>
                  <w:color w:val="000000"/>
                  <w:sz w:val="14"/>
                  <w:szCs w:val="14"/>
                </w:rPr>
                <w:t>07/08/2021</w:t>
              </w:r>
            </w:ins>
          </w:p>
        </w:tc>
        <w:tc>
          <w:tcPr>
            <w:tcW w:w="656" w:type="dxa"/>
            <w:tcBorders>
              <w:top w:val="nil"/>
              <w:left w:val="nil"/>
              <w:bottom w:val="single" w:sz="4" w:space="0" w:color="auto"/>
              <w:right w:val="single" w:sz="4" w:space="0" w:color="auto"/>
            </w:tcBorders>
            <w:shd w:val="clear" w:color="auto" w:fill="auto"/>
            <w:noWrap/>
            <w:vAlign w:val="center"/>
            <w:hideMark/>
          </w:tcPr>
          <w:p w14:paraId="7723675F" w14:textId="77777777" w:rsidR="007B0D43" w:rsidRPr="0047736F" w:rsidRDefault="007B0D43" w:rsidP="0047736F">
            <w:pPr>
              <w:jc w:val="center"/>
              <w:rPr>
                <w:ins w:id="3844" w:author="Matheus Gomes Faria" w:date="2021-12-13T15:33:00Z"/>
                <w:rFonts w:ascii="Calibri" w:hAnsi="Calibri" w:cs="Calibri"/>
                <w:color w:val="000000"/>
                <w:sz w:val="14"/>
                <w:szCs w:val="14"/>
              </w:rPr>
            </w:pPr>
            <w:ins w:id="3845" w:author="Matheus Gomes Faria" w:date="2021-12-13T15:33:00Z">
              <w:r w:rsidRPr="0047736F">
                <w:rPr>
                  <w:rFonts w:ascii="Calibri" w:hAnsi="Calibri" w:cs="Calibri"/>
                  <w:color w:val="000000"/>
                  <w:sz w:val="14"/>
                  <w:szCs w:val="14"/>
                </w:rPr>
                <w:t>26/08/2021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2441912A" w14:textId="77777777" w:rsidR="007B0D43" w:rsidRPr="0047736F" w:rsidRDefault="007B0D43" w:rsidP="0047736F">
            <w:pPr>
              <w:jc w:val="center"/>
              <w:rPr>
                <w:ins w:id="3846" w:author="Matheus Gomes Faria" w:date="2021-12-13T15:33:00Z"/>
                <w:rFonts w:ascii="Calibri" w:hAnsi="Calibri" w:cs="Calibri"/>
                <w:color w:val="000000"/>
                <w:sz w:val="14"/>
                <w:szCs w:val="14"/>
              </w:rPr>
            </w:pPr>
            <w:ins w:id="3847" w:author="Matheus Gomes Faria" w:date="2021-12-13T15:33:00Z">
              <w:r w:rsidRPr="0047736F">
                <w:rPr>
                  <w:rFonts w:ascii="Calibri" w:hAnsi="Calibri" w:cs="Calibri"/>
                  <w:color w:val="000000"/>
                  <w:sz w:val="14"/>
                  <w:szCs w:val="14"/>
                </w:rPr>
                <w:t>R$49.359,15</w:t>
              </w:r>
            </w:ins>
          </w:p>
        </w:tc>
        <w:tc>
          <w:tcPr>
            <w:tcW w:w="1755" w:type="dxa"/>
            <w:tcBorders>
              <w:top w:val="nil"/>
              <w:left w:val="nil"/>
              <w:bottom w:val="single" w:sz="4" w:space="0" w:color="auto"/>
              <w:right w:val="single" w:sz="4" w:space="0" w:color="auto"/>
            </w:tcBorders>
            <w:shd w:val="clear" w:color="auto" w:fill="auto"/>
            <w:noWrap/>
            <w:vAlign w:val="center"/>
            <w:hideMark/>
          </w:tcPr>
          <w:p w14:paraId="026AB03C" w14:textId="77777777" w:rsidR="007B0D43" w:rsidRPr="0047736F" w:rsidRDefault="007B0D43" w:rsidP="0047736F">
            <w:pPr>
              <w:jc w:val="center"/>
              <w:rPr>
                <w:ins w:id="3848" w:author="Matheus Gomes Faria" w:date="2021-12-13T15:33:00Z"/>
                <w:rFonts w:ascii="Calibri" w:hAnsi="Calibri" w:cs="Calibri"/>
                <w:color w:val="000000"/>
                <w:sz w:val="14"/>
                <w:szCs w:val="14"/>
              </w:rPr>
            </w:pPr>
            <w:ins w:id="3849" w:author="Matheus Gomes Faria" w:date="2021-12-13T15:33:00Z">
              <w:r w:rsidRPr="0047736F">
                <w:rPr>
                  <w:rFonts w:ascii="Calibri" w:hAnsi="Calibri" w:cs="Calibri"/>
                  <w:color w:val="000000"/>
                  <w:sz w:val="14"/>
                  <w:szCs w:val="14"/>
                </w:rPr>
                <w:t xml:space="preserve">ARCELORMITTAL BRASIL </w:t>
              </w:r>
              <w:proofErr w:type="gramStart"/>
              <w:r w:rsidRPr="0047736F">
                <w:rPr>
                  <w:rFonts w:ascii="Calibri" w:hAnsi="Calibri" w:cs="Calibri"/>
                  <w:color w:val="000000"/>
                  <w:sz w:val="14"/>
                  <w:szCs w:val="14"/>
                </w:rPr>
                <w:t>S.A</w:t>
              </w:r>
              <w:proofErr w:type="gramEnd"/>
            </w:ins>
          </w:p>
        </w:tc>
        <w:tc>
          <w:tcPr>
            <w:tcW w:w="615" w:type="dxa"/>
            <w:tcBorders>
              <w:top w:val="nil"/>
              <w:left w:val="nil"/>
              <w:bottom w:val="single" w:sz="4" w:space="0" w:color="auto"/>
              <w:right w:val="single" w:sz="4" w:space="0" w:color="auto"/>
            </w:tcBorders>
            <w:shd w:val="clear" w:color="auto" w:fill="auto"/>
            <w:noWrap/>
            <w:vAlign w:val="center"/>
            <w:hideMark/>
          </w:tcPr>
          <w:p w14:paraId="51F79535" w14:textId="77777777" w:rsidR="007B0D43" w:rsidRPr="0047736F" w:rsidRDefault="007B0D43" w:rsidP="0047736F">
            <w:pPr>
              <w:jc w:val="center"/>
              <w:rPr>
                <w:ins w:id="3850" w:author="Matheus Gomes Faria" w:date="2021-12-13T15:33:00Z"/>
                <w:rFonts w:ascii="Calibri" w:hAnsi="Calibri" w:cs="Calibri"/>
                <w:color w:val="000000"/>
                <w:sz w:val="14"/>
                <w:szCs w:val="14"/>
              </w:rPr>
            </w:pPr>
            <w:ins w:id="3851"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222400ED" w14:textId="77777777" w:rsidR="007B0D43" w:rsidRPr="0047736F" w:rsidRDefault="007B0D43" w:rsidP="0047736F">
            <w:pPr>
              <w:rPr>
                <w:ins w:id="3852" w:author="Matheus Gomes Faria" w:date="2021-12-13T15:33:00Z"/>
                <w:rFonts w:ascii="Calibri" w:hAnsi="Calibri" w:cs="Calibri"/>
                <w:color w:val="000000"/>
                <w:sz w:val="14"/>
                <w:szCs w:val="14"/>
              </w:rPr>
            </w:pPr>
            <w:ins w:id="3853"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1CD58530" w14:textId="77777777" w:rsidTr="0047736F">
        <w:trPr>
          <w:trHeight w:val="300"/>
          <w:ins w:id="385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B28199F" w14:textId="77777777" w:rsidR="007B0D43" w:rsidRPr="0047736F" w:rsidRDefault="007B0D43" w:rsidP="0047736F">
            <w:pPr>
              <w:rPr>
                <w:ins w:id="3855" w:author="Matheus Gomes Faria" w:date="2021-12-13T15:33:00Z"/>
                <w:rFonts w:ascii="Calibri" w:hAnsi="Calibri" w:cs="Calibri"/>
                <w:color w:val="000000"/>
                <w:sz w:val="14"/>
                <w:szCs w:val="14"/>
              </w:rPr>
            </w:pPr>
            <w:ins w:id="385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C6BACE0" w14:textId="77777777" w:rsidR="007B0D43" w:rsidRPr="0047736F" w:rsidRDefault="007B0D43" w:rsidP="0047736F">
            <w:pPr>
              <w:jc w:val="right"/>
              <w:rPr>
                <w:ins w:id="3857" w:author="Matheus Gomes Faria" w:date="2021-12-13T15:33:00Z"/>
                <w:rFonts w:ascii="Calibri" w:hAnsi="Calibri" w:cs="Calibri"/>
                <w:color w:val="000000"/>
                <w:sz w:val="14"/>
                <w:szCs w:val="14"/>
              </w:rPr>
            </w:pPr>
            <w:ins w:id="385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9D3C51F" w14:textId="77777777" w:rsidR="007B0D43" w:rsidRPr="0047736F" w:rsidRDefault="007B0D43" w:rsidP="0047736F">
            <w:pPr>
              <w:rPr>
                <w:ins w:id="3859" w:author="Matheus Gomes Faria" w:date="2021-12-13T15:33:00Z"/>
                <w:rFonts w:ascii="Calibri" w:hAnsi="Calibri" w:cs="Calibri"/>
                <w:color w:val="000000"/>
                <w:sz w:val="14"/>
                <w:szCs w:val="14"/>
              </w:rPr>
            </w:pPr>
            <w:proofErr w:type="spellStart"/>
            <w:ins w:id="386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7C3E157E" w14:textId="77777777" w:rsidR="007B0D43" w:rsidRPr="0047736F" w:rsidRDefault="007B0D43" w:rsidP="0047736F">
            <w:pPr>
              <w:jc w:val="center"/>
              <w:rPr>
                <w:ins w:id="3861" w:author="Matheus Gomes Faria" w:date="2021-12-13T15:33:00Z"/>
                <w:rFonts w:ascii="Calibri" w:hAnsi="Calibri" w:cs="Calibri"/>
                <w:color w:val="000000"/>
                <w:sz w:val="14"/>
                <w:szCs w:val="14"/>
              </w:rPr>
            </w:pPr>
            <w:ins w:id="3862" w:author="Matheus Gomes Faria" w:date="2021-12-13T15:33:00Z">
              <w:r w:rsidRPr="0047736F">
                <w:rPr>
                  <w:rFonts w:ascii="Calibri" w:hAnsi="Calibri" w:cs="Calibri"/>
                  <w:color w:val="000000"/>
                  <w:sz w:val="14"/>
                  <w:szCs w:val="14"/>
                </w:rPr>
                <w:t>1214</w:t>
              </w:r>
            </w:ins>
          </w:p>
        </w:tc>
        <w:tc>
          <w:tcPr>
            <w:tcW w:w="429" w:type="dxa"/>
            <w:tcBorders>
              <w:top w:val="nil"/>
              <w:left w:val="nil"/>
              <w:bottom w:val="single" w:sz="4" w:space="0" w:color="auto"/>
              <w:right w:val="single" w:sz="4" w:space="0" w:color="auto"/>
            </w:tcBorders>
            <w:shd w:val="clear" w:color="auto" w:fill="auto"/>
            <w:noWrap/>
            <w:vAlign w:val="center"/>
            <w:hideMark/>
          </w:tcPr>
          <w:p w14:paraId="74CB7DCE" w14:textId="77777777" w:rsidR="007B0D43" w:rsidRPr="0047736F" w:rsidRDefault="007B0D43" w:rsidP="0047736F">
            <w:pPr>
              <w:jc w:val="center"/>
              <w:rPr>
                <w:ins w:id="3863" w:author="Matheus Gomes Faria" w:date="2021-12-13T15:33:00Z"/>
                <w:rFonts w:ascii="Calibri" w:hAnsi="Calibri" w:cs="Calibri"/>
                <w:color w:val="000000"/>
                <w:sz w:val="14"/>
                <w:szCs w:val="14"/>
              </w:rPr>
            </w:pPr>
            <w:ins w:id="3864" w:author="Matheus Gomes Faria" w:date="2021-12-13T15:33:00Z">
              <w:r w:rsidRPr="0047736F">
                <w:rPr>
                  <w:rFonts w:ascii="Calibri" w:hAnsi="Calibri" w:cs="Calibri"/>
                  <w:color w:val="000000"/>
                  <w:sz w:val="14"/>
                  <w:szCs w:val="14"/>
                </w:rPr>
                <w:t>10/08/2021</w:t>
              </w:r>
            </w:ins>
          </w:p>
        </w:tc>
        <w:tc>
          <w:tcPr>
            <w:tcW w:w="656" w:type="dxa"/>
            <w:tcBorders>
              <w:top w:val="nil"/>
              <w:left w:val="nil"/>
              <w:bottom w:val="single" w:sz="4" w:space="0" w:color="auto"/>
              <w:right w:val="single" w:sz="4" w:space="0" w:color="auto"/>
            </w:tcBorders>
            <w:shd w:val="clear" w:color="auto" w:fill="auto"/>
            <w:noWrap/>
            <w:vAlign w:val="center"/>
            <w:hideMark/>
          </w:tcPr>
          <w:p w14:paraId="3DA62B91" w14:textId="77777777" w:rsidR="007B0D43" w:rsidRPr="0047736F" w:rsidRDefault="007B0D43" w:rsidP="0047736F">
            <w:pPr>
              <w:jc w:val="center"/>
              <w:rPr>
                <w:ins w:id="3865" w:author="Matheus Gomes Faria" w:date="2021-12-13T15:33:00Z"/>
                <w:rFonts w:ascii="Calibri" w:hAnsi="Calibri" w:cs="Calibri"/>
                <w:color w:val="000000"/>
                <w:sz w:val="14"/>
                <w:szCs w:val="14"/>
              </w:rPr>
            </w:pPr>
            <w:ins w:id="3866" w:author="Matheus Gomes Faria" w:date="2021-12-13T15:33:00Z">
              <w:r w:rsidRPr="0047736F">
                <w:rPr>
                  <w:rFonts w:ascii="Calibri" w:hAnsi="Calibri" w:cs="Calibri"/>
                  <w:color w:val="000000"/>
                  <w:sz w:val="14"/>
                  <w:szCs w:val="14"/>
                </w:rPr>
                <w:t>26/08/2021</w:t>
              </w:r>
            </w:ins>
          </w:p>
        </w:tc>
        <w:tc>
          <w:tcPr>
            <w:tcW w:w="426" w:type="dxa"/>
            <w:tcBorders>
              <w:top w:val="nil"/>
              <w:left w:val="nil"/>
              <w:bottom w:val="single" w:sz="4" w:space="0" w:color="auto"/>
              <w:right w:val="single" w:sz="4" w:space="0" w:color="auto"/>
            </w:tcBorders>
            <w:shd w:val="clear" w:color="auto" w:fill="auto"/>
            <w:noWrap/>
            <w:vAlign w:val="center"/>
            <w:hideMark/>
          </w:tcPr>
          <w:p w14:paraId="2AE22A86" w14:textId="77777777" w:rsidR="007B0D43" w:rsidRPr="0047736F" w:rsidRDefault="007B0D43" w:rsidP="0047736F">
            <w:pPr>
              <w:jc w:val="center"/>
              <w:rPr>
                <w:ins w:id="3867" w:author="Matheus Gomes Faria" w:date="2021-12-13T15:33:00Z"/>
                <w:rFonts w:ascii="Calibri" w:hAnsi="Calibri" w:cs="Calibri"/>
                <w:color w:val="000000"/>
                <w:sz w:val="14"/>
                <w:szCs w:val="14"/>
              </w:rPr>
            </w:pPr>
            <w:ins w:id="3868" w:author="Matheus Gomes Faria" w:date="2021-12-13T15:33:00Z">
              <w:r w:rsidRPr="0047736F">
                <w:rPr>
                  <w:rFonts w:ascii="Calibri" w:hAnsi="Calibri" w:cs="Calibri"/>
                  <w:color w:val="000000"/>
                  <w:sz w:val="14"/>
                  <w:szCs w:val="14"/>
                </w:rPr>
                <w:t>R$30.000,00</w:t>
              </w:r>
            </w:ins>
          </w:p>
        </w:tc>
        <w:tc>
          <w:tcPr>
            <w:tcW w:w="1755" w:type="dxa"/>
            <w:tcBorders>
              <w:top w:val="nil"/>
              <w:left w:val="nil"/>
              <w:bottom w:val="single" w:sz="4" w:space="0" w:color="auto"/>
              <w:right w:val="single" w:sz="4" w:space="0" w:color="auto"/>
            </w:tcBorders>
            <w:shd w:val="clear" w:color="auto" w:fill="auto"/>
            <w:noWrap/>
            <w:vAlign w:val="center"/>
            <w:hideMark/>
          </w:tcPr>
          <w:p w14:paraId="41863025" w14:textId="77777777" w:rsidR="007B0D43" w:rsidRPr="0047736F" w:rsidRDefault="007B0D43" w:rsidP="0047736F">
            <w:pPr>
              <w:jc w:val="center"/>
              <w:rPr>
                <w:ins w:id="3869" w:author="Matheus Gomes Faria" w:date="2021-12-13T15:33:00Z"/>
                <w:rFonts w:ascii="Calibri" w:hAnsi="Calibri" w:cs="Calibri"/>
                <w:color w:val="000000"/>
                <w:sz w:val="14"/>
                <w:szCs w:val="14"/>
              </w:rPr>
            </w:pPr>
            <w:ins w:id="3870" w:author="Matheus Gomes Faria" w:date="2021-12-13T15:33:00Z">
              <w:r w:rsidRPr="0047736F">
                <w:rPr>
                  <w:rFonts w:ascii="Calibri" w:hAnsi="Calibri" w:cs="Calibri"/>
                  <w:color w:val="000000"/>
                  <w:sz w:val="14"/>
                  <w:szCs w:val="14"/>
                </w:rPr>
                <w:t>SOMA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53F1D0A2" w14:textId="77777777" w:rsidR="007B0D43" w:rsidRPr="0047736F" w:rsidRDefault="007B0D43" w:rsidP="0047736F">
            <w:pPr>
              <w:jc w:val="center"/>
              <w:rPr>
                <w:ins w:id="3871" w:author="Matheus Gomes Faria" w:date="2021-12-13T15:33:00Z"/>
                <w:rFonts w:ascii="Calibri" w:hAnsi="Calibri" w:cs="Calibri"/>
                <w:color w:val="000000"/>
                <w:sz w:val="14"/>
                <w:szCs w:val="14"/>
              </w:rPr>
            </w:pPr>
            <w:ins w:id="3872" w:author="Matheus Gomes Faria" w:date="2021-12-13T15:33:00Z">
              <w:r w:rsidRPr="0047736F">
                <w:rPr>
                  <w:rFonts w:ascii="Calibri" w:hAnsi="Calibri" w:cs="Calibri"/>
                  <w:color w:val="000000"/>
                  <w:sz w:val="14"/>
                  <w:szCs w:val="14"/>
                </w:rPr>
                <w:t>04.778.115/0001-62</w:t>
              </w:r>
            </w:ins>
          </w:p>
        </w:tc>
        <w:tc>
          <w:tcPr>
            <w:tcW w:w="2200" w:type="dxa"/>
            <w:tcBorders>
              <w:top w:val="nil"/>
              <w:left w:val="nil"/>
              <w:bottom w:val="single" w:sz="4" w:space="0" w:color="auto"/>
              <w:right w:val="single" w:sz="4" w:space="0" w:color="auto"/>
            </w:tcBorders>
            <w:shd w:val="clear" w:color="auto" w:fill="auto"/>
            <w:noWrap/>
            <w:vAlign w:val="bottom"/>
            <w:hideMark/>
          </w:tcPr>
          <w:p w14:paraId="7EDDC4D8" w14:textId="77777777" w:rsidR="007B0D43" w:rsidRPr="0047736F" w:rsidRDefault="007B0D43" w:rsidP="0047736F">
            <w:pPr>
              <w:rPr>
                <w:ins w:id="3873" w:author="Matheus Gomes Faria" w:date="2021-12-13T15:33:00Z"/>
                <w:rFonts w:ascii="Calibri" w:hAnsi="Calibri" w:cs="Calibri"/>
                <w:color w:val="000000"/>
                <w:sz w:val="14"/>
                <w:szCs w:val="14"/>
              </w:rPr>
            </w:pPr>
            <w:ins w:id="3874" w:author="Matheus Gomes Faria" w:date="2021-12-13T15:33:00Z">
              <w:r w:rsidRPr="0047736F">
                <w:rPr>
                  <w:rFonts w:ascii="Calibri" w:hAnsi="Calibri" w:cs="Calibri"/>
                  <w:color w:val="000000"/>
                  <w:sz w:val="14"/>
                  <w:szCs w:val="14"/>
                </w:rPr>
                <w:t>Serviços de engenharia</w:t>
              </w:r>
            </w:ins>
          </w:p>
        </w:tc>
      </w:tr>
      <w:tr w:rsidR="007B0D43" w:rsidRPr="000F368C" w14:paraId="0A12361D" w14:textId="77777777" w:rsidTr="0047736F">
        <w:trPr>
          <w:trHeight w:val="300"/>
          <w:ins w:id="387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6633982" w14:textId="77777777" w:rsidR="007B0D43" w:rsidRPr="0047736F" w:rsidRDefault="007B0D43" w:rsidP="0047736F">
            <w:pPr>
              <w:rPr>
                <w:ins w:id="3876" w:author="Matheus Gomes Faria" w:date="2021-12-13T15:33:00Z"/>
                <w:rFonts w:ascii="Calibri" w:hAnsi="Calibri" w:cs="Calibri"/>
                <w:color w:val="000000"/>
                <w:sz w:val="14"/>
                <w:szCs w:val="14"/>
              </w:rPr>
            </w:pPr>
            <w:ins w:id="387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7A21D78" w14:textId="77777777" w:rsidR="007B0D43" w:rsidRPr="0047736F" w:rsidRDefault="007B0D43" w:rsidP="0047736F">
            <w:pPr>
              <w:jc w:val="right"/>
              <w:rPr>
                <w:ins w:id="3878" w:author="Matheus Gomes Faria" w:date="2021-12-13T15:33:00Z"/>
                <w:rFonts w:ascii="Calibri" w:hAnsi="Calibri" w:cs="Calibri"/>
                <w:color w:val="000000"/>
                <w:sz w:val="14"/>
                <w:szCs w:val="14"/>
              </w:rPr>
            </w:pPr>
            <w:ins w:id="387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1517E5A" w14:textId="77777777" w:rsidR="007B0D43" w:rsidRPr="0047736F" w:rsidRDefault="007B0D43" w:rsidP="0047736F">
            <w:pPr>
              <w:rPr>
                <w:ins w:id="3880" w:author="Matheus Gomes Faria" w:date="2021-12-13T15:33:00Z"/>
                <w:rFonts w:ascii="Calibri" w:hAnsi="Calibri" w:cs="Calibri"/>
                <w:color w:val="000000"/>
                <w:sz w:val="14"/>
                <w:szCs w:val="14"/>
              </w:rPr>
            </w:pPr>
            <w:proofErr w:type="spellStart"/>
            <w:ins w:id="388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E6922E7" w14:textId="77777777" w:rsidR="007B0D43" w:rsidRPr="0047736F" w:rsidRDefault="007B0D43" w:rsidP="0047736F">
            <w:pPr>
              <w:jc w:val="center"/>
              <w:rPr>
                <w:ins w:id="3882" w:author="Matheus Gomes Faria" w:date="2021-12-13T15:33:00Z"/>
                <w:rFonts w:ascii="Calibri" w:hAnsi="Calibri" w:cs="Calibri"/>
                <w:color w:val="000000"/>
                <w:sz w:val="14"/>
                <w:szCs w:val="14"/>
              </w:rPr>
            </w:pPr>
            <w:ins w:id="3883" w:author="Matheus Gomes Faria" w:date="2021-12-13T15:33:00Z">
              <w:r w:rsidRPr="0047736F">
                <w:rPr>
                  <w:rFonts w:ascii="Calibri" w:hAnsi="Calibri" w:cs="Calibri"/>
                  <w:color w:val="000000"/>
                  <w:sz w:val="14"/>
                  <w:szCs w:val="14"/>
                </w:rPr>
                <w:t>14780</w:t>
              </w:r>
            </w:ins>
          </w:p>
        </w:tc>
        <w:tc>
          <w:tcPr>
            <w:tcW w:w="429" w:type="dxa"/>
            <w:tcBorders>
              <w:top w:val="nil"/>
              <w:left w:val="nil"/>
              <w:bottom w:val="single" w:sz="4" w:space="0" w:color="auto"/>
              <w:right w:val="single" w:sz="4" w:space="0" w:color="auto"/>
            </w:tcBorders>
            <w:shd w:val="clear" w:color="auto" w:fill="auto"/>
            <w:noWrap/>
            <w:vAlign w:val="center"/>
            <w:hideMark/>
          </w:tcPr>
          <w:p w14:paraId="626CDA72" w14:textId="77777777" w:rsidR="007B0D43" w:rsidRPr="0047736F" w:rsidRDefault="007B0D43" w:rsidP="0047736F">
            <w:pPr>
              <w:jc w:val="center"/>
              <w:rPr>
                <w:ins w:id="3884" w:author="Matheus Gomes Faria" w:date="2021-12-13T15:33:00Z"/>
                <w:rFonts w:ascii="Calibri" w:hAnsi="Calibri" w:cs="Calibri"/>
                <w:color w:val="000000"/>
                <w:sz w:val="14"/>
                <w:szCs w:val="14"/>
              </w:rPr>
            </w:pPr>
            <w:ins w:id="3885" w:author="Matheus Gomes Faria" w:date="2021-12-13T15:33:00Z">
              <w:r w:rsidRPr="0047736F">
                <w:rPr>
                  <w:rFonts w:ascii="Calibri" w:hAnsi="Calibri" w:cs="Calibri"/>
                  <w:color w:val="000000"/>
                  <w:sz w:val="14"/>
                  <w:szCs w:val="14"/>
                </w:rPr>
                <w:t>09/08/2021</w:t>
              </w:r>
            </w:ins>
          </w:p>
        </w:tc>
        <w:tc>
          <w:tcPr>
            <w:tcW w:w="656" w:type="dxa"/>
            <w:tcBorders>
              <w:top w:val="nil"/>
              <w:left w:val="nil"/>
              <w:bottom w:val="single" w:sz="4" w:space="0" w:color="auto"/>
              <w:right w:val="single" w:sz="4" w:space="0" w:color="auto"/>
            </w:tcBorders>
            <w:shd w:val="clear" w:color="auto" w:fill="auto"/>
            <w:noWrap/>
            <w:vAlign w:val="center"/>
            <w:hideMark/>
          </w:tcPr>
          <w:p w14:paraId="05054227" w14:textId="77777777" w:rsidR="007B0D43" w:rsidRPr="0047736F" w:rsidRDefault="007B0D43" w:rsidP="0047736F">
            <w:pPr>
              <w:jc w:val="center"/>
              <w:rPr>
                <w:ins w:id="3886" w:author="Matheus Gomes Faria" w:date="2021-12-13T15:33:00Z"/>
                <w:rFonts w:ascii="Calibri" w:hAnsi="Calibri" w:cs="Calibri"/>
                <w:color w:val="000000"/>
                <w:sz w:val="14"/>
                <w:szCs w:val="14"/>
              </w:rPr>
            </w:pPr>
            <w:ins w:id="3887" w:author="Matheus Gomes Faria" w:date="2021-12-13T15:33:00Z">
              <w:r w:rsidRPr="0047736F">
                <w:rPr>
                  <w:rFonts w:ascii="Calibri" w:hAnsi="Calibri" w:cs="Calibri"/>
                  <w:color w:val="000000"/>
                  <w:sz w:val="14"/>
                  <w:szCs w:val="14"/>
                </w:rPr>
                <w:t>25/08/2021</w:t>
              </w:r>
            </w:ins>
          </w:p>
        </w:tc>
        <w:tc>
          <w:tcPr>
            <w:tcW w:w="426" w:type="dxa"/>
            <w:tcBorders>
              <w:top w:val="nil"/>
              <w:left w:val="nil"/>
              <w:bottom w:val="single" w:sz="4" w:space="0" w:color="auto"/>
              <w:right w:val="single" w:sz="4" w:space="0" w:color="auto"/>
            </w:tcBorders>
            <w:shd w:val="clear" w:color="auto" w:fill="auto"/>
            <w:noWrap/>
            <w:vAlign w:val="center"/>
            <w:hideMark/>
          </w:tcPr>
          <w:p w14:paraId="35C77383" w14:textId="77777777" w:rsidR="007B0D43" w:rsidRPr="0047736F" w:rsidRDefault="007B0D43" w:rsidP="0047736F">
            <w:pPr>
              <w:jc w:val="center"/>
              <w:rPr>
                <w:ins w:id="3888" w:author="Matheus Gomes Faria" w:date="2021-12-13T15:33:00Z"/>
                <w:rFonts w:ascii="Calibri" w:hAnsi="Calibri" w:cs="Calibri"/>
                <w:color w:val="000000"/>
                <w:sz w:val="14"/>
                <w:szCs w:val="14"/>
              </w:rPr>
            </w:pPr>
            <w:ins w:id="3889" w:author="Matheus Gomes Faria" w:date="2021-12-13T15:33:00Z">
              <w:r w:rsidRPr="0047736F">
                <w:rPr>
                  <w:rFonts w:ascii="Calibri" w:hAnsi="Calibri" w:cs="Calibri"/>
                  <w:color w:val="000000"/>
                  <w:sz w:val="14"/>
                  <w:szCs w:val="14"/>
                </w:rPr>
                <w:t>R$28.500,00</w:t>
              </w:r>
            </w:ins>
          </w:p>
        </w:tc>
        <w:tc>
          <w:tcPr>
            <w:tcW w:w="1755" w:type="dxa"/>
            <w:tcBorders>
              <w:top w:val="nil"/>
              <w:left w:val="nil"/>
              <w:bottom w:val="single" w:sz="4" w:space="0" w:color="auto"/>
              <w:right w:val="single" w:sz="4" w:space="0" w:color="auto"/>
            </w:tcBorders>
            <w:shd w:val="clear" w:color="auto" w:fill="auto"/>
            <w:noWrap/>
            <w:vAlign w:val="center"/>
            <w:hideMark/>
          </w:tcPr>
          <w:p w14:paraId="3FA73BE9" w14:textId="77777777" w:rsidR="007B0D43" w:rsidRPr="0047736F" w:rsidRDefault="007B0D43" w:rsidP="0047736F">
            <w:pPr>
              <w:jc w:val="center"/>
              <w:rPr>
                <w:ins w:id="3890" w:author="Matheus Gomes Faria" w:date="2021-12-13T15:33:00Z"/>
                <w:rFonts w:ascii="Calibri" w:hAnsi="Calibri" w:cs="Calibri"/>
                <w:color w:val="000000"/>
                <w:sz w:val="14"/>
                <w:szCs w:val="14"/>
              </w:rPr>
            </w:pPr>
            <w:ins w:id="3891"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0DB232E3" w14:textId="77777777" w:rsidR="007B0D43" w:rsidRPr="0047736F" w:rsidRDefault="007B0D43" w:rsidP="0047736F">
            <w:pPr>
              <w:jc w:val="center"/>
              <w:rPr>
                <w:ins w:id="3892" w:author="Matheus Gomes Faria" w:date="2021-12-13T15:33:00Z"/>
                <w:rFonts w:ascii="Calibri" w:hAnsi="Calibri" w:cs="Calibri"/>
                <w:color w:val="000000"/>
                <w:sz w:val="14"/>
                <w:szCs w:val="14"/>
              </w:rPr>
            </w:pPr>
            <w:ins w:id="3893"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0856EEC2" w14:textId="77777777" w:rsidR="007B0D43" w:rsidRPr="0047736F" w:rsidRDefault="007B0D43" w:rsidP="0047736F">
            <w:pPr>
              <w:rPr>
                <w:ins w:id="3894" w:author="Matheus Gomes Faria" w:date="2021-12-13T15:33:00Z"/>
                <w:rFonts w:ascii="Calibri" w:hAnsi="Calibri" w:cs="Calibri"/>
                <w:color w:val="000000"/>
                <w:sz w:val="14"/>
                <w:szCs w:val="14"/>
              </w:rPr>
            </w:pPr>
            <w:ins w:id="3895"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52363EF3" w14:textId="77777777" w:rsidTr="0047736F">
        <w:trPr>
          <w:trHeight w:val="300"/>
          <w:ins w:id="389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7B29B66" w14:textId="77777777" w:rsidR="007B0D43" w:rsidRPr="0047736F" w:rsidRDefault="007B0D43" w:rsidP="0047736F">
            <w:pPr>
              <w:rPr>
                <w:ins w:id="3897" w:author="Matheus Gomes Faria" w:date="2021-12-13T15:33:00Z"/>
                <w:rFonts w:ascii="Calibri" w:hAnsi="Calibri" w:cs="Calibri"/>
                <w:color w:val="000000"/>
                <w:sz w:val="14"/>
                <w:szCs w:val="14"/>
              </w:rPr>
            </w:pPr>
            <w:ins w:id="389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A007FFC" w14:textId="77777777" w:rsidR="007B0D43" w:rsidRPr="0047736F" w:rsidRDefault="007B0D43" w:rsidP="0047736F">
            <w:pPr>
              <w:jc w:val="right"/>
              <w:rPr>
                <w:ins w:id="3899" w:author="Matheus Gomes Faria" w:date="2021-12-13T15:33:00Z"/>
                <w:rFonts w:ascii="Calibri" w:hAnsi="Calibri" w:cs="Calibri"/>
                <w:color w:val="000000"/>
                <w:sz w:val="14"/>
                <w:szCs w:val="14"/>
              </w:rPr>
            </w:pPr>
            <w:ins w:id="390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03A97A1" w14:textId="77777777" w:rsidR="007B0D43" w:rsidRPr="0047736F" w:rsidRDefault="007B0D43" w:rsidP="0047736F">
            <w:pPr>
              <w:rPr>
                <w:ins w:id="3901" w:author="Matheus Gomes Faria" w:date="2021-12-13T15:33:00Z"/>
                <w:rFonts w:ascii="Calibri" w:hAnsi="Calibri" w:cs="Calibri"/>
                <w:color w:val="000000"/>
                <w:sz w:val="14"/>
                <w:szCs w:val="14"/>
              </w:rPr>
            </w:pPr>
            <w:proofErr w:type="spellStart"/>
            <w:ins w:id="390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2D7ADFE" w14:textId="77777777" w:rsidR="007B0D43" w:rsidRPr="0047736F" w:rsidRDefault="007B0D43" w:rsidP="0047736F">
            <w:pPr>
              <w:jc w:val="center"/>
              <w:rPr>
                <w:ins w:id="3903" w:author="Matheus Gomes Faria" w:date="2021-12-13T15:33:00Z"/>
                <w:rFonts w:ascii="Calibri" w:hAnsi="Calibri" w:cs="Calibri"/>
                <w:color w:val="000000"/>
                <w:sz w:val="14"/>
                <w:szCs w:val="14"/>
              </w:rPr>
            </w:pPr>
            <w:ins w:id="3904" w:author="Matheus Gomes Faria" w:date="2021-12-13T15:33:00Z">
              <w:r w:rsidRPr="0047736F">
                <w:rPr>
                  <w:rFonts w:ascii="Calibri" w:hAnsi="Calibri" w:cs="Calibri"/>
                  <w:color w:val="000000"/>
                  <w:sz w:val="14"/>
                  <w:szCs w:val="14"/>
                </w:rPr>
                <w:t>154580</w:t>
              </w:r>
            </w:ins>
          </w:p>
        </w:tc>
        <w:tc>
          <w:tcPr>
            <w:tcW w:w="429" w:type="dxa"/>
            <w:tcBorders>
              <w:top w:val="nil"/>
              <w:left w:val="nil"/>
              <w:bottom w:val="single" w:sz="4" w:space="0" w:color="auto"/>
              <w:right w:val="single" w:sz="4" w:space="0" w:color="auto"/>
            </w:tcBorders>
            <w:shd w:val="clear" w:color="auto" w:fill="auto"/>
            <w:noWrap/>
            <w:vAlign w:val="center"/>
            <w:hideMark/>
          </w:tcPr>
          <w:p w14:paraId="273AAD16" w14:textId="77777777" w:rsidR="007B0D43" w:rsidRPr="0047736F" w:rsidRDefault="007B0D43" w:rsidP="0047736F">
            <w:pPr>
              <w:jc w:val="center"/>
              <w:rPr>
                <w:ins w:id="3905" w:author="Matheus Gomes Faria" w:date="2021-12-13T15:33:00Z"/>
                <w:rFonts w:ascii="Calibri" w:hAnsi="Calibri" w:cs="Calibri"/>
                <w:color w:val="000000"/>
                <w:sz w:val="14"/>
                <w:szCs w:val="14"/>
              </w:rPr>
            </w:pPr>
            <w:ins w:id="3906" w:author="Matheus Gomes Faria" w:date="2021-12-13T15:33:00Z">
              <w:r w:rsidRPr="0047736F">
                <w:rPr>
                  <w:rFonts w:ascii="Calibri" w:hAnsi="Calibri" w:cs="Calibri"/>
                  <w:color w:val="000000"/>
                  <w:sz w:val="14"/>
                  <w:szCs w:val="14"/>
                </w:rPr>
                <w:t>18/08/2021</w:t>
              </w:r>
            </w:ins>
          </w:p>
        </w:tc>
        <w:tc>
          <w:tcPr>
            <w:tcW w:w="656" w:type="dxa"/>
            <w:tcBorders>
              <w:top w:val="nil"/>
              <w:left w:val="nil"/>
              <w:bottom w:val="single" w:sz="4" w:space="0" w:color="auto"/>
              <w:right w:val="single" w:sz="4" w:space="0" w:color="auto"/>
            </w:tcBorders>
            <w:shd w:val="clear" w:color="auto" w:fill="auto"/>
            <w:noWrap/>
            <w:vAlign w:val="center"/>
            <w:hideMark/>
          </w:tcPr>
          <w:p w14:paraId="110EE73C" w14:textId="77777777" w:rsidR="007B0D43" w:rsidRPr="0047736F" w:rsidRDefault="007B0D43" w:rsidP="0047736F">
            <w:pPr>
              <w:jc w:val="center"/>
              <w:rPr>
                <w:ins w:id="3907" w:author="Matheus Gomes Faria" w:date="2021-12-13T15:33:00Z"/>
                <w:rFonts w:ascii="Calibri" w:hAnsi="Calibri" w:cs="Calibri"/>
                <w:color w:val="000000"/>
                <w:sz w:val="14"/>
                <w:szCs w:val="14"/>
              </w:rPr>
            </w:pPr>
            <w:ins w:id="3908" w:author="Matheus Gomes Faria" w:date="2021-12-13T15:33:00Z">
              <w:r w:rsidRPr="0047736F">
                <w:rPr>
                  <w:rFonts w:ascii="Calibri" w:hAnsi="Calibri" w:cs="Calibri"/>
                  <w:color w:val="000000"/>
                  <w:sz w:val="14"/>
                  <w:szCs w:val="14"/>
                </w:rPr>
                <w:t>02/09/2021</w:t>
              </w:r>
            </w:ins>
          </w:p>
        </w:tc>
        <w:tc>
          <w:tcPr>
            <w:tcW w:w="426" w:type="dxa"/>
            <w:tcBorders>
              <w:top w:val="nil"/>
              <w:left w:val="nil"/>
              <w:bottom w:val="single" w:sz="4" w:space="0" w:color="auto"/>
              <w:right w:val="single" w:sz="4" w:space="0" w:color="auto"/>
            </w:tcBorders>
            <w:shd w:val="clear" w:color="auto" w:fill="auto"/>
            <w:noWrap/>
            <w:vAlign w:val="center"/>
            <w:hideMark/>
          </w:tcPr>
          <w:p w14:paraId="03C9A2CC" w14:textId="77777777" w:rsidR="007B0D43" w:rsidRPr="0047736F" w:rsidRDefault="007B0D43" w:rsidP="0047736F">
            <w:pPr>
              <w:jc w:val="center"/>
              <w:rPr>
                <w:ins w:id="3909" w:author="Matheus Gomes Faria" w:date="2021-12-13T15:33:00Z"/>
                <w:rFonts w:ascii="Calibri" w:hAnsi="Calibri" w:cs="Calibri"/>
                <w:color w:val="000000"/>
                <w:sz w:val="14"/>
                <w:szCs w:val="14"/>
              </w:rPr>
            </w:pPr>
            <w:ins w:id="3910" w:author="Matheus Gomes Faria" w:date="2021-12-13T15:33:00Z">
              <w:r w:rsidRPr="0047736F">
                <w:rPr>
                  <w:rFonts w:ascii="Calibri" w:hAnsi="Calibri" w:cs="Calibri"/>
                  <w:color w:val="000000"/>
                  <w:sz w:val="14"/>
                  <w:szCs w:val="14"/>
                </w:rPr>
                <w:t>R$69.725,24</w:t>
              </w:r>
            </w:ins>
          </w:p>
        </w:tc>
        <w:tc>
          <w:tcPr>
            <w:tcW w:w="1755" w:type="dxa"/>
            <w:tcBorders>
              <w:top w:val="nil"/>
              <w:left w:val="nil"/>
              <w:bottom w:val="single" w:sz="4" w:space="0" w:color="auto"/>
              <w:right w:val="single" w:sz="4" w:space="0" w:color="auto"/>
            </w:tcBorders>
            <w:shd w:val="clear" w:color="auto" w:fill="auto"/>
            <w:noWrap/>
            <w:vAlign w:val="center"/>
            <w:hideMark/>
          </w:tcPr>
          <w:p w14:paraId="69770FD9" w14:textId="77777777" w:rsidR="007B0D43" w:rsidRPr="0047736F" w:rsidRDefault="007B0D43" w:rsidP="0047736F">
            <w:pPr>
              <w:jc w:val="center"/>
              <w:rPr>
                <w:ins w:id="3911" w:author="Matheus Gomes Faria" w:date="2021-12-13T15:33:00Z"/>
                <w:rFonts w:ascii="Calibri" w:hAnsi="Calibri" w:cs="Calibri"/>
                <w:color w:val="000000"/>
                <w:sz w:val="14"/>
                <w:szCs w:val="14"/>
              </w:rPr>
            </w:pPr>
            <w:ins w:id="3912"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7A7EA53" w14:textId="77777777" w:rsidR="007B0D43" w:rsidRPr="0047736F" w:rsidRDefault="007B0D43" w:rsidP="0047736F">
            <w:pPr>
              <w:jc w:val="center"/>
              <w:rPr>
                <w:ins w:id="3913" w:author="Matheus Gomes Faria" w:date="2021-12-13T15:33:00Z"/>
                <w:rFonts w:ascii="Calibri" w:hAnsi="Calibri" w:cs="Calibri"/>
                <w:color w:val="000000"/>
                <w:sz w:val="14"/>
                <w:szCs w:val="14"/>
              </w:rPr>
            </w:pPr>
            <w:ins w:id="3914"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1FD53A9C" w14:textId="77777777" w:rsidR="007B0D43" w:rsidRPr="0047736F" w:rsidRDefault="007B0D43" w:rsidP="0047736F">
            <w:pPr>
              <w:rPr>
                <w:ins w:id="3915" w:author="Matheus Gomes Faria" w:date="2021-12-13T15:33:00Z"/>
                <w:rFonts w:ascii="Calibri" w:hAnsi="Calibri" w:cs="Calibri"/>
                <w:color w:val="000000"/>
                <w:sz w:val="14"/>
                <w:szCs w:val="14"/>
              </w:rPr>
            </w:pPr>
            <w:ins w:id="3916"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40B58BE3" w14:textId="77777777" w:rsidTr="0047736F">
        <w:trPr>
          <w:trHeight w:val="300"/>
          <w:ins w:id="391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619C6AC" w14:textId="77777777" w:rsidR="007B0D43" w:rsidRPr="0047736F" w:rsidRDefault="007B0D43" w:rsidP="0047736F">
            <w:pPr>
              <w:rPr>
                <w:ins w:id="3918" w:author="Matheus Gomes Faria" w:date="2021-12-13T15:33:00Z"/>
                <w:rFonts w:ascii="Calibri" w:hAnsi="Calibri" w:cs="Calibri"/>
                <w:color w:val="000000"/>
                <w:sz w:val="14"/>
                <w:szCs w:val="14"/>
              </w:rPr>
            </w:pPr>
            <w:ins w:id="391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5E77885" w14:textId="77777777" w:rsidR="007B0D43" w:rsidRPr="0047736F" w:rsidRDefault="007B0D43" w:rsidP="0047736F">
            <w:pPr>
              <w:jc w:val="right"/>
              <w:rPr>
                <w:ins w:id="3920" w:author="Matheus Gomes Faria" w:date="2021-12-13T15:33:00Z"/>
                <w:rFonts w:ascii="Calibri" w:hAnsi="Calibri" w:cs="Calibri"/>
                <w:color w:val="000000"/>
                <w:sz w:val="14"/>
                <w:szCs w:val="14"/>
              </w:rPr>
            </w:pPr>
            <w:ins w:id="392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C075D75" w14:textId="77777777" w:rsidR="007B0D43" w:rsidRPr="0047736F" w:rsidRDefault="007B0D43" w:rsidP="0047736F">
            <w:pPr>
              <w:rPr>
                <w:ins w:id="3922" w:author="Matheus Gomes Faria" w:date="2021-12-13T15:33:00Z"/>
                <w:rFonts w:ascii="Calibri" w:hAnsi="Calibri" w:cs="Calibri"/>
                <w:color w:val="000000"/>
                <w:sz w:val="14"/>
                <w:szCs w:val="14"/>
              </w:rPr>
            </w:pPr>
            <w:proofErr w:type="spellStart"/>
            <w:ins w:id="392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19934DD" w14:textId="77777777" w:rsidR="007B0D43" w:rsidRPr="0047736F" w:rsidRDefault="007B0D43" w:rsidP="0047736F">
            <w:pPr>
              <w:jc w:val="center"/>
              <w:rPr>
                <w:ins w:id="3924" w:author="Matheus Gomes Faria" w:date="2021-12-13T15:33:00Z"/>
                <w:rFonts w:ascii="Calibri" w:hAnsi="Calibri" w:cs="Calibri"/>
                <w:color w:val="000000"/>
                <w:sz w:val="14"/>
                <w:szCs w:val="14"/>
              </w:rPr>
            </w:pPr>
            <w:ins w:id="3925" w:author="Matheus Gomes Faria" w:date="2021-12-13T15:33:00Z">
              <w:r w:rsidRPr="0047736F">
                <w:rPr>
                  <w:rFonts w:ascii="Calibri" w:hAnsi="Calibri" w:cs="Calibri"/>
                  <w:color w:val="000000"/>
                  <w:sz w:val="14"/>
                  <w:szCs w:val="14"/>
                </w:rPr>
                <w:t>154631</w:t>
              </w:r>
            </w:ins>
          </w:p>
        </w:tc>
        <w:tc>
          <w:tcPr>
            <w:tcW w:w="429" w:type="dxa"/>
            <w:tcBorders>
              <w:top w:val="nil"/>
              <w:left w:val="nil"/>
              <w:bottom w:val="single" w:sz="4" w:space="0" w:color="auto"/>
              <w:right w:val="single" w:sz="4" w:space="0" w:color="auto"/>
            </w:tcBorders>
            <w:shd w:val="clear" w:color="auto" w:fill="auto"/>
            <w:noWrap/>
            <w:vAlign w:val="center"/>
            <w:hideMark/>
          </w:tcPr>
          <w:p w14:paraId="6D8DB037" w14:textId="77777777" w:rsidR="007B0D43" w:rsidRPr="0047736F" w:rsidRDefault="007B0D43" w:rsidP="0047736F">
            <w:pPr>
              <w:jc w:val="center"/>
              <w:rPr>
                <w:ins w:id="3926" w:author="Matheus Gomes Faria" w:date="2021-12-13T15:33:00Z"/>
                <w:rFonts w:ascii="Calibri" w:hAnsi="Calibri" w:cs="Calibri"/>
                <w:color w:val="000000"/>
                <w:sz w:val="14"/>
                <w:szCs w:val="14"/>
              </w:rPr>
            </w:pPr>
            <w:ins w:id="3927" w:author="Matheus Gomes Faria" w:date="2021-12-13T15:33:00Z">
              <w:r w:rsidRPr="0047736F">
                <w:rPr>
                  <w:rFonts w:ascii="Calibri" w:hAnsi="Calibri" w:cs="Calibri"/>
                  <w:color w:val="000000"/>
                  <w:sz w:val="14"/>
                  <w:szCs w:val="14"/>
                </w:rPr>
                <w:t>20/08/2021</w:t>
              </w:r>
            </w:ins>
          </w:p>
        </w:tc>
        <w:tc>
          <w:tcPr>
            <w:tcW w:w="656" w:type="dxa"/>
            <w:tcBorders>
              <w:top w:val="nil"/>
              <w:left w:val="nil"/>
              <w:bottom w:val="single" w:sz="4" w:space="0" w:color="auto"/>
              <w:right w:val="single" w:sz="4" w:space="0" w:color="auto"/>
            </w:tcBorders>
            <w:shd w:val="clear" w:color="auto" w:fill="auto"/>
            <w:noWrap/>
            <w:vAlign w:val="center"/>
            <w:hideMark/>
          </w:tcPr>
          <w:p w14:paraId="6FAE1515" w14:textId="77777777" w:rsidR="007B0D43" w:rsidRPr="0047736F" w:rsidRDefault="007B0D43" w:rsidP="0047736F">
            <w:pPr>
              <w:jc w:val="center"/>
              <w:rPr>
                <w:ins w:id="3928" w:author="Matheus Gomes Faria" w:date="2021-12-13T15:33:00Z"/>
                <w:rFonts w:ascii="Calibri" w:hAnsi="Calibri" w:cs="Calibri"/>
                <w:color w:val="000000"/>
                <w:sz w:val="14"/>
                <w:szCs w:val="14"/>
              </w:rPr>
            </w:pPr>
            <w:ins w:id="3929" w:author="Matheus Gomes Faria" w:date="2021-12-13T15:33:00Z">
              <w:r w:rsidRPr="0047736F">
                <w:rPr>
                  <w:rFonts w:ascii="Calibri" w:hAnsi="Calibri" w:cs="Calibri"/>
                  <w:color w:val="000000"/>
                  <w:sz w:val="14"/>
                  <w:szCs w:val="14"/>
                </w:rPr>
                <w:t>10/09/2021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046BA99D" w14:textId="77777777" w:rsidR="007B0D43" w:rsidRPr="0047736F" w:rsidRDefault="007B0D43" w:rsidP="0047736F">
            <w:pPr>
              <w:jc w:val="center"/>
              <w:rPr>
                <w:ins w:id="3930" w:author="Matheus Gomes Faria" w:date="2021-12-13T15:33:00Z"/>
                <w:rFonts w:ascii="Calibri" w:hAnsi="Calibri" w:cs="Calibri"/>
                <w:color w:val="000000"/>
                <w:sz w:val="14"/>
                <w:szCs w:val="14"/>
              </w:rPr>
            </w:pPr>
            <w:ins w:id="3931" w:author="Matheus Gomes Faria" w:date="2021-12-13T15:33:00Z">
              <w:r w:rsidRPr="0047736F">
                <w:rPr>
                  <w:rFonts w:ascii="Calibri" w:hAnsi="Calibri" w:cs="Calibri"/>
                  <w:color w:val="000000"/>
                  <w:sz w:val="14"/>
                  <w:szCs w:val="14"/>
                </w:rPr>
                <w:t>R$47.270,90</w:t>
              </w:r>
            </w:ins>
          </w:p>
        </w:tc>
        <w:tc>
          <w:tcPr>
            <w:tcW w:w="1755" w:type="dxa"/>
            <w:tcBorders>
              <w:top w:val="nil"/>
              <w:left w:val="nil"/>
              <w:bottom w:val="single" w:sz="4" w:space="0" w:color="auto"/>
              <w:right w:val="single" w:sz="4" w:space="0" w:color="auto"/>
            </w:tcBorders>
            <w:shd w:val="clear" w:color="auto" w:fill="auto"/>
            <w:noWrap/>
            <w:vAlign w:val="center"/>
            <w:hideMark/>
          </w:tcPr>
          <w:p w14:paraId="31569D90" w14:textId="77777777" w:rsidR="007B0D43" w:rsidRPr="0047736F" w:rsidRDefault="007B0D43" w:rsidP="0047736F">
            <w:pPr>
              <w:jc w:val="center"/>
              <w:rPr>
                <w:ins w:id="3932" w:author="Matheus Gomes Faria" w:date="2021-12-13T15:33:00Z"/>
                <w:rFonts w:ascii="Calibri" w:hAnsi="Calibri" w:cs="Calibri"/>
                <w:color w:val="000000"/>
                <w:sz w:val="14"/>
                <w:szCs w:val="14"/>
              </w:rPr>
            </w:pPr>
            <w:ins w:id="3933"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2E7799F" w14:textId="77777777" w:rsidR="007B0D43" w:rsidRPr="0047736F" w:rsidRDefault="007B0D43" w:rsidP="0047736F">
            <w:pPr>
              <w:jc w:val="center"/>
              <w:rPr>
                <w:ins w:id="3934" w:author="Matheus Gomes Faria" w:date="2021-12-13T15:33:00Z"/>
                <w:rFonts w:ascii="Calibri" w:hAnsi="Calibri" w:cs="Calibri"/>
                <w:color w:val="000000"/>
                <w:sz w:val="14"/>
                <w:szCs w:val="14"/>
              </w:rPr>
            </w:pPr>
            <w:ins w:id="3935"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6531C092" w14:textId="77777777" w:rsidR="007B0D43" w:rsidRPr="0047736F" w:rsidRDefault="007B0D43" w:rsidP="0047736F">
            <w:pPr>
              <w:rPr>
                <w:ins w:id="3936" w:author="Matheus Gomes Faria" w:date="2021-12-13T15:33:00Z"/>
                <w:rFonts w:ascii="Calibri" w:hAnsi="Calibri" w:cs="Calibri"/>
                <w:color w:val="000000"/>
                <w:sz w:val="14"/>
                <w:szCs w:val="14"/>
              </w:rPr>
            </w:pPr>
            <w:ins w:id="3937"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341FC0D0" w14:textId="77777777" w:rsidTr="0047736F">
        <w:trPr>
          <w:trHeight w:val="300"/>
          <w:ins w:id="393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FC45E0E" w14:textId="77777777" w:rsidR="007B0D43" w:rsidRPr="0047736F" w:rsidRDefault="007B0D43" w:rsidP="0047736F">
            <w:pPr>
              <w:rPr>
                <w:ins w:id="3939" w:author="Matheus Gomes Faria" w:date="2021-12-13T15:33:00Z"/>
                <w:rFonts w:ascii="Calibri" w:hAnsi="Calibri" w:cs="Calibri"/>
                <w:color w:val="000000"/>
                <w:sz w:val="14"/>
                <w:szCs w:val="14"/>
              </w:rPr>
            </w:pPr>
            <w:ins w:id="394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7B5909B6" w14:textId="77777777" w:rsidR="007B0D43" w:rsidRPr="0047736F" w:rsidRDefault="007B0D43" w:rsidP="0047736F">
            <w:pPr>
              <w:jc w:val="right"/>
              <w:rPr>
                <w:ins w:id="3941" w:author="Matheus Gomes Faria" w:date="2021-12-13T15:33:00Z"/>
                <w:rFonts w:ascii="Calibri" w:hAnsi="Calibri" w:cs="Calibri"/>
                <w:color w:val="000000"/>
                <w:sz w:val="14"/>
                <w:szCs w:val="14"/>
              </w:rPr>
            </w:pPr>
            <w:ins w:id="394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1D68806" w14:textId="77777777" w:rsidR="007B0D43" w:rsidRPr="0047736F" w:rsidRDefault="007B0D43" w:rsidP="0047736F">
            <w:pPr>
              <w:rPr>
                <w:ins w:id="3943" w:author="Matheus Gomes Faria" w:date="2021-12-13T15:33:00Z"/>
                <w:rFonts w:ascii="Calibri" w:hAnsi="Calibri" w:cs="Calibri"/>
                <w:color w:val="000000"/>
                <w:sz w:val="14"/>
                <w:szCs w:val="14"/>
              </w:rPr>
            </w:pPr>
            <w:proofErr w:type="spellStart"/>
            <w:ins w:id="394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E2D203A" w14:textId="77777777" w:rsidR="007B0D43" w:rsidRPr="0047736F" w:rsidRDefault="007B0D43" w:rsidP="0047736F">
            <w:pPr>
              <w:jc w:val="center"/>
              <w:rPr>
                <w:ins w:id="3945" w:author="Matheus Gomes Faria" w:date="2021-12-13T15:33:00Z"/>
                <w:rFonts w:ascii="Calibri" w:hAnsi="Calibri" w:cs="Calibri"/>
                <w:color w:val="000000"/>
                <w:sz w:val="14"/>
                <w:szCs w:val="14"/>
              </w:rPr>
            </w:pPr>
            <w:ins w:id="3946" w:author="Matheus Gomes Faria" w:date="2021-12-13T15:33:00Z">
              <w:r w:rsidRPr="0047736F">
                <w:rPr>
                  <w:rFonts w:ascii="Calibri" w:hAnsi="Calibri" w:cs="Calibri"/>
                  <w:color w:val="000000"/>
                  <w:sz w:val="14"/>
                  <w:szCs w:val="14"/>
                </w:rPr>
                <w:t>57353</w:t>
              </w:r>
            </w:ins>
          </w:p>
        </w:tc>
        <w:tc>
          <w:tcPr>
            <w:tcW w:w="429" w:type="dxa"/>
            <w:tcBorders>
              <w:top w:val="nil"/>
              <w:left w:val="nil"/>
              <w:bottom w:val="single" w:sz="4" w:space="0" w:color="auto"/>
              <w:right w:val="single" w:sz="4" w:space="0" w:color="auto"/>
            </w:tcBorders>
            <w:shd w:val="clear" w:color="auto" w:fill="auto"/>
            <w:noWrap/>
            <w:vAlign w:val="center"/>
            <w:hideMark/>
          </w:tcPr>
          <w:p w14:paraId="643A26F0" w14:textId="77777777" w:rsidR="007B0D43" w:rsidRPr="0047736F" w:rsidRDefault="007B0D43" w:rsidP="0047736F">
            <w:pPr>
              <w:jc w:val="center"/>
              <w:rPr>
                <w:ins w:id="3947" w:author="Matheus Gomes Faria" w:date="2021-12-13T15:33:00Z"/>
                <w:rFonts w:ascii="Calibri" w:hAnsi="Calibri" w:cs="Calibri"/>
                <w:color w:val="000000"/>
                <w:sz w:val="14"/>
                <w:szCs w:val="14"/>
              </w:rPr>
            </w:pPr>
            <w:ins w:id="3948" w:author="Matheus Gomes Faria" w:date="2021-12-13T15:33:00Z">
              <w:r w:rsidRPr="0047736F">
                <w:rPr>
                  <w:rFonts w:ascii="Calibri" w:hAnsi="Calibri" w:cs="Calibri"/>
                  <w:color w:val="000000"/>
                  <w:sz w:val="14"/>
                  <w:szCs w:val="14"/>
                </w:rPr>
                <w:t>12/08/2021</w:t>
              </w:r>
            </w:ins>
          </w:p>
        </w:tc>
        <w:tc>
          <w:tcPr>
            <w:tcW w:w="656" w:type="dxa"/>
            <w:tcBorders>
              <w:top w:val="nil"/>
              <w:left w:val="nil"/>
              <w:bottom w:val="single" w:sz="4" w:space="0" w:color="auto"/>
              <w:right w:val="single" w:sz="4" w:space="0" w:color="auto"/>
            </w:tcBorders>
            <w:shd w:val="clear" w:color="auto" w:fill="auto"/>
            <w:noWrap/>
            <w:vAlign w:val="center"/>
            <w:hideMark/>
          </w:tcPr>
          <w:p w14:paraId="25F4A52C" w14:textId="77777777" w:rsidR="007B0D43" w:rsidRPr="0047736F" w:rsidRDefault="007B0D43" w:rsidP="0047736F">
            <w:pPr>
              <w:jc w:val="center"/>
              <w:rPr>
                <w:ins w:id="3949" w:author="Matheus Gomes Faria" w:date="2021-12-13T15:33:00Z"/>
                <w:rFonts w:ascii="Calibri" w:hAnsi="Calibri" w:cs="Calibri"/>
                <w:color w:val="000000"/>
                <w:sz w:val="14"/>
                <w:szCs w:val="14"/>
              </w:rPr>
            </w:pPr>
            <w:ins w:id="3950" w:author="Matheus Gomes Faria" w:date="2021-12-13T15:33:00Z">
              <w:r w:rsidRPr="0047736F">
                <w:rPr>
                  <w:rFonts w:ascii="Calibri" w:hAnsi="Calibri" w:cs="Calibri"/>
                  <w:color w:val="000000"/>
                  <w:sz w:val="14"/>
                  <w:szCs w:val="14"/>
                </w:rPr>
                <w:t>09/09/2021</w:t>
              </w:r>
            </w:ins>
          </w:p>
        </w:tc>
        <w:tc>
          <w:tcPr>
            <w:tcW w:w="426" w:type="dxa"/>
            <w:tcBorders>
              <w:top w:val="nil"/>
              <w:left w:val="nil"/>
              <w:bottom w:val="single" w:sz="4" w:space="0" w:color="auto"/>
              <w:right w:val="single" w:sz="4" w:space="0" w:color="auto"/>
            </w:tcBorders>
            <w:shd w:val="clear" w:color="auto" w:fill="auto"/>
            <w:noWrap/>
            <w:vAlign w:val="center"/>
            <w:hideMark/>
          </w:tcPr>
          <w:p w14:paraId="3571569C" w14:textId="77777777" w:rsidR="007B0D43" w:rsidRPr="0047736F" w:rsidRDefault="007B0D43" w:rsidP="0047736F">
            <w:pPr>
              <w:jc w:val="center"/>
              <w:rPr>
                <w:ins w:id="3951" w:author="Matheus Gomes Faria" w:date="2021-12-13T15:33:00Z"/>
                <w:rFonts w:ascii="Calibri" w:hAnsi="Calibri" w:cs="Calibri"/>
                <w:color w:val="000000"/>
                <w:sz w:val="14"/>
                <w:szCs w:val="14"/>
              </w:rPr>
            </w:pPr>
            <w:ins w:id="3952" w:author="Matheus Gomes Faria" w:date="2021-12-13T15:33:00Z">
              <w:r w:rsidRPr="0047736F">
                <w:rPr>
                  <w:rFonts w:ascii="Calibri" w:hAnsi="Calibri" w:cs="Calibri"/>
                  <w:color w:val="000000"/>
                  <w:sz w:val="14"/>
                  <w:szCs w:val="14"/>
                </w:rPr>
                <w:t>R$3.624,60</w:t>
              </w:r>
            </w:ins>
          </w:p>
        </w:tc>
        <w:tc>
          <w:tcPr>
            <w:tcW w:w="1755" w:type="dxa"/>
            <w:tcBorders>
              <w:top w:val="nil"/>
              <w:left w:val="nil"/>
              <w:bottom w:val="single" w:sz="4" w:space="0" w:color="auto"/>
              <w:right w:val="single" w:sz="4" w:space="0" w:color="auto"/>
            </w:tcBorders>
            <w:shd w:val="clear" w:color="auto" w:fill="auto"/>
            <w:noWrap/>
            <w:vAlign w:val="center"/>
            <w:hideMark/>
          </w:tcPr>
          <w:p w14:paraId="58147F67" w14:textId="77777777" w:rsidR="007B0D43" w:rsidRPr="0047736F" w:rsidRDefault="007B0D43" w:rsidP="0047736F">
            <w:pPr>
              <w:jc w:val="center"/>
              <w:rPr>
                <w:ins w:id="3953" w:author="Matheus Gomes Faria" w:date="2021-12-13T15:33:00Z"/>
                <w:rFonts w:ascii="Calibri" w:hAnsi="Calibri" w:cs="Calibri"/>
                <w:color w:val="000000"/>
                <w:sz w:val="14"/>
                <w:szCs w:val="14"/>
              </w:rPr>
            </w:pPr>
            <w:ins w:id="3954"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25687F5E" w14:textId="77777777" w:rsidR="007B0D43" w:rsidRPr="0047736F" w:rsidRDefault="007B0D43" w:rsidP="0047736F">
            <w:pPr>
              <w:jc w:val="center"/>
              <w:rPr>
                <w:ins w:id="3955" w:author="Matheus Gomes Faria" w:date="2021-12-13T15:33:00Z"/>
                <w:rFonts w:ascii="Calibri" w:hAnsi="Calibri" w:cs="Calibri"/>
                <w:color w:val="000000"/>
                <w:sz w:val="14"/>
                <w:szCs w:val="14"/>
              </w:rPr>
            </w:pPr>
            <w:ins w:id="3956"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34EAF0AC" w14:textId="77777777" w:rsidR="007B0D43" w:rsidRPr="0047736F" w:rsidRDefault="007B0D43" w:rsidP="0047736F">
            <w:pPr>
              <w:rPr>
                <w:ins w:id="3957" w:author="Matheus Gomes Faria" w:date="2021-12-13T15:33:00Z"/>
                <w:rFonts w:ascii="Calibri" w:hAnsi="Calibri" w:cs="Calibri"/>
                <w:color w:val="000000"/>
                <w:sz w:val="14"/>
                <w:szCs w:val="14"/>
              </w:rPr>
            </w:pPr>
            <w:ins w:id="3958"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3F5EB7E0" w14:textId="77777777" w:rsidTr="0047736F">
        <w:trPr>
          <w:trHeight w:val="300"/>
          <w:ins w:id="395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134CC98" w14:textId="77777777" w:rsidR="007B0D43" w:rsidRPr="0047736F" w:rsidRDefault="007B0D43" w:rsidP="0047736F">
            <w:pPr>
              <w:rPr>
                <w:ins w:id="3960" w:author="Matheus Gomes Faria" w:date="2021-12-13T15:33:00Z"/>
                <w:rFonts w:ascii="Calibri" w:hAnsi="Calibri" w:cs="Calibri"/>
                <w:color w:val="000000"/>
                <w:sz w:val="14"/>
                <w:szCs w:val="14"/>
              </w:rPr>
            </w:pPr>
            <w:ins w:id="396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199C5AD" w14:textId="77777777" w:rsidR="007B0D43" w:rsidRPr="0047736F" w:rsidRDefault="007B0D43" w:rsidP="0047736F">
            <w:pPr>
              <w:jc w:val="right"/>
              <w:rPr>
                <w:ins w:id="3962" w:author="Matheus Gomes Faria" w:date="2021-12-13T15:33:00Z"/>
                <w:rFonts w:ascii="Calibri" w:hAnsi="Calibri" w:cs="Calibri"/>
                <w:color w:val="000000"/>
                <w:sz w:val="14"/>
                <w:szCs w:val="14"/>
              </w:rPr>
            </w:pPr>
            <w:ins w:id="396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3414B40" w14:textId="77777777" w:rsidR="007B0D43" w:rsidRPr="0047736F" w:rsidRDefault="007B0D43" w:rsidP="0047736F">
            <w:pPr>
              <w:rPr>
                <w:ins w:id="3964" w:author="Matheus Gomes Faria" w:date="2021-12-13T15:33:00Z"/>
                <w:rFonts w:ascii="Calibri" w:hAnsi="Calibri" w:cs="Calibri"/>
                <w:color w:val="000000"/>
                <w:sz w:val="14"/>
                <w:szCs w:val="14"/>
              </w:rPr>
            </w:pPr>
            <w:proofErr w:type="spellStart"/>
            <w:ins w:id="396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AF0A214" w14:textId="77777777" w:rsidR="007B0D43" w:rsidRPr="0047736F" w:rsidRDefault="007B0D43" w:rsidP="0047736F">
            <w:pPr>
              <w:jc w:val="center"/>
              <w:rPr>
                <w:ins w:id="3966" w:author="Matheus Gomes Faria" w:date="2021-12-13T15:33:00Z"/>
                <w:rFonts w:ascii="Calibri" w:hAnsi="Calibri" w:cs="Calibri"/>
                <w:color w:val="000000"/>
                <w:sz w:val="14"/>
                <w:szCs w:val="14"/>
              </w:rPr>
            </w:pPr>
            <w:ins w:id="3967" w:author="Matheus Gomes Faria" w:date="2021-12-13T15:33:00Z">
              <w:r w:rsidRPr="0047736F">
                <w:rPr>
                  <w:rFonts w:ascii="Calibri" w:hAnsi="Calibri" w:cs="Calibri"/>
                  <w:color w:val="000000"/>
                  <w:sz w:val="14"/>
                  <w:szCs w:val="14"/>
                </w:rPr>
                <w:t>16873</w:t>
              </w:r>
            </w:ins>
          </w:p>
        </w:tc>
        <w:tc>
          <w:tcPr>
            <w:tcW w:w="429" w:type="dxa"/>
            <w:tcBorders>
              <w:top w:val="nil"/>
              <w:left w:val="nil"/>
              <w:bottom w:val="single" w:sz="4" w:space="0" w:color="auto"/>
              <w:right w:val="single" w:sz="4" w:space="0" w:color="auto"/>
            </w:tcBorders>
            <w:shd w:val="clear" w:color="auto" w:fill="auto"/>
            <w:noWrap/>
            <w:vAlign w:val="center"/>
            <w:hideMark/>
          </w:tcPr>
          <w:p w14:paraId="1C86AC37" w14:textId="77777777" w:rsidR="007B0D43" w:rsidRPr="0047736F" w:rsidRDefault="007B0D43" w:rsidP="0047736F">
            <w:pPr>
              <w:jc w:val="center"/>
              <w:rPr>
                <w:ins w:id="3968" w:author="Matheus Gomes Faria" w:date="2021-12-13T15:33:00Z"/>
                <w:rFonts w:ascii="Calibri" w:hAnsi="Calibri" w:cs="Calibri"/>
                <w:color w:val="000000"/>
                <w:sz w:val="14"/>
                <w:szCs w:val="14"/>
              </w:rPr>
            </w:pPr>
            <w:ins w:id="3969" w:author="Matheus Gomes Faria" w:date="2021-12-13T15:33:00Z">
              <w:r w:rsidRPr="0047736F">
                <w:rPr>
                  <w:rFonts w:ascii="Calibri" w:hAnsi="Calibri" w:cs="Calibri"/>
                  <w:color w:val="000000"/>
                  <w:sz w:val="14"/>
                  <w:szCs w:val="14"/>
                </w:rPr>
                <w:t>17/08/2021</w:t>
              </w:r>
            </w:ins>
          </w:p>
        </w:tc>
        <w:tc>
          <w:tcPr>
            <w:tcW w:w="656" w:type="dxa"/>
            <w:tcBorders>
              <w:top w:val="nil"/>
              <w:left w:val="nil"/>
              <w:bottom w:val="single" w:sz="4" w:space="0" w:color="auto"/>
              <w:right w:val="single" w:sz="4" w:space="0" w:color="auto"/>
            </w:tcBorders>
            <w:shd w:val="clear" w:color="auto" w:fill="auto"/>
            <w:noWrap/>
            <w:vAlign w:val="center"/>
            <w:hideMark/>
          </w:tcPr>
          <w:p w14:paraId="75897060" w14:textId="77777777" w:rsidR="007B0D43" w:rsidRPr="0047736F" w:rsidRDefault="007B0D43" w:rsidP="0047736F">
            <w:pPr>
              <w:jc w:val="center"/>
              <w:rPr>
                <w:ins w:id="3970" w:author="Matheus Gomes Faria" w:date="2021-12-13T15:33:00Z"/>
                <w:rFonts w:ascii="Calibri" w:hAnsi="Calibri" w:cs="Calibri"/>
                <w:color w:val="000000"/>
                <w:sz w:val="14"/>
                <w:szCs w:val="14"/>
              </w:rPr>
            </w:pPr>
            <w:ins w:id="3971" w:author="Matheus Gomes Faria" w:date="2021-12-13T15:33:00Z">
              <w:r w:rsidRPr="0047736F">
                <w:rPr>
                  <w:rFonts w:ascii="Calibri" w:hAnsi="Calibri" w:cs="Calibri"/>
                  <w:color w:val="000000"/>
                  <w:sz w:val="14"/>
                  <w:szCs w:val="14"/>
                </w:rPr>
                <w:t>02/09/2021</w:t>
              </w:r>
            </w:ins>
          </w:p>
        </w:tc>
        <w:tc>
          <w:tcPr>
            <w:tcW w:w="426" w:type="dxa"/>
            <w:tcBorders>
              <w:top w:val="nil"/>
              <w:left w:val="nil"/>
              <w:bottom w:val="single" w:sz="4" w:space="0" w:color="auto"/>
              <w:right w:val="single" w:sz="4" w:space="0" w:color="auto"/>
            </w:tcBorders>
            <w:shd w:val="clear" w:color="auto" w:fill="auto"/>
            <w:noWrap/>
            <w:vAlign w:val="center"/>
            <w:hideMark/>
          </w:tcPr>
          <w:p w14:paraId="34A90E22" w14:textId="77777777" w:rsidR="007B0D43" w:rsidRPr="0047736F" w:rsidRDefault="007B0D43" w:rsidP="0047736F">
            <w:pPr>
              <w:jc w:val="center"/>
              <w:rPr>
                <w:ins w:id="3972" w:author="Matheus Gomes Faria" w:date="2021-12-13T15:33:00Z"/>
                <w:rFonts w:ascii="Calibri" w:hAnsi="Calibri" w:cs="Calibri"/>
                <w:color w:val="000000"/>
                <w:sz w:val="14"/>
                <w:szCs w:val="14"/>
              </w:rPr>
            </w:pPr>
            <w:ins w:id="3973" w:author="Matheus Gomes Faria" w:date="2021-12-13T15:33:00Z">
              <w:r w:rsidRPr="0047736F">
                <w:rPr>
                  <w:rFonts w:ascii="Calibri" w:hAnsi="Calibri" w:cs="Calibri"/>
                  <w:color w:val="000000"/>
                  <w:sz w:val="14"/>
                  <w:szCs w:val="14"/>
                </w:rPr>
                <w:t>R$111.369,36</w:t>
              </w:r>
            </w:ins>
          </w:p>
        </w:tc>
        <w:tc>
          <w:tcPr>
            <w:tcW w:w="1755" w:type="dxa"/>
            <w:tcBorders>
              <w:top w:val="nil"/>
              <w:left w:val="nil"/>
              <w:bottom w:val="single" w:sz="4" w:space="0" w:color="auto"/>
              <w:right w:val="single" w:sz="4" w:space="0" w:color="auto"/>
            </w:tcBorders>
            <w:shd w:val="clear" w:color="auto" w:fill="auto"/>
            <w:noWrap/>
            <w:vAlign w:val="center"/>
            <w:hideMark/>
          </w:tcPr>
          <w:p w14:paraId="5490008C" w14:textId="77777777" w:rsidR="007B0D43" w:rsidRPr="0047736F" w:rsidRDefault="007B0D43" w:rsidP="0047736F">
            <w:pPr>
              <w:jc w:val="center"/>
              <w:rPr>
                <w:ins w:id="3974" w:author="Matheus Gomes Faria" w:date="2021-12-13T15:33:00Z"/>
                <w:rFonts w:ascii="Calibri" w:hAnsi="Calibri" w:cs="Calibri"/>
                <w:color w:val="000000"/>
                <w:sz w:val="14"/>
                <w:szCs w:val="14"/>
              </w:rPr>
            </w:pPr>
            <w:ins w:id="3975"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3371DEAA" w14:textId="77777777" w:rsidR="007B0D43" w:rsidRPr="0047736F" w:rsidRDefault="007B0D43" w:rsidP="0047736F">
            <w:pPr>
              <w:jc w:val="center"/>
              <w:rPr>
                <w:ins w:id="3976" w:author="Matheus Gomes Faria" w:date="2021-12-13T15:33:00Z"/>
                <w:rFonts w:ascii="Calibri" w:hAnsi="Calibri" w:cs="Calibri"/>
                <w:color w:val="000000"/>
                <w:sz w:val="14"/>
                <w:szCs w:val="14"/>
              </w:rPr>
            </w:pPr>
            <w:ins w:id="3977"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3277F780" w14:textId="77777777" w:rsidR="007B0D43" w:rsidRPr="0047736F" w:rsidRDefault="007B0D43" w:rsidP="0047736F">
            <w:pPr>
              <w:rPr>
                <w:ins w:id="3978" w:author="Matheus Gomes Faria" w:date="2021-12-13T15:33:00Z"/>
                <w:rFonts w:ascii="Calibri" w:hAnsi="Calibri" w:cs="Calibri"/>
                <w:color w:val="000000"/>
                <w:sz w:val="14"/>
                <w:szCs w:val="14"/>
              </w:rPr>
            </w:pPr>
            <w:ins w:id="3979"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40893A62" w14:textId="77777777" w:rsidTr="0047736F">
        <w:trPr>
          <w:trHeight w:val="300"/>
          <w:ins w:id="398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FC0E611" w14:textId="77777777" w:rsidR="007B0D43" w:rsidRPr="0047736F" w:rsidRDefault="007B0D43" w:rsidP="0047736F">
            <w:pPr>
              <w:rPr>
                <w:ins w:id="3981" w:author="Matheus Gomes Faria" w:date="2021-12-13T15:33:00Z"/>
                <w:rFonts w:ascii="Calibri" w:hAnsi="Calibri" w:cs="Calibri"/>
                <w:color w:val="000000"/>
                <w:sz w:val="14"/>
                <w:szCs w:val="14"/>
              </w:rPr>
            </w:pPr>
            <w:ins w:id="398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646DDEA" w14:textId="77777777" w:rsidR="007B0D43" w:rsidRPr="0047736F" w:rsidRDefault="007B0D43" w:rsidP="0047736F">
            <w:pPr>
              <w:jc w:val="right"/>
              <w:rPr>
                <w:ins w:id="3983" w:author="Matheus Gomes Faria" w:date="2021-12-13T15:33:00Z"/>
                <w:rFonts w:ascii="Calibri" w:hAnsi="Calibri" w:cs="Calibri"/>
                <w:color w:val="000000"/>
                <w:sz w:val="14"/>
                <w:szCs w:val="14"/>
              </w:rPr>
            </w:pPr>
            <w:ins w:id="398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7BC1547" w14:textId="77777777" w:rsidR="007B0D43" w:rsidRPr="0047736F" w:rsidRDefault="007B0D43" w:rsidP="0047736F">
            <w:pPr>
              <w:rPr>
                <w:ins w:id="3985" w:author="Matheus Gomes Faria" w:date="2021-12-13T15:33:00Z"/>
                <w:rFonts w:ascii="Calibri" w:hAnsi="Calibri" w:cs="Calibri"/>
                <w:color w:val="000000"/>
                <w:sz w:val="14"/>
                <w:szCs w:val="14"/>
              </w:rPr>
            </w:pPr>
            <w:proofErr w:type="spellStart"/>
            <w:ins w:id="398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45891245" w14:textId="77777777" w:rsidR="007B0D43" w:rsidRPr="0047736F" w:rsidRDefault="007B0D43" w:rsidP="0047736F">
            <w:pPr>
              <w:jc w:val="center"/>
              <w:rPr>
                <w:ins w:id="3987" w:author="Matheus Gomes Faria" w:date="2021-12-13T15:33:00Z"/>
                <w:rFonts w:ascii="Calibri" w:hAnsi="Calibri" w:cs="Calibri"/>
                <w:color w:val="000000"/>
                <w:sz w:val="14"/>
                <w:szCs w:val="14"/>
              </w:rPr>
            </w:pPr>
            <w:ins w:id="3988" w:author="Matheus Gomes Faria" w:date="2021-12-13T15:33:00Z">
              <w:r w:rsidRPr="0047736F">
                <w:rPr>
                  <w:rFonts w:ascii="Calibri" w:hAnsi="Calibri" w:cs="Calibri"/>
                  <w:color w:val="000000"/>
                  <w:sz w:val="14"/>
                  <w:szCs w:val="14"/>
                </w:rPr>
                <w:t>57379</w:t>
              </w:r>
            </w:ins>
          </w:p>
        </w:tc>
        <w:tc>
          <w:tcPr>
            <w:tcW w:w="429" w:type="dxa"/>
            <w:tcBorders>
              <w:top w:val="nil"/>
              <w:left w:val="nil"/>
              <w:bottom w:val="single" w:sz="4" w:space="0" w:color="auto"/>
              <w:right w:val="single" w:sz="4" w:space="0" w:color="auto"/>
            </w:tcBorders>
            <w:shd w:val="clear" w:color="auto" w:fill="auto"/>
            <w:noWrap/>
            <w:vAlign w:val="center"/>
            <w:hideMark/>
          </w:tcPr>
          <w:p w14:paraId="368EB3DD" w14:textId="77777777" w:rsidR="007B0D43" w:rsidRPr="0047736F" w:rsidRDefault="007B0D43" w:rsidP="0047736F">
            <w:pPr>
              <w:jc w:val="center"/>
              <w:rPr>
                <w:ins w:id="3989" w:author="Matheus Gomes Faria" w:date="2021-12-13T15:33:00Z"/>
                <w:rFonts w:ascii="Calibri" w:hAnsi="Calibri" w:cs="Calibri"/>
                <w:color w:val="000000"/>
                <w:sz w:val="14"/>
                <w:szCs w:val="14"/>
              </w:rPr>
            </w:pPr>
            <w:ins w:id="3990" w:author="Matheus Gomes Faria" w:date="2021-12-13T15:33:00Z">
              <w:r w:rsidRPr="0047736F">
                <w:rPr>
                  <w:rFonts w:ascii="Calibri" w:hAnsi="Calibri" w:cs="Calibri"/>
                  <w:color w:val="000000"/>
                  <w:sz w:val="14"/>
                  <w:szCs w:val="14"/>
                </w:rPr>
                <w:t>13/08/2021</w:t>
              </w:r>
            </w:ins>
          </w:p>
        </w:tc>
        <w:tc>
          <w:tcPr>
            <w:tcW w:w="656" w:type="dxa"/>
            <w:tcBorders>
              <w:top w:val="nil"/>
              <w:left w:val="nil"/>
              <w:bottom w:val="single" w:sz="4" w:space="0" w:color="auto"/>
              <w:right w:val="single" w:sz="4" w:space="0" w:color="auto"/>
            </w:tcBorders>
            <w:shd w:val="clear" w:color="auto" w:fill="auto"/>
            <w:noWrap/>
            <w:vAlign w:val="center"/>
            <w:hideMark/>
          </w:tcPr>
          <w:p w14:paraId="1B96F41D" w14:textId="77777777" w:rsidR="007B0D43" w:rsidRPr="0047736F" w:rsidRDefault="007B0D43" w:rsidP="0047736F">
            <w:pPr>
              <w:jc w:val="center"/>
              <w:rPr>
                <w:ins w:id="3991" w:author="Matheus Gomes Faria" w:date="2021-12-13T15:33:00Z"/>
                <w:rFonts w:ascii="Calibri" w:hAnsi="Calibri" w:cs="Calibri"/>
                <w:color w:val="000000"/>
                <w:sz w:val="14"/>
                <w:szCs w:val="14"/>
              </w:rPr>
            </w:pPr>
            <w:ins w:id="3992" w:author="Matheus Gomes Faria" w:date="2021-12-13T15:33:00Z">
              <w:r w:rsidRPr="0047736F">
                <w:rPr>
                  <w:rFonts w:ascii="Calibri" w:hAnsi="Calibri" w:cs="Calibri"/>
                  <w:color w:val="000000"/>
                  <w:sz w:val="14"/>
                  <w:szCs w:val="14"/>
                </w:rPr>
                <w:t>10/09/2021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091FB350" w14:textId="77777777" w:rsidR="007B0D43" w:rsidRPr="0047736F" w:rsidRDefault="007B0D43" w:rsidP="0047736F">
            <w:pPr>
              <w:jc w:val="center"/>
              <w:rPr>
                <w:ins w:id="3993" w:author="Matheus Gomes Faria" w:date="2021-12-13T15:33:00Z"/>
                <w:rFonts w:ascii="Calibri" w:hAnsi="Calibri" w:cs="Calibri"/>
                <w:color w:val="000000"/>
                <w:sz w:val="14"/>
                <w:szCs w:val="14"/>
              </w:rPr>
            </w:pPr>
            <w:ins w:id="3994" w:author="Matheus Gomes Faria" w:date="2021-12-13T15:33:00Z">
              <w:r w:rsidRPr="0047736F">
                <w:rPr>
                  <w:rFonts w:ascii="Calibri" w:hAnsi="Calibri" w:cs="Calibri"/>
                  <w:color w:val="000000"/>
                  <w:sz w:val="14"/>
                  <w:szCs w:val="14"/>
                </w:rPr>
                <w:t>R$5.101,20</w:t>
              </w:r>
            </w:ins>
          </w:p>
        </w:tc>
        <w:tc>
          <w:tcPr>
            <w:tcW w:w="1755" w:type="dxa"/>
            <w:tcBorders>
              <w:top w:val="nil"/>
              <w:left w:val="nil"/>
              <w:bottom w:val="single" w:sz="4" w:space="0" w:color="auto"/>
              <w:right w:val="single" w:sz="4" w:space="0" w:color="auto"/>
            </w:tcBorders>
            <w:shd w:val="clear" w:color="auto" w:fill="auto"/>
            <w:noWrap/>
            <w:vAlign w:val="center"/>
            <w:hideMark/>
          </w:tcPr>
          <w:p w14:paraId="202EAF13" w14:textId="77777777" w:rsidR="007B0D43" w:rsidRPr="0047736F" w:rsidRDefault="007B0D43" w:rsidP="0047736F">
            <w:pPr>
              <w:jc w:val="center"/>
              <w:rPr>
                <w:ins w:id="3995" w:author="Matheus Gomes Faria" w:date="2021-12-13T15:33:00Z"/>
                <w:rFonts w:ascii="Calibri" w:hAnsi="Calibri" w:cs="Calibri"/>
                <w:color w:val="000000"/>
                <w:sz w:val="14"/>
                <w:szCs w:val="14"/>
              </w:rPr>
            </w:pPr>
            <w:ins w:id="3996" w:author="Matheus Gomes Faria" w:date="2021-12-13T15:33:00Z">
              <w:r w:rsidRPr="0047736F">
                <w:rPr>
                  <w:rFonts w:ascii="Calibri" w:hAnsi="Calibri" w:cs="Calibri"/>
                  <w:color w:val="000000"/>
                  <w:sz w:val="14"/>
                  <w:szCs w:val="14"/>
                </w:rPr>
                <w:t xml:space="preserve">MANCHESTER COMERCIO E SERVIÇO DE CONSTRUÇÃO CIVIL </w:t>
              </w:r>
            </w:ins>
          </w:p>
        </w:tc>
        <w:tc>
          <w:tcPr>
            <w:tcW w:w="615" w:type="dxa"/>
            <w:tcBorders>
              <w:top w:val="nil"/>
              <w:left w:val="nil"/>
              <w:bottom w:val="single" w:sz="4" w:space="0" w:color="auto"/>
              <w:right w:val="single" w:sz="4" w:space="0" w:color="auto"/>
            </w:tcBorders>
            <w:shd w:val="clear" w:color="auto" w:fill="auto"/>
            <w:noWrap/>
            <w:vAlign w:val="center"/>
            <w:hideMark/>
          </w:tcPr>
          <w:p w14:paraId="39FF296B" w14:textId="77777777" w:rsidR="007B0D43" w:rsidRPr="0047736F" w:rsidRDefault="007B0D43" w:rsidP="0047736F">
            <w:pPr>
              <w:jc w:val="center"/>
              <w:rPr>
                <w:ins w:id="3997" w:author="Matheus Gomes Faria" w:date="2021-12-13T15:33:00Z"/>
                <w:rFonts w:ascii="Calibri" w:hAnsi="Calibri" w:cs="Calibri"/>
                <w:color w:val="000000"/>
                <w:sz w:val="14"/>
                <w:szCs w:val="14"/>
              </w:rPr>
            </w:pPr>
            <w:ins w:id="3998" w:author="Matheus Gomes Faria" w:date="2021-12-13T15:33:00Z">
              <w:r w:rsidRPr="0047736F">
                <w:rPr>
                  <w:rFonts w:ascii="Calibri" w:hAnsi="Calibri" w:cs="Calibri"/>
                  <w:color w:val="000000"/>
                  <w:sz w:val="14"/>
                  <w:szCs w:val="14"/>
                </w:rPr>
                <w:t>02.687.270/0001-48</w:t>
              </w:r>
            </w:ins>
          </w:p>
        </w:tc>
        <w:tc>
          <w:tcPr>
            <w:tcW w:w="2200" w:type="dxa"/>
            <w:tcBorders>
              <w:top w:val="nil"/>
              <w:left w:val="nil"/>
              <w:bottom w:val="single" w:sz="4" w:space="0" w:color="auto"/>
              <w:right w:val="single" w:sz="4" w:space="0" w:color="auto"/>
            </w:tcBorders>
            <w:shd w:val="clear" w:color="auto" w:fill="auto"/>
            <w:noWrap/>
            <w:vAlign w:val="bottom"/>
            <w:hideMark/>
          </w:tcPr>
          <w:p w14:paraId="0CE4CC95" w14:textId="77777777" w:rsidR="007B0D43" w:rsidRPr="0047736F" w:rsidRDefault="007B0D43" w:rsidP="0047736F">
            <w:pPr>
              <w:rPr>
                <w:ins w:id="3999" w:author="Matheus Gomes Faria" w:date="2021-12-13T15:33:00Z"/>
                <w:rFonts w:ascii="Calibri" w:hAnsi="Calibri" w:cs="Calibri"/>
                <w:color w:val="000000"/>
                <w:sz w:val="14"/>
                <w:szCs w:val="14"/>
              </w:rPr>
            </w:pPr>
            <w:ins w:id="4000" w:author="Matheus Gomes Faria" w:date="2021-12-13T15:33:00Z">
              <w:r w:rsidRPr="0047736F">
                <w:rPr>
                  <w:rFonts w:ascii="Calibri" w:hAnsi="Calibri" w:cs="Calibri"/>
                  <w:color w:val="000000"/>
                  <w:sz w:val="14"/>
                  <w:szCs w:val="14"/>
                </w:rPr>
                <w:t xml:space="preserve">Serviços especializados para construção </w:t>
              </w:r>
            </w:ins>
          </w:p>
        </w:tc>
      </w:tr>
      <w:tr w:rsidR="007B0D43" w:rsidRPr="000F368C" w14:paraId="51F74026" w14:textId="77777777" w:rsidTr="0047736F">
        <w:trPr>
          <w:trHeight w:val="300"/>
          <w:ins w:id="400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B919BAA" w14:textId="77777777" w:rsidR="007B0D43" w:rsidRPr="0047736F" w:rsidRDefault="007B0D43" w:rsidP="0047736F">
            <w:pPr>
              <w:rPr>
                <w:ins w:id="4002" w:author="Matheus Gomes Faria" w:date="2021-12-13T15:33:00Z"/>
                <w:rFonts w:ascii="Calibri" w:hAnsi="Calibri" w:cs="Calibri"/>
                <w:color w:val="000000"/>
                <w:sz w:val="14"/>
                <w:szCs w:val="14"/>
              </w:rPr>
            </w:pPr>
            <w:ins w:id="4003" w:author="Matheus Gomes Faria" w:date="2021-12-13T15:33:00Z">
              <w:r w:rsidRPr="0047736F">
                <w:rPr>
                  <w:rFonts w:ascii="Calibri" w:hAnsi="Calibri" w:cs="Calibri"/>
                  <w:color w:val="000000"/>
                  <w:sz w:val="14"/>
                  <w:szCs w:val="14"/>
                </w:rPr>
                <w:lastRenderedPageBreak/>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C0DAF56" w14:textId="77777777" w:rsidR="007B0D43" w:rsidRPr="0047736F" w:rsidRDefault="007B0D43" w:rsidP="0047736F">
            <w:pPr>
              <w:jc w:val="right"/>
              <w:rPr>
                <w:ins w:id="4004" w:author="Matheus Gomes Faria" w:date="2021-12-13T15:33:00Z"/>
                <w:rFonts w:ascii="Calibri" w:hAnsi="Calibri" w:cs="Calibri"/>
                <w:color w:val="000000"/>
                <w:sz w:val="14"/>
                <w:szCs w:val="14"/>
              </w:rPr>
            </w:pPr>
            <w:ins w:id="400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440C4358" w14:textId="77777777" w:rsidR="007B0D43" w:rsidRPr="0047736F" w:rsidRDefault="007B0D43" w:rsidP="0047736F">
            <w:pPr>
              <w:rPr>
                <w:ins w:id="4006" w:author="Matheus Gomes Faria" w:date="2021-12-13T15:33:00Z"/>
                <w:rFonts w:ascii="Calibri" w:hAnsi="Calibri" w:cs="Calibri"/>
                <w:color w:val="000000"/>
                <w:sz w:val="14"/>
                <w:szCs w:val="14"/>
              </w:rPr>
            </w:pPr>
            <w:proofErr w:type="spellStart"/>
            <w:ins w:id="400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5805D4A" w14:textId="77777777" w:rsidR="007B0D43" w:rsidRPr="0047736F" w:rsidRDefault="007B0D43" w:rsidP="0047736F">
            <w:pPr>
              <w:jc w:val="center"/>
              <w:rPr>
                <w:ins w:id="4008" w:author="Matheus Gomes Faria" w:date="2021-12-13T15:33:00Z"/>
                <w:rFonts w:ascii="Calibri" w:hAnsi="Calibri" w:cs="Calibri"/>
                <w:color w:val="000000"/>
                <w:sz w:val="14"/>
                <w:szCs w:val="14"/>
              </w:rPr>
            </w:pPr>
            <w:ins w:id="4009" w:author="Matheus Gomes Faria" w:date="2021-12-13T15:33:00Z">
              <w:r w:rsidRPr="0047736F">
                <w:rPr>
                  <w:rFonts w:ascii="Calibri" w:hAnsi="Calibri" w:cs="Calibri"/>
                  <w:color w:val="000000"/>
                  <w:sz w:val="14"/>
                  <w:szCs w:val="14"/>
                </w:rPr>
                <w:t>154853</w:t>
              </w:r>
            </w:ins>
          </w:p>
        </w:tc>
        <w:tc>
          <w:tcPr>
            <w:tcW w:w="429" w:type="dxa"/>
            <w:tcBorders>
              <w:top w:val="nil"/>
              <w:left w:val="nil"/>
              <w:bottom w:val="single" w:sz="4" w:space="0" w:color="auto"/>
              <w:right w:val="single" w:sz="4" w:space="0" w:color="auto"/>
            </w:tcBorders>
            <w:shd w:val="clear" w:color="auto" w:fill="auto"/>
            <w:noWrap/>
            <w:vAlign w:val="center"/>
            <w:hideMark/>
          </w:tcPr>
          <w:p w14:paraId="48879CF3" w14:textId="77777777" w:rsidR="007B0D43" w:rsidRPr="0047736F" w:rsidRDefault="007B0D43" w:rsidP="0047736F">
            <w:pPr>
              <w:jc w:val="center"/>
              <w:rPr>
                <w:ins w:id="4010" w:author="Matheus Gomes Faria" w:date="2021-12-13T15:33:00Z"/>
                <w:rFonts w:ascii="Calibri" w:hAnsi="Calibri" w:cs="Calibri"/>
                <w:color w:val="000000"/>
                <w:sz w:val="14"/>
                <w:szCs w:val="14"/>
              </w:rPr>
            </w:pPr>
            <w:ins w:id="4011" w:author="Matheus Gomes Faria" w:date="2021-12-13T15:33:00Z">
              <w:r w:rsidRPr="0047736F">
                <w:rPr>
                  <w:rFonts w:ascii="Calibri" w:hAnsi="Calibri" w:cs="Calibri"/>
                  <w:color w:val="000000"/>
                  <w:sz w:val="14"/>
                  <w:szCs w:val="14"/>
                </w:rPr>
                <w:t>30/08/2021</w:t>
              </w:r>
            </w:ins>
          </w:p>
        </w:tc>
        <w:tc>
          <w:tcPr>
            <w:tcW w:w="656" w:type="dxa"/>
            <w:tcBorders>
              <w:top w:val="nil"/>
              <w:left w:val="nil"/>
              <w:bottom w:val="single" w:sz="4" w:space="0" w:color="auto"/>
              <w:right w:val="single" w:sz="4" w:space="0" w:color="auto"/>
            </w:tcBorders>
            <w:shd w:val="clear" w:color="auto" w:fill="auto"/>
            <w:noWrap/>
            <w:vAlign w:val="center"/>
            <w:hideMark/>
          </w:tcPr>
          <w:p w14:paraId="159CF18B" w14:textId="77777777" w:rsidR="007B0D43" w:rsidRPr="0047736F" w:rsidRDefault="007B0D43" w:rsidP="0047736F">
            <w:pPr>
              <w:jc w:val="center"/>
              <w:rPr>
                <w:ins w:id="4012" w:author="Matheus Gomes Faria" w:date="2021-12-13T15:33:00Z"/>
                <w:rFonts w:ascii="Calibri" w:hAnsi="Calibri" w:cs="Calibri"/>
                <w:color w:val="000000"/>
                <w:sz w:val="14"/>
                <w:szCs w:val="14"/>
              </w:rPr>
            </w:pPr>
            <w:ins w:id="4013" w:author="Matheus Gomes Faria" w:date="2021-12-13T15:33:00Z">
              <w:r w:rsidRPr="0047736F">
                <w:rPr>
                  <w:rFonts w:ascii="Calibri" w:hAnsi="Calibri" w:cs="Calibri"/>
                  <w:color w:val="000000"/>
                  <w:sz w:val="14"/>
                  <w:szCs w:val="14"/>
                </w:rPr>
                <w:t>20/09/2021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40EB1E1D" w14:textId="77777777" w:rsidR="007B0D43" w:rsidRPr="0047736F" w:rsidRDefault="007B0D43" w:rsidP="0047736F">
            <w:pPr>
              <w:jc w:val="center"/>
              <w:rPr>
                <w:ins w:id="4014" w:author="Matheus Gomes Faria" w:date="2021-12-13T15:33:00Z"/>
                <w:rFonts w:ascii="Calibri" w:hAnsi="Calibri" w:cs="Calibri"/>
                <w:color w:val="000000"/>
                <w:sz w:val="14"/>
                <w:szCs w:val="14"/>
              </w:rPr>
            </w:pPr>
            <w:ins w:id="4015" w:author="Matheus Gomes Faria" w:date="2021-12-13T15:33:00Z">
              <w:r w:rsidRPr="0047736F">
                <w:rPr>
                  <w:rFonts w:ascii="Calibri" w:hAnsi="Calibri" w:cs="Calibri"/>
                  <w:color w:val="000000"/>
                  <w:sz w:val="14"/>
                  <w:szCs w:val="14"/>
                </w:rPr>
                <w:t>R$100.025,97</w:t>
              </w:r>
            </w:ins>
          </w:p>
        </w:tc>
        <w:tc>
          <w:tcPr>
            <w:tcW w:w="1755" w:type="dxa"/>
            <w:tcBorders>
              <w:top w:val="nil"/>
              <w:left w:val="nil"/>
              <w:bottom w:val="single" w:sz="4" w:space="0" w:color="auto"/>
              <w:right w:val="single" w:sz="4" w:space="0" w:color="auto"/>
            </w:tcBorders>
            <w:shd w:val="clear" w:color="auto" w:fill="auto"/>
            <w:noWrap/>
            <w:vAlign w:val="center"/>
            <w:hideMark/>
          </w:tcPr>
          <w:p w14:paraId="16EF165B" w14:textId="77777777" w:rsidR="007B0D43" w:rsidRPr="0047736F" w:rsidRDefault="007B0D43" w:rsidP="0047736F">
            <w:pPr>
              <w:jc w:val="center"/>
              <w:rPr>
                <w:ins w:id="4016" w:author="Matheus Gomes Faria" w:date="2021-12-13T15:33:00Z"/>
                <w:rFonts w:ascii="Calibri" w:hAnsi="Calibri" w:cs="Calibri"/>
                <w:color w:val="000000"/>
                <w:sz w:val="14"/>
                <w:szCs w:val="14"/>
              </w:rPr>
            </w:pPr>
            <w:ins w:id="4017"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6D395009" w14:textId="77777777" w:rsidR="007B0D43" w:rsidRPr="0047736F" w:rsidRDefault="007B0D43" w:rsidP="0047736F">
            <w:pPr>
              <w:jc w:val="center"/>
              <w:rPr>
                <w:ins w:id="4018" w:author="Matheus Gomes Faria" w:date="2021-12-13T15:33:00Z"/>
                <w:rFonts w:ascii="Calibri" w:hAnsi="Calibri" w:cs="Calibri"/>
                <w:color w:val="000000"/>
                <w:sz w:val="14"/>
                <w:szCs w:val="14"/>
              </w:rPr>
            </w:pPr>
            <w:ins w:id="4019"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AC06533" w14:textId="77777777" w:rsidR="007B0D43" w:rsidRPr="0047736F" w:rsidRDefault="007B0D43" w:rsidP="0047736F">
            <w:pPr>
              <w:rPr>
                <w:ins w:id="4020" w:author="Matheus Gomes Faria" w:date="2021-12-13T15:33:00Z"/>
                <w:rFonts w:ascii="Calibri" w:hAnsi="Calibri" w:cs="Calibri"/>
                <w:color w:val="000000"/>
                <w:sz w:val="14"/>
                <w:szCs w:val="14"/>
              </w:rPr>
            </w:pPr>
            <w:ins w:id="4021"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62FDED01" w14:textId="77777777" w:rsidTr="0047736F">
        <w:trPr>
          <w:trHeight w:val="300"/>
          <w:ins w:id="402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564DDDB" w14:textId="77777777" w:rsidR="007B0D43" w:rsidRPr="0047736F" w:rsidRDefault="007B0D43" w:rsidP="0047736F">
            <w:pPr>
              <w:rPr>
                <w:ins w:id="4023" w:author="Matheus Gomes Faria" w:date="2021-12-13T15:33:00Z"/>
                <w:rFonts w:ascii="Calibri" w:hAnsi="Calibri" w:cs="Calibri"/>
                <w:color w:val="000000"/>
                <w:sz w:val="14"/>
                <w:szCs w:val="14"/>
              </w:rPr>
            </w:pPr>
            <w:ins w:id="402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99FCB30" w14:textId="77777777" w:rsidR="007B0D43" w:rsidRPr="0047736F" w:rsidRDefault="007B0D43" w:rsidP="0047736F">
            <w:pPr>
              <w:jc w:val="right"/>
              <w:rPr>
                <w:ins w:id="4025" w:author="Matheus Gomes Faria" w:date="2021-12-13T15:33:00Z"/>
                <w:rFonts w:ascii="Calibri" w:hAnsi="Calibri" w:cs="Calibri"/>
                <w:color w:val="000000"/>
                <w:sz w:val="14"/>
                <w:szCs w:val="14"/>
              </w:rPr>
            </w:pPr>
            <w:ins w:id="402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242C5DB" w14:textId="77777777" w:rsidR="007B0D43" w:rsidRPr="0047736F" w:rsidRDefault="007B0D43" w:rsidP="0047736F">
            <w:pPr>
              <w:rPr>
                <w:ins w:id="4027" w:author="Matheus Gomes Faria" w:date="2021-12-13T15:33:00Z"/>
                <w:rFonts w:ascii="Calibri" w:hAnsi="Calibri" w:cs="Calibri"/>
                <w:color w:val="000000"/>
                <w:sz w:val="14"/>
                <w:szCs w:val="14"/>
              </w:rPr>
            </w:pPr>
            <w:proofErr w:type="spellStart"/>
            <w:ins w:id="402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6AD3F19" w14:textId="77777777" w:rsidR="007B0D43" w:rsidRPr="0047736F" w:rsidRDefault="007B0D43" w:rsidP="0047736F">
            <w:pPr>
              <w:jc w:val="center"/>
              <w:rPr>
                <w:ins w:id="4029" w:author="Matheus Gomes Faria" w:date="2021-12-13T15:33:00Z"/>
                <w:rFonts w:ascii="Calibri" w:hAnsi="Calibri" w:cs="Calibri"/>
                <w:color w:val="000000"/>
                <w:sz w:val="14"/>
                <w:szCs w:val="14"/>
              </w:rPr>
            </w:pPr>
            <w:ins w:id="4030" w:author="Matheus Gomes Faria" w:date="2021-12-13T15:33:00Z">
              <w:r w:rsidRPr="0047736F">
                <w:rPr>
                  <w:rFonts w:ascii="Calibri" w:hAnsi="Calibri" w:cs="Calibri"/>
                  <w:color w:val="000000"/>
                  <w:sz w:val="14"/>
                  <w:szCs w:val="14"/>
                </w:rPr>
                <w:t>154913</w:t>
              </w:r>
            </w:ins>
          </w:p>
        </w:tc>
        <w:tc>
          <w:tcPr>
            <w:tcW w:w="429" w:type="dxa"/>
            <w:tcBorders>
              <w:top w:val="nil"/>
              <w:left w:val="nil"/>
              <w:bottom w:val="single" w:sz="4" w:space="0" w:color="auto"/>
              <w:right w:val="single" w:sz="4" w:space="0" w:color="auto"/>
            </w:tcBorders>
            <w:shd w:val="clear" w:color="auto" w:fill="auto"/>
            <w:noWrap/>
            <w:vAlign w:val="center"/>
            <w:hideMark/>
          </w:tcPr>
          <w:p w14:paraId="2F5A6212" w14:textId="77777777" w:rsidR="007B0D43" w:rsidRPr="0047736F" w:rsidRDefault="007B0D43" w:rsidP="0047736F">
            <w:pPr>
              <w:jc w:val="center"/>
              <w:rPr>
                <w:ins w:id="4031" w:author="Matheus Gomes Faria" w:date="2021-12-13T15:33:00Z"/>
                <w:rFonts w:ascii="Calibri" w:hAnsi="Calibri" w:cs="Calibri"/>
                <w:color w:val="000000"/>
                <w:sz w:val="14"/>
                <w:szCs w:val="14"/>
              </w:rPr>
            </w:pPr>
            <w:ins w:id="4032" w:author="Matheus Gomes Faria" w:date="2021-12-13T15:33:00Z">
              <w:r w:rsidRPr="0047736F">
                <w:rPr>
                  <w:rFonts w:ascii="Calibri" w:hAnsi="Calibri" w:cs="Calibri"/>
                  <w:color w:val="000000"/>
                  <w:sz w:val="14"/>
                  <w:szCs w:val="14"/>
                </w:rPr>
                <w:t>31/08/2021</w:t>
              </w:r>
            </w:ins>
          </w:p>
        </w:tc>
        <w:tc>
          <w:tcPr>
            <w:tcW w:w="656" w:type="dxa"/>
            <w:tcBorders>
              <w:top w:val="nil"/>
              <w:left w:val="nil"/>
              <w:bottom w:val="single" w:sz="4" w:space="0" w:color="auto"/>
              <w:right w:val="single" w:sz="4" w:space="0" w:color="auto"/>
            </w:tcBorders>
            <w:shd w:val="clear" w:color="auto" w:fill="auto"/>
            <w:noWrap/>
            <w:vAlign w:val="center"/>
            <w:hideMark/>
          </w:tcPr>
          <w:p w14:paraId="39712B06" w14:textId="77777777" w:rsidR="007B0D43" w:rsidRPr="0047736F" w:rsidRDefault="007B0D43" w:rsidP="0047736F">
            <w:pPr>
              <w:jc w:val="center"/>
              <w:rPr>
                <w:ins w:id="4033" w:author="Matheus Gomes Faria" w:date="2021-12-13T15:33:00Z"/>
                <w:rFonts w:ascii="Calibri" w:hAnsi="Calibri" w:cs="Calibri"/>
                <w:color w:val="000000"/>
                <w:sz w:val="14"/>
                <w:szCs w:val="14"/>
              </w:rPr>
            </w:pPr>
            <w:ins w:id="4034" w:author="Matheus Gomes Faria" w:date="2021-12-13T15:33:00Z">
              <w:r w:rsidRPr="0047736F">
                <w:rPr>
                  <w:rFonts w:ascii="Calibri" w:hAnsi="Calibri" w:cs="Calibri"/>
                  <w:color w:val="000000"/>
                  <w:sz w:val="14"/>
                  <w:szCs w:val="14"/>
                </w:rPr>
                <w:t>21/09/2021</w:t>
              </w:r>
            </w:ins>
          </w:p>
        </w:tc>
        <w:tc>
          <w:tcPr>
            <w:tcW w:w="426" w:type="dxa"/>
            <w:tcBorders>
              <w:top w:val="nil"/>
              <w:left w:val="nil"/>
              <w:bottom w:val="single" w:sz="4" w:space="0" w:color="auto"/>
              <w:right w:val="single" w:sz="4" w:space="0" w:color="auto"/>
            </w:tcBorders>
            <w:shd w:val="clear" w:color="auto" w:fill="auto"/>
            <w:noWrap/>
            <w:vAlign w:val="center"/>
            <w:hideMark/>
          </w:tcPr>
          <w:p w14:paraId="458C60E4" w14:textId="77777777" w:rsidR="007B0D43" w:rsidRPr="0047736F" w:rsidRDefault="007B0D43" w:rsidP="0047736F">
            <w:pPr>
              <w:jc w:val="center"/>
              <w:rPr>
                <w:ins w:id="4035" w:author="Matheus Gomes Faria" w:date="2021-12-13T15:33:00Z"/>
                <w:rFonts w:ascii="Calibri" w:hAnsi="Calibri" w:cs="Calibri"/>
                <w:color w:val="000000"/>
                <w:sz w:val="14"/>
                <w:szCs w:val="14"/>
              </w:rPr>
            </w:pPr>
            <w:ins w:id="4036" w:author="Matheus Gomes Faria" w:date="2021-12-13T15:33:00Z">
              <w:r w:rsidRPr="0047736F">
                <w:rPr>
                  <w:rFonts w:ascii="Calibri" w:hAnsi="Calibri" w:cs="Calibri"/>
                  <w:color w:val="000000"/>
                  <w:sz w:val="14"/>
                  <w:szCs w:val="14"/>
                </w:rPr>
                <w:t>R$59.390,24</w:t>
              </w:r>
            </w:ins>
          </w:p>
        </w:tc>
        <w:tc>
          <w:tcPr>
            <w:tcW w:w="1755" w:type="dxa"/>
            <w:tcBorders>
              <w:top w:val="nil"/>
              <w:left w:val="nil"/>
              <w:bottom w:val="single" w:sz="4" w:space="0" w:color="auto"/>
              <w:right w:val="single" w:sz="4" w:space="0" w:color="auto"/>
            </w:tcBorders>
            <w:shd w:val="clear" w:color="auto" w:fill="auto"/>
            <w:noWrap/>
            <w:vAlign w:val="center"/>
            <w:hideMark/>
          </w:tcPr>
          <w:p w14:paraId="356DF142" w14:textId="77777777" w:rsidR="007B0D43" w:rsidRPr="0047736F" w:rsidRDefault="007B0D43" w:rsidP="0047736F">
            <w:pPr>
              <w:jc w:val="center"/>
              <w:rPr>
                <w:ins w:id="4037" w:author="Matheus Gomes Faria" w:date="2021-12-13T15:33:00Z"/>
                <w:rFonts w:ascii="Calibri" w:hAnsi="Calibri" w:cs="Calibri"/>
                <w:color w:val="000000"/>
                <w:sz w:val="14"/>
                <w:szCs w:val="14"/>
              </w:rPr>
            </w:pPr>
            <w:ins w:id="4038"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55CD3011" w14:textId="77777777" w:rsidR="007B0D43" w:rsidRPr="0047736F" w:rsidRDefault="007B0D43" w:rsidP="0047736F">
            <w:pPr>
              <w:jc w:val="center"/>
              <w:rPr>
                <w:ins w:id="4039" w:author="Matheus Gomes Faria" w:date="2021-12-13T15:33:00Z"/>
                <w:rFonts w:ascii="Calibri" w:hAnsi="Calibri" w:cs="Calibri"/>
                <w:color w:val="000000"/>
                <w:sz w:val="14"/>
                <w:szCs w:val="14"/>
              </w:rPr>
            </w:pPr>
            <w:ins w:id="4040"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3BB9D3C4" w14:textId="77777777" w:rsidR="007B0D43" w:rsidRPr="0047736F" w:rsidRDefault="007B0D43" w:rsidP="0047736F">
            <w:pPr>
              <w:rPr>
                <w:ins w:id="4041" w:author="Matheus Gomes Faria" w:date="2021-12-13T15:33:00Z"/>
                <w:rFonts w:ascii="Calibri" w:hAnsi="Calibri" w:cs="Calibri"/>
                <w:color w:val="000000"/>
                <w:sz w:val="14"/>
                <w:szCs w:val="14"/>
              </w:rPr>
            </w:pPr>
            <w:ins w:id="4042"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43BB88D8" w14:textId="77777777" w:rsidTr="0047736F">
        <w:trPr>
          <w:trHeight w:val="300"/>
          <w:ins w:id="4043"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27A214B" w14:textId="77777777" w:rsidR="007B0D43" w:rsidRPr="0047736F" w:rsidRDefault="007B0D43" w:rsidP="0047736F">
            <w:pPr>
              <w:rPr>
                <w:ins w:id="4044" w:author="Matheus Gomes Faria" w:date="2021-12-13T15:33:00Z"/>
                <w:rFonts w:ascii="Calibri" w:hAnsi="Calibri" w:cs="Calibri"/>
                <w:color w:val="000000"/>
                <w:sz w:val="14"/>
                <w:szCs w:val="14"/>
              </w:rPr>
            </w:pPr>
            <w:ins w:id="4045"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25C2398" w14:textId="77777777" w:rsidR="007B0D43" w:rsidRPr="0047736F" w:rsidRDefault="007B0D43" w:rsidP="0047736F">
            <w:pPr>
              <w:jc w:val="right"/>
              <w:rPr>
                <w:ins w:id="4046" w:author="Matheus Gomes Faria" w:date="2021-12-13T15:33:00Z"/>
                <w:rFonts w:ascii="Calibri" w:hAnsi="Calibri" w:cs="Calibri"/>
                <w:color w:val="000000"/>
                <w:sz w:val="14"/>
                <w:szCs w:val="14"/>
              </w:rPr>
            </w:pPr>
            <w:ins w:id="4047"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3CE66E6" w14:textId="77777777" w:rsidR="007B0D43" w:rsidRPr="0047736F" w:rsidRDefault="007B0D43" w:rsidP="0047736F">
            <w:pPr>
              <w:rPr>
                <w:ins w:id="4048" w:author="Matheus Gomes Faria" w:date="2021-12-13T15:33:00Z"/>
                <w:rFonts w:ascii="Calibri" w:hAnsi="Calibri" w:cs="Calibri"/>
                <w:color w:val="000000"/>
                <w:sz w:val="14"/>
                <w:szCs w:val="14"/>
              </w:rPr>
            </w:pPr>
            <w:proofErr w:type="spellStart"/>
            <w:ins w:id="4049"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04E2F84" w14:textId="77777777" w:rsidR="007B0D43" w:rsidRPr="0047736F" w:rsidRDefault="007B0D43" w:rsidP="0047736F">
            <w:pPr>
              <w:jc w:val="center"/>
              <w:rPr>
                <w:ins w:id="4050" w:author="Matheus Gomes Faria" w:date="2021-12-13T15:33:00Z"/>
                <w:rFonts w:ascii="Calibri" w:hAnsi="Calibri" w:cs="Calibri"/>
                <w:color w:val="000000"/>
                <w:sz w:val="14"/>
                <w:szCs w:val="14"/>
              </w:rPr>
            </w:pPr>
            <w:ins w:id="4051" w:author="Matheus Gomes Faria" w:date="2021-12-13T15:33:00Z">
              <w:r w:rsidRPr="0047736F">
                <w:rPr>
                  <w:rFonts w:ascii="Calibri" w:hAnsi="Calibri" w:cs="Calibri"/>
                  <w:color w:val="000000"/>
                  <w:sz w:val="14"/>
                  <w:szCs w:val="14"/>
                </w:rPr>
                <w:t>154983</w:t>
              </w:r>
            </w:ins>
          </w:p>
        </w:tc>
        <w:tc>
          <w:tcPr>
            <w:tcW w:w="429" w:type="dxa"/>
            <w:tcBorders>
              <w:top w:val="nil"/>
              <w:left w:val="nil"/>
              <w:bottom w:val="single" w:sz="4" w:space="0" w:color="auto"/>
              <w:right w:val="single" w:sz="4" w:space="0" w:color="auto"/>
            </w:tcBorders>
            <w:shd w:val="clear" w:color="auto" w:fill="auto"/>
            <w:noWrap/>
            <w:vAlign w:val="center"/>
            <w:hideMark/>
          </w:tcPr>
          <w:p w14:paraId="7281AA00" w14:textId="77777777" w:rsidR="007B0D43" w:rsidRPr="0047736F" w:rsidRDefault="007B0D43" w:rsidP="0047736F">
            <w:pPr>
              <w:jc w:val="center"/>
              <w:rPr>
                <w:ins w:id="4052" w:author="Matheus Gomes Faria" w:date="2021-12-13T15:33:00Z"/>
                <w:rFonts w:ascii="Calibri" w:hAnsi="Calibri" w:cs="Calibri"/>
                <w:color w:val="000000"/>
                <w:sz w:val="14"/>
                <w:szCs w:val="14"/>
              </w:rPr>
            </w:pPr>
            <w:ins w:id="4053" w:author="Matheus Gomes Faria" w:date="2021-12-13T15:33:00Z">
              <w:r w:rsidRPr="0047736F">
                <w:rPr>
                  <w:rFonts w:ascii="Calibri" w:hAnsi="Calibri" w:cs="Calibri"/>
                  <w:color w:val="000000"/>
                  <w:sz w:val="14"/>
                  <w:szCs w:val="14"/>
                </w:rPr>
                <w:t>01/09/2021</w:t>
              </w:r>
            </w:ins>
          </w:p>
        </w:tc>
        <w:tc>
          <w:tcPr>
            <w:tcW w:w="656" w:type="dxa"/>
            <w:tcBorders>
              <w:top w:val="nil"/>
              <w:left w:val="nil"/>
              <w:bottom w:val="single" w:sz="4" w:space="0" w:color="auto"/>
              <w:right w:val="single" w:sz="4" w:space="0" w:color="auto"/>
            </w:tcBorders>
            <w:shd w:val="clear" w:color="auto" w:fill="auto"/>
            <w:noWrap/>
            <w:vAlign w:val="center"/>
            <w:hideMark/>
          </w:tcPr>
          <w:p w14:paraId="7363B40A" w14:textId="77777777" w:rsidR="007B0D43" w:rsidRPr="0047736F" w:rsidRDefault="007B0D43" w:rsidP="0047736F">
            <w:pPr>
              <w:jc w:val="center"/>
              <w:rPr>
                <w:ins w:id="4054" w:author="Matheus Gomes Faria" w:date="2021-12-13T15:33:00Z"/>
                <w:rFonts w:ascii="Calibri" w:hAnsi="Calibri" w:cs="Calibri"/>
                <w:color w:val="000000"/>
                <w:sz w:val="14"/>
                <w:szCs w:val="14"/>
              </w:rPr>
            </w:pPr>
            <w:ins w:id="4055" w:author="Matheus Gomes Faria" w:date="2021-12-13T15:33:00Z">
              <w:r w:rsidRPr="0047736F">
                <w:rPr>
                  <w:rFonts w:ascii="Calibri" w:hAnsi="Calibri" w:cs="Calibri"/>
                  <w:color w:val="000000"/>
                  <w:sz w:val="14"/>
                  <w:szCs w:val="14"/>
                </w:rPr>
                <w:t>22/09/2021</w:t>
              </w:r>
            </w:ins>
          </w:p>
        </w:tc>
        <w:tc>
          <w:tcPr>
            <w:tcW w:w="426" w:type="dxa"/>
            <w:tcBorders>
              <w:top w:val="nil"/>
              <w:left w:val="nil"/>
              <w:bottom w:val="single" w:sz="4" w:space="0" w:color="auto"/>
              <w:right w:val="single" w:sz="4" w:space="0" w:color="auto"/>
            </w:tcBorders>
            <w:shd w:val="clear" w:color="auto" w:fill="auto"/>
            <w:noWrap/>
            <w:vAlign w:val="center"/>
            <w:hideMark/>
          </w:tcPr>
          <w:p w14:paraId="52FECF27" w14:textId="77777777" w:rsidR="007B0D43" w:rsidRPr="0047736F" w:rsidRDefault="007B0D43" w:rsidP="0047736F">
            <w:pPr>
              <w:jc w:val="center"/>
              <w:rPr>
                <w:ins w:id="4056" w:author="Matheus Gomes Faria" w:date="2021-12-13T15:33:00Z"/>
                <w:rFonts w:ascii="Calibri" w:hAnsi="Calibri" w:cs="Calibri"/>
                <w:color w:val="000000"/>
                <w:sz w:val="14"/>
                <w:szCs w:val="14"/>
              </w:rPr>
            </w:pPr>
            <w:ins w:id="4057" w:author="Matheus Gomes Faria" w:date="2021-12-13T15:33:00Z">
              <w:r w:rsidRPr="0047736F">
                <w:rPr>
                  <w:rFonts w:ascii="Calibri" w:hAnsi="Calibri" w:cs="Calibri"/>
                  <w:color w:val="000000"/>
                  <w:sz w:val="14"/>
                  <w:szCs w:val="14"/>
                </w:rPr>
                <w:t>R$77.597,16</w:t>
              </w:r>
            </w:ins>
          </w:p>
        </w:tc>
        <w:tc>
          <w:tcPr>
            <w:tcW w:w="1755" w:type="dxa"/>
            <w:tcBorders>
              <w:top w:val="nil"/>
              <w:left w:val="nil"/>
              <w:bottom w:val="single" w:sz="4" w:space="0" w:color="auto"/>
              <w:right w:val="single" w:sz="4" w:space="0" w:color="auto"/>
            </w:tcBorders>
            <w:shd w:val="clear" w:color="auto" w:fill="auto"/>
            <w:noWrap/>
            <w:vAlign w:val="center"/>
            <w:hideMark/>
          </w:tcPr>
          <w:p w14:paraId="145DFE30" w14:textId="77777777" w:rsidR="007B0D43" w:rsidRPr="0047736F" w:rsidRDefault="007B0D43" w:rsidP="0047736F">
            <w:pPr>
              <w:jc w:val="center"/>
              <w:rPr>
                <w:ins w:id="4058" w:author="Matheus Gomes Faria" w:date="2021-12-13T15:33:00Z"/>
                <w:rFonts w:ascii="Calibri" w:hAnsi="Calibri" w:cs="Calibri"/>
                <w:color w:val="000000"/>
                <w:sz w:val="14"/>
                <w:szCs w:val="14"/>
              </w:rPr>
            </w:pPr>
            <w:ins w:id="4059"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74ED23F1" w14:textId="77777777" w:rsidR="007B0D43" w:rsidRPr="0047736F" w:rsidRDefault="007B0D43" w:rsidP="0047736F">
            <w:pPr>
              <w:jc w:val="center"/>
              <w:rPr>
                <w:ins w:id="4060" w:author="Matheus Gomes Faria" w:date="2021-12-13T15:33:00Z"/>
                <w:rFonts w:ascii="Calibri" w:hAnsi="Calibri" w:cs="Calibri"/>
                <w:color w:val="000000"/>
                <w:sz w:val="14"/>
                <w:szCs w:val="14"/>
              </w:rPr>
            </w:pPr>
            <w:ins w:id="4061"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4888D0B5" w14:textId="77777777" w:rsidR="007B0D43" w:rsidRPr="0047736F" w:rsidRDefault="007B0D43" w:rsidP="0047736F">
            <w:pPr>
              <w:rPr>
                <w:ins w:id="4062" w:author="Matheus Gomes Faria" w:date="2021-12-13T15:33:00Z"/>
                <w:rFonts w:ascii="Calibri" w:hAnsi="Calibri" w:cs="Calibri"/>
                <w:color w:val="000000"/>
                <w:sz w:val="14"/>
                <w:szCs w:val="14"/>
              </w:rPr>
            </w:pPr>
            <w:ins w:id="4063"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0C19DB72" w14:textId="77777777" w:rsidTr="0047736F">
        <w:trPr>
          <w:trHeight w:val="300"/>
          <w:ins w:id="4064"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0C7D9F30" w14:textId="77777777" w:rsidR="007B0D43" w:rsidRPr="0047736F" w:rsidRDefault="007B0D43" w:rsidP="0047736F">
            <w:pPr>
              <w:rPr>
                <w:ins w:id="4065" w:author="Matheus Gomes Faria" w:date="2021-12-13T15:33:00Z"/>
                <w:rFonts w:ascii="Calibri" w:hAnsi="Calibri" w:cs="Calibri"/>
                <w:color w:val="000000"/>
                <w:sz w:val="14"/>
                <w:szCs w:val="14"/>
              </w:rPr>
            </w:pPr>
            <w:ins w:id="4066"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A50AA50" w14:textId="77777777" w:rsidR="007B0D43" w:rsidRPr="0047736F" w:rsidRDefault="007B0D43" w:rsidP="0047736F">
            <w:pPr>
              <w:jc w:val="right"/>
              <w:rPr>
                <w:ins w:id="4067" w:author="Matheus Gomes Faria" w:date="2021-12-13T15:33:00Z"/>
                <w:rFonts w:ascii="Calibri" w:hAnsi="Calibri" w:cs="Calibri"/>
                <w:color w:val="000000"/>
                <w:sz w:val="14"/>
                <w:szCs w:val="14"/>
              </w:rPr>
            </w:pPr>
            <w:ins w:id="4068"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13A2898B" w14:textId="77777777" w:rsidR="007B0D43" w:rsidRPr="0047736F" w:rsidRDefault="007B0D43" w:rsidP="0047736F">
            <w:pPr>
              <w:rPr>
                <w:ins w:id="4069" w:author="Matheus Gomes Faria" w:date="2021-12-13T15:33:00Z"/>
                <w:rFonts w:ascii="Calibri" w:hAnsi="Calibri" w:cs="Calibri"/>
                <w:color w:val="000000"/>
                <w:sz w:val="14"/>
                <w:szCs w:val="14"/>
              </w:rPr>
            </w:pPr>
            <w:proofErr w:type="spellStart"/>
            <w:ins w:id="4070"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5D83621A" w14:textId="77777777" w:rsidR="007B0D43" w:rsidRPr="0047736F" w:rsidRDefault="007B0D43" w:rsidP="0047736F">
            <w:pPr>
              <w:jc w:val="center"/>
              <w:rPr>
                <w:ins w:id="4071" w:author="Matheus Gomes Faria" w:date="2021-12-13T15:33:00Z"/>
                <w:rFonts w:ascii="Calibri" w:hAnsi="Calibri" w:cs="Calibri"/>
                <w:color w:val="000000"/>
                <w:sz w:val="14"/>
                <w:szCs w:val="14"/>
              </w:rPr>
            </w:pPr>
            <w:ins w:id="4072" w:author="Matheus Gomes Faria" w:date="2021-12-13T15:33:00Z">
              <w:r w:rsidRPr="0047736F">
                <w:rPr>
                  <w:rFonts w:ascii="Calibri" w:hAnsi="Calibri" w:cs="Calibri"/>
                  <w:color w:val="000000"/>
                  <w:sz w:val="14"/>
                  <w:szCs w:val="14"/>
                </w:rPr>
                <w:t>155139</w:t>
              </w:r>
            </w:ins>
          </w:p>
        </w:tc>
        <w:tc>
          <w:tcPr>
            <w:tcW w:w="429" w:type="dxa"/>
            <w:tcBorders>
              <w:top w:val="nil"/>
              <w:left w:val="nil"/>
              <w:bottom w:val="single" w:sz="4" w:space="0" w:color="auto"/>
              <w:right w:val="single" w:sz="4" w:space="0" w:color="auto"/>
            </w:tcBorders>
            <w:shd w:val="clear" w:color="auto" w:fill="auto"/>
            <w:noWrap/>
            <w:vAlign w:val="center"/>
            <w:hideMark/>
          </w:tcPr>
          <w:p w14:paraId="145759A9" w14:textId="77777777" w:rsidR="007B0D43" w:rsidRPr="0047736F" w:rsidRDefault="007B0D43" w:rsidP="0047736F">
            <w:pPr>
              <w:jc w:val="center"/>
              <w:rPr>
                <w:ins w:id="4073" w:author="Matheus Gomes Faria" w:date="2021-12-13T15:33:00Z"/>
                <w:rFonts w:ascii="Calibri" w:hAnsi="Calibri" w:cs="Calibri"/>
                <w:color w:val="000000"/>
                <w:sz w:val="14"/>
                <w:szCs w:val="14"/>
              </w:rPr>
            </w:pPr>
            <w:ins w:id="4074" w:author="Matheus Gomes Faria" w:date="2021-12-13T15:33:00Z">
              <w:r w:rsidRPr="0047736F">
                <w:rPr>
                  <w:rFonts w:ascii="Calibri" w:hAnsi="Calibri" w:cs="Calibri"/>
                  <w:color w:val="000000"/>
                  <w:sz w:val="14"/>
                  <w:szCs w:val="14"/>
                </w:rPr>
                <w:t>09/09/2021</w:t>
              </w:r>
            </w:ins>
          </w:p>
        </w:tc>
        <w:tc>
          <w:tcPr>
            <w:tcW w:w="656" w:type="dxa"/>
            <w:tcBorders>
              <w:top w:val="nil"/>
              <w:left w:val="nil"/>
              <w:bottom w:val="single" w:sz="4" w:space="0" w:color="auto"/>
              <w:right w:val="single" w:sz="4" w:space="0" w:color="auto"/>
            </w:tcBorders>
            <w:shd w:val="clear" w:color="auto" w:fill="auto"/>
            <w:noWrap/>
            <w:vAlign w:val="center"/>
            <w:hideMark/>
          </w:tcPr>
          <w:p w14:paraId="7617768B" w14:textId="77777777" w:rsidR="007B0D43" w:rsidRPr="0047736F" w:rsidRDefault="007B0D43" w:rsidP="0047736F">
            <w:pPr>
              <w:jc w:val="center"/>
              <w:rPr>
                <w:ins w:id="4075" w:author="Matheus Gomes Faria" w:date="2021-12-13T15:33:00Z"/>
                <w:rFonts w:ascii="Calibri" w:hAnsi="Calibri" w:cs="Calibri"/>
                <w:color w:val="000000"/>
                <w:sz w:val="14"/>
                <w:szCs w:val="14"/>
              </w:rPr>
            </w:pPr>
            <w:ins w:id="4076" w:author="Matheus Gomes Faria" w:date="2021-12-13T15:33:00Z">
              <w:r w:rsidRPr="0047736F">
                <w:rPr>
                  <w:rFonts w:ascii="Calibri" w:hAnsi="Calibri" w:cs="Calibri"/>
                  <w:color w:val="000000"/>
                  <w:sz w:val="14"/>
                  <w:szCs w:val="14"/>
                </w:rPr>
                <w:t>30/09/2021</w:t>
              </w:r>
            </w:ins>
          </w:p>
        </w:tc>
        <w:tc>
          <w:tcPr>
            <w:tcW w:w="426" w:type="dxa"/>
            <w:tcBorders>
              <w:top w:val="nil"/>
              <w:left w:val="nil"/>
              <w:bottom w:val="single" w:sz="4" w:space="0" w:color="auto"/>
              <w:right w:val="single" w:sz="4" w:space="0" w:color="auto"/>
            </w:tcBorders>
            <w:shd w:val="clear" w:color="auto" w:fill="auto"/>
            <w:noWrap/>
            <w:vAlign w:val="center"/>
            <w:hideMark/>
          </w:tcPr>
          <w:p w14:paraId="7D2B9DA4" w14:textId="77777777" w:rsidR="007B0D43" w:rsidRPr="0047736F" w:rsidRDefault="007B0D43" w:rsidP="0047736F">
            <w:pPr>
              <w:jc w:val="center"/>
              <w:rPr>
                <w:ins w:id="4077" w:author="Matheus Gomes Faria" w:date="2021-12-13T15:33:00Z"/>
                <w:rFonts w:ascii="Calibri" w:hAnsi="Calibri" w:cs="Calibri"/>
                <w:color w:val="000000"/>
                <w:sz w:val="14"/>
                <w:szCs w:val="14"/>
              </w:rPr>
            </w:pPr>
            <w:ins w:id="4078" w:author="Matheus Gomes Faria" w:date="2021-12-13T15:33:00Z">
              <w:r w:rsidRPr="0047736F">
                <w:rPr>
                  <w:rFonts w:ascii="Calibri" w:hAnsi="Calibri" w:cs="Calibri"/>
                  <w:color w:val="000000"/>
                  <w:sz w:val="14"/>
                  <w:szCs w:val="14"/>
                </w:rPr>
                <w:t>R$86.616,98</w:t>
              </w:r>
            </w:ins>
          </w:p>
        </w:tc>
        <w:tc>
          <w:tcPr>
            <w:tcW w:w="1755" w:type="dxa"/>
            <w:tcBorders>
              <w:top w:val="nil"/>
              <w:left w:val="nil"/>
              <w:bottom w:val="single" w:sz="4" w:space="0" w:color="auto"/>
              <w:right w:val="single" w:sz="4" w:space="0" w:color="auto"/>
            </w:tcBorders>
            <w:shd w:val="clear" w:color="auto" w:fill="auto"/>
            <w:noWrap/>
            <w:vAlign w:val="center"/>
            <w:hideMark/>
          </w:tcPr>
          <w:p w14:paraId="0D4B9331" w14:textId="77777777" w:rsidR="007B0D43" w:rsidRPr="0047736F" w:rsidRDefault="007B0D43" w:rsidP="0047736F">
            <w:pPr>
              <w:jc w:val="center"/>
              <w:rPr>
                <w:ins w:id="4079" w:author="Matheus Gomes Faria" w:date="2021-12-13T15:33:00Z"/>
                <w:rFonts w:ascii="Calibri" w:hAnsi="Calibri" w:cs="Calibri"/>
                <w:color w:val="000000"/>
                <w:sz w:val="14"/>
                <w:szCs w:val="14"/>
              </w:rPr>
            </w:pPr>
            <w:ins w:id="4080"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275A86F5" w14:textId="77777777" w:rsidR="007B0D43" w:rsidRPr="0047736F" w:rsidRDefault="007B0D43" w:rsidP="0047736F">
            <w:pPr>
              <w:jc w:val="center"/>
              <w:rPr>
                <w:ins w:id="4081" w:author="Matheus Gomes Faria" w:date="2021-12-13T15:33:00Z"/>
                <w:rFonts w:ascii="Calibri" w:hAnsi="Calibri" w:cs="Calibri"/>
                <w:color w:val="000000"/>
                <w:sz w:val="14"/>
                <w:szCs w:val="14"/>
              </w:rPr>
            </w:pPr>
            <w:ins w:id="4082"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56F83BC5" w14:textId="77777777" w:rsidR="007B0D43" w:rsidRPr="0047736F" w:rsidRDefault="007B0D43" w:rsidP="0047736F">
            <w:pPr>
              <w:rPr>
                <w:ins w:id="4083" w:author="Matheus Gomes Faria" w:date="2021-12-13T15:33:00Z"/>
                <w:rFonts w:ascii="Calibri" w:hAnsi="Calibri" w:cs="Calibri"/>
                <w:color w:val="000000"/>
                <w:sz w:val="14"/>
                <w:szCs w:val="14"/>
              </w:rPr>
            </w:pPr>
            <w:ins w:id="4084"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1A9E65BE" w14:textId="77777777" w:rsidTr="0047736F">
        <w:trPr>
          <w:trHeight w:val="300"/>
          <w:ins w:id="4085"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570466F3" w14:textId="77777777" w:rsidR="007B0D43" w:rsidRPr="0047736F" w:rsidRDefault="007B0D43" w:rsidP="0047736F">
            <w:pPr>
              <w:rPr>
                <w:ins w:id="4086" w:author="Matheus Gomes Faria" w:date="2021-12-13T15:33:00Z"/>
                <w:rFonts w:ascii="Calibri" w:hAnsi="Calibri" w:cs="Calibri"/>
                <w:color w:val="000000"/>
                <w:sz w:val="14"/>
                <w:szCs w:val="14"/>
              </w:rPr>
            </w:pPr>
            <w:ins w:id="4087"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5EEE5D81" w14:textId="77777777" w:rsidR="007B0D43" w:rsidRPr="0047736F" w:rsidRDefault="007B0D43" w:rsidP="0047736F">
            <w:pPr>
              <w:jc w:val="right"/>
              <w:rPr>
                <w:ins w:id="4088" w:author="Matheus Gomes Faria" w:date="2021-12-13T15:33:00Z"/>
                <w:rFonts w:ascii="Calibri" w:hAnsi="Calibri" w:cs="Calibri"/>
                <w:color w:val="000000"/>
                <w:sz w:val="14"/>
                <w:szCs w:val="14"/>
              </w:rPr>
            </w:pPr>
            <w:ins w:id="4089"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798606E9" w14:textId="77777777" w:rsidR="007B0D43" w:rsidRPr="0047736F" w:rsidRDefault="007B0D43" w:rsidP="0047736F">
            <w:pPr>
              <w:rPr>
                <w:ins w:id="4090" w:author="Matheus Gomes Faria" w:date="2021-12-13T15:33:00Z"/>
                <w:rFonts w:ascii="Calibri" w:hAnsi="Calibri" w:cs="Calibri"/>
                <w:color w:val="000000"/>
                <w:sz w:val="14"/>
                <w:szCs w:val="14"/>
              </w:rPr>
            </w:pPr>
            <w:proofErr w:type="spellStart"/>
            <w:ins w:id="4091"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25C40BD0" w14:textId="77777777" w:rsidR="007B0D43" w:rsidRPr="0047736F" w:rsidRDefault="007B0D43" w:rsidP="0047736F">
            <w:pPr>
              <w:jc w:val="center"/>
              <w:rPr>
                <w:ins w:id="4092" w:author="Matheus Gomes Faria" w:date="2021-12-13T15:33:00Z"/>
                <w:rFonts w:ascii="Calibri" w:hAnsi="Calibri" w:cs="Calibri"/>
                <w:color w:val="000000"/>
                <w:sz w:val="14"/>
                <w:szCs w:val="14"/>
              </w:rPr>
            </w:pPr>
            <w:ins w:id="4093" w:author="Matheus Gomes Faria" w:date="2021-12-13T15:33:00Z">
              <w:r w:rsidRPr="0047736F">
                <w:rPr>
                  <w:rFonts w:ascii="Calibri" w:hAnsi="Calibri" w:cs="Calibri"/>
                  <w:color w:val="000000"/>
                  <w:sz w:val="14"/>
                  <w:szCs w:val="14"/>
                </w:rPr>
                <w:t>16922</w:t>
              </w:r>
            </w:ins>
          </w:p>
        </w:tc>
        <w:tc>
          <w:tcPr>
            <w:tcW w:w="429" w:type="dxa"/>
            <w:tcBorders>
              <w:top w:val="nil"/>
              <w:left w:val="nil"/>
              <w:bottom w:val="single" w:sz="4" w:space="0" w:color="auto"/>
              <w:right w:val="single" w:sz="4" w:space="0" w:color="auto"/>
            </w:tcBorders>
            <w:shd w:val="clear" w:color="auto" w:fill="auto"/>
            <w:noWrap/>
            <w:vAlign w:val="center"/>
            <w:hideMark/>
          </w:tcPr>
          <w:p w14:paraId="6D05E514" w14:textId="77777777" w:rsidR="007B0D43" w:rsidRPr="0047736F" w:rsidRDefault="007B0D43" w:rsidP="0047736F">
            <w:pPr>
              <w:jc w:val="center"/>
              <w:rPr>
                <w:ins w:id="4094" w:author="Matheus Gomes Faria" w:date="2021-12-13T15:33:00Z"/>
                <w:rFonts w:ascii="Calibri" w:hAnsi="Calibri" w:cs="Calibri"/>
                <w:color w:val="000000"/>
                <w:sz w:val="14"/>
                <w:szCs w:val="14"/>
              </w:rPr>
            </w:pPr>
            <w:ins w:id="4095" w:author="Matheus Gomes Faria" w:date="2021-12-13T15:33:00Z">
              <w:r w:rsidRPr="0047736F">
                <w:rPr>
                  <w:rFonts w:ascii="Calibri" w:hAnsi="Calibri" w:cs="Calibri"/>
                  <w:color w:val="000000"/>
                  <w:sz w:val="14"/>
                  <w:szCs w:val="14"/>
                </w:rPr>
                <w:t>01/09/2021</w:t>
              </w:r>
            </w:ins>
          </w:p>
        </w:tc>
        <w:tc>
          <w:tcPr>
            <w:tcW w:w="656" w:type="dxa"/>
            <w:tcBorders>
              <w:top w:val="nil"/>
              <w:left w:val="nil"/>
              <w:bottom w:val="single" w:sz="4" w:space="0" w:color="auto"/>
              <w:right w:val="single" w:sz="4" w:space="0" w:color="auto"/>
            </w:tcBorders>
            <w:shd w:val="clear" w:color="auto" w:fill="auto"/>
            <w:noWrap/>
            <w:vAlign w:val="center"/>
            <w:hideMark/>
          </w:tcPr>
          <w:p w14:paraId="16322B27" w14:textId="77777777" w:rsidR="007B0D43" w:rsidRPr="0047736F" w:rsidRDefault="007B0D43" w:rsidP="0047736F">
            <w:pPr>
              <w:jc w:val="center"/>
              <w:rPr>
                <w:ins w:id="4096" w:author="Matheus Gomes Faria" w:date="2021-12-13T15:33:00Z"/>
                <w:rFonts w:ascii="Calibri" w:hAnsi="Calibri" w:cs="Calibri"/>
                <w:color w:val="000000"/>
                <w:sz w:val="14"/>
                <w:szCs w:val="14"/>
              </w:rPr>
            </w:pPr>
            <w:ins w:id="4097" w:author="Matheus Gomes Faria" w:date="2021-12-13T15:33:00Z">
              <w:r w:rsidRPr="0047736F">
                <w:rPr>
                  <w:rFonts w:ascii="Calibri" w:hAnsi="Calibri" w:cs="Calibri"/>
                  <w:color w:val="000000"/>
                  <w:sz w:val="14"/>
                  <w:szCs w:val="14"/>
                </w:rPr>
                <w:t>24/09/2021</w:t>
              </w:r>
            </w:ins>
          </w:p>
        </w:tc>
        <w:tc>
          <w:tcPr>
            <w:tcW w:w="426" w:type="dxa"/>
            <w:tcBorders>
              <w:top w:val="nil"/>
              <w:left w:val="nil"/>
              <w:bottom w:val="single" w:sz="4" w:space="0" w:color="auto"/>
              <w:right w:val="single" w:sz="4" w:space="0" w:color="auto"/>
            </w:tcBorders>
            <w:shd w:val="clear" w:color="auto" w:fill="auto"/>
            <w:noWrap/>
            <w:vAlign w:val="center"/>
            <w:hideMark/>
          </w:tcPr>
          <w:p w14:paraId="1DAE2673" w14:textId="77777777" w:rsidR="007B0D43" w:rsidRPr="0047736F" w:rsidRDefault="007B0D43" w:rsidP="0047736F">
            <w:pPr>
              <w:jc w:val="center"/>
              <w:rPr>
                <w:ins w:id="4098" w:author="Matheus Gomes Faria" w:date="2021-12-13T15:33:00Z"/>
                <w:rFonts w:ascii="Calibri" w:hAnsi="Calibri" w:cs="Calibri"/>
                <w:color w:val="000000"/>
                <w:sz w:val="14"/>
                <w:szCs w:val="14"/>
              </w:rPr>
            </w:pPr>
            <w:ins w:id="4099" w:author="Matheus Gomes Faria" w:date="2021-12-13T15:33:00Z">
              <w:r w:rsidRPr="0047736F">
                <w:rPr>
                  <w:rFonts w:ascii="Calibri" w:hAnsi="Calibri" w:cs="Calibri"/>
                  <w:color w:val="000000"/>
                  <w:sz w:val="14"/>
                  <w:szCs w:val="14"/>
                </w:rPr>
                <w:t>R$116.480,00</w:t>
              </w:r>
            </w:ins>
          </w:p>
        </w:tc>
        <w:tc>
          <w:tcPr>
            <w:tcW w:w="1755" w:type="dxa"/>
            <w:tcBorders>
              <w:top w:val="nil"/>
              <w:left w:val="nil"/>
              <w:bottom w:val="single" w:sz="4" w:space="0" w:color="auto"/>
              <w:right w:val="single" w:sz="4" w:space="0" w:color="auto"/>
            </w:tcBorders>
            <w:shd w:val="clear" w:color="auto" w:fill="auto"/>
            <w:noWrap/>
            <w:vAlign w:val="center"/>
            <w:hideMark/>
          </w:tcPr>
          <w:p w14:paraId="3D05D4DB" w14:textId="77777777" w:rsidR="007B0D43" w:rsidRPr="0047736F" w:rsidRDefault="007B0D43" w:rsidP="0047736F">
            <w:pPr>
              <w:jc w:val="center"/>
              <w:rPr>
                <w:ins w:id="4100" w:author="Matheus Gomes Faria" w:date="2021-12-13T15:33:00Z"/>
                <w:rFonts w:ascii="Calibri" w:hAnsi="Calibri" w:cs="Calibri"/>
                <w:color w:val="000000"/>
                <w:sz w:val="14"/>
                <w:szCs w:val="14"/>
              </w:rPr>
            </w:pPr>
            <w:ins w:id="4101"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23C3AF8D" w14:textId="77777777" w:rsidR="007B0D43" w:rsidRPr="0047736F" w:rsidRDefault="007B0D43" w:rsidP="0047736F">
            <w:pPr>
              <w:jc w:val="center"/>
              <w:rPr>
                <w:ins w:id="4102" w:author="Matheus Gomes Faria" w:date="2021-12-13T15:33:00Z"/>
                <w:rFonts w:ascii="Calibri" w:hAnsi="Calibri" w:cs="Calibri"/>
                <w:color w:val="000000"/>
                <w:sz w:val="14"/>
                <w:szCs w:val="14"/>
              </w:rPr>
            </w:pPr>
            <w:ins w:id="4103"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25326D78" w14:textId="77777777" w:rsidR="007B0D43" w:rsidRPr="0047736F" w:rsidRDefault="007B0D43" w:rsidP="0047736F">
            <w:pPr>
              <w:rPr>
                <w:ins w:id="4104" w:author="Matheus Gomes Faria" w:date="2021-12-13T15:33:00Z"/>
                <w:rFonts w:ascii="Calibri" w:hAnsi="Calibri" w:cs="Calibri"/>
                <w:color w:val="000000"/>
                <w:sz w:val="14"/>
                <w:szCs w:val="14"/>
              </w:rPr>
            </w:pPr>
            <w:ins w:id="4105"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22743D98" w14:textId="77777777" w:rsidTr="0047736F">
        <w:trPr>
          <w:trHeight w:val="300"/>
          <w:ins w:id="4106"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9B1F8FF" w14:textId="77777777" w:rsidR="007B0D43" w:rsidRPr="0047736F" w:rsidRDefault="007B0D43" w:rsidP="0047736F">
            <w:pPr>
              <w:rPr>
                <w:ins w:id="4107" w:author="Matheus Gomes Faria" w:date="2021-12-13T15:33:00Z"/>
                <w:rFonts w:ascii="Calibri" w:hAnsi="Calibri" w:cs="Calibri"/>
                <w:color w:val="000000"/>
                <w:sz w:val="14"/>
                <w:szCs w:val="14"/>
              </w:rPr>
            </w:pPr>
            <w:ins w:id="4108"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4BAA39B5" w14:textId="77777777" w:rsidR="007B0D43" w:rsidRPr="0047736F" w:rsidRDefault="007B0D43" w:rsidP="0047736F">
            <w:pPr>
              <w:jc w:val="right"/>
              <w:rPr>
                <w:ins w:id="4109" w:author="Matheus Gomes Faria" w:date="2021-12-13T15:33:00Z"/>
                <w:rFonts w:ascii="Calibri" w:hAnsi="Calibri" w:cs="Calibri"/>
                <w:color w:val="000000"/>
                <w:sz w:val="14"/>
                <w:szCs w:val="14"/>
              </w:rPr>
            </w:pPr>
            <w:ins w:id="4110"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5C74C43F" w14:textId="77777777" w:rsidR="007B0D43" w:rsidRPr="0047736F" w:rsidRDefault="007B0D43" w:rsidP="0047736F">
            <w:pPr>
              <w:rPr>
                <w:ins w:id="4111" w:author="Matheus Gomes Faria" w:date="2021-12-13T15:33:00Z"/>
                <w:rFonts w:ascii="Calibri" w:hAnsi="Calibri" w:cs="Calibri"/>
                <w:color w:val="000000"/>
                <w:sz w:val="14"/>
                <w:szCs w:val="14"/>
              </w:rPr>
            </w:pPr>
            <w:proofErr w:type="spellStart"/>
            <w:ins w:id="4112"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6998985" w14:textId="77777777" w:rsidR="007B0D43" w:rsidRPr="0047736F" w:rsidRDefault="007B0D43" w:rsidP="0047736F">
            <w:pPr>
              <w:jc w:val="center"/>
              <w:rPr>
                <w:ins w:id="4113" w:author="Matheus Gomes Faria" w:date="2021-12-13T15:33:00Z"/>
                <w:rFonts w:ascii="Calibri" w:hAnsi="Calibri" w:cs="Calibri"/>
                <w:color w:val="000000"/>
                <w:sz w:val="14"/>
                <w:szCs w:val="14"/>
              </w:rPr>
            </w:pPr>
            <w:ins w:id="4114" w:author="Matheus Gomes Faria" w:date="2021-12-13T15:33:00Z">
              <w:r w:rsidRPr="0047736F">
                <w:rPr>
                  <w:rFonts w:ascii="Calibri" w:hAnsi="Calibri" w:cs="Calibri"/>
                  <w:color w:val="000000"/>
                  <w:sz w:val="14"/>
                  <w:szCs w:val="14"/>
                </w:rPr>
                <w:t>14840</w:t>
              </w:r>
            </w:ins>
          </w:p>
        </w:tc>
        <w:tc>
          <w:tcPr>
            <w:tcW w:w="429" w:type="dxa"/>
            <w:tcBorders>
              <w:top w:val="nil"/>
              <w:left w:val="nil"/>
              <w:bottom w:val="single" w:sz="4" w:space="0" w:color="auto"/>
              <w:right w:val="single" w:sz="4" w:space="0" w:color="auto"/>
            </w:tcBorders>
            <w:shd w:val="clear" w:color="auto" w:fill="auto"/>
            <w:noWrap/>
            <w:vAlign w:val="center"/>
            <w:hideMark/>
          </w:tcPr>
          <w:p w14:paraId="4B3D649E" w14:textId="77777777" w:rsidR="007B0D43" w:rsidRPr="0047736F" w:rsidRDefault="007B0D43" w:rsidP="0047736F">
            <w:pPr>
              <w:jc w:val="center"/>
              <w:rPr>
                <w:ins w:id="4115" w:author="Matheus Gomes Faria" w:date="2021-12-13T15:33:00Z"/>
                <w:rFonts w:ascii="Calibri" w:hAnsi="Calibri" w:cs="Calibri"/>
                <w:color w:val="000000"/>
                <w:sz w:val="14"/>
                <w:szCs w:val="14"/>
              </w:rPr>
            </w:pPr>
            <w:ins w:id="4116" w:author="Matheus Gomes Faria" w:date="2021-12-13T15:33:00Z">
              <w:r w:rsidRPr="0047736F">
                <w:rPr>
                  <w:rFonts w:ascii="Calibri" w:hAnsi="Calibri" w:cs="Calibri"/>
                  <w:color w:val="000000"/>
                  <w:sz w:val="14"/>
                  <w:szCs w:val="14"/>
                </w:rPr>
                <w:t>09/09/2021</w:t>
              </w:r>
            </w:ins>
          </w:p>
        </w:tc>
        <w:tc>
          <w:tcPr>
            <w:tcW w:w="656" w:type="dxa"/>
            <w:tcBorders>
              <w:top w:val="nil"/>
              <w:left w:val="nil"/>
              <w:bottom w:val="single" w:sz="4" w:space="0" w:color="auto"/>
              <w:right w:val="single" w:sz="4" w:space="0" w:color="auto"/>
            </w:tcBorders>
            <w:shd w:val="clear" w:color="auto" w:fill="auto"/>
            <w:noWrap/>
            <w:vAlign w:val="center"/>
            <w:hideMark/>
          </w:tcPr>
          <w:p w14:paraId="0D49EF2C" w14:textId="77777777" w:rsidR="007B0D43" w:rsidRPr="0047736F" w:rsidRDefault="007B0D43" w:rsidP="0047736F">
            <w:pPr>
              <w:jc w:val="center"/>
              <w:rPr>
                <w:ins w:id="4117" w:author="Matheus Gomes Faria" w:date="2021-12-13T15:33:00Z"/>
                <w:rFonts w:ascii="Calibri" w:hAnsi="Calibri" w:cs="Calibri"/>
                <w:color w:val="000000"/>
                <w:sz w:val="14"/>
                <w:szCs w:val="14"/>
              </w:rPr>
            </w:pPr>
            <w:ins w:id="4118" w:author="Matheus Gomes Faria" w:date="2021-12-13T15:33:00Z">
              <w:r w:rsidRPr="0047736F">
                <w:rPr>
                  <w:rFonts w:ascii="Calibri" w:hAnsi="Calibri" w:cs="Calibri"/>
                  <w:color w:val="000000"/>
                  <w:sz w:val="14"/>
                  <w:szCs w:val="14"/>
                </w:rPr>
                <w:t>24/09/2021</w:t>
              </w:r>
            </w:ins>
          </w:p>
        </w:tc>
        <w:tc>
          <w:tcPr>
            <w:tcW w:w="426" w:type="dxa"/>
            <w:tcBorders>
              <w:top w:val="nil"/>
              <w:left w:val="nil"/>
              <w:bottom w:val="single" w:sz="4" w:space="0" w:color="auto"/>
              <w:right w:val="single" w:sz="4" w:space="0" w:color="auto"/>
            </w:tcBorders>
            <w:shd w:val="clear" w:color="auto" w:fill="auto"/>
            <w:noWrap/>
            <w:vAlign w:val="center"/>
            <w:hideMark/>
          </w:tcPr>
          <w:p w14:paraId="6869226E" w14:textId="77777777" w:rsidR="007B0D43" w:rsidRPr="0047736F" w:rsidRDefault="007B0D43" w:rsidP="0047736F">
            <w:pPr>
              <w:jc w:val="center"/>
              <w:rPr>
                <w:ins w:id="4119" w:author="Matheus Gomes Faria" w:date="2021-12-13T15:33:00Z"/>
                <w:rFonts w:ascii="Calibri" w:hAnsi="Calibri" w:cs="Calibri"/>
                <w:color w:val="000000"/>
                <w:sz w:val="14"/>
                <w:szCs w:val="14"/>
              </w:rPr>
            </w:pPr>
            <w:ins w:id="4120" w:author="Matheus Gomes Faria" w:date="2021-12-13T15:33:00Z">
              <w:r w:rsidRPr="0047736F">
                <w:rPr>
                  <w:rFonts w:ascii="Calibri" w:hAnsi="Calibri" w:cs="Calibri"/>
                  <w:color w:val="000000"/>
                  <w:sz w:val="14"/>
                  <w:szCs w:val="14"/>
                </w:rPr>
                <w:t>R$28.500,00</w:t>
              </w:r>
            </w:ins>
          </w:p>
        </w:tc>
        <w:tc>
          <w:tcPr>
            <w:tcW w:w="1755" w:type="dxa"/>
            <w:tcBorders>
              <w:top w:val="nil"/>
              <w:left w:val="nil"/>
              <w:bottom w:val="single" w:sz="4" w:space="0" w:color="auto"/>
              <w:right w:val="single" w:sz="4" w:space="0" w:color="auto"/>
            </w:tcBorders>
            <w:shd w:val="clear" w:color="auto" w:fill="auto"/>
            <w:noWrap/>
            <w:vAlign w:val="center"/>
            <w:hideMark/>
          </w:tcPr>
          <w:p w14:paraId="245ABFB0" w14:textId="77777777" w:rsidR="007B0D43" w:rsidRPr="0047736F" w:rsidRDefault="007B0D43" w:rsidP="0047736F">
            <w:pPr>
              <w:jc w:val="center"/>
              <w:rPr>
                <w:ins w:id="4121" w:author="Matheus Gomes Faria" w:date="2021-12-13T15:33:00Z"/>
                <w:rFonts w:ascii="Calibri" w:hAnsi="Calibri" w:cs="Calibri"/>
                <w:color w:val="000000"/>
                <w:sz w:val="14"/>
                <w:szCs w:val="14"/>
              </w:rPr>
            </w:pPr>
            <w:ins w:id="4122"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487881BA" w14:textId="77777777" w:rsidR="007B0D43" w:rsidRPr="0047736F" w:rsidRDefault="007B0D43" w:rsidP="0047736F">
            <w:pPr>
              <w:jc w:val="center"/>
              <w:rPr>
                <w:ins w:id="4123" w:author="Matheus Gomes Faria" w:date="2021-12-13T15:33:00Z"/>
                <w:rFonts w:ascii="Calibri" w:hAnsi="Calibri" w:cs="Calibri"/>
                <w:color w:val="000000"/>
                <w:sz w:val="14"/>
                <w:szCs w:val="14"/>
              </w:rPr>
            </w:pPr>
            <w:ins w:id="4124"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52159EA7" w14:textId="77777777" w:rsidR="007B0D43" w:rsidRPr="0047736F" w:rsidRDefault="007B0D43" w:rsidP="0047736F">
            <w:pPr>
              <w:rPr>
                <w:ins w:id="4125" w:author="Matheus Gomes Faria" w:date="2021-12-13T15:33:00Z"/>
                <w:rFonts w:ascii="Calibri" w:hAnsi="Calibri" w:cs="Calibri"/>
                <w:color w:val="000000"/>
                <w:sz w:val="14"/>
                <w:szCs w:val="14"/>
              </w:rPr>
            </w:pPr>
            <w:ins w:id="4126"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0BC3AC20" w14:textId="77777777" w:rsidTr="0047736F">
        <w:trPr>
          <w:trHeight w:val="300"/>
          <w:ins w:id="4127"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06BAA49" w14:textId="77777777" w:rsidR="007B0D43" w:rsidRPr="0047736F" w:rsidRDefault="007B0D43" w:rsidP="0047736F">
            <w:pPr>
              <w:rPr>
                <w:ins w:id="4128" w:author="Matheus Gomes Faria" w:date="2021-12-13T15:33:00Z"/>
                <w:rFonts w:ascii="Calibri" w:hAnsi="Calibri" w:cs="Calibri"/>
                <w:color w:val="000000"/>
                <w:sz w:val="14"/>
                <w:szCs w:val="14"/>
              </w:rPr>
            </w:pPr>
            <w:ins w:id="4129"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D70A9F5" w14:textId="77777777" w:rsidR="007B0D43" w:rsidRPr="0047736F" w:rsidRDefault="007B0D43" w:rsidP="0047736F">
            <w:pPr>
              <w:jc w:val="right"/>
              <w:rPr>
                <w:ins w:id="4130" w:author="Matheus Gomes Faria" w:date="2021-12-13T15:33:00Z"/>
                <w:rFonts w:ascii="Calibri" w:hAnsi="Calibri" w:cs="Calibri"/>
                <w:color w:val="000000"/>
                <w:sz w:val="14"/>
                <w:szCs w:val="14"/>
              </w:rPr>
            </w:pPr>
            <w:ins w:id="4131"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634E404" w14:textId="77777777" w:rsidR="007B0D43" w:rsidRPr="0047736F" w:rsidRDefault="007B0D43" w:rsidP="0047736F">
            <w:pPr>
              <w:rPr>
                <w:ins w:id="4132" w:author="Matheus Gomes Faria" w:date="2021-12-13T15:33:00Z"/>
                <w:rFonts w:ascii="Calibri" w:hAnsi="Calibri" w:cs="Calibri"/>
                <w:color w:val="000000"/>
                <w:sz w:val="14"/>
                <w:szCs w:val="14"/>
              </w:rPr>
            </w:pPr>
            <w:proofErr w:type="spellStart"/>
            <w:ins w:id="4133"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61C0FEC" w14:textId="77777777" w:rsidR="007B0D43" w:rsidRPr="0047736F" w:rsidRDefault="007B0D43" w:rsidP="0047736F">
            <w:pPr>
              <w:jc w:val="center"/>
              <w:rPr>
                <w:ins w:id="4134" w:author="Matheus Gomes Faria" w:date="2021-12-13T15:33:00Z"/>
                <w:rFonts w:ascii="Calibri" w:hAnsi="Calibri" w:cs="Calibri"/>
                <w:color w:val="000000"/>
                <w:sz w:val="14"/>
                <w:szCs w:val="14"/>
              </w:rPr>
            </w:pPr>
            <w:ins w:id="4135" w:author="Matheus Gomes Faria" w:date="2021-12-13T15:33:00Z">
              <w:r w:rsidRPr="0047736F">
                <w:rPr>
                  <w:rFonts w:ascii="Calibri" w:hAnsi="Calibri" w:cs="Calibri"/>
                  <w:color w:val="000000"/>
                  <w:sz w:val="14"/>
                  <w:szCs w:val="14"/>
                </w:rPr>
                <w:t>155572</w:t>
              </w:r>
            </w:ins>
          </w:p>
        </w:tc>
        <w:tc>
          <w:tcPr>
            <w:tcW w:w="429" w:type="dxa"/>
            <w:tcBorders>
              <w:top w:val="nil"/>
              <w:left w:val="nil"/>
              <w:bottom w:val="single" w:sz="4" w:space="0" w:color="auto"/>
              <w:right w:val="single" w:sz="4" w:space="0" w:color="auto"/>
            </w:tcBorders>
            <w:shd w:val="clear" w:color="auto" w:fill="auto"/>
            <w:noWrap/>
            <w:vAlign w:val="center"/>
            <w:hideMark/>
          </w:tcPr>
          <w:p w14:paraId="6D9B997D" w14:textId="77777777" w:rsidR="007B0D43" w:rsidRPr="0047736F" w:rsidRDefault="007B0D43" w:rsidP="0047736F">
            <w:pPr>
              <w:jc w:val="center"/>
              <w:rPr>
                <w:ins w:id="4136" w:author="Matheus Gomes Faria" w:date="2021-12-13T15:33:00Z"/>
                <w:rFonts w:ascii="Calibri" w:hAnsi="Calibri" w:cs="Calibri"/>
                <w:color w:val="000000"/>
                <w:sz w:val="14"/>
                <w:szCs w:val="14"/>
              </w:rPr>
            </w:pPr>
            <w:ins w:id="4137" w:author="Matheus Gomes Faria" w:date="2021-12-13T15:33:00Z">
              <w:r w:rsidRPr="0047736F">
                <w:rPr>
                  <w:rFonts w:ascii="Calibri" w:hAnsi="Calibri" w:cs="Calibri"/>
                  <w:color w:val="000000"/>
                  <w:sz w:val="14"/>
                  <w:szCs w:val="14"/>
                </w:rPr>
                <w:t>23/09/2021</w:t>
              </w:r>
            </w:ins>
          </w:p>
        </w:tc>
        <w:tc>
          <w:tcPr>
            <w:tcW w:w="656" w:type="dxa"/>
            <w:tcBorders>
              <w:top w:val="nil"/>
              <w:left w:val="nil"/>
              <w:bottom w:val="single" w:sz="4" w:space="0" w:color="auto"/>
              <w:right w:val="single" w:sz="4" w:space="0" w:color="auto"/>
            </w:tcBorders>
            <w:shd w:val="clear" w:color="auto" w:fill="auto"/>
            <w:noWrap/>
            <w:vAlign w:val="center"/>
            <w:hideMark/>
          </w:tcPr>
          <w:p w14:paraId="055C3890" w14:textId="77777777" w:rsidR="007B0D43" w:rsidRPr="0047736F" w:rsidRDefault="007B0D43" w:rsidP="0047736F">
            <w:pPr>
              <w:jc w:val="center"/>
              <w:rPr>
                <w:ins w:id="4138" w:author="Matheus Gomes Faria" w:date="2021-12-13T15:33:00Z"/>
                <w:rFonts w:ascii="Calibri" w:hAnsi="Calibri" w:cs="Calibri"/>
                <w:color w:val="000000"/>
                <w:sz w:val="14"/>
                <w:szCs w:val="14"/>
              </w:rPr>
            </w:pPr>
            <w:ins w:id="4139" w:author="Matheus Gomes Faria" w:date="2021-12-13T15:33:00Z">
              <w:r w:rsidRPr="0047736F">
                <w:rPr>
                  <w:rFonts w:ascii="Calibri" w:hAnsi="Calibri" w:cs="Calibri"/>
                  <w:color w:val="000000"/>
                  <w:sz w:val="14"/>
                  <w:szCs w:val="14"/>
                </w:rPr>
                <w:t>14/10/2021</w:t>
              </w:r>
            </w:ins>
          </w:p>
        </w:tc>
        <w:tc>
          <w:tcPr>
            <w:tcW w:w="426" w:type="dxa"/>
            <w:tcBorders>
              <w:top w:val="nil"/>
              <w:left w:val="nil"/>
              <w:bottom w:val="single" w:sz="4" w:space="0" w:color="auto"/>
              <w:right w:val="single" w:sz="4" w:space="0" w:color="auto"/>
            </w:tcBorders>
            <w:shd w:val="clear" w:color="auto" w:fill="auto"/>
            <w:noWrap/>
            <w:vAlign w:val="center"/>
            <w:hideMark/>
          </w:tcPr>
          <w:p w14:paraId="3DF2B25F" w14:textId="77777777" w:rsidR="007B0D43" w:rsidRPr="0047736F" w:rsidRDefault="007B0D43" w:rsidP="0047736F">
            <w:pPr>
              <w:jc w:val="center"/>
              <w:rPr>
                <w:ins w:id="4140" w:author="Matheus Gomes Faria" w:date="2021-12-13T15:33:00Z"/>
                <w:rFonts w:ascii="Calibri" w:hAnsi="Calibri" w:cs="Calibri"/>
                <w:color w:val="000000"/>
                <w:sz w:val="14"/>
                <w:szCs w:val="14"/>
              </w:rPr>
            </w:pPr>
            <w:ins w:id="4141" w:author="Matheus Gomes Faria" w:date="2021-12-13T15:33:00Z">
              <w:r w:rsidRPr="0047736F">
                <w:rPr>
                  <w:rFonts w:ascii="Calibri" w:hAnsi="Calibri" w:cs="Calibri"/>
                  <w:color w:val="000000"/>
                  <w:sz w:val="14"/>
                  <w:szCs w:val="14"/>
                </w:rPr>
                <w:t>R$24.051,84</w:t>
              </w:r>
            </w:ins>
          </w:p>
        </w:tc>
        <w:tc>
          <w:tcPr>
            <w:tcW w:w="1755" w:type="dxa"/>
            <w:tcBorders>
              <w:top w:val="nil"/>
              <w:left w:val="nil"/>
              <w:bottom w:val="single" w:sz="4" w:space="0" w:color="auto"/>
              <w:right w:val="single" w:sz="4" w:space="0" w:color="auto"/>
            </w:tcBorders>
            <w:shd w:val="clear" w:color="auto" w:fill="auto"/>
            <w:noWrap/>
            <w:vAlign w:val="center"/>
            <w:hideMark/>
          </w:tcPr>
          <w:p w14:paraId="22B1B9FC" w14:textId="77777777" w:rsidR="007B0D43" w:rsidRPr="0047736F" w:rsidRDefault="007B0D43" w:rsidP="0047736F">
            <w:pPr>
              <w:jc w:val="center"/>
              <w:rPr>
                <w:ins w:id="4142" w:author="Matheus Gomes Faria" w:date="2021-12-13T15:33:00Z"/>
                <w:rFonts w:ascii="Calibri" w:hAnsi="Calibri" w:cs="Calibri"/>
                <w:color w:val="000000"/>
                <w:sz w:val="14"/>
                <w:szCs w:val="14"/>
              </w:rPr>
            </w:pPr>
            <w:ins w:id="4143" w:author="Matheus Gomes Faria" w:date="2021-12-13T15:33:00Z">
              <w:r w:rsidRPr="0047736F">
                <w:rPr>
                  <w:rFonts w:ascii="Calibri" w:hAnsi="Calibri" w:cs="Calibri"/>
                  <w:color w:val="000000"/>
                  <w:sz w:val="14"/>
                  <w:szCs w:val="14"/>
                </w:rPr>
                <w:t>ARCELORMITTAL BRASIL S.A.</w:t>
              </w:r>
            </w:ins>
          </w:p>
        </w:tc>
        <w:tc>
          <w:tcPr>
            <w:tcW w:w="615" w:type="dxa"/>
            <w:tcBorders>
              <w:top w:val="nil"/>
              <w:left w:val="nil"/>
              <w:bottom w:val="single" w:sz="4" w:space="0" w:color="auto"/>
              <w:right w:val="single" w:sz="4" w:space="0" w:color="auto"/>
            </w:tcBorders>
            <w:shd w:val="clear" w:color="auto" w:fill="auto"/>
            <w:noWrap/>
            <w:vAlign w:val="center"/>
            <w:hideMark/>
          </w:tcPr>
          <w:p w14:paraId="1738B95D" w14:textId="77777777" w:rsidR="007B0D43" w:rsidRPr="0047736F" w:rsidRDefault="007B0D43" w:rsidP="0047736F">
            <w:pPr>
              <w:jc w:val="center"/>
              <w:rPr>
                <w:ins w:id="4144" w:author="Matheus Gomes Faria" w:date="2021-12-13T15:33:00Z"/>
                <w:rFonts w:ascii="Calibri" w:hAnsi="Calibri" w:cs="Calibri"/>
                <w:color w:val="000000"/>
                <w:sz w:val="14"/>
                <w:szCs w:val="14"/>
              </w:rPr>
            </w:pPr>
            <w:ins w:id="4145" w:author="Matheus Gomes Faria" w:date="2021-12-13T15:33:00Z">
              <w:r w:rsidRPr="0047736F">
                <w:rPr>
                  <w:rFonts w:ascii="Calibri" w:hAnsi="Calibri" w:cs="Calibri"/>
                  <w:color w:val="000000"/>
                  <w:sz w:val="14"/>
                  <w:szCs w:val="14"/>
                </w:rPr>
                <w:t>17.469.701/0108-06</w:t>
              </w:r>
            </w:ins>
          </w:p>
        </w:tc>
        <w:tc>
          <w:tcPr>
            <w:tcW w:w="2200" w:type="dxa"/>
            <w:tcBorders>
              <w:top w:val="nil"/>
              <w:left w:val="nil"/>
              <w:bottom w:val="single" w:sz="4" w:space="0" w:color="auto"/>
              <w:right w:val="single" w:sz="4" w:space="0" w:color="auto"/>
            </w:tcBorders>
            <w:shd w:val="clear" w:color="auto" w:fill="auto"/>
            <w:noWrap/>
            <w:vAlign w:val="bottom"/>
            <w:hideMark/>
          </w:tcPr>
          <w:p w14:paraId="762BDCD4" w14:textId="77777777" w:rsidR="007B0D43" w:rsidRPr="0047736F" w:rsidRDefault="007B0D43" w:rsidP="0047736F">
            <w:pPr>
              <w:rPr>
                <w:ins w:id="4146" w:author="Matheus Gomes Faria" w:date="2021-12-13T15:33:00Z"/>
                <w:rFonts w:ascii="Calibri" w:hAnsi="Calibri" w:cs="Calibri"/>
                <w:color w:val="000000"/>
                <w:sz w:val="14"/>
                <w:szCs w:val="14"/>
              </w:rPr>
            </w:pPr>
            <w:ins w:id="4147" w:author="Matheus Gomes Faria" w:date="2021-12-13T15:33:00Z">
              <w:r w:rsidRPr="0047736F">
                <w:rPr>
                  <w:rFonts w:ascii="Calibri" w:hAnsi="Calibri" w:cs="Calibri"/>
                  <w:color w:val="000000"/>
                  <w:sz w:val="14"/>
                  <w:szCs w:val="14"/>
                </w:rPr>
                <w:t xml:space="preserve">Comércio atacadista especializado de materiais de construção </w:t>
              </w:r>
            </w:ins>
          </w:p>
        </w:tc>
      </w:tr>
      <w:tr w:rsidR="007B0D43" w:rsidRPr="000F368C" w14:paraId="33D9A379" w14:textId="77777777" w:rsidTr="0047736F">
        <w:trPr>
          <w:trHeight w:val="300"/>
          <w:ins w:id="4148"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CAF0BE2" w14:textId="77777777" w:rsidR="007B0D43" w:rsidRPr="0047736F" w:rsidRDefault="007B0D43" w:rsidP="0047736F">
            <w:pPr>
              <w:rPr>
                <w:ins w:id="4149" w:author="Matheus Gomes Faria" w:date="2021-12-13T15:33:00Z"/>
                <w:rFonts w:ascii="Calibri" w:hAnsi="Calibri" w:cs="Calibri"/>
                <w:color w:val="000000"/>
                <w:sz w:val="14"/>
                <w:szCs w:val="14"/>
              </w:rPr>
            </w:pPr>
            <w:ins w:id="4150"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1267C927" w14:textId="77777777" w:rsidR="007B0D43" w:rsidRPr="0047736F" w:rsidRDefault="007B0D43" w:rsidP="0047736F">
            <w:pPr>
              <w:jc w:val="right"/>
              <w:rPr>
                <w:ins w:id="4151" w:author="Matheus Gomes Faria" w:date="2021-12-13T15:33:00Z"/>
                <w:rFonts w:ascii="Calibri" w:hAnsi="Calibri" w:cs="Calibri"/>
                <w:color w:val="000000"/>
                <w:sz w:val="14"/>
                <w:szCs w:val="14"/>
              </w:rPr>
            </w:pPr>
            <w:ins w:id="4152"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329C8DF3" w14:textId="77777777" w:rsidR="007B0D43" w:rsidRPr="0047736F" w:rsidRDefault="007B0D43" w:rsidP="0047736F">
            <w:pPr>
              <w:rPr>
                <w:ins w:id="4153" w:author="Matheus Gomes Faria" w:date="2021-12-13T15:33:00Z"/>
                <w:rFonts w:ascii="Calibri" w:hAnsi="Calibri" w:cs="Calibri"/>
                <w:color w:val="000000"/>
                <w:sz w:val="14"/>
                <w:szCs w:val="14"/>
              </w:rPr>
            </w:pPr>
            <w:proofErr w:type="spellStart"/>
            <w:ins w:id="4154"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3AFE6045" w14:textId="77777777" w:rsidR="007B0D43" w:rsidRPr="0047736F" w:rsidRDefault="007B0D43" w:rsidP="0047736F">
            <w:pPr>
              <w:jc w:val="center"/>
              <w:rPr>
                <w:ins w:id="4155" w:author="Matheus Gomes Faria" w:date="2021-12-13T15:33:00Z"/>
                <w:rFonts w:ascii="Calibri" w:hAnsi="Calibri" w:cs="Calibri"/>
                <w:color w:val="000000"/>
                <w:sz w:val="14"/>
                <w:szCs w:val="14"/>
              </w:rPr>
            </w:pPr>
            <w:ins w:id="4156" w:author="Matheus Gomes Faria" w:date="2021-12-13T15:33:00Z">
              <w:r w:rsidRPr="0047736F">
                <w:rPr>
                  <w:rFonts w:ascii="Calibri" w:hAnsi="Calibri" w:cs="Calibri"/>
                  <w:color w:val="000000"/>
                  <w:sz w:val="14"/>
                  <w:szCs w:val="14"/>
                </w:rPr>
                <w:t>220</w:t>
              </w:r>
            </w:ins>
          </w:p>
        </w:tc>
        <w:tc>
          <w:tcPr>
            <w:tcW w:w="429" w:type="dxa"/>
            <w:tcBorders>
              <w:top w:val="nil"/>
              <w:left w:val="nil"/>
              <w:bottom w:val="single" w:sz="4" w:space="0" w:color="auto"/>
              <w:right w:val="single" w:sz="4" w:space="0" w:color="auto"/>
            </w:tcBorders>
            <w:shd w:val="clear" w:color="auto" w:fill="auto"/>
            <w:noWrap/>
            <w:vAlign w:val="center"/>
            <w:hideMark/>
          </w:tcPr>
          <w:p w14:paraId="4BC00B5C" w14:textId="77777777" w:rsidR="007B0D43" w:rsidRPr="0047736F" w:rsidRDefault="007B0D43" w:rsidP="0047736F">
            <w:pPr>
              <w:jc w:val="center"/>
              <w:rPr>
                <w:ins w:id="4157" w:author="Matheus Gomes Faria" w:date="2021-12-13T15:33:00Z"/>
                <w:rFonts w:ascii="Calibri" w:hAnsi="Calibri" w:cs="Calibri"/>
                <w:color w:val="000000"/>
                <w:sz w:val="14"/>
                <w:szCs w:val="14"/>
              </w:rPr>
            </w:pPr>
            <w:ins w:id="4158" w:author="Matheus Gomes Faria" w:date="2021-12-13T15:33:00Z">
              <w:r w:rsidRPr="0047736F">
                <w:rPr>
                  <w:rFonts w:ascii="Calibri" w:hAnsi="Calibri" w:cs="Calibri"/>
                  <w:color w:val="000000"/>
                  <w:sz w:val="14"/>
                  <w:szCs w:val="14"/>
                </w:rPr>
                <w:t>01/10/2021</w:t>
              </w:r>
            </w:ins>
          </w:p>
        </w:tc>
        <w:tc>
          <w:tcPr>
            <w:tcW w:w="656" w:type="dxa"/>
            <w:tcBorders>
              <w:top w:val="nil"/>
              <w:left w:val="nil"/>
              <w:bottom w:val="single" w:sz="4" w:space="0" w:color="auto"/>
              <w:right w:val="single" w:sz="4" w:space="0" w:color="auto"/>
            </w:tcBorders>
            <w:shd w:val="clear" w:color="auto" w:fill="auto"/>
            <w:noWrap/>
            <w:vAlign w:val="center"/>
            <w:hideMark/>
          </w:tcPr>
          <w:p w14:paraId="2180AF86" w14:textId="77777777" w:rsidR="007B0D43" w:rsidRPr="0047736F" w:rsidRDefault="007B0D43" w:rsidP="0047736F">
            <w:pPr>
              <w:jc w:val="center"/>
              <w:rPr>
                <w:ins w:id="4159" w:author="Matheus Gomes Faria" w:date="2021-12-13T15:33:00Z"/>
                <w:rFonts w:ascii="Calibri" w:hAnsi="Calibri" w:cs="Calibri"/>
                <w:color w:val="000000"/>
                <w:sz w:val="14"/>
                <w:szCs w:val="14"/>
              </w:rPr>
            </w:pPr>
            <w:ins w:id="4160" w:author="Matheus Gomes Faria" w:date="2021-12-13T15:33:00Z">
              <w:r w:rsidRPr="0047736F">
                <w:rPr>
                  <w:rFonts w:ascii="Calibri" w:hAnsi="Calibri" w:cs="Calibri"/>
                  <w:color w:val="000000"/>
                  <w:sz w:val="14"/>
                  <w:szCs w:val="14"/>
                </w:rPr>
                <w:t>16/10/2021</w:t>
              </w:r>
            </w:ins>
          </w:p>
        </w:tc>
        <w:tc>
          <w:tcPr>
            <w:tcW w:w="426" w:type="dxa"/>
            <w:tcBorders>
              <w:top w:val="nil"/>
              <w:left w:val="nil"/>
              <w:bottom w:val="single" w:sz="4" w:space="0" w:color="auto"/>
              <w:right w:val="single" w:sz="4" w:space="0" w:color="auto"/>
            </w:tcBorders>
            <w:shd w:val="clear" w:color="auto" w:fill="auto"/>
            <w:noWrap/>
            <w:vAlign w:val="center"/>
            <w:hideMark/>
          </w:tcPr>
          <w:p w14:paraId="60DA7F1F" w14:textId="77777777" w:rsidR="007B0D43" w:rsidRPr="0047736F" w:rsidRDefault="007B0D43" w:rsidP="0047736F">
            <w:pPr>
              <w:jc w:val="center"/>
              <w:rPr>
                <w:ins w:id="4161" w:author="Matheus Gomes Faria" w:date="2021-12-13T15:33:00Z"/>
                <w:rFonts w:ascii="Calibri" w:hAnsi="Calibri" w:cs="Calibri"/>
                <w:color w:val="000000"/>
                <w:sz w:val="14"/>
                <w:szCs w:val="14"/>
              </w:rPr>
            </w:pPr>
            <w:ins w:id="4162" w:author="Matheus Gomes Faria" w:date="2021-12-13T15:33:00Z">
              <w:r w:rsidRPr="0047736F">
                <w:rPr>
                  <w:rFonts w:ascii="Calibri" w:hAnsi="Calibri" w:cs="Calibri"/>
                  <w:color w:val="000000"/>
                  <w:sz w:val="14"/>
                  <w:szCs w:val="14"/>
                </w:rPr>
                <w:t>R$94.921,22</w:t>
              </w:r>
            </w:ins>
          </w:p>
        </w:tc>
        <w:tc>
          <w:tcPr>
            <w:tcW w:w="1755" w:type="dxa"/>
            <w:tcBorders>
              <w:top w:val="nil"/>
              <w:left w:val="nil"/>
              <w:bottom w:val="single" w:sz="4" w:space="0" w:color="auto"/>
              <w:right w:val="single" w:sz="4" w:space="0" w:color="auto"/>
            </w:tcBorders>
            <w:shd w:val="clear" w:color="auto" w:fill="auto"/>
            <w:noWrap/>
            <w:vAlign w:val="center"/>
            <w:hideMark/>
          </w:tcPr>
          <w:p w14:paraId="394BA121" w14:textId="77777777" w:rsidR="007B0D43" w:rsidRPr="0047736F" w:rsidRDefault="007B0D43" w:rsidP="0047736F">
            <w:pPr>
              <w:jc w:val="center"/>
              <w:rPr>
                <w:ins w:id="4163" w:author="Matheus Gomes Faria" w:date="2021-12-13T15:33:00Z"/>
                <w:rFonts w:ascii="Calibri" w:hAnsi="Calibri" w:cs="Calibri"/>
                <w:color w:val="000000"/>
                <w:sz w:val="14"/>
                <w:szCs w:val="14"/>
              </w:rPr>
            </w:pPr>
            <w:ins w:id="4164" w:author="Matheus Gomes Faria" w:date="2021-12-13T15:33:00Z">
              <w:r w:rsidRPr="0047736F">
                <w:rPr>
                  <w:rFonts w:ascii="Calibri" w:hAnsi="Calibri" w:cs="Calibri"/>
                  <w:color w:val="000000"/>
                  <w:sz w:val="14"/>
                  <w:szCs w:val="14"/>
                </w:rPr>
                <w:t xml:space="preserve">INACIO </w:t>
              </w:r>
              <w:proofErr w:type="gramStart"/>
              <w:r w:rsidRPr="0047736F">
                <w:rPr>
                  <w:rFonts w:ascii="Calibri" w:hAnsi="Calibri" w:cs="Calibri"/>
                  <w:color w:val="000000"/>
                  <w:sz w:val="14"/>
                  <w:szCs w:val="14"/>
                </w:rPr>
                <w:t>L.OBADIA</w:t>
              </w:r>
              <w:proofErr w:type="gramEnd"/>
              <w:r w:rsidRPr="0047736F">
                <w:rPr>
                  <w:rFonts w:ascii="Calibri" w:hAnsi="Calibri" w:cs="Calibri"/>
                  <w:color w:val="000000"/>
                  <w:sz w:val="14"/>
                  <w:szCs w:val="14"/>
                </w:rPr>
                <w:t xml:space="preserve"> ARQUITETURA E PLANEJAMENTO LTDA - </w:t>
              </w:r>
            </w:ins>
          </w:p>
        </w:tc>
        <w:tc>
          <w:tcPr>
            <w:tcW w:w="615" w:type="dxa"/>
            <w:tcBorders>
              <w:top w:val="nil"/>
              <w:left w:val="nil"/>
              <w:bottom w:val="single" w:sz="4" w:space="0" w:color="auto"/>
              <w:right w:val="single" w:sz="4" w:space="0" w:color="auto"/>
            </w:tcBorders>
            <w:shd w:val="clear" w:color="auto" w:fill="auto"/>
            <w:noWrap/>
            <w:vAlign w:val="center"/>
            <w:hideMark/>
          </w:tcPr>
          <w:p w14:paraId="257132CD" w14:textId="77777777" w:rsidR="007B0D43" w:rsidRPr="0047736F" w:rsidRDefault="007B0D43" w:rsidP="0047736F">
            <w:pPr>
              <w:jc w:val="center"/>
              <w:rPr>
                <w:ins w:id="4165" w:author="Matheus Gomes Faria" w:date="2021-12-13T15:33:00Z"/>
                <w:rFonts w:ascii="Calibri" w:hAnsi="Calibri" w:cs="Calibri"/>
                <w:color w:val="000000"/>
                <w:sz w:val="14"/>
                <w:szCs w:val="14"/>
              </w:rPr>
            </w:pPr>
            <w:ins w:id="4166" w:author="Matheus Gomes Faria" w:date="2021-12-13T15:33:00Z">
              <w:r w:rsidRPr="0047736F">
                <w:rPr>
                  <w:rFonts w:ascii="Calibri" w:hAnsi="Calibri" w:cs="Calibri"/>
                  <w:color w:val="000000"/>
                  <w:sz w:val="14"/>
                  <w:szCs w:val="14"/>
                </w:rPr>
                <w:t>30.865.232/0001-73</w:t>
              </w:r>
            </w:ins>
          </w:p>
        </w:tc>
        <w:tc>
          <w:tcPr>
            <w:tcW w:w="2200" w:type="dxa"/>
            <w:tcBorders>
              <w:top w:val="nil"/>
              <w:left w:val="nil"/>
              <w:bottom w:val="single" w:sz="4" w:space="0" w:color="auto"/>
              <w:right w:val="single" w:sz="4" w:space="0" w:color="auto"/>
            </w:tcBorders>
            <w:shd w:val="clear" w:color="auto" w:fill="auto"/>
            <w:noWrap/>
            <w:vAlign w:val="bottom"/>
            <w:hideMark/>
          </w:tcPr>
          <w:p w14:paraId="02B6A4B7" w14:textId="77777777" w:rsidR="007B0D43" w:rsidRPr="0047736F" w:rsidRDefault="007B0D43" w:rsidP="0047736F">
            <w:pPr>
              <w:rPr>
                <w:ins w:id="4167" w:author="Matheus Gomes Faria" w:date="2021-12-13T15:33:00Z"/>
                <w:rFonts w:ascii="Calibri" w:hAnsi="Calibri" w:cs="Calibri"/>
                <w:color w:val="000000"/>
                <w:sz w:val="14"/>
                <w:szCs w:val="14"/>
              </w:rPr>
            </w:pPr>
            <w:ins w:id="4168" w:author="Matheus Gomes Faria" w:date="2021-12-13T15:33:00Z">
              <w:r w:rsidRPr="0047736F">
                <w:rPr>
                  <w:rFonts w:ascii="Calibri" w:hAnsi="Calibri" w:cs="Calibri"/>
                  <w:color w:val="000000"/>
                  <w:sz w:val="14"/>
                  <w:szCs w:val="14"/>
                </w:rPr>
                <w:t xml:space="preserve">Atividades técnicas relacionadas à engenharia e arquitetura </w:t>
              </w:r>
            </w:ins>
          </w:p>
        </w:tc>
      </w:tr>
      <w:tr w:rsidR="007B0D43" w:rsidRPr="000F368C" w14:paraId="2B77FA89" w14:textId="77777777" w:rsidTr="0047736F">
        <w:trPr>
          <w:trHeight w:val="300"/>
          <w:ins w:id="4169"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F612C21" w14:textId="77777777" w:rsidR="007B0D43" w:rsidRPr="0047736F" w:rsidRDefault="007B0D43" w:rsidP="0047736F">
            <w:pPr>
              <w:rPr>
                <w:ins w:id="4170" w:author="Matheus Gomes Faria" w:date="2021-12-13T15:33:00Z"/>
                <w:rFonts w:ascii="Calibri" w:hAnsi="Calibri" w:cs="Calibri"/>
                <w:color w:val="000000"/>
                <w:sz w:val="14"/>
                <w:szCs w:val="14"/>
              </w:rPr>
            </w:pPr>
            <w:ins w:id="4171"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0DE6D04C" w14:textId="77777777" w:rsidR="007B0D43" w:rsidRPr="0047736F" w:rsidRDefault="007B0D43" w:rsidP="0047736F">
            <w:pPr>
              <w:jc w:val="right"/>
              <w:rPr>
                <w:ins w:id="4172" w:author="Matheus Gomes Faria" w:date="2021-12-13T15:33:00Z"/>
                <w:rFonts w:ascii="Calibri" w:hAnsi="Calibri" w:cs="Calibri"/>
                <w:color w:val="000000"/>
                <w:sz w:val="14"/>
                <w:szCs w:val="14"/>
              </w:rPr>
            </w:pPr>
            <w:ins w:id="4173"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AD1B312" w14:textId="77777777" w:rsidR="007B0D43" w:rsidRPr="0047736F" w:rsidRDefault="007B0D43" w:rsidP="0047736F">
            <w:pPr>
              <w:rPr>
                <w:ins w:id="4174" w:author="Matheus Gomes Faria" w:date="2021-12-13T15:33:00Z"/>
                <w:rFonts w:ascii="Calibri" w:hAnsi="Calibri" w:cs="Calibri"/>
                <w:color w:val="000000"/>
                <w:sz w:val="14"/>
                <w:szCs w:val="14"/>
              </w:rPr>
            </w:pPr>
            <w:proofErr w:type="spellStart"/>
            <w:ins w:id="4175"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9CFB3FA" w14:textId="77777777" w:rsidR="007B0D43" w:rsidRPr="0047736F" w:rsidRDefault="007B0D43" w:rsidP="0047736F">
            <w:pPr>
              <w:jc w:val="center"/>
              <w:rPr>
                <w:ins w:id="4176" w:author="Matheus Gomes Faria" w:date="2021-12-13T15:33:00Z"/>
                <w:rFonts w:ascii="Calibri" w:hAnsi="Calibri" w:cs="Calibri"/>
                <w:color w:val="000000"/>
                <w:sz w:val="14"/>
                <w:szCs w:val="14"/>
              </w:rPr>
            </w:pPr>
            <w:ins w:id="4177" w:author="Matheus Gomes Faria" w:date="2021-12-13T15:33:00Z">
              <w:r w:rsidRPr="0047736F">
                <w:rPr>
                  <w:rFonts w:ascii="Calibri" w:hAnsi="Calibri" w:cs="Calibri"/>
                  <w:color w:val="000000"/>
                  <w:sz w:val="14"/>
                  <w:szCs w:val="14"/>
                </w:rPr>
                <w:t>17104</w:t>
              </w:r>
            </w:ins>
          </w:p>
        </w:tc>
        <w:tc>
          <w:tcPr>
            <w:tcW w:w="429" w:type="dxa"/>
            <w:tcBorders>
              <w:top w:val="nil"/>
              <w:left w:val="nil"/>
              <w:bottom w:val="single" w:sz="4" w:space="0" w:color="auto"/>
              <w:right w:val="single" w:sz="4" w:space="0" w:color="auto"/>
            </w:tcBorders>
            <w:shd w:val="clear" w:color="auto" w:fill="auto"/>
            <w:noWrap/>
            <w:vAlign w:val="center"/>
            <w:hideMark/>
          </w:tcPr>
          <w:p w14:paraId="003829CF" w14:textId="77777777" w:rsidR="007B0D43" w:rsidRPr="0047736F" w:rsidRDefault="007B0D43" w:rsidP="0047736F">
            <w:pPr>
              <w:jc w:val="center"/>
              <w:rPr>
                <w:ins w:id="4178" w:author="Matheus Gomes Faria" w:date="2021-12-13T15:33:00Z"/>
                <w:rFonts w:ascii="Calibri" w:hAnsi="Calibri" w:cs="Calibri"/>
                <w:color w:val="000000"/>
                <w:sz w:val="14"/>
                <w:szCs w:val="14"/>
              </w:rPr>
            </w:pPr>
            <w:ins w:id="4179" w:author="Matheus Gomes Faria" w:date="2021-12-13T15:33:00Z">
              <w:r w:rsidRPr="0047736F">
                <w:rPr>
                  <w:rFonts w:ascii="Calibri" w:hAnsi="Calibri" w:cs="Calibri"/>
                  <w:color w:val="000000"/>
                  <w:sz w:val="14"/>
                  <w:szCs w:val="14"/>
                </w:rPr>
                <w:t>01/10/2021</w:t>
              </w:r>
            </w:ins>
          </w:p>
        </w:tc>
        <w:tc>
          <w:tcPr>
            <w:tcW w:w="656" w:type="dxa"/>
            <w:tcBorders>
              <w:top w:val="nil"/>
              <w:left w:val="nil"/>
              <w:bottom w:val="single" w:sz="4" w:space="0" w:color="auto"/>
              <w:right w:val="single" w:sz="4" w:space="0" w:color="auto"/>
            </w:tcBorders>
            <w:shd w:val="clear" w:color="auto" w:fill="auto"/>
            <w:noWrap/>
            <w:vAlign w:val="center"/>
            <w:hideMark/>
          </w:tcPr>
          <w:p w14:paraId="05A88F38" w14:textId="77777777" w:rsidR="007B0D43" w:rsidRPr="0047736F" w:rsidRDefault="007B0D43" w:rsidP="0047736F">
            <w:pPr>
              <w:jc w:val="center"/>
              <w:rPr>
                <w:ins w:id="4180" w:author="Matheus Gomes Faria" w:date="2021-12-13T15:33:00Z"/>
                <w:rFonts w:ascii="Calibri" w:hAnsi="Calibri" w:cs="Calibri"/>
                <w:color w:val="000000"/>
                <w:sz w:val="14"/>
                <w:szCs w:val="14"/>
              </w:rPr>
            </w:pPr>
            <w:ins w:id="4181" w:author="Matheus Gomes Faria" w:date="2021-12-13T15:33:00Z">
              <w:r w:rsidRPr="0047736F">
                <w:rPr>
                  <w:rFonts w:ascii="Calibri" w:hAnsi="Calibri" w:cs="Calibri"/>
                  <w:color w:val="000000"/>
                  <w:sz w:val="14"/>
                  <w:szCs w:val="14"/>
                </w:rPr>
                <w:t>21/10/2021</w:t>
              </w:r>
            </w:ins>
          </w:p>
        </w:tc>
        <w:tc>
          <w:tcPr>
            <w:tcW w:w="426" w:type="dxa"/>
            <w:tcBorders>
              <w:top w:val="nil"/>
              <w:left w:val="nil"/>
              <w:bottom w:val="single" w:sz="4" w:space="0" w:color="auto"/>
              <w:right w:val="single" w:sz="4" w:space="0" w:color="auto"/>
            </w:tcBorders>
            <w:shd w:val="clear" w:color="auto" w:fill="auto"/>
            <w:noWrap/>
            <w:vAlign w:val="center"/>
            <w:hideMark/>
          </w:tcPr>
          <w:p w14:paraId="2E8B007B" w14:textId="77777777" w:rsidR="007B0D43" w:rsidRPr="0047736F" w:rsidRDefault="007B0D43" w:rsidP="0047736F">
            <w:pPr>
              <w:jc w:val="center"/>
              <w:rPr>
                <w:ins w:id="4182" w:author="Matheus Gomes Faria" w:date="2021-12-13T15:33:00Z"/>
                <w:rFonts w:ascii="Calibri" w:hAnsi="Calibri" w:cs="Calibri"/>
                <w:color w:val="000000"/>
                <w:sz w:val="14"/>
                <w:szCs w:val="14"/>
              </w:rPr>
            </w:pPr>
            <w:ins w:id="4183" w:author="Matheus Gomes Faria" w:date="2021-12-13T15:33:00Z">
              <w:r w:rsidRPr="0047736F">
                <w:rPr>
                  <w:rFonts w:ascii="Calibri" w:hAnsi="Calibri" w:cs="Calibri"/>
                  <w:color w:val="000000"/>
                  <w:sz w:val="14"/>
                  <w:szCs w:val="14"/>
                </w:rPr>
                <w:t>R$84.425,16</w:t>
              </w:r>
            </w:ins>
          </w:p>
        </w:tc>
        <w:tc>
          <w:tcPr>
            <w:tcW w:w="1755" w:type="dxa"/>
            <w:tcBorders>
              <w:top w:val="nil"/>
              <w:left w:val="nil"/>
              <w:bottom w:val="single" w:sz="4" w:space="0" w:color="auto"/>
              <w:right w:val="single" w:sz="4" w:space="0" w:color="auto"/>
            </w:tcBorders>
            <w:shd w:val="clear" w:color="auto" w:fill="auto"/>
            <w:noWrap/>
            <w:vAlign w:val="center"/>
            <w:hideMark/>
          </w:tcPr>
          <w:p w14:paraId="259E4C2F" w14:textId="77777777" w:rsidR="007B0D43" w:rsidRPr="0047736F" w:rsidRDefault="007B0D43" w:rsidP="0047736F">
            <w:pPr>
              <w:jc w:val="center"/>
              <w:rPr>
                <w:ins w:id="4184" w:author="Matheus Gomes Faria" w:date="2021-12-13T15:33:00Z"/>
                <w:rFonts w:ascii="Calibri" w:hAnsi="Calibri" w:cs="Calibri"/>
                <w:color w:val="000000"/>
                <w:sz w:val="14"/>
                <w:szCs w:val="14"/>
              </w:rPr>
            </w:pPr>
            <w:ins w:id="4185" w:author="Matheus Gomes Faria" w:date="2021-12-13T15:33:00Z">
              <w:r w:rsidRPr="0047736F">
                <w:rPr>
                  <w:rFonts w:ascii="Calibri" w:hAnsi="Calibri" w:cs="Calibri"/>
                  <w:color w:val="000000"/>
                  <w:sz w:val="14"/>
                  <w:szCs w:val="14"/>
                </w:rPr>
                <w:t>SUPERMIX CONCRETO S/A</w:t>
              </w:r>
            </w:ins>
          </w:p>
        </w:tc>
        <w:tc>
          <w:tcPr>
            <w:tcW w:w="615" w:type="dxa"/>
            <w:tcBorders>
              <w:top w:val="nil"/>
              <w:left w:val="nil"/>
              <w:bottom w:val="single" w:sz="4" w:space="0" w:color="auto"/>
              <w:right w:val="single" w:sz="4" w:space="0" w:color="auto"/>
            </w:tcBorders>
            <w:shd w:val="clear" w:color="auto" w:fill="auto"/>
            <w:noWrap/>
            <w:vAlign w:val="center"/>
            <w:hideMark/>
          </w:tcPr>
          <w:p w14:paraId="44DD5E09" w14:textId="77777777" w:rsidR="007B0D43" w:rsidRPr="0047736F" w:rsidRDefault="007B0D43" w:rsidP="0047736F">
            <w:pPr>
              <w:jc w:val="center"/>
              <w:rPr>
                <w:ins w:id="4186" w:author="Matheus Gomes Faria" w:date="2021-12-13T15:33:00Z"/>
                <w:rFonts w:ascii="Calibri" w:hAnsi="Calibri" w:cs="Calibri"/>
                <w:color w:val="000000"/>
                <w:sz w:val="14"/>
                <w:szCs w:val="14"/>
              </w:rPr>
            </w:pPr>
            <w:ins w:id="4187" w:author="Matheus Gomes Faria" w:date="2021-12-13T15:33:00Z">
              <w:r w:rsidRPr="0047736F">
                <w:rPr>
                  <w:rFonts w:ascii="Calibri" w:hAnsi="Calibri" w:cs="Calibri"/>
                  <w:color w:val="000000"/>
                  <w:sz w:val="14"/>
                  <w:szCs w:val="14"/>
                </w:rPr>
                <w:t>34.230.979/0018-54</w:t>
              </w:r>
            </w:ins>
          </w:p>
        </w:tc>
        <w:tc>
          <w:tcPr>
            <w:tcW w:w="2200" w:type="dxa"/>
            <w:tcBorders>
              <w:top w:val="nil"/>
              <w:left w:val="nil"/>
              <w:bottom w:val="single" w:sz="4" w:space="0" w:color="auto"/>
              <w:right w:val="single" w:sz="4" w:space="0" w:color="auto"/>
            </w:tcBorders>
            <w:shd w:val="clear" w:color="auto" w:fill="auto"/>
            <w:noWrap/>
            <w:vAlign w:val="bottom"/>
            <w:hideMark/>
          </w:tcPr>
          <w:p w14:paraId="7B6D4EE1" w14:textId="77777777" w:rsidR="007B0D43" w:rsidRPr="0047736F" w:rsidRDefault="007B0D43" w:rsidP="0047736F">
            <w:pPr>
              <w:rPr>
                <w:ins w:id="4188" w:author="Matheus Gomes Faria" w:date="2021-12-13T15:33:00Z"/>
                <w:rFonts w:ascii="Calibri" w:hAnsi="Calibri" w:cs="Calibri"/>
                <w:color w:val="000000"/>
                <w:sz w:val="14"/>
                <w:szCs w:val="14"/>
              </w:rPr>
            </w:pPr>
            <w:ins w:id="4189" w:author="Matheus Gomes Faria" w:date="2021-12-13T15:33:00Z">
              <w:r w:rsidRPr="0047736F">
                <w:rPr>
                  <w:rFonts w:ascii="Calibri" w:hAnsi="Calibri" w:cs="Calibri"/>
                  <w:color w:val="000000"/>
                  <w:sz w:val="14"/>
                  <w:szCs w:val="14"/>
                </w:rPr>
                <w:t xml:space="preserve">Outras obras de engenharia civil </w:t>
              </w:r>
            </w:ins>
          </w:p>
        </w:tc>
      </w:tr>
      <w:tr w:rsidR="007B0D43" w:rsidRPr="000F368C" w14:paraId="736984E1" w14:textId="77777777" w:rsidTr="0047736F">
        <w:trPr>
          <w:trHeight w:val="300"/>
          <w:ins w:id="4190"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4D329B8" w14:textId="77777777" w:rsidR="007B0D43" w:rsidRPr="0047736F" w:rsidRDefault="007B0D43" w:rsidP="0047736F">
            <w:pPr>
              <w:rPr>
                <w:ins w:id="4191" w:author="Matheus Gomes Faria" w:date="2021-12-13T15:33:00Z"/>
                <w:rFonts w:ascii="Calibri" w:hAnsi="Calibri" w:cs="Calibri"/>
                <w:color w:val="000000"/>
                <w:sz w:val="14"/>
                <w:szCs w:val="14"/>
              </w:rPr>
            </w:pPr>
            <w:ins w:id="4192"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23F44A6B" w14:textId="77777777" w:rsidR="007B0D43" w:rsidRPr="0047736F" w:rsidRDefault="007B0D43" w:rsidP="0047736F">
            <w:pPr>
              <w:jc w:val="right"/>
              <w:rPr>
                <w:ins w:id="4193" w:author="Matheus Gomes Faria" w:date="2021-12-13T15:33:00Z"/>
                <w:rFonts w:ascii="Calibri" w:hAnsi="Calibri" w:cs="Calibri"/>
                <w:color w:val="000000"/>
                <w:sz w:val="14"/>
                <w:szCs w:val="14"/>
              </w:rPr>
            </w:pPr>
            <w:ins w:id="4194"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6DD7A4CA" w14:textId="77777777" w:rsidR="007B0D43" w:rsidRPr="0047736F" w:rsidRDefault="007B0D43" w:rsidP="0047736F">
            <w:pPr>
              <w:rPr>
                <w:ins w:id="4195" w:author="Matheus Gomes Faria" w:date="2021-12-13T15:33:00Z"/>
                <w:rFonts w:ascii="Calibri" w:hAnsi="Calibri" w:cs="Calibri"/>
                <w:color w:val="000000"/>
                <w:sz w:val="14"/>
                <w:szCs w:val="14"/>
              </w:rPr>
            </w:pPr>
            <w:proofErr w:type="spellStart"/>
            <w:ins w:id="4196"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04D9C2E3" w14:textId="77777777" w:rsidR="007B0D43" w:rsidRPr="0047736F" w:rsidRDefault="007B0D43" w:rsidP="0047736F">
            <w:pPr>
              <w:jc w:val="center"/>
              <w:rPr>
                <w:ins w:id="4197" w:author="Matheus Gomes Faria" w:date="2021-12-13T15:33:00Z"/>
                <w:rFonts w:ascii="Calibri" w:hAnsi="Calibri" w:cs="Calibri"/>
                <w:color w:val="000000"/>
                <w:sz w:val="14"/>
                <w:szCs w:val="14"/>
              </w:rPr>
            </w:pPr>
            <w:ins w:id="4198" w:author="Matheus Gomes Faria" w:date="2021-12-13T15:33:00Z">
              <w:r w:rsidRPr="0047736F">
                <w:rPr>
                  <w:rFonts w:ascii="Calibri" w:hAnsi="Calibri" w:cs="Calibri"/>
                  <w:color w:val="000000"/>
                  <w:sz w:val="14"/>
                  <w:szCs w:val="14"/>
                </w:rPr>
                <w:t>14905</w:t>
              </w:r>
            </w:ins>
          </w:p>
        </w:tc>
        <w:tc>
          <w:tcPr>
            <w:tcW w:w="429" w:type="dxa"/>
            <w:tcBorders>
              <w:top w:val="nil"/>
              <w:left w:val="nil"/>
              <w:bottom w:val="single" w:sz="4" w:space="0" w:color="auto"/>
              <w:right w:val="single" w:sz="4" w:space="0" w:color="auto"/>
            </w:tcBorders>
            <w:shd w:val="clear" w:color="auto" w:fill="auto"/>
            <w:noWrap/>
            <w:vAlign w:val="center"/>
            <w:hideMark/>
          </w:tcPr>
          <w:p w14:paraId="3116285A" w14:textId="77777777" w:rsidR="007B0D43" w:rsidRPr="0047736F" w:rsidRDefault="007B0D43" w:rsidP="0047736F">
            <w:pPr>
              <w:jc w:val="center"/>
              <w:rPr>
                <w:ins w:id="4199" w:author="Matheus Gomes Faria" w:date="2021-12-13T15:33:00Z"/>
                <w:rFonts w:ascii="Calibri" w:hAnsi="Calibri" w:cs="Calibri"/>
                <w:color w:val="000000"/>
                <w:sz w:val="14"/>
                <w:szCs w:val="14"/>
              </w:rPr>
            </w:pPr>
            <w:ins w:id="4200" w:author="Matheus Gomes Faria" w:date="2021-12-13T15:33:00Z">
              <w:r w:rsidRPr="0047736F">
                <w:rPr>
                  <w:rFonts w:ascii="Calibri" w:hAnsi="Calibri" w:cs="Calibri"/>
                  <w:color w:val="000000"/>
                  <w:sz w:val="14"/>
                  <w:szCs w:val="14"/>
                </w:rPr>
                <w:t>06/10/2021</w:t>
              </w:r>
            </w:ins>
          </w:p>
        </w:tc>
        <w:tc>
          <w:tcPr>
            <w:tcW w:w="656" w:type="dxa"/>
            <w:tcBorders>
              <w:top w:val="nil"/>
              <w:left w:val="nil"/>
              <w:bottom w:val="single" w:sz="4" w:space="0" w:color="auto"/>
              <w:right w:val="single" w:sz="4" w:space="0" w:color="auto"/>
            </w:tcBorders>
            <w:shd w:val="clear" w:color="auto" w:fill="auto"/>
            <w:noWrap/>
            <w:vAlign w:val="center"/>
            <w:hideMark/>
          </w:tcPr>
          <w:p w14:paraId="3A16CCC7" w14:textId="77777777" w:rsidR="007B0D43" w:rsidRPr="0047736F" w:rsidRDefault="007B0D43" w:rsidP="0047736F">
            <w:pPr>
              <w:jc w:val="center"/>
              <w:rPr>
                <w:ins w:id="4201" w:author="Matheus Gomes Faria" w:date="2021-12-13T15:33:00Z"/>
                <w:rFonts w:ascii="Calibri" w:hAnsi="Calibri" w:cs="Calibri"/>
                <w:color w:val="000000"/>
                <w:sz w:val="14"/>
                <w:szCs w:val="14"/>
              </w:rPr>
            </w:pPr>
            <w:ins w:id="4202" w:author="Matheus Gomes Faria" w:date="2021-12-13T15:33:00Z">
              <w:r w:rsidRPr="0047736F">
                <w:rPr>
                  <w:rFonts w:ascii="Calibri" w:hAnsi="Calibri" w:cs="Calibri"/>
                  <w:color w:val="000000"/>
                  <w:sz w:val="14"/>
                  <w:szCs w:val="14"/>
                </w:rPr>
                <w:t>21/10/2021</w:t>
              </w:r>
            </w:ins>
          </w:p>
        </w:tc>
        <w:tc>
          <w:tcPr>
            <w:tcW w:w="426" w:type="dxa"/>
            <w:tcBorders>
              <w:top w:val="nil"/>
              <w:left w:val="nil"/>
              <w:bottom w:val="single" w:sz="4" w:space="0" w:color="auto"/>
              <w:right w:val="single" w:sz="4" w:space="0" w:color="auto"/>
            </w:tcBorders>
            <w:shd w:val="clear" w:color="auto" w:fill="auto"/>
            <w:noWrap/>
            <w:vAlign w:val="center"/>
            <w:hideMark/>
          </w:tcPr>
          <w:p w14:paraId="17BABE18" w14:textId="77777777" w:rsidR="007B0D43" w:rsidRPr="0047736F" w:rsidRDefault="007B0D43" w:rsidP="0047736F">
            <w:pPr>
              <w:jc w:val="center"/>
              <w:rPr>
                <w:ins w:id="4203" w:author="Matheus Gomes Faria" w:date="2021-12-13T15:33:00Z"/>
                <w:rFonts w:ascii="Calibri" w:hAnsi="Calibri" w:cs="Calibri"/>
                <w:color w:val="000000"/>
                <w:sz w:val="14"/>
                <w:szCs w:val="14"/>
              </w:rPr>
            </w:pPr>
            <w:ins w:id="4204" w:author="Matheus Gomes Faria" w:date="2021-12-13T15:33:00Z">
              <w:r w:rsidRPr="0047736F">
                <w:rPr>
                  <w:rFonts w:ascii="Calibri" w:hAnsi="Calibri" w:cs="Calibri"/>
                  <w:color w:val="000000"/>
                  <w:sz w:val="14"/>
                  <w:szCs w:val="14"/>
                </w:rPr>
                <w:t>R$28.500,00</w:t>
              </w:r>
            </w:ins>
          </w:p>
        </w:tc>
        <w:tc>
          <w:tcPr>
            <w:tcW w:w="1755" w:type="dxa"/>
            <w:tcBorders>
              <w:top w:val="nil"/>
              <w:left w:val="nil"/>
              <w:bottom w:val="single" w:sz="4" w:space="0" w:color="auto"/>
              <w:right w:val="single" w:sz="4" w:space="0" w:color="auto"/>
            </w:tcBorders>
            <w:shd w:val="clear" w:color="auto" w:fill="auto"/>
            <w:noWrap/>
            <w:vAlign w:val="center"/>
            <w:hideMark/>
          </w:tcPr>
          <w:p w14:paraId="721B635A" w14:textId="77777777" w:rsidR="007B0D43" w:rsidRPr="0047736F" w:rsidRDefault="007B0D43" w:rsidP="0047736F">
            <w:pPr>
              <w:jc w:val="center"/>
              <w:rPr>
                <w:ins w:id="4205" w:author="Matheus Gomes Faria" w:date="2021-12-13T15:33:00Z"/>
                <w:rFonts w:ascii="Calibri" w:hAnsi="Calibri" w:cs="Calibri"/>
                <w:color w:val="000000"/>
                <w:sz w:val="14"/>
                <w:szCs w:val="14"/>
              </w:rPr>
            </w:pPr>
            <w:ins w:id="4206" w:author="Matheus Gomes Faria" w:date="2021-12-13T15:33:00Z">
              <w:r w:rsidRPr="0047736F">
                <w:rPr>
                  <w:rFonts w:ascii="Calibri" w:hAnsi="Calibri" w:cs="Calibri"/>
                  <w:color w:val="000000"/>
                  <w:sz w:val="14"/>
                  <w:szCs w:val="14"/>
                </w:rPr>
                <w:t>TENGEL TECNICA DE ENGENHARIA LTDA</w:t>
              </w:r>
            </w:ins>
          </w:p>
        </w:tc>
        <w:tc>
          <w:tcPr>
            <w:tcW w:w="615" w:type="dxa"/>
            <w:tcBorders>
              <w:top w:val="nil"/>
              <w:left w:val="nil"/>
              <w:bottom w:val="single" w:sz="4" w:space="0" w:color="auto"/>
              <w:right w:val="single" w:sz="4" w:space="0" w:color="auto"/>
            </w:tcBorders>
            <w:shd w:val="clear" w:color="auto" w:fill="auto"/>
            <w:noWrap/>
            <w:vAlign w:val="center"/>
            <w:hideMark/>
          </w:tcPr>
          <w:p w14:paraId="1FBF5C39" w14:textId="77777777" w:rsidR="007B0D43" w:rsidRPr="0047736F" w:rsidRDefault="007B0D43" w:rsidP="0047736F">
            <w:pPr>
              <w:jc w:val="center"/>
              <w:rPr>
                <w:ins w:id="4207" w:author="Matheus Gomes Faria" w:date="2021-12-13T15:33:00Z"/>
                <w:rFonts w:ascii="Calibri" w:hAnsi="Calibri" w:cs="Calibri"/>
                <w:color w:val="000000"/>
                <w:sz w:val="14"/>
                <w:szCs w:val="14"/>
              </w:rPr>
            </w:pPr>
            <w:ins w:id="4208" w:author="Matheus Gomes Faria" w:date="2021-12-13T15:33:00Z">
              <w:r w:rsidRPr="0047736F">
                <w:rPr>
                  <w:rFonts w:ascii="Calibri" w:hAnsi="Calibri" w:cs="Calibri"/>
                  <w:color w:val="000000"/>
                  <w:sz w:val="14"/>
                  <w:szCs w:val="14"/>
                </w:rPr>
                <w:t>30.709.687/0001-08</w:t>
              </w:r>
            </w:ins>
          </w:p>
        </w:tc>
        <w:tc>
          <w:tcPr>
            <w:tcW w:w="2200" w:type="dxa"/>
            <w:tcBorders>
              <w:top w:val="nil"/>
              <w:left w:val="nil"/>
              <w:bottom w:val="single" w:sz="4" w:space="0" w:color="auto"/>
              <w:right w:val="single" w:sz="4" w:space="0" w:color="auto"/>
            </w:tcBorders>
            <w:shd w:val="clear" w:color="auto" w:fill="auto"/>
            <w:noWrap/>
            <w:vAlign w:val="bottom"/>
            <w:hideMark/>
          </w:tcPr>
          <w:p w14:paraId="0B41B92C" w14:textId="77777777" w:rsidR="007B0D43" w:rsidRPr="0047736F" w:rsidRDefault="007B0D43" w:rsidP="0047736F">
            <w:pPr>
              <w:rPr>
                <w:ins w:id="4209" w:author="Matheus Gomes Faria" w:date="2021-12-13T15:33:00Z"/>
                <w:rFonts w:ascii="Calibri" w:hAnsi="Calibri" w:cs="Calibri"/>
                <w:color w:val="000000"/>
                <w:sz w:val="14"/>
                <w:szCs w:val="14"/>
              </w:rPr>
            </w:pPr>
            <w:ins w:id="4210" w:author="Matheus Gomes Faria" w:date="2021-12-13T15:33:00Z">
              <w:r w:rsidRPr="0047736F">
                <w:rPr>
                  <w:rFonts w:ascii="Calibri" w:hAnsi="Calibri" w:cs="Calibri"/>
                  <w:color w:val="000000"/>
                  <w:sz w:val="14"/>
                  <w:szCs w:val="14"/>
                </w:rPr>
                <w:t xml:space="preserve">Serviços de preparação do terreno </w:t>
              </w:r>
            </w:ins>
          </w:p>
        </w:tc>
      </w:tr>
      <w:tr w:rsidR="007B0D43" w:rsidRPr="000F368C" w14:paraId="4B341099" w14:textId="77777777" w:rsidTr="0047736F">
        <w:trPr>
          <w:trHeight w:val="300"/>
          <w:ins w:id="4211"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321B98E9" w14:textId="77777777" w:rsidR="007B0D43" w:rsidRPr="0047736F" w:rsidRDefault="007B0D43" w:rsidP="0047736F">
            <w:pPr>
              <w:rPr>
                <w:ins w:id="4212" w:author="Matheus Gomes Faria" w:date="2021-12-13T15:33:00Z"/>
                <w:rFonts w:ascii="Calibri" w:hAnsi="Calibri" w:cs="Calibri"/>
                <w:color w:val="000000"/>
                <w:sz w:val="14"/>
                <w:szCs w:val="14"/>
              </w:rPr>
            </w:pPr>
            <w:ins w:id="4213"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67C5EF25" w14:textId="77777777" w:rsidR="007B0D43" w:rsidRPr="0047736F" w:rsidRDefault="007B0D43" w:rsidP="0047736F">
            <w:pPr>
              <w:jc w:val="right"/>
              <w:rPr>
                <w:ins w:id="4214" w:author="Matheus Gomes Faria" w:date="2021-12-13T15:33:00Z"/>
                <w:rFonts w:ascii="Calibri" w:hAnsi="Calibri" w:cs="Calibri"/>
                <w:color w:val="000000"/>
                <w:sz w:val="14"/>
                <w:szCs w:val="14"/>
              </w:rPr>
            </w:pPr>
            <w:ins w:id="4215"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2F7449BD" w14:textId="77777777" w:rsidR="007B0D43" w:rsidRPr="0047736F" w:rsidRDefault="007B0D43" w:rsidP="0047736F">
            <w:pPr>
              <w:rPr>
                <w:ins w:id="4216" w:author="Matheus Gomes Faria" w:date="2021-12-13T15:33:00Z"/>
                <w:rFonts w:ascii="Calibri" w:hAnsi="Calibri" w:cs="Calibri"/>
                <w:color w:val="000000"/>
                <w:sz w:val="14"/>
                <w:szCs w:val="14"/>
              </w:rPr>
            </w:pPr>
            <w:proofErr w:type="spellStart"/>
            <w:ins w:id="4217"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1B3DB5B3" w14:textId="77777777" w:rsidR="007B0D43" w:rsidRPr="0047736F" w:rsidRDefault="007B0D43" w:rsidP="0047736F">
            <w:pPr>
              <w:jc w:val="center"/>
              <w:rPr>
                <w:ins w:id="4218" w:author="Matheus Gomes Faria" w:date="2021-12-13T15:33:00Z"/>
                <w:rFonts w:ascii="Calibri" w:hAnsi="Calibri" w:cs="Calibri"/>
                <w:color w:val="000000"/>
                <w:sz w:val="14"/>
                <w:szCs w:val="14"/>
              </w:rPr>
            </w:pPr>
            <w:ins w:id="4219" w:author="Matheus Gomes Faria" w:date="2021-12-13T15:33:00Z">
              <w:r w:rsidRPr="0047736F">
                <w:rPr>
                  <w:rFonts w:ascii="Calibri" w:hAnsi="Calibri" w:cs="Calibri"/>
                  <w:color w:val="000000"/>
                  <w:sz w:val="14"/>
                  <w:szCs w:val="14"/>
                </w:rPr>
                <w:t>3513</w:t>
              </w:r>
            </w:ins>
          </w:p>
        </w:tc>
        <w:tc>
          <w:tcPr>
            <w:tcW w:w="429" w:type="dxa"/>
            <w:tcBorders>
              <w:top w:val="nil"/>
              <w:left w:val="nil"/>
              <w:bottom w:val="single" w:sz="4" w:space="0" w:color="auto"/>
              <w:right w:val="single" w:sz="4" w:space="0" w:color="auto"/>
            </w:tcBorders>
            <w:shd w:val="clear" w:color="auto" w:fill="auto"/>
            <w:noWrap/>
            <w:vAlign w:val="center"/>
            <w:hideMark/>
          </w:tcPr>
          <w:p w14:paraId="297045EE" w14:textId="77777777" w:rsidR="007B0D43" w:rsidRPr="0047736F" w:rsidRDefault="007B0D43" w:rsidP="0047736F">
            <w:pPr>
              <w:jc w:val="center"/>
              <w:rPr>
                <w:ins w:id="4220" w:author="Matheus Gomes Faria" w:date="2021-12-13T15:33:00Z"/>
                <w:rFonts w:ascii="Calibri" w:hAnsi="Calibri" w:cs="Calibri"/>
                <w:color w:val="000000"/>
                <w:sz w:val="14"/>
                <w:szCs w:val="14"/>
              </w:rPr>
            </w:pPr>
            <w:ins w:id="4221" w:author="Matheus Gomes Faria" w:date="2021-12-13T15:33:00Z">
              <w:r w:rsidRPr="0047736F">
                <w:rPr>
                  <w:rFonts w:ascii="Calibri" w:hAnsi="Calibri" w:cs="Calibri"/>
                  <w:color w:val="000000"/>
                  <w:sz w:val="14"/>
                  <w:szCs w:val="14"/>
                </w:rPr>
                <w:t>07/10/2021</w:t>
              </w:r>
            </w:ins>
          </w:p>
        </w:tc>
        <w:tc>
          <w:tcPr>
            <w:tcW w:w="656" w:type="dxa"/>
            <w:tcBorders>
              <w:top w:val="nil"/>
              <w:left w:val="nil"/>
              <w:bottom w:val="single" w:sz="4" w:space="0" w:color="auto"/>
              <w:right w:val="single" w:sz="4" w:space="0" w:color="auto"/>
            </w:tcBorders>
            <w:shd w:val="clear" w:color="auto" w:fill="auto"/>
            <w:noWrap/>
            <w:vAlign w:val="center"/>
            <w:hideMark/>
          </w:tcPr>
          <w:p w14:paraId="53379440" w14:textId="77777777" w:rsidR="007B0D43" w:rsidRPr="0047736F" w:rsidRDefault="007B0D43" w:rsidP="0047736F">
            <w:pPr>
              <w:jc w:val="center"/>
              <w:rPr>
                <w:ins w:id="4222" w:author="Matheus Gomes Faria" w:date="2021-12-13T15:33:00Z"/>
                <w:rFonts w:ascii="Calibri" w:hAnsi="Calibri" w:cs="Calibri"/>
                <w:color w:val="000000"/>
                <w:sz w:val="14"/>
                <w:szCs w:val="14"/>
              </w:rPr>
            </w:pPr>
            <w:ins w:id="4223" w:author="Matheus Gomes Faria" w:date="2021-12-13T15:33:00Z">
              <w:r w:rsidRPr="0047736F">
                <w:rPr>
                  <w:rFonts w:ascii="Calibri" w:hAnsi="Calibri" w:cs="Calibri"/>
                  <w:color w:val="000000"/>
                  <w:sz w:val="14"/>
                  <w:szCs w:val="14"/>
                </w:rPr>
                <w:t>22/10/2021</w:t>
              </w:r>
            </w:ins>
          </w:p>
        </w:tc>
        <w:tc>
          <w:tcPr>
            <w:tcW w:w="426" w:type="dxa"/>
            <w:tcBorders>
              <w:top w:val="nil"/>
              <w:left w:val="nil"/>
              <w:bottom w:val="single" w:sz="4" w:space="0" w:color="auto"/>
              <w:right w:val="single" w:sz="4" w:space="0" w:color="auto"/>
            </w:tcBorders>
            <w:shd w:val="clear" w:color="auto" w:fill="auto"/>
            <w:noWrap/>
            <w:vAlign w:val="center"/>
            <w:hideMark/>
          </w:tcPr>
          <w:p w14:paraId="163F3E75" w14:textId="77777777" w:rsidR="007B0D43" w:rsidRPr="0047736F" w:rsidRDefault="007B0D43" w:rsidP="0047736F">
            <w:pPr>
              <w:jc w:val="center"/>
              <w:rPr>
                <w:ins w:id="4224" w:author="Matheus Gomes Faria" w:date="2021-12-13T15:33:00Z"/>
                <w:rFonts w:ascii="Calibri" w:hAnsi="Calibri" w:cs="Calibri"/>
                <w:color w:val="000000"/>
                <w:sz w:val="14"/>
                <w:szCs w:val="14"/>
              </w:rPr>
            </w:pPr>
            <w:ins w:id="4225" w:author="Matheus Gomes Faria" w:date="2021-12-13T15:33:00Z">
              <w:r w:rsidRPr="0047736F">
                <w:rPr>
                  <w:rFonts w:ascii="Calibri" w:hAnsi="Calibri" w:cs="Calibri"/>
                  <w:color w:val="000000"/>
                  <w:sz w:val="14"/>
                  <w:szCs w:val="14"/>
                </w:rPr>
                <w:t>R$86.520,00</w:t>
              </w:r>
            </w:ins>
          </w:p>
        </w:tc>
        <w:tc>
          <w:tcPr>
            <w:tcW w:w="1755" w:type="dxa"/>
            <w:tcBorders>
              <w:top w:val="nil"/>
              <w:left w:val="nil"/>
              <w:bottom w:val="single" w:sz="4" w:space="0" w:color="auto"/>
              <w:right w:val="single" w:sz="4" w:space="0" w:color="auto"/>
            </w:tcBorders>
            <w:shd w:val="clear" w:color="auto" w:fill="auto"/>
            <w:noWrap/>
            <w:vAlign w:val="center"/>
            <w:hideMark/>
          </w:tcPr>
          <w:p w14:paraId="134BD4DD" w14:textId="77777777" w:rsidR="007B0D43" w:rsidRPr="0047736F" w:rsidRDefault="007B0D43" w:rsidP="0047736F">
            <w:pPr>
              <w:jc w:val="center"/>
              <w:rPr>
                <w:ins w:id="4226" w:author="Matheus Gomes Faria" w:date="2021-12-13T15:33:00Z"/>
                <w:rFonts w:ascii="Calibri" w:hAnsi="Calibri" w:cs="Calibri"/>
                <w:color w:val="000000"/>
                <w:sz w:val="14"/>
                <w:szCs w:val="14"/>
              </w:rPr>
            </w:pPr>
            <w:ins w:id="4227" w:author="Matheus Gomes Faria" w:date="2021-12-13T15:33:00Z">
              <w:r w:rsidRPr="0047736F">
                <w:rPr>
                  <w:rFonts w:ascii="Calibri" w:hAnsi="Calibri" w:cs="Calibri"/>
                  <w:color w:val="000000"/>
                  <w:sz w:val="14"/>
                  <w:szCs w:val="14"/>
                </w:rPr>
                <w:t>VISIENSE TERRAPLANAGEM LTDA</w:t>
              </w:r>
            </w:ins>
          </w:p>
        </w:tc>
        <w:tc>
          <w:tcPr>
            <w:tcW w:w="615" w:type="dxa"/>
            <w:tcBorders>
              <w:top w:val="nil"/>
              <w:left w:val="nil"/>
              <w:bottom w:val="single" w:sz="4" w:space="0" w:color="auto"/>
              <w:right w:val="single" w:sz="4" w:space="0" w:color="auto"/>
            </w:tcBorders>
            <w:shd w:val="clear" w:color="auto" w:fill="auto"/>
            <w:noWrap/>
            <w:vAlign w:val="center"/>
            <w:hideMark/>
          </w:tcPr>
          <w:p w14:paraId="5F31EB44" w14:textId="77777777" w:rsidR="007B0D43" w:rsidRPr="0047736F" w:rsidRDefault="007B0D43" w:rsidP="0047736F">
            <w:pPr>
              <w:jc w:val="center"/>
              <w:rPr>
                <w:ins w:id="4228" w:author="Matheus Gomes Faria" w:date="2021-12-13T15:33:00Z"/>
                <w:rFonts w:ascii="Calibri" w:hAnsi="Calibri" w:cs="Calibri"/>
                <w:color w:val="000000"/>
                <w:sz w:val="14"/>
                <w:szCs w:val="14"/>
              </w:rPr>
            </w:pPr>
            <w:ins w:id="4229" w:author="Matheus Gomes Faria" w:date="2021-12-13T15:33:00Z">
              <w:r w:rsidRPr="0047736F">
                <w:rPr>
                  <w:rFonts w:ascii="Calibri" w:hAnsi="Calibri" w:cs="Calibri"/>
                  <w:color w:val="000000"/>
                  <w:sz w:val="14"/>
                  <w:szCs w:val="14"/>
                </w:rPr>
                <w:t>02.929.599/0001-78</w:t>
              </w:r>
            </w:ins>
          </w:p>
        </w:tc>
        <w:tc>
          <w:tcPr>
            <w:tcW w:w="2200" w:type="dxa"/>
            <w:tcBorders>
              <w:top w:val="nil"/>
              <w:left w:val="nil"/>
              <w:bottom w:val="single" w:sz="4" w:space="0" w:color="auto"/>
              <w:right w:val="single" w:sz="4" w:space="0" w:color="auto"/>
            </w:tcBorders>
            <w:shd w:val="clear" w:color="auto" w:fill="auto"/>
            <w:noWrap/>
            <w:vAlign w:val="bottom"/>
            <w:hideMark/>
          </w:tcPr>
          <w:p w14:paraId="191B6666" w14:textId="77777777" w:rsidR="007B0D43" w:rsidRPr="0047736F" w:rsidRDefault="007B0D43" w:rsidP="0047736F">
            <w:pPr>
              <w:rPr>
                <w:ins w:id="4230" w:author="Matheus Gomes Faria" w:date="2021-12-13T15:33:00Z"/>
                <w:rFonts w:ascii="Calibri" w:hAnsi="Calibri" w:cs="Calibri"/>
                <w:color w:val="000000"/>
                <w:sz w:val="14"/>
                <w:szCs w:val="14"/>
              </w:rPr>
            </w:pPr>
            <w:ins w:id="4231" w:author="Matheus Gomes Faria" w:date="2021-12-13T15:33:00Z">
              <w:r w:rsidRPr="0047736F">
                <w:rPr>
                  <w:rFonts w:ascii="Calibri" w:hAnsi="Calibri" w:cs="Calibri"/>
                  <w:color w:val="000000"/>
                  <w:sz w:val="14"/>
                  <w:szCs w:val="14"/>
                </w:rPr>
                <w:t>Obras de terraplenagem</w:t>
              </w:r>
            </w:ins>
          </w:p>
        </w:tc>
      </w:tr>
      <w:tr w:rsidR="007B0D43" w:rsidRPr="000F368C" w14:paraId="5ECDCB93" w14:textId="77777777" w:rsidTr="0047736F">
        <w:trPr>
          <w:trHeight w:val="300"/>
          <w:ins w:id="4232" w:author="Matheus Gomes Faria" w:date="2021-12-13T15:33:00Z"/>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76DAA9B" w14:textId="77777777" w:rsidR="007B0D43" w:rsidRPr="0047736F" w:rsidRDefault="007B0D43" w:rsidP="0047736F">
            <w:pPr>
              <w:rPr>
                <w:ins w:id="4233" w:author="Matheus Gomes Faria" w:date="2021-12-13T15:33:00Z"/>
                <w:rFonts w:ascii="Calibri" w:hAnsi="Calibri" w:cs="Calibri"/>
                <w:color w:val="000000"/>
                <w:sz w:val="14"/>
                <w:szCs w:val="14"/>
              </w:rPr>
            </w:pPr>
            <w:ins w:id="4234" w:author="Matheus Gomes Faria" w:date="2021-12-13T15:33:00Z">
              <w:r w:rsidRPr="0047736F">
                <w:rPr>
                  <w:rFonts w:ascii="Calibri" w:hAnsi="Calibri" w:cs="Calibri"/>
                  <w:color w:val="000000"/>
                  <w:sz w:val="14"/>
                  <w:szCs w:val="14"/>
                </w:rPr>
                <w:t>Essência</w:t>
              </w:r>
            </w:ins>
          </w:p>
        </w:tc>
        <w:tc>
          <w:tcPr>
            <w:tcW w:w="480" w:type="dxa"/>
            <w:tcBorders>
              <w:top w:val="nil"/>
              <w:left w:val="nil"/>
              <w:bottom w:val="single" w:sz="4" w:space="0" w:color="auto"/>
              <w:right w:val="single" w:sz="4" w:space="0" w:color="auto"/>
            </w:tcBorders>
            <w:shd w:val="clear" w:color="auto" w:fill="auto"/>
            <w:noWrap/>
            <w:vAlign w:val="bottom"/>
            <w:hideMark/>
          </w:tcPr>
          <w:p w14:paraId="3536BACD" w14:textId="77777777" w:rsidR="007B0D43" w:rsidRPr="0047736F" w:rsidRDefault="007B0D43" w:rsidP="0047736F">
            <w:pPr>
              <w:jc w:val="right"/>
              <w:rPr>
                <w:ins w:id="4235" w:author="Matheus Gomes Faria" w:date="2021-12-13T15:33:00Z"/>
                <w:rFonts w:ascii="Calibri" w:hAnsi="Calibri" w:cs="Calibri"/>
                <w:color w:val="000000"/>
                <w:sz w:val="14"/>
                <w:szCs w:val="14"/>
              </w:rPr>
            </w:pPr>
            <w:ins w:id="4236" w:author="Matheus Gomes Faria" w:date="2021-12-13T15:33:00Z">
              <w:r w:rsidRPr="0047736F">
                <w:rPr>
                  <w:rFonts w:ascii="Calibri" w:hAnsi="Calibri" w:cs="Calibri"/>
                  <w:color w:val="000000"/>
                  <w:sz w:val="14"/>
                  <w:szCs w:val="14"/>
                </w:rPr>
                <w:t>66.350</w:t>
              </w:r>
            </w:ins>
          </w:p>
        </w:tc>
        <w:tc>
          <w:tcPr>
            <w:tcW w:w="1104" w:type="dxa"/>
            <w:tcBorders>
              <w:top w:val="nil"/>
              <w:left w:val="nil"/>
              <w:bottom w:val="single" w:sz="4" w:space="0" w:color="auto"/>
              <w:right w:val="single" w:sz="4" w:space="0" w:color="auto"/>
            </w:tcBorders>
            <w:shd w:val="clear" w:color="auto" w:fill="auto"/>
            <w:noWrap/>
            <w:vAlign w:val="bottom"/>
            <w:hideMark/>
          </w:tcPr>
          <w:p w14:paraId="0FA910AF" w14:textId="77777777" w:rsidR="007B0D43" w:rsidRPr="0047736F" w:rsidRDefault="007B0D43" w:rsidP="0047736F">
            <w:pPr>
              <w:rPr>
                <w:ins w:id="4237" w:author="Matheus Gomes Faria" w:date="2021-12-13T15:33:00Z"/>
                <w:rFonts w:ascii="Calibri" w:hAnsi="Calibri" w:cs="Calibri"/>
                <w:color w:val="000000"/>
                <w:sz w:val="14"/>
                <w:szCs w:val="14"/>
              </w:rPr>
            </w:pPr>
            <w:proofErr w:type="spellStart"/>
            <w:ins w:id="4238" w:author="Matheus Gomes Faria" w:date="2021-12-13T15:33:00Z">
              <w:r w:rsidRPr="0047736F">
                <w:rPr>
                  <w:rFonts w:ascii="Calibri" w:hAnsi="Calibri" w:cs="Calibri"/>
                  <w:color w:val="000000"/>
                  <w:sz w:val="14"/>
                  <w:szCs w:val="14"/>
                </w:rPr>
                <w:t>Mozak</w:t>
              </w:r>
              <w:proofErr w:type="spellEnd"/>
              <w:r w:rsidRPr="0047736F">
                <w:rPr>
                  <w:rFonts w:ascii="Calibri" w:hAnsi="Calibri" w:cs="Calibri"/>
                  <w:color w:val="000000"/>
                  <w:sz w:val="14"/>
                  <w:szCs w:val="14"/>
                </w:rPr>
                <w:t xml:space="preserve"> Engenharia Gama LTDA</w:t>
              </w:r>
            </w:ins>
          </w:p>
        </w:tc>
        <w:tc>
          <w:tcPr>
            <w:tcW w:w="305" w:type="dxa"/>
            <w:tcBorders>
              <w:top w:val="nil"/>
              <w:left w:val="nil"/>
              <w:bottom w:val="single" w:sz="4" w:space="0" w:color="auto"/>
              <w:right w:val="single" w:sz="4" w:space="0" w:color="auto"/>
            </w:tcBorders>
            <w:shd w:val="clear" w:color="auto" w:fill="auto"/>
            <w:noWrap/>
            <w:vAlign w:val="center"/>
            <w:hideMark/>
          </w:tcPr>
          <w:p w14:paraId="63F1C49E" w14:textId="77777777" w:rsidR="007B0D43" w:rsidRPr="0047736F" w:rsidRDefault="007B0D43" w:rsidP="0047736F">
            <w:pPr>
              <w:jc w:val="center"/>
              <w:rPr>
                <w:ins w:id="4239" w:author="Matheus Gomes Faria" w:date="2021-12-13T15:33:00Z"/>
                <w:rFonts w:ascii="Calibri" w:hAnsi="Calibri" w:cs="Calibri"/>
                <w:color w:val="000000"/>
                <w:sz w:val="14"/>
                <w:szCs w:val="14"/>
              </w:rPr>
            </w:pPr>
            <w:ins w:id="4240" w:author="Matheus Gomes Faria" w:date="2021-12-13T15:33:00Z">
              <w:r w:rsidRPr="0047736F">
                <w:rPr>
                  <w:rFonts w:ascii="Calibri" w:hAnsi="Calibri" w:cs="Calibri"/>
                  <w:color w:val="000000"/>
                  <w:sz w:val="14"/>
                  <w:szCs w:val="14"/>
                </w:rPr>
                <w:t>221</w:t>
              </w:r>
            </w:ins>
          </w:p>
        </w:tc>
        <w:tc>
          <w:tcPr>
            <w:tcW w:w="429" w:type="dxa"/>
            <w:tcBorders>
              <w:top w:val="nil"/>
              <w:left w:val="nil"/>
              <w:bottom w:val="single" w:sz="4" w:space="0" w:color="auto"/>
              <w:right w:val="single" w:sz="4" w:space="0" w:color="auto"/>
            </w:tcBorders>
            <w:shd w:val="clear" w:color="auto" w:fill="auto"/>
            <w:noWrap/>
            <w:vAlign w:val="center"/>
            <w:hideMark/>
          </w:tcPr>
          <w:p w14:paraId="4D10C055" w14:textId="77777777" w:rsidR="007B0D43" w:rsidRPr="0047736F" w:rsidRDefault="007B0D43" w:rsidP="0047736F">
            <w:pPr>
              <w:jc w:val="center"/>
              <w:rPr>
                <w:ins w:id="4241" w:author="Matheus Gomes Faria" w:date="2021-12-13T15:33:00Z"/>
                <w:rFonts w:ascii="Calibri" w:hAnsi="Calibri" w:cs="Calibri"/>
                <w:color w:val="000000"/>
                <w:sz w:val="14"/>
                <w:szCs w:val="14"/>
              </w:rPr>
            </w:pPr>
            <w:ins w:id="4242" w:author="Matheus Gomes Faria" w:date="2021-12-13T15:33:00Z">
              <w:r w:rsidRPr="0047736F">
                <w:rPr>
                  <w:rFonts w:ascii="Calibri" w:hAnsi="Calibri" w:cs="Calibri"/>
                  <w:color w:val="000000"/>
                  <w:sz w:val="14"/>
                  <w:szCs w:val="14"/>
                </w:rPr>
                <w:t>04/10/2021</w:t>
              </w:r>
            </w:ins>
          </w:p>
        </w:tc>
        <w:tc>
          <w:tcPr>
            <w:tcW w:w="656" w:type="dxa"/>
            <w:tcBorders>
              <w:top w:val="nil"/>
              <w:left w:val="nil"/>
              <w:bottom w:val="single" w:sz="4" w:space="0" w:color="auto"/>
              <w:right w:val="single" w:sz="4" w:space="0" w:color="auto"/>
            </w:tcBorders>
            <w:shd w:val="clear" w:color="auto" w:fill="auto"/>
            <w:noWrap/>
            <w:vAlign w:val="center"/>
            <w:hideMark/>
          </w:tcPr>
          <w:p w14:paraId="16AF5C0A" w14:textId="77777777" w:rsidR="007B0D43" w:rsidRPr="0047736F" w:rsidRDefault="007B0D43" w:rsidP="0047736F">
            <w:pPr>
              <w:jc w:val="center"/>
              <w:rPr>
                <w:ins w:id="4243" w:author="Matheus Gomes Faria" w:date="2021-12-13T15:33:00Z"/>
                <w:rFonts w:ascii="Calibri" w:hAnsi="Calibri" w:cs="Calibri"/>
                <w:color w:val="000000"/>
                <w:sz w:val="14"/>
                <w:szCs w:val="14"/>
              </w:rPr>
            </w:pPr>
            <w:ins w:id="4244" w:author="Matheus Gomes Faria" w:date="2021-12-13T15:33:00Z">
              <w:r w:rsidRPr="0047736F">
                <w:rPr>
                  <w:rFonts w:ascii="Calibri" w:hAnsi="Calibri" w:cs="Calibri"/>
                  <w:color w:val="000000"/>
                  <w:sz w:val="14"/>
                  <w:szCs w:val="14"/>
                </w:rPr>
                <w:t>18/10/2021</w:t>
              </w:r>
            </w:ins>
          </w:p>
        </w:tc>
        <w:tc>
          <w:tcPr>
            <w:tcW w:w="426" w:type="dxa"/>
            <w:tcBorders>
              <w:top w:val="nil"/>
              <w:left w:val="nil"/>
              <w:bottom w:val="single" w:sz="4" w:space="0" w:color="auto"/>
              <w:right w:val="single" w:sz="4" w:space="0" w:color="auto"/>
            </w:tcBorders>
            <w:shd w:val="clear" w:color="auto" w:fill="auto"/>
            <w:noWrap/>
            <w:vAlign w:val="center"/>
            <w:hideMark/>
          </w:tcPr>
          <w:p w14:paraId="606AB955" w14:textId="77777777" w:rsidR="007B0D43" w:rsidRPr="0047736F" w:rsidRDefault="007B0D43" w:rsidP="0047736F">
            <w:pPr>
              <w:jc w:val="center"/>
              <w:rPr>
                <w:ins w:id="4245" w:author="Matheus Gomes Faria" w:date="2021-12-13T15:33:00Z"/>
                <w:rFonts w:ascii="Calibri" w:hAnsi="Calibri" w:cs="Calibri"/>
                <w:color w:val="000000"/>
                <w:sz w:val="14"/>
                <w:szCs w:val="14"/>
              </w:rPr>
            </w:pPr>
            <w:ins w:id="4246" w:author="Matheus Gomes Faria" w:date="2021-12-13T15:33:00Z">
              <w:r w:rsidRPr="0047736F">
                <w:rPr>
                  <w:rFonts w:ascii="Calibri" w:hAnsi="Calibri" w:cs="Calibri"/>
                  <w:color w:val="000000"/>
                  <w:sz w:val="14"/>
                  <w:szCs w:val="14"/>
                </w:rPr>
                <w:t>R$85.772,55</w:t>
              </w:r>
            </w:ins>
          </w:p>
        </w:tc>
        <w:tc>
          <w:tcPr>
            <w:tcW w:w="1755" w:type="dxa"/>
            <w:tcBorders>
              <w:top w:val="nil"/>
              <w:left w:val="nil"/>
              <w:bottom w:val="single" w:sz="4" w:space="0" w:color="auto"/>
              <w:right w:val="single" w:sz="4" w:space="0" w:color="auto"/>
            </w:tcBorders>
            <w:shd w:val="clear" w:color="auto" w:fill="auto"/>
            <w:noWrap/>
            <w:vAlign w:val="center"/>
            <w:hideMark/>
          </w:tcPr>
          <w:p w14:paraId="7954D994" w14:textId="77777777" w:rsidR="007B0D43" w:rsidRPr="0047736F" w:rsidRDefault="007B0D43" w:rsidP="0047736F">
            <w:pPr>
              <w:jc w:val="center"/>
              <w:rPr>
                <w:ins w:id="4247" w:author="Matheus Gomes Faria" w:date="2021-12-13T15:33:00Z"/>
                <w:rFonts w:ascii="Calibri" w:hAnsi="Calibri" w:cs="Calibri"/>
                <w:color w:val="000000"/>
                <w:sz w:val="14"/>
                <w:szCs w:val="14"/>
              </w:rPr>
            </w:pPr>
            <w:ins w:id="4248" w:author="Matheus Gomes Faria" w:date="2021-12-13T15:33:00Z">
              <w:r w:rsidRPr="0047736F">
                <w:rPr>
                  <w:rFonts w:ascii="Calibri" w:hAnsi="Calibri" w:cs="Calibri"/>
                  <w:color w:val="000000"/>
                  <w:sz w:val="14"/>
                  <w:szCs w:val="14"/>
                </w:rPr>
                <w:t xml:space="preserve">INACIO </w:t>
              </w:r>
              <w:proofErr w:type="gramStart"/>
              <w:r w:rsidRPr="0047736F">
                <w:rPr>
                  <w:rFonts w:ascii="Calibri" w:hAnsi="Calibri" w:cs="Calibri"/>
                  <w:color w:val="000000"/>
                  <w:sz w:val="14"/>
                  <w:szCs w:val="14"/>
                </w:rPr>
                <w:t>L.OBADIA</w:t>
              </w:r>
              <w:proofErr w:type="gramEnd"/>
              <w:r w:rsidRPr="0047736F">
                <w:rPr>
                  <w:rFonts w:ascii="Calibri" w:hAnsi="Calibri" w:cs="Calibri"/>
                  <w:color w:val="000000"/>
                  <w:sz w:val="14"/>
                  <w:szCs w:val="14"/>
                </w:rPr>
                <w:t xml:space="preserve"> ARQUITETURA E PLANEJAMENTO LTDA - </w:t>
              </w:r>
            </w:ins>
          </w:p>
        </w:tc>
        <w:tc>
          <w:tcPr>
            <w:tcW w:w="615" w:type="dxa"/>
            <w:tcBorders>
              <w:top w:val="nil"/>
              <w:left w:val="nil"/>
              <w:bottom w:val="single" w:sz="4" w:space="0" w:color="auto"/>
              <w:right w:val="single" w:sz="4" w:space="0" w:color="auto"/>
            </w:tcBorders>
            <w:shd w:val="clear" w:color="auto" w:fill="auto"/>
            <w:noWrap/>
            <w:vAlign w:val="center"/>
            <w:hideMark/>
          </w:tcPr>
          <w:p w14:paraId="472BEB97" w14:textId="77777777" w:rsidR="007B0D43" w:rsidRPr="0047736F" w:rsidRDefault="007B0D43" w:rsidP="0047736F">
            <w:pPr>
              <w:jc w:val="center"/>
              <w:rPr>
                <w:ins w:id="4249" w:author="Matheus Gomes Faria" w:date="2021-12-13T15:33:00Z"/>
                <w:rFonts w:ascii="Calibri" w:hAnsi="Calibri" w:cs="Calibri"/>
                <w:color w:val="000000"/>
                <w:sz w:val="14"/>
                <w:szCs w:val="14"/>
              </w:rPr>
            </w:pPr>
            <w:ins w:id="4250" w:author="Matheus Gomes Faria" w:date="2021-12-13T15:33:00Z">
              <w:r w:rsidRPr="0047736F">
                <w:rPr>
                  <w:rFonts w:ascii="Calibri" w:hAnsi="Calibri" w:cs="Calibri"/>
                  <w:color w:val="000000"/>
                  <w:sz w:val="14"/>
                  <w:szCs w:val="14"/>
                </w:rPr>
                <w:t>30.865.232/0001-73</w:t>
              </w:r>
            </w:ins>
          </w:p>
        </w:tc>
        <w:tc>
          <w:tcPr>
            <w:tcW w:w="2200" w:type="dxa"/>
            <w:tcBorders>
              <w:top w:val="nil"/>
              <w:left w:val="nil"/>
              <w:bottom w:val="single" w:sz="4" w:space="0" w:color="auto"/>
              <w:right w:val="single" w:sz="4" w:space="0" w:color="auto"/>
            </w:tcBorders>
            <w:shd w:val="clear" w:color="auto" w:fill="auto"/>
            <w:noWrap/>
            <w:vAlign w:val="bottom"/>
            <w:hideMark/>
          </w:tcPr>
          <w:p w14:paraId="7AF9DE30" w14:textId="77777777" w:rsidR="007B0D43" w:rsidRPr="0047736F" w:rsidRDefault="007B0D43" w:rsidP="0047736F">
            <w:pPr>
              <w:rPr>
                <w:ins w:id="4251" w:author="Matheus Gomes Faria" w:date="2021-12-13T15:33:00Z"/>
                <w:rFonts w:ascii="Calibri" w:hAnsi="Calibri" w:cs="Calibri"/>
                <w:color w:val="000000"/>
                <w:sz w:val="14"/>
                <w:szCs w:val="14"/>
              </w:rPr>
            </w:pPr>
            <w:ins w:id="4252" w:author="Matheus Gomes Faria" w:date="2021-12-13T15:33:00Z">
              <w:r w:rsidRPr="0047736F">
                <w:rPr>
                  <w:rFonts w:ascii="Calibri" w:hAnsi="Calibri" w:cs="Calibri"/>
                  <w:color w:val="000000"/>
                  <w:sz w:val="14"/>
                  <w:szCs w:val="14"/>
                </w:rPr>
                <w:t xml:space="preserve">Atividades técnicas relacionadas à engenharia e arquitetura </w:t>
              </w:r>
            </w:ins>
          </w:p>
        </w:tc>
      </w:tr>
    </w:tbl>
    <w:p w14:paraId="3BAB92CA"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A6B6CA0" w14:textId="7E4D05EB"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r w:rsidRPr="0023666B">
        <w:rPr>
          <w:rFonts w:ascii="Tahoma" w:hAnsi="Tahoma" w:cs="Tahoma"/>
          <w:b/>
          <w:bCs/>
          <w:sz w:val="21"/>
          <w:szCs w:val="21"/>
        </w:rPr>
        <w:lastRenderedPageBreak/>
        <w:t>ANEXO XII – DECLARAÇÃO DA DEVEDORA RELATIVA À DESTINAÇÃO DOS RECURSOS</w:t>
      </w:r>
    </w:p>
    <w:p w14:paraId="06332B8B" w14:textId="77777777" w:rsidR="00FD5960" w:rsidRPr="0023666B" w:rsidRDefault="00FD5960" w:rsidP="0023666B">
      <w:pPr>
        <w:pStyle w:val="Recuodecorpodetexto"/>
        <w:widowControl w:val="0"/>
        <w:spacing w:after="0" w:line="300" w:lineRule="exact"/>
        <w:ind w:left="0" w:right="-8"/>
        <w:contextualSpacing/>
        <w:jc w:val="center"/>
        <w:outlineLvl w:val="0"/>
        <w:rPr>
          <w:rFonts w:ascii="Tahoma" w:hAnsi="Tahoma" w:cs="Tahoma"/>
          <w:b/>
          <w:bCs/>
          <w:sz w:val="21"/>
          <w:szCs w:val="21"/>
        </w:rPr>
      </w:pPr>
    </w:p>
    <w:p w14:paraId="741A18E2" w14:textId="629F47BE" w:rsidR="00FD5960" w:rsidRPr="00C5775B" w:rsidRDefault="00FD5960" w:rsidP="0023666B">
      <w:pPr>
        <w:spacing w:line="300" w:lineRule="exact"/>
        <w:jc w:val="both"/>
        <w:rPr>
          <w:rFonts w:ascii="Tahoma" w:hAnsi="Tahoma" w:cs="Tahoma"/>
          <w:sz w:val="21"/>
          <w:szCs w:val="21"/>
        </w:rPr>
      </w:pPr>
      <w:r w:rsidRPr="0023666B">
        <w:rPr>
          <w:rFonts w:ascii="Tahoma" w:hAnsi="Tahoma" w:cs="Tahoma"/>
          <w:sz w:val="21"/>
          <w:szCs w:val="21"/>
        </w:rPr>
        <w:t>Declaramos, em cumprimento ao disposto na Cláusula 4.10 do Termo de Securitização de Créditos Imobiliários das 16ª</w:t>
      </w:r>
      <w:r w:rsidRPr="00BD5D51">
        <w:rPr>
          <w:rFonts w:ascii="Tahoma" w:hAnsi="Tahoma" w:cs="Tahoma"/>
          <w:sz w:val="21"/>
          <w:szCs w:val="21"/>
        </w:rPr>
        <w:t>,</w:t>
      </w:r>
      <w:r w:rsidRPr="0023666B">
        <w:rPr>
          <w:rFonts w:ascii="Tahoma" w:hAnsi="Tahoma" w:cs="Tahoma"/>
          <w:sz w:val="21"/>
          <w:szCs w:val="21"/>
        </w:rPr>
        <w:t xml:space="preserve"> 17ª</w:t>
      </w:r>
      <w:r w:rsidRPr="00BD5D51">
        <w:rPr>
          <w:rFonts w:ascii="Tahoma" w:hAnsi="Tahoma" w:cs="Tahoma"/>
          <w:sz w:val="21"/>
          <w:szCs w:val="21"/>
        </w:rPr>
        <w:t xml:space="preserve"> e 18ª</w:t>
      </w:r>
      <w:r w:rsidRPr="0023666B">
        <w:rPr>
          <w:rFonts w:ascii="Tahoma" w:hAnsi="Tahoma" w:cs="Tahoma"/>
          <w:sz w:val="21"/>
          <w:szCs w:val="21"/>
        </w:rPr>
        <w:t xml:space="preserve"> Séries da 1ª Emissão de Certificados de Recebíveis Imobiliários da </w:t>
      </w:r>
      <w:r w:rsidRPr="00BD5D51">
        <w:rPr>
          <w:rFonts w:ascii="Tahoma" w:hAnsi="Tahoma" w:cs="Tahoma"/>
          <w:b/>
          <w:sz w:val="21"/>
          <w:szCs w:val="21"/>
        </w:rPr>
        <w:t>CASA DE PEDRA SECURITIZADORA DE CRÉDITO S.A.</w:t>
      </w:r>
      <w:r w:rsidRPr="00BD5D51">
        <w:rPr>
          <w:rFonts w:ascii="Tahoma" w:hAnsi="Tahoma" w:cs="Tahoma"/>
          <w:sz w:val="21"/>
          <w:szCs w:val="21"/>
        </w:rPr>
        <w:t>, sociedade por ações, com sede na Cidade de São Paulo, Estado de São Paulo, na Rua Iguatemi, nº 192, conjunto 152, Bairro Itaim Bibi, inscrita no CNPJ/ME sob o nº 31.468.139/0001-98</w:t>
      </w:r>
      <w:r w:rsidRPr="00C5775B">
        <w:rPr>
          <w:rFonts w:ascii="Tahoma" w:hAnsi="Tahoma" w:cs="Tahoma"/>
          <w:sz w:val="21"/>
          <w:szCs w:val="21"/>
        </w:rPr>
        <w:t>, que os recursos disponibilizados na operação firmada por meio da CCB foram utilizados até a presente data para a construção, reforma ou aquisição dos imóveis conforme listados abaixo:</w:t>
      </w:r>
    </w:p>
    <w:p w14:paraId="28398872" w14:textId="289DF408" w:rsidR="00FD5960" w:rsidRDefault="00FD5960">
      <w:pPr>
        <w:spacing w:line="300" w:lineRule="exact"/>
        <w:jc w:val="both"/>
        <w:rPr>
          <w:rFonts w:ascii="Tahoma" w:hAnsi="Tahoma" w:cs="Tahoma"/>
          <w:sz w:val="21"/>
          <w:szCs w:val="21"/>
        </w:rPr>
      </w:pPr>
    </w:p>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A908A8" w14:paraId="59B2EE0A" w14:textId="77777777" w:rsidTr="00764632">
        <w:trPr>
          <w:trHeight w:val="300"/>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CRONOGRAMA INDICATIVO DE UTILIZAÇÃO DOS RECURSOS</w:t>
            </w:r>
          </w:p>
        </w:tc>
      </w:tr>
      <w:tr w:rsidR="00C5775B" w14:paraId="428B7EC5" w14:textId="77777777" w:rsidTr="00764632">
        <w:trPr>
          <w:trHeight w:val="300"/>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1221F239" w14:textId="77777777" w:rsidR="00A908A8" w:rsidRDefault="00A908A8" w:rsidP="00764632">
            <w:pPr>
              <w:rPr>
                <w:color w:val="000000"/>
                <w:sz w:val="14"/>
                <w:szCs w:val="14"/>
              </w:rPr>
            </w:pPr>
            <w:r>
              <w:rPr>
                <w:color w:val="000000"/>
                <w:sz w:val="14"/>
                <w:szCs w:val="14"/>
              </w:rPr>
              <w:t> </w:t>
            </w:r>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23666B" w14:paraId="4F511D2E" w14:textId="77777777" w:rsidTr="00764632">
        <w:trPr>
          <w:trHeight w:val="552"/>
        </w:trPr>
        <w:tc>
          <w:tcPr>
            <w:tcW w:w="1040" w:type="dxa"/>
            <w:vMerge/>
            <w:tcBorders>
              <w:top w:val="nil"/>
              <w:left w:val="single" w:sz="8" w:space="0" w:color="auto"/>
              <w:bottom w:val="single" w:sz="8" w:space="0" w:color="000000"/>
              <w:right w:val="single" w:sz="8" w:space="0" w:color="auto"/>
            </w:tcBorders>
            <w:vAlign w:val="center"/>
            <w:hideMark/>
          </w:tcPr>
          <w:p w14:paraId="7C8B119F" w14:textId="77777777" w:rsidR="00A908A8" w:rsidRDefault="00A908A8" w:rsidP="00764632">
            <w:pPr>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7E2FFA9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1AD808C"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482940EB"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71AC4AD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79C00147" w14:textId="77777777" w:rsidR="00A908A8" w:rsidRDefault="00A908A8" w:rsidP="00764632">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20" w:type="dxa"/>
            <w:vMerge/>
            <w:tcBorders>
              <w:top w:val="nil"/>
              <w:left w:val="single" w:sz="8" w:space="0" w:color="auto"/>
              <w:bottom w:val="single" w:sz="8" w:space="0" w:color="000000"/>
              <w:right w:val="single" w:sz="8" w:space="0" w:color="auto"/>
            </w:tcBorders>
            <w:vAlign w:val="center"/>
            <w:hideMark/>
          </w:tcPr>
          <w:p w14:paraId="55FE05A4" w14:textId="77777777" w:rsidR="00A908A8" w:rsidRDefault="00A908A8" w:rsidP="00764632">
            <w:pPr>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0D2B405E" w14:textId="77777777" w:rsidR="00A908A8" w:rsidRDefault="00A908A8" w:rsidP="00764632">
            <w:pPr>
              <w:rPr>
                <w:rFonts w:ascii="Tahoma" w:hAnsi="Tahoma" w:cs="Tahoma"/>
                <w:b/>
                <w:bCs/>
                <w:color w:val="000000"/>
                <w:sz w:val="14"/>
                <w:szCs w:val="14"/>
              </w:rPr>
            </w:pPr>
          </w:p>
        </w:tc>
      </w:tr>
      <w:tr w:rsidR="0023666B" w14:paraId="5AC9AEEE" w14:textId="77777777" w:rsidTr="00764632">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CBA30F7" w14:textId="77777777" w:rsidR="00A908A8" w:rsidRDefault="00A908A8" w:rsidP="00764632">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DF530C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425DDD5F" w14:textId="77777777" w:rsidR="00A908A8" w:rsidRDefault="00A908A8" w:rsidP="00764632">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60268A5" w14:textId="77777777" w:rsidR="00A908A8" w:rsidRDefault="00A908A8" w:rsidP="00764632">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45754155" w14:textId="77777777" w:rsidR="00A908A8" w:rsidRDefault="00A908A8" w:rsidP="00764632">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3E5826F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6DC4180"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5A2F503" w14:textId="77777777" w:rsidTr="00764632">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F568B30" w14:textId="77777777" w:rsidR="00A908A8" w:rsidRDefault="00A908A8" w:rsidP="00764632">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26268841"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2F45FAF5" w14:textId="77777777" w:rsidR="00A908A8" w:rsidRDefault="00A908A8" w:rsidP="00764632">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AB95E93" w14:textId="77777777" w:rsidR="00A908A8" w:rsidRDefault="00A908A8" w:rsidP="00764632">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46DF184" w14:textId="77777777" w:rsidR="00A908A8" w:rsidRDefault="00A908A8" w:rsidP="00764632">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28D70CB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D0F0E42"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4979B07C" w14:textId="77777777" w:rsidTr="00764632">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0AD6668A" w14:textId="77777777" w:rsidR="00A908A8" w:rsidRDefault="00A908A8" w:rsidP="00764632">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5E287082"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507103CB" w14:textId="77777777" w:rsidR="00A908A8" w:rsidRDefault="00A908A8" w:rsidP="00764632">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1AAB510C" w14:textId="77777777" w:rsidR="00A908A8" w:rsidRDefault="00A908A8" w:rsidP="00764632">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9510C15" w14:textId="77777777" w:rsidR="00A908A8" w:rsidRDefault="00A908A8" w:rsidP="00764632">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754949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794FB4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7096D080" w14:textId="77777777" w:rsidTr="00764632">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5C82EE3" w14:textId="77777777" w:rsidR="00A908A8" w:rsidRDefault="00A908A8" w:rsidP="00764632">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1BBBA9F6"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97400A3" w14:textId="77777777" w:rsidR="00A908A8" w:rsidRDefault="00A908A8" w:rsidP="00764632">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2491E85" w14:textId="77777777" w:rsidR="00A908A8" w:rsidRDefault="00A908A8" w:rsidP="00764632">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0A249BBA" w14:textId="77777777" w:rsidR="00A908A8" w:rsidRDefault="00A908A8" w:rsidP="00764632">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3976E605"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2163112E"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2B9665E6" w14:textId="77777777" w:rsidTr="00764632">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6224521" w14:textId="77777777" w:rsidR="00A908A8" w:rsidRDefault="00A908A8" w:rsidP="00764632">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0BC2C408"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49E70D7E" w14:textId="77777777" w:rsidR="00A908A8" w:rsidRDefault="00A908A8" w:rsidP="00764632">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3FFD8985" w14:textId="77777777" w:rsidR="00A908A8" w:rsidRDefault="00A908A8" w:rsidP="00764632">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C91789F" w14:textId="77777777" w:rsidR="00A908A8" w:rsidRDefault="00A908A8" w:rsidP="00764632">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73CD6CA3"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2ACD933D" w14:textId="77777777" w:rsidR="00A908A8" w:rsidRDefault="00A908A8" w:rsidP="00764632">
            <w:pPr>
              <w:jc w:val="center"/>
              <w:rPr>
                <w:rFonts w:ascii="Tahoma" w:hAnsi="Tahoma" w:cs="Tahoma"/>
                <w:sz w:val="14"/>
                <w:szCs w:val="14"/>
              </w:rPr>
            </w:pPr>
            <w:r>
              <w:rPr>
                <w:rFonts w:ascii="Tahoma" w:hAnsi="Tahoma" w:cs="Tahoma"/>
                <w:sz w:val="14"/>
                <w:szCs w:val="14"/>
              </w:rPr>
              <w:t> </w:t>
            </w:r>
          </w:p>
        </w:tc>
      </w:tr>
      <w:tr w:rsidR="0023666B" w14:paraId="07D33B62" w14:textId="77777777" w:rsidTr="00764632">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1DC7D090" w14:textId="77777777" w:rsidR="00A908A8" w:rsidRDefault="00A908A8" w:rsidP="00764632">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1598F709"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2849DC21" w14:textId="77777777" w:rsidR="00A908A8" w:rsidRDefault="00A908A8" w:rsidP="00764632">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348E98E2" w14:textId="77777777" w:rsidR="00A908A8" w:rsidRDefault="00A908A8" w:rsidP="00764632">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5D8BE719" w14:textId="77777777" w:rsidR="00A908A8" w:rsidRDefault="00A908A8" w:rsidP="00764632">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5B2D917B" w14:textId="77777777" w:rsidR="00A908A8" w:rsidRDefault="00A908A8" w:rsidP="00764632">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7E330EFF" w14:textId="77777777" w:rsidR="00A908A8" w:rsidRDefault="00A908A8" w:rsidP="00764632">
            <w:pPr>
              <w:jc w:val="center"/>
              <w:rPr>
                <w:rFonts w:ascii="Tahoma" w:hAnsi="Tahoma" w:cs="Tahoma"/>
                <w:sz w:val="14"/>
                <w:szCs w:val="14"/>
              </w:rPr>
            </w:pPr>
            <w:r>
              <w:rPr>
                <w:rFonts w:ascii="Tahoma" w:hAnsi="Tahoma" w:cs="Tahoma"/>
                <w:sz w:val="14"/>
                <w:szCs w:val="14"/>
              </w:rPr>
              <w:t> </w:t>
            </w:r>
          </w:p>
        </w:tc>
      </w:tr>
    </w:tbl>
    <w:p w14:paraId="0A52F5CC" w14:textId="77777777" w:rsidR="00FD5960" w:rsidRPr="00A45FA2" w:rsidRDefault="00FD5960" w:rsidP="00A45FA2">
      <w:pPr>
        <w:spacing w:line="300" w:lineRule="exact"/>
        <w:jc w:val="center"/>
        <w:rPr>
          <w:rFonts w:ascii="Tahoma" w:hAnsi="Tahoma" w:cs="Tahoma"/>
          <w:sz w:val="21"/>
          <w:szCs w:val="21"/>
        </w:rPr>
      </w:pPr>
      <w:r w:rsidRPr="00A45FA2">
        <w:rPr>
          <w:rFonts w:ascii="Tahoma" w:hAnsi="Tahoma" w:cs="Tahoma"/>
          <w:sz w:val="21"/>
          <w:szCs w:val="21"/>
        </w:rPr>
        <w:t>São Paulo, [DATA].</w:t>
      </w:r>
    </w:p>
    <w:p w14:paraId="2BAC5679" w14:textId="77777777" w:rsidR="00FD5960" w:rsidRPr="00A45FA2" w:rsidRDefault="00FD5960" w:rsidP="00A45FA2">
      <w:pPr>
        <w:spacing w:line="300" w:lineRule="exact"/>
        <w:jc w:val="center"/>
        <w:rPr>
          <w:rFonts w:ascii="Tahoma" w:hAnsi="Tahoma" w:cs="Tahoma"/>
          <w:sz w:val="21"/>
          <w:szCs w:val="21"/>
        </w:rPr>
      </w:pPr>
    </w:p>
    <w:p w14:paraId="78BDE292" w14:textId="0D7E1EC0" w:rsidR="00FD5960" w:rsidRPr="00FD5960" w:rsidRDefault="00FD5960" w:rsidP="0023666B">
      <w:pPr>
        <w:spacing w:line="300" w:lineRule="exact"/>
        <w:jc w:val="center"/>
        <w:rPr>
          <w:rFonts w:ascii="Tahoma" w:hAnsi="Tahoma" w:cs="Tahoma"/>
          <w:b/>
          <w:bCs/>
          <w:sz w:val="21"/>
          <w:szCs w:val="21"/>
        </w:rPr>
      </w:pPr>
      <w:r w:rsidRPr="00A45FA2">
        <w:rPr>
          <w:rFonts w:ascii="Tahoma" w:hAnsi="Tahoma" w:cs="Tahoma"/>
          <w:b/>
          <w:bCs/>
          <w:sz w:val="21"/>
          <w:szCs w:val="21"/>
        </w:rPr>
        <w:t>JUQUIÁ EMPREENDIMENTOS IMOBILIÁRIOS LTDA.</w:t>
      </w:r>
    </w:p>
    <w:p w14:paraId="5E53E413" w14:textId="77777777" w:rsidR="00FD5960" w:rsidRPr="008D234E" w:rsidRDefault="00FD5960" w:rsidP="00FD5960">
      <w:pPr>
        <w:spacing w:line="300" w:lineRule="exact"/>
        <w:rPr>
          <w:rFonts w:ascii="Tahoma" w:hAnsi="Tahoma" w:cs="Tahoma"/>
          <w:b/>
          <w:bCs/>
          <w:sz w:val="21"/>
          <w:szCs w:val="21"/>
        </w:rPr>
      </w:pPr>
    </w:p>
    <w:sectPr w:rsidR="00FD5960" w:rsidRPr="008D234E" w:rsidSect="007B0D43">
      <w:pgSz w:w="16838" w:h="11906" w:orient="landscape" w:code="9"/>
      <w:pgMar w:top="1418" w:right="1418" w:bottom="1418" w:left="1418" w:header="567" w:footer="465" w:gutter="0"/>
      <w:pgNumType w:start="2"/>
      <w:cols w:space="708"/>
      <w:docGrid w:linePitch="360"/>
      <w:sectPrChange w:id="4253" w:author="Matheus Gomes Faria" w:date="2021-12-13T15:33:00Z">
        <w:sectPr w:rsidR="00FD5960" w:rsidRPr="008D234E" w:rsidSect="007B0D43">
          <w:pgSz w:w="11906" w:h="16838" w:orient="portrait"/>
          <w:pgMar w:top="1418" w:right="1418" w:bottom="1418" w:left="1418" w:header="568" w:footer="46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3" w:author="Matheus Gomes Faria" w:date="2021-12-13T15:33:00Z" w:initials="MGF">
    <w:p w14:paraId="7DB11C54" w14:textId="26B6D497" w:rsidR="007B0D43" w:rsidRDefault="007B0D43">
      <w:pPr>
        <w:pStyle w:val="Textodecomentrio"/>
      </w:pPr>
      <w:r>
        <w:rPr>
          <w:rStyle w:val="Refdecomentrio"/>
        </w:rPr>
        <w:annotationRef/>
      </w:r>
      <w:r>
        <w:t xml:space="preserve">Favor preencher.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11C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E661" w16cex:dateUtc="2021-12-13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11C54" w16cid:durableId="2561E6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CCD5" w14:textId="77777777" w:rsidR="00F83D4E" w:rsidRDefault="00F83D4E">
      <w:r>
        <w:separator/>
      </w:r>
    </w:p>
  </w:endnote>
  <w:endnote w:type="continuationSeparator" w:id="0">
    <w:p w14:paraId="464C9AE8" w14:textId="77777777" w:rsidR="00F83D4E" w:rsidRDefault="00F83D4E">
      <w:r>
        <w:continuationSeparator/>
      </w:r>
    </w:p>
  </w:endnote>
  <w:endnote w:type="continuationNotice" w:id="1">
    <w:p w14:paraId="30054554" w14:textId="77777777" w:rsidR="00F83D4E" w:rsidRDefault="00F83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025C2" w14:textId="77777777" w:rsidR="00F83D4E" w:rsidRDefault="00F83D4E">
      <w:r>
        <w:separator/>
      </w:r>
    </w:p>
  </w:footnote>
  <w:footnote w:type="continuationSeparator" w:id="0">
    <w:p w14:paraId="41467267" w14:textId="77777777" w:rsidR="00F83D4E" w:rsidRDefault="00F83D4E">
      <w:r>
        <w:continuationSeparator/>
      </w:r>
    </w:p>
  </w:footnote>
  <w:footnote w:type="continuationNotice" w:id="1">
    <w:p w14:paraId="76D52658" w14:textId="77777777" w:rsidR="00F83D4E" w:rsidRDefault="00F83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5"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6"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7"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2"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8"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9"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1"/>
  </w:num>
  <w:num w:numId="2">
    <w:abstractNumId w:val="40"/>
  </w:num>
  <w:num w:numId="3">
    <w:abstractNumId w:val="21"/>
  </w:num>
  <w:num w:numId="4">
    <w:abstractNumId w:val="22"/>
  </w:num>
  <w:num w:numId="5">
    <w:abstractNumId w:val="27"/>
  </w:num>
  <w:num w:numId="6">
    <w:abstractNumId w:val="13"/>
  </w:num>
  <w:num w:numId="7">
    <w:abstractNumId w:val="23"/>
  </w:num>
  <w:num w:numId="8">
    <w:abstractNumId w:val="1"/>
  </w:num>
  <w:num w:numId="9">
    <w:abstractNumId w:val="44"/>
  </w:num>
  <w:num w:numId="10">
    <w:abstractNumId w:val="29"/>
  </w:num>
  <w:num w:numId="11">
    <w:abstractNumId w:val="5"/>
  </w:num>
  <w:num w:numId="12">
    <w:abstractNumId w:val="42"/>
  </w:num>
  <w:num w:numId="13">
    <w:abstractNumId w:val="7"/>
  </w:num>
  <w:num w:numId="14">
    <w:abstractNumId w:val="28"/>
  </w:num>
  <w:num w:numId="15">
    <w:abstractNumId w:val="16"/>
  </w:num>
  <w:num w:numId="16">
    <w:abstractNumId w:val="4"/>
  </w:num>
  <w:num w:numId="17">
    <w:abstractNumId w:val="3"/>
  </w:num>
  <w:num w:numId="18">
    <w:abstractNumId w:val="36"/>
  </w:num>
  <w:num w:numId="19">
    <w:abstractNumId w:val="32"/>
  </w:num>
  <w:num w:numId="20">
    <w:abstractNumId w:val="20"/>
  </w:num>
  <w:num w:numId="21">
    <w:abstractNumId w:val="46"/>
  </w:num>
  <w:num w:numId="22">
    <w:abstractNumId w:val="30"/>
  </w:num>
  <w:num w:numId="23">
    <w:abstractNumId w:val="48"/>
  </w:num>
  <w:num w:numId="24">
    <w:abstractNumId w:val="11"/>
    <w:lvlOverride w:ilvl="0">
      <w:startOverride w:val="1"/>
    </w:lvlOverride>
    <w:lvlOverride w:ilvl="1"/>
    <w:lvlOverride w:ilvl="2"/>
    <w:lvlOverride w:ilvl="3"/>
    <w:lvlOverride w:ilvl="4"/>
    <w:lvlOverride w:ilvl="5"/>
    <w:lvlOverride w:ilvl="6"/>
    <w:lvlOverride w:ilvl="7"/>
    <w:lvlOverride w:ilvl="8"/>
  </w:num>
  <w:num w:numId="25">
    <w:abstractNumId w:val="45"/>
  </w:num>
  <w:num w:numId="26">
    <w:abstractNumId w:val="50"/>
  </w:num>
  <w:num w:numId="27">
    <w:abstractNumId w:val="47"/>
  </w:num>
  <w:num w:numId="28">
    <w:abstractNumId w:val="39"/>
  </w:num>
  <w:num w:numId="29">
    <w:abstractNumId w:val="25"/>
  </w:num>
  <w:num w:numId="30">
    <w:abstractNumId w:val="33"/>
  </w:num>
  <w:num w:numId="31">
    <w:abstractNumId w:val="12"/>
  </w:num>
  <w:num w:numId="32">
    <w:abstractNumId w:val="8"/>
  </w:num>
  <w:num w:numId="33">
    <w:abstractNumId w:val="43"/>
  </w:num>
  <w:num w:numId="34">
    <w:abstractNumId w:val="19"/>
  </w:num>
  <w:num w:numId="35">
    <w:abstractNumId w:val="17"/>
  </w:num>
  <w:num w:numId="36">
    <w:abstractNumId w:val="9"/>
  </w:num>
  <w:num w:numId="37">
    <w:abstractNumId w:val="26"/>
  </w:num>
  <w:num w:numId="38">
    <w:abstractNumId w:val="10"/>
  </w:num>
  <w:num w:numId="39">
    <w:abstractNumId w:val="24"/>
  </w:num>
  <w:num w:numId="40">
    <w:abstractNumId w:val="18"/>
  </w:num>
  <w:num w:numId="41">
    <w:abstractNumId w:val="0"/>
  </w:num>
  <w:num w:numId="42">
    <w:abstractNumId w:val="49"/>
  </w:num>
  <w:num w:numId="43">
    <w:abstractNumId w:val="38"/>
  </w:num>
  <w:num w:numId="44">
    <w:abstractNumId w:val="31"/>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 w:numId="47">
    <w:abstractNumId w:val="2"/>
  </w:num>
  <w:num w:numId="48">
    <w:abstractNumId w:val="34"/>
  </w:num>
  <w:num w:numId="49">
    <w:abstractNumId w:val="6"/>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58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409"/>
    <w:rsid w:val="0021292F"/>
    <w:rsid w:val="002130E0"/>
    <w:rsid w:val="002153B3"/>
    <w:rsid w:val="0021629F"/>
    <w:rsid w:val="00217A8E"/>
    <w:rsid w:val="00220B38"/>
    <w:rsid w:val="00222BA4"/>
    <w:rsid w:val="002236E8"/>
    <w:rsid w:val="00224512"/>
    <w:rsid w:val="00225111"/>
    <w:rsid w:val="002251F7"/>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66B"/>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3FF4"/>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18B"/>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6F15"/>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0D43"/>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5FA2"/>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5775B"/>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7B1"/>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3D4E"/>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qFormat/>
    <w:rsid w:val="007B0D43"/>
    <w:pPr>
      <w:keepNext/>
      <w:spacing w:before="240" w:after="60"/>
      <w:outlineLvl w:val="1"/>
    </w:pPr>
    <w:rPr>
      <w:rFonts w:ascii="Arial" w:hAnsi="Arial" w:cs="Arial"/>
      <w:b/>
      <w:bCs/>
      <w:i/>
      <w:iCs/>
      <w:sz w:val="28"/>
      <w:szCs w:val="28"/>
      <w:lang w:eastAsia="en-US"/>
    </w:rPr>
  </w:style>
  <w:style w:type="paragraph" w:styleId="Ttulo3">
    <w:name w:val="heading 3"/>
    <w:basedOn w:val="Normal"/>
    <w:next w:val="Normal"/>
    <w:link w:val="Ttulo3Char"/>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7B0D43"/>
    <w:pPr>
      <w:keepNext/>
      <w:spacing w:line="288" w:lineRule="auto"/>
      <w:ind w:left="-120" w:right="-176"/>
      <w:jc w:val="both"/>
      <w:outlineLvl w:val="3"/>
    </w:pPr>
    <w:rPr>
      <w:rFonts w:ascii="Arial" w:hAnsi="Arial" w:cs="Arial"/>
      <w:b/>
      <w:bCs/>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uiPriority w:val="99"/>
    <w:rsid w:val="00412131"/>
    <w:pPr>
      <w:spacing w:after="120"/>
    </w:pPr>
  </w:style>
  <w:style w:type="character" w:customStyle="1" w:styleId="CorpodetextoChar">
    <w:name w:val="Corpo de texto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A907E0"/>
    <w:pPr>
      <w:tabs>
        <w:tab w:val="right" w:leader="dot" w:pos="9214"/>
      </w:tabs>
      <w:spacing w:line="300" w:lineRule="exact"/>
      <w:ind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uiPriority w:val="99"/>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 w:type="character" w:customStyle="1" w:styleId="Ttulo2Char">
    <w:name w:val="Título 2 Char"/>
    <w:basedOn w:val="Fontepargpadro"/>
    <w:link w:val="Ttulo2"/>
    <w:uiPriority w:val="99"/>
    <w:rsid w:val="007B0D43"/>
    <w:rPr>
      <w:rFonts w:ascii="Arial" w:eastAsia="Times New Roman" w:hAnsi="Arial" w:cs="Arial"/>
      <w:b/>
      <w:bCs/>
      <w:i/>
      <w:iCs/>
      <w:sz w:val="28"/>
      <w:szCs w:val="28"/>
    </w:rPr>
  </w:style>
  <w:style w:type="character" w:customStyle="1" w:styleId="Ttulo4Char">
    <w:name w:val="Título 4 Char"/>
    <w:basedOn w:val="Fontepargpadro"/>
    <w:link w:val="Ttulo4"/>
    <w:uiPriority w:val="99"/>
    <w:rsid w:val="007B0D43"/>
    <w:rPr>
      <w:rFonts w:ascii="Arial" w:eastAsia="Times New Roman" w:hAnsi="Arial" w:cs="Arial"/>
      <w:b/>
      <w:bCs/>
    </w:rPr>
  </w:style>
  <w:style w:type="paragraph" w:styleId="Textoembloco">
    <w:name w:val="Block Text"/>
    <w:basedOn w:val="Normal"/>
    <w:uiPriority w:val="99"/>
    <w:rsid w:val="007B0D43"/>
    <w:pPr>
      <w:spacing w:line="288" w:lineRule="auto"/>
      <w:ind w:left="-120" w:right="-176"/>
      <w:jc w:val="both"/>
    </w:pPr>
    <w:rPr>
      <w:rFonts w:ascii="Arial" w:hAnsi="Arial" w:cs="Arial"/>
      <w:sz w:val="22"/>
      <w:szCs w:val="22"/>
      <w:lang w:eastAsia="en-US"/>
    </w:rPr>
  </w:style>
  <w:style w:type="character" w:styleId="Nmerodepgina">
    <w:name w:val="page number"/>
    <w:basedOn w:val="Fontepargpadro"/>
    <w:uiPriority w:val="99"/>
    <w:rsid w:val="007B0D43"/>
  </w:style>
  <w:style w:type="paragraph" w:styleId="Commarcadores">
    <w:name w:val="List Bullet"/>
    <w:basedOn w:val="Normal"/>
    <w:autoRedefine/>
    <w:uiPriority w:val="99"/>
    <w:rsid w:val="007B0D43"/>
    <w:pPr>
      <w:jc w:val="center"/>
    </w:pPr>
    <w:rPr>
      <w:rFonts w:ascii="Arial" w:hAnsi="Arial" w:cs="Arial"/>
      <w:sz w:val="22"/>
      <w:szCs w:val="22"/>
      <w:lang w:val="en-AU" w:eastAsia="en-US"/>
    </w:rPr>
  </w:style>
  <w:style w:type="character" w:styleId="TextodoEspaoReservado">
    <w:name w:val="Placeholder Text"/>
    <w:basedOn w:val="Fontepargpadro"/>
    <w:uiPriority w:val="99"/>
    <w:semiHidden/>
    <w:rsid w:val="007B0D43"/>
    <w:rPr>
      <w:color w:val="808080"/>
    </w:rPr>
  </w:style>
  <w:style w:type="character" w:customStyle="1" w:styleId="FooterChar">
    <w:name w:val="Footer Char"/>
    <w:basedOn w:val="Fontepargpadro"/>
    <w:uiPriority w:val="99"/>
    <w:rsid w:val="007B0D43"/>
    <w:rPr>
      <w:rFonts w:ascii="Times New Roman" w:hAnsi="Times New Roman"/>
      <w:sz w:val="26"/>
      <w:lang w:val="pt-BR" w:eastAsia="pt-BR"/>
    </w:rPr>
  </w:style>
  <w:style w:type="paragraph" w:customStyle="1" w:styleId="p7">
    <w:name w:val="p7"/>
    <w:basedOn w:val="Normal"/>
    <w:rsid w:val="007B0D43"/>
    <w:pPr>
      <w:widowControl w:val="0"/>
      <w:autoSpaceDE w:val="0"/>
      <w:autoSpaceDN w:val="0"/>
      <w:adjustRightInd w:val="0"/>
      <w:spacing w:line="300" w:lineRule="atLeast"/>
      <w:ind w:left="900"/>
      <w:jc w:val="both"/>
    </w:pPr>
    <w:rPr>
      <w:sz w:val="20"/>
      <w:lang w:val="en-US" w:eastAsia="en-US"/>
    </w:rPr>
  </w:style>
  <w:style w:type="paragraph" w:customStyle="1" w:styleId="xmsonormal">
    <w:name w:val="x_msonormal"/>
    <w:basedOn w:val="Normal"/>
    <w:rsid w:val="007B0D43"/>
    <w:pPr>
      <w:spacing w:before="100" w:beforeAutospacing="1" w:after="100" w:afterAutospacing="1"/>
    </w:pPr>
  </w:style>
  <w:style w:type="paragraph" w:customStyle="1" w:styleId="xmsolistparagraph">
    <w:name w:val="x_msolistparagraph"/>
    <w:basedOn w:val="Normal"/>
    <w:rsid w:val="007B0D43"/>
    <w:pPr>
      <w:spacing w:before="100" w:beforeAutospacing="1" w:after="100" w:afterAutospacing="1"/>
    </w:pPr>
  </w:style>
  <w:style w:type="character" w:styleId="Meno">
    <w:name w:val="Mention"/>
    <w:basedOn w:val="Fontepargpadro"/>
    <w:uiPriority w:val="99"/>
    <w:unhideWhenUsed/>
    <w:rsid w:val="007B0D43"/>
    <w:rPr>
      <w:color w:val="2B579A"/>
      <w:shd w:val="clear" w:color="auto" w:fill="E1DFDD"/>
    </w:rPr>
  </w:style>
  <w:style w:type="paragraph" w:customStyle="1" w:styleId="ListaColorida-nfase11">
    <w:name w:val="Lista Colorida - Ênfase 11"/>
    <w:basedOn w:val="Normal"/>
    <w:link w:val="ListaColorida-nfase1Char"/>
    <w:qFormat/>
    <w:rsid w:val="007B0D43"/>
    <w:pPr>
      <w:ind w:left="708"/>
    </w:pPr>
    <w:rPr>
      <w:sz w:val="26"/>
      <w:szCs w:val="26"/>
    </w:rPr>
  </w:style>
  <w:style w:type="character" w:customStyle="1" w:styleId="ListaColorida-nfase1Char">
    <w:name w:val="Lista Colorida - Ênfase 1 Char"/>
    <w:link w:val="ListaColorida-nfase11"/>
    <w:locked/>
    <w:rsid w:val="007B0D43"/>
    <w:rPr>
      <w:rFonts w:ascii="Times New Roman" w:eastAsia="Times New Roman" w:hAnsi="Times New Roman" w:cs="Times New Roman"/>
      <w:sz w:val="26"/>
      <w:szCs w:val="26"/>
      <w:lang w:eastAsia="pt-BR"/>
    </w:rPr>
  </w:style>
  <w:style w:type="paragraph" w:customStyle="1" w:styleId="msonormal0">
    <w:name w:val="msonormal"/>
    <w:basedOn w:val="Normal"/>
    <w:rsid w:val="007B0D43"/>
    <w:pPr>
      <w:spacing w:before="100" w:beforeAutospacing="1" w:after="100" w:afterAutospacing="1"/>
    </w:pPr>
  </w:style>
  <w:style w:type="paragraph" w:customStyle="1" w:styleId="xl63">
    <w:name w:val="xl63"/>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6">
    <w:name w:val="xl66"/>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7">
    <w:name w:val="xl67"/>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8">
    <w:name w:val="xl68"/>
    <w:basedOn w:val="Normal"/>
    <w:rsid w:val="007B0D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9">
    <w:name w:val="xl69"/>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0">
    <w:name w:val="xl70"/>
    <w:basedOn w:val="Normal"/>
    <w:rsid w:val="007B0D4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rPr>
  </w:style>
  <w:style w:type="paragraph" w:customStyle="1" w:styleId="xl71">
    <w:name w:val="xl71"/>
    <w:basedOn w:val="Normal"/>
    <w:rsid w:val="007B0D43"/>
    <w:pP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rarruy@nmcapital.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94</Pages>
  <Words>34877</Words>
  <Characters>188336</Characters>
  <Application>Microsoft Office Word</Application>
  <DocSecurity>0</DocSecurity>
  <Lines>1569</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222768</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Matheus Gomes Faria</cp:lastModifiedBy>
  <cp:revision>4</cp:revision>
  <cp:lastPrinted>2021-10-18T13:36:00Z</cp:lastPrinted>
  <dcterms:created xsi:type="dcterms:W3CDTF">2021-12-13T18:34:00Z</dcterms:created>
  <dcterms:modified xsi:type="dcterms:W3CDTF">2021-12-13T18:48:00Z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