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E4611AE"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ins w:id="0" w:author="Andressa Ferreira" w:date="2021-12-03T18:54:00Z">
        <w:r w:rsidR="003724B7">
          <w:rPr>
            <w:rFonts w:ascii="Tahoma" w:hAnsi="Tahoma" w:cs="Tahoma"/>
            <w:sz w:val="21"/>
            <w:szCs w:val="21"/>
            <w:u w:val="none"/>
          </w:rPr>
          <w:t>,</w:t>
        </w:r>
      </w:ins>
      <w:r w:rsidR="00D45CD6" w:rsidRPr="00E23EAA">
        <w:rPr>
          <w:rFonts w:ascii="Tahoma" w:hAnsi="Tahoma" w:cs="Tahoma"/>
          <w:sz w:val="21"/>
          <w:szCs w:val="21"/>
          <w:u w:val="none"/>
        </w:rPr>
        <w:t xml:space="preserve"> </w:t>
      </w:r>
      <w:del w:id="1" w:author="Andressa Ferreira" w:date="2021-12-03T18:54:00Z">
        <w:r w:rsidR="00E23EAA" w:rsidRPr="00E23EAA" w:rsidDel="003724B7">
          <w:rPr>
            <w:rFonts w:ascii="Tahoma" w:hAnsi="Tahoma" w:cs="Tahoma"/>
            <w:sz w:val="21"/>
            <w:szCs w:val="21"/>
            <w:u w:val="none"/>
          </w:rPr>
          <w:delText xml:space="preserve">E </w:delText>
        </w:r>
      </w:del>
      <w:r w:rsidR="00D45CD6">
        <w:rPr>
          <w:rFonts w:ascii="Tahoma" w:hAnsi="Tahoma" w:cs="Tahoma"/>
          <w:sz w:val="21"/>
          <w:szCs w:val="21"/>
          <w:u w:val="none"/>
        </w:rPr>
        <w:t>17</w:t>
      </w:r>
      <w:r w:rsidR="00E23EAA" w:rsidRPr="00E23EAA">
        <w:rPr>
          <w:rFonts w:ascii="Tahoma" w:hAnsi="Tahoma" w:cs="Tahoma"/>
          <w:sz w:val="21"/>
          <w:szCs w:val="21"/>
          <w:u w:val="none"/>
        </w:rPr>
        <w:t xml:space="preserve">ª </w:t>
      </w:r>
      <w:ins w:id="2" w:author="Andressa Ferreira" w:date="2021-12-03T18:54:00Z">
        <w:r w:rsidR="003724B7">
          <w:rPr>
            <w:rFonts w:ascii="Tahoma" w:hAnsi="Tahoma" w:cs="Tahoma"/>
            <w:sz w:val="21"/>
            <w:szCs w:val="21"/>
            <w:u w:val="none"/>
          </w:rPr>
          <w:t xml:space="preserve">E 18ª </w:t>
        </w:r>
      </w:ins>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A907E0">
      <w:pPr>
        <w:pStyle w:val="Sumrio1"/>
      </w:pPr>
    </w:p>
    <w:p w14:paraId="2C61FF6B" w14:textId="5C957EA5" w:rsidR="005603BA" w:rsidRPr="005D31FC" w:rsidRDefault="00412131" w:rsidP="00A907E0">
      <w:pPr>
        <w:pStyle w:val="Sumrio1"/>
        <w:rPr>
          <w:rFonts w:eastAsiaTheme="minorEastAsia"/>
        </w:rPr>
      </w:pPr>
      <w:r w:rsidRPr="005D31FC">
        <w:fldChar w:fldCharType="begin"/>
      </w:r>
      <w:r w:rsidRPr="005D31FC">
        <w:instrText xml:space="preserve"> TOC \o "1-3" \f \h \z \u </w:instrText>
      </w:r>
      <w:r w:rsidRPr="005D31FC">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webHidden/>
          </w:rPr>
          <w:tab/>
        </w:r>
        <w:r w:rsidR="005603BA" w:rsidRPr="005D31FC">
          <w:rPr>
            <w:webHidden/>
          </w:rPr>
          <w:fldChar w:fldCharType="begin"/>
        </w:r>
        <w:r w:rsidR="005603BA" w:rsidRPr="005D31FC">
          <w:rPr>
            <w:webHidden/>
          </w:rPr>
          <w:instrText xml:space="preserve"> PAGEREF _Toc40276419 \h </w:instrText>
        </w:r>
        <w:r w:rsidR="005603BA" w:rsidRPr="005D31FC">
          <w:rPr>
            <w:webHidden/>
          </w:rPr>
        </w:r>
        <w:r w:rsidR="005603BA" w:rsidRPr="005D31FC">
          <w:rPr>
            <w:webHidden/>
          </w:rPr>
          <w:fldChar w:fldCharType="separate"/>
        </w:r>
        <w:r w:rsidR="00A907E0">
          <w:rPr>
            <w:webHidden/>
          </w:rPr>
          <w:t>3</w:t>
        </w:r>
        <w:r w:rsidR="005603BA" w:rsidRPr="005D31FC">
          <w:rPr>
            <w:webHidden/>
          </w:rPr>
          <w:fldChar w:fldCharType="end"/>
        </w:r>
      </w:hyperlink>
    </w:p>
    <w:p w14:paraId="4690669D" w14:textId="6A7C0231" w:rsidR="005603BA" w:rsidRPr="005D31FC" w:rsidRDefault="00A908A8" w:rsidP="00A907E0">
      <w:pPr>
        <w:pStyle w:val="Sumrio1"/>
        <w:rPr>
          <w:rFonts w:eastAsiaTheme="minorEastAsia"/>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webHidden/>
          </w:rPr>
          <w:tab/>
        </w:r>
        <w:r w:rsidR="00024AA3" w:rsidRPr="005D31FC">
          <w:rPr>
            <w:webHidden/>
          </w:rPr>
          <w:t>2</w:t>
        </w:r>
        <w:r w:rsidR="00B17D3F" w:rsidRPr="005D31FC">
          <w:rPr>
            <w:webHidden/>
          </w:rPr>
          <w:t>3</w:t>
        </w:r>
      </w:hyperlink>
    </w:p>
    <w:p w14:paraId="2CBD7E76" w14:textId="326CF229" w:rsidR="005603BA" w:rsidRPr="005D31FC" w:rsidRDefault="00A908A8" w:rsidP="00A907E0">
      <w:pPr>
        <w:pStyle w:val="Sumrio1"/>
        <w:rPr>
          <w:rFonts w:eastAsiaTheme="minorEastAsia"/>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webHidden/>
          </w:rPr>
          <w:tab/>
        </w:r>
        <w:r w:rsidR="00366C7F" w:rsidRPr="005D31FC">
          <w:rPr>
            <w:webHidden/>
          </w:rPr>
          <w:t>2</w:t>
        </w:r>
        <w:r w:rsidR="00B17D3F" w:rsidRPr="005D31FC">
          <w:rPr>
            <w:webHidden/>
          </w:rPr>
          <w:t>3</w:t>
        </w:r>
      </w:hyperlink>
    </w:p>
    <w:p w14:paraId="7CA93E25" w14:textId="1892D900" w:rsidR="005603BA" w:rsidRPr="005D31FC" w:rsidRDefault="00A908A8" w:rsidP="00A907E0">
      <w:pPr>
        <w:pStyle w:val="Sumrio1"/>
        <w:rPr>
          <w:rFonts w:eastAsiaTheme="minorEastAsia"/>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webHidden/>
          </w:rPr>
          <w:tab/>
        </w:r>
        <w:r w:rsidR="00256A96" w:rsidRPr="005D31FC">
          <w:rPr>
            <w:webHidden/>
          </w:rPr>
          <w:t>2</w:t>
        </w:r>
        <w:r w:rsidR="00B17D3F" w:rsidRPr="005D31FC">
          <w:rPr>
            <w:webHidden/>
          </w:rPr>
          <w:t>4</w:t>
        </w:r>
      </w:hyperlink>
    </w:p>
    <w:p w14:paraId="03C20403" w14:textId="549BA120" w:rsidR="005603BA" w:rsidRPr="005D31FC" w:rsidRDefault="00A908A8" w:rsidP="00A907E0">
      <w:pPr>
        <w:pStyle w:val="Sumrio1"/>
        <w:rPr>
          <w:rFonts w:eastAsiaTheme="minorEastAsia"/>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webHidden/>
          </w:rPr>
          <w:tab/>
        </w:r>
        <w:r w:rsidR="00256A96" w:rsidRPr="005D31FC">
          <w:rPr>
            <w:webHidden/>
          </w:rPr>
          <w:t>3</w:t>
        </w:r>
        <w:r w:rsidR="00B17D3F" w:rsidRPr="005D31FC">
          <w:rPr>
            <w:webHidden/>
          </w:rPr>
          <w:t>5</w:t>
        </w:r>
      </w:hyperlink>
    </w:p>
    <w:p w14:paraId="4520903A" w14:textId="1CCCC20C" w:rsidR="005603BA" w:rsidRPr="005D31FC" w:rsidRDefault="00A908A8" w:rsidP="00A907E0">
      <w:pPr>
        <w:pStyle w:val="Sumrio1"/>
        <w:rPr>
          <w:rFonts w:eastAsiaTheme="minorEastAsia"/>
        </w:rPr>
      </w:pPr>
      <w:r>
        <w:fldChar w:fldCharType="begin"/>
      </w:r>
      <w:r>
        <w:instrText xml:space="preserve"> HYPERLINK \l "_Toc40276424" </w:instrText>
      </w:r>
      <w:r>
        <w:fldChar w:fldCharType="separate"/>
      </w:r>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webHidden/>
        </w:rPr>
        <w:tab/>
      </w:r>
      <w:r w:rsidR="005603BA" w:rsidRPr="005D31FC">
        <w:rPr>
          <w:webHidden/>
        </w:rPr>
        <w:fldChar w:fldCharType="begin"/>
      </w:r>
      <w:r w:rsidR="005603BA" w:rsidRPr="005D31FC">
        <w:rPr>
          <w:webHidden/>
        </w:rPr>
        <w:instrText xml:space="preserve"> PAGEREF _Toc40276424 \h </w:instrText>
      </w:r>
      <w:r w:rsidR="005603BA" w:rsidRPr="005D31FC">
        <w:rPr>
          <w:webHidden/>
        </w:rPr>
      </w:r>
      <w:r w:rsidR="005603BA" w:rsidRPr="005D31FC">
        <w:rPr>
          <w:webHidden/>
        </w:rPr>
        <w:fldChar w:fldCharType="separate"/>
      </w:r>
      <w:ins w:id="3" w:author="Mara Cristina Lima" w:date="2021-12-08T18:05:00Z">
        <w:r w:rsidR="00A907E0">
          <w:rPr>
            <w:webHidden/>
          </w:rPr>
          <w:t>29</w:t>
        </w:r>
      </w:ins>
      <w:del w:id="4" w:author="Mara Cristina Lima" w:date="2021-12-08T18:05:00Z">
        <w:r w:rsidR="007A2C4E" w:rsidRPr="005D31FC" w:rsidDel="00A907E0">
          <w:rPr>
            <w:webHidden/>
          </w:rPr>
          <w:delText>32</w:delText>
        </w:r>
      </w:del>
      <w:r w:rsidR="005603BA" w:rsidRPr="005D31FC">
        <w:rPr>
          <w:webHidden/>
        </w:rPr>
        <w:fldChar w:fldCharType="end"/>
      </w:r>
      <w:r>
        <w:fldChar w:fldCharType="end"/>
      </w:r>
    </w:p>
    <w:p w14:paraId="0D49D033" w14:textId="1DB3881F" w:rsidR="005603BA" w:rsidRPr="005D31FC" w:rsidRDefault="00A908A8" w:rsidP="00A907E0">
      <w:pPr>
        <w:pStyle w:val="Sumrio1"/>
        <w:rPr>
          <w:rFonts w:eastAsiaTheme="minorEastAsia"/>
        </w:rPr>
      </w:pPr>
      <w:r>
        <w:fldChar w:fldCharType="begin"/>
      </w:r>
      <w:r>
        <w:instrText xml:space="preserve"> HYPERLINK \l "_Toc40276425" </w:instrText>
      </w:r>
      <w:r>
        <w:fldChar w:fldCharType="separate"/>
      </w:r>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webHidden/>
        </w:rPr>
        <w:tab/>
      </w:r>
      <w:r w:rsidR="005603BA" w:rsidRPr="005D31FC">
        <w:rPr>
          <w:webHidden/>
        </w:rPr>
        <w:fldChar w:fldCharType="begin"/>
      </w:r>
      <w:r w:rsidR="005603BA" w:rsidRPr="005D31FC">
        <w:rPr>
          <w:webHidden/>
        </w:rPr>
        <w:instrText xml:space="preserve"> PAGEREF _Toc40276425 \h </w:instrText>
      </w:r>
      <w:r w:rsidR="005603BA" w:rsidRPr="005D31FC">
        <w:rPr>
          <w:webHidden/>
        </w:rPr>
      </w:r>
      <w:r w:rsidR="005603BA" w:rsidRPr="005D31FC">
        <w:rPr>
          <w:webHidden/>
        </w:rPr>
        <w:fldChar w:fldCharType="separate"/>
      </w:r>
      <w:ins w:id="5" w:author="Mara Cristina Lima" w:date="2021-12-08T18:05:00Z">
        <w:r w:rsidR="00A907E0">
          <w:rPr>
            <w:webHidden/>
          </w:rPr>
          <w:t>32</w:t>
        </w:r>
      </w:ins>
      <w:del w:id="6" w:author="Mara Cristina Lima" w:date="2021-12-08T18:05:00Z">
        <w:r w:rsidR="007A2C4E" w:rsidRPr="005D31FC" w:rsidDel="00A907E0">
          <w:rPr>
            <w:webHidden/>
          </w:rPr>
          <w:delText>34</w:delText>
        </w:r>
      </w:del>
      <w:r w:rsidR="005603BA" w:rsidRPr="005D31FC">
        <w:rPr>
          <w:webHidden/>
        </w:rPr>
        <w:fldChar w:fldCharType="end"/>
      </w:r>
      <w:r>
        <w:fldChar w:fldCharType="end"/>
      </w:r>
    </w:p>
    <w:p w14:paraId="63C4E0CF" w14:textId="0E77B61A" w:rsidR="005603BA" w:rsidRPr="005D31FC" w:rsidRDefault="00A908A8" w:rsidP="00A907E0">
      <w:pPr>
        <w:pStyle w:val="Sumrio1"/>
        <w:rPr>
          <w:rFonts w:eastAsiaTheme="minorEastAsia"/>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webHidden/>
          </w:rPr>
          <w:tab/>
        </w:r>
        <w:r w:rsidR="00B17D3F" w:rsidRPr="005D31FC">
          <w:rPr>
            <w:webHidden/>
          </w:rPr>
          <w:t>40</w:t>
        </w:r>
      </w:hyperlink>
    </w:p>
    <w:p w14:paraId="12F14C74" w14:textId="5B7EC654" w:rsidR="005603BA" w:rsidRPr="005D31FC" w:rsidRDefault="00A908A8" w:rsidP="00A907E0">
      <w:pPr>
        <w:pStyle w:val="Sumrio1"/>
        <w:rPr>
          <w:rFonts w:eastAsiaTheme="minorEastAsia"/>
        </w:rPr>
      </w:pPr>
      <w:r>
        <w:fldChar w:fldCharType="begin"/>
      </w:r>
      <w:r>
        <w:instrText xml:space="preserve"> HYPERLINK \l "_Toc40276427" </w:instrText>
      </w:r>
      <w:r>
        <w:fldChar w:fldCharType="separate"/>
      </w:r>
      <w:r w:rsidR="005603BA" w:rsidRPr="005D31FC">
        <w:rPr>
          <w:rStyle w:val="Hyperlink"/>
          <w:rFonts w:ascii="Tahoma" w:hAnsi="Tahoma" w:cs="Tahoma"/>
          <w:sz w:val="19"/>
          <w:szCs w:val="19"/>
        </w:rPr>
        <w:t>CLÁUSULA NONA – REGIME FIDUCIÁRIO E ADMINISTRAÇÃO DO PATRIMÔNIO SEPARADO</w:t>
      </w:r>
      <w:r w:rsidR="005603BA" w:rsidRPr="005D31FC">
        <w:rPr>
          <w:webHidden/>
        </w:rPr>
        <w:tab/>
      </w:r>
      <w:r w:rsidR="005603BA" w:rsidRPr="005D31FC">
        <w:rPr>
          <w:webHidden/>
        </w:rPr>
        <w:fldChar w:fldCharType="begin"/>
      </w:r>
      <w:r w:rsidR="005603BA" w:rsidRPr="005D31FC">
        <w:rPr>
          <w:webHidden/>
        </w:rPr>
        <w:instrText xml:space="preserve"> PAGEREF _Toc40276427 \h </w:instrText>
      </w:r>
      <w:r w:rsidR="005603BA" w:rsidRPr="005D31FC">
        <w:rPr>
          <w:webHidden/>
        </w:rPr>
      </w:r>
      <w:r w:rsidR="005603BA" w:rsidRPr="005D31FC">
        <w:rPr>
          <w:webHidden/>
        </w:rPr>
        <w:fldChar w:fldCharType="separate"/>
      </w:r>
      <w:ins w:id="7" w:author="Mara Cristina Lima" w:date="2021-12-08T18:05:00Z">
        <w:r w:rsidR="00A907E0">
          <w:rPr>
            <w:webHidden/>
          </w:rPr>
          <w:t>38</w:t>
        </w:r>
      </w:ins>
      <w:del w:id="8" w:author="Mara Cristina Lima" w:date="2021-12-08T18:05:00Z">
        <w:r w:rsidR="007A2C4E" w:rsidRPr="005D31FC" w:rsidDel="00A907E0">
          <w:rPr>
            <w:webHidden/>
          </w:rPr>
          <w:delText>41</w:delText>
        </w:r>
      </w:del>
      <w:r w:rsidR="005603BA" w:rsidRPr="005D31FC">
        <w:rPr>
          <w:webHidden/>
        </w:rPr>
        <w:fldChar w:fldCharType="end"/>
      </w:r>
      <w:r>
        <w:fldChar w:fldCharType="end"/>
      </w:r>
    </w:p>
    <w:p w14:paraId="4E0EBD28" w14:textId="63115655" w:rsidR="005603BA" w:rsidRPr="005D31FC" w:rsidRDefault="00A908A8" w:rsidP="00A907E0">
      <w:pPr>
        <w:pStyle w:val="Sumrio1"/>
        <w:rPr>
          <w:rFonts w:eastAsiaTheme="minorEastAsia"/>
        </w:rPr>
      </w:pPr>
      <w:r>
        <w:fldChar w:fldCharType="begin"/>
      </w:r>
      <w:r>
        <w:instrText xml:space="preserve"> HYPERLINK \l "_Toc40276428" </w:instrText>
      </w:r>
      <w:r>
        <w:fldChar w:fldCharType="separate"/>
      </w:r>
      <w:r w:rsidR="005603BA" w:rsidRPr="005D31FC">
        <w:rPr>
          <w:rStyle w:val="Hyperlink"/>
          <w:rFonts w:ascii="Tahoma" w:hAnsi="Tahoma" w:cs="Tahoma"/>
          <w:sz w:val="19"/>
          <w:szCs w:val="19"/>
        </w:rPr>
        <w:t>CLÁUSULA DEZ – DECLARAÇÕES E OBRIGAÇÕES DA EMISSORA</w:t>
      </w:r>
      <w:r w:rsidR="005603BA" w:rsidRPr="005D31FC">
        <w:rPr>
          <w:webHidden/>
        </w:rPr>
        <w:tab/>
      </w:r>
      <w:r w:rsidR="005603BA" w:rsidRPr="005D31FC">
        <w:rPr>
          <w:webHidden/>
        </w:rPr>
        <w:fldChar w:fldCharType="begin"/>
      </w:r>
      <w:r w:rsidR="005603BA" w:rsidRPr="005D31FC">
        <w:rPr>
          <w:webHidden/>
        </w:rPr>
        <w:instrText xml:space="preserve"> PAGEREF _Toc40276428 \h </w:instrText>
      </w:r>
      <w:r w:rsidR="005603BA" w:rsidRPr="005D31FC">
        <w:rPr>
          <w:webHidden/>
        </w:rPr>
      </w:r>
      <w:r w:rsidR="005603BA" w:rsidRPr="005D31FC">
        <w:rPr>
          <w:webHidden/>
        </w:rPr>
        <w:fldChar w:fldCharType="separate"/>
      </w:r>
      <w:ins w:id="9" w:author="Mara Cristina Lima" w:date="2021-12-08T18:05:00Z">
        <w:r w:rsidR="00A907E0">
          <w:rPr>
            <w:webHidden/>
          </w:rPr>
          <w:t>40</w:t>
        </w:r>
      </w:ins>
      <w:del w:id="10" w:author="Mara Cristina Lima" w:date="2021-12-08T18:05:00Z">
        <w:r w:rsidR="007A2C4E" w:rsidRPr="005D31FC" w:rsidDel="00A907E0">
          <w:rPr>
            <w:webHidden/>
          </w:rPr>
          <w:delText>43</w:delText>
        </w:r>
      </w:del>
      <w:r w:rsidR="005603BA" w:rsidRPr="005D31FC">
        <w:rPr>
          <w:webHidden/>
        </w:rPr>
        <w:fldChar w:fldCharType="end"/>
      </w:r>
      <w:r>
        <w:fldChar w:fldCharType="end"/>
      </w:r>
    </w:p>
    <w:p w14:paraId="267B7828" w14:textId="795355A1" w:rsidR="005603BA" w:rsidRPr="005D31FC" w:rsidRDefault="00A908A8" w:rsidP="00A907E0">
      <w:pPr>
        <w:pStyle w:val="Sumrio1"/>
        <w:rPr>
          <w:rFonts w:eastAsiaTheme="minorEastAsia"/>
        </w:rPr>
      </w:pPr>
      <w:hyperlink w:anchor="_Toc40276429" w:history="1">
        <w:r w:rsidR="005603BA" w:rsidRPr="005D31FC">
          <w:rPr>
            <w:rStyle w:val="Hyperlink"/>
            <w:rFonts w:ascii="Tahoma" w:hAnsi="Tahoma" w:cs="Tahoma"/>
            <w:sz w:val="19"/>
            <w:szCs w:val="19"/>
          </w:rPr>
          <w:t>CLÁUSULA ONZE – AGENTE FIDUCIÁRIO</w:t>
        </w:r>
        <w:r w:rsidR="005603BA" w:rsidRPr="005D31FC">
          <w:rPr>
            <w:webHidden/>
          </w:rPr>
          <w:tab/>
        </w:r>
        <w:r w:rsidR="00D73A0E" w:rsidRPr="005D31FC">
          <w:rPr>
            <w:webHidden/>
          </w:rPr>
          <w:t>51</w:t>
        </w:r>
      </w:hyperlink>
    </w:p>
    <w:p w14:paraId="69BD5B17" w14:textId="0D08E825" w:rsidR="005603BA" w:rsidRPr="005D31FC" w:rsidRDefault="00A908A8" w:rsidP="00A907E0">
      <w:pPr>
        <w:pStyle w:val="Sumrio1"/>
        <w:rPr>
          <w:rFonts w:eastAsiaTheme="minorEastAsia"/>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webHidden/>
          </w:rPr>
          <w:tab/>
        </w:r>
        <w:r w:rsidR="00256A96" w:rsidRPr="005D31FC">
          <w:rPr>
            <w:webHidden/>
          </w:rPr>
          <w:t>5</w:t>
        </w:r>
        <w:r w:rsidR="00D73A0E" w:rsidRPr="005D31FC">
          <w:rPr>
            <w:webHidden/>
          </w:rPr>
          <w:t>9</w:t>
        </w:r>
      </w:hyperlink>
    </w:p>
    <w:p w14:paraId="205C62EA" w14:textId="29BE8139" w:rsidR="005603BA" w:rsidRPr="005D31FC" w:rsidRDefault="00A908A8" w:rsidP="00A907E0">
      <w:pPr>
        <w:pStyle w:val="Sumrio1"/>
        <w:rPr>
          <w:rFonts w:eastAsiaTheme="minorEastAsia"/>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webHidden/>
          </w:rPr>
          <w:tab/>
        </w:r>
        <w:r w:rsidR="00D73A0E" w:rsidRPr="005D31FC">
          <w:rPr>
            <w:webHidden/>
          </w:rPr>
          <w:t>62</w:t>
        </w:r>
      </w:hyperlink>
    </w:p>
    <w:p w14:paraId="134B7185" w14:textId="0C7040E0" w:rsidR="005603BA" w:rsidRPr="005D31FC" w:rsidRDefault="00A908A8" w:rsidP="00A907E0">
      <w:pPr>
        <w:pStyle w:val="Sumrio1"/>
        <w:rPr>
          <w:rFonts w:eastAsiaTheme="minorEastAsia"/>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webHidden/>
          </w:rPr>
          <w:tab/>
        </w:r>
        <w:r w:rsidR="00D73A0E" w:rsidRPr="005D31FC">
          <w:rPr>
            <w:webHidden/>
          </w:rPr>
          <w:t>64</w:t>
        </w:r>
      </w:hyperlink>
    </w:p>
    <w:p w14:paraId="504EABDF" w14:textId="49758AB2" w:rsidR="005603BA" w:rsidRPr="005D31FC" w:rsidRDefault="00A908A8" w:rsidP="00A907E0">
      <w:pPr>
        <w:pStyle w:val="Sumrio1"/>
        <w:rPr>
          <w:rFonts w:eastAsiaTheme="minorEastAsia"/>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webHidden/>
          </w:rPr>
          <w:tab/>
        </w:r>
        <w:r w:rsidR="00EE7976" w:rsidRPr="005D31FC">
          <w:rPr>
            <w:webHidden/>
          </w:rPr>
          <w:t>6</w:t>
        </w:r>
        <w:r w:rsidR="00B4172C" w:rsidRPr="005D31FC">
          <w:rPr>
            <w:webHidden/>
          </w:rPr>
          <w:t>6</w:t>
        </w:r>
      </w:hyperlink>
    </w:p>
    <w:p w14:paraId="75245875" w14:textId="00C0D247" w:rsidR="005603BA" w:rsidRPr="005D31FC" w:rsidRDefault="00A908A8" w:rsidP="00A907E0">
      <w:pPr>
        <w:pStyle w:val="Sumrio1"/>
        <w:rPr>
          <w:rFonts w:eastAsiaTheme="minorEastAsia"/>
        </w:rPr>
      </w:pPr>
      <w:r>
        <w:fldChar w:fldCharType="begin"/>
      </w:r>
      <w:r>
        <w:instrText xml:space="preserve"> HYPERLINK \l "_Toc40276434" </w:instrText>
      </w:r>
      <w:r>
        <w:fldChar w:fldCharType="separate"/>
      </w:r>
      <w:r w:rsidR="005603BA" w:rsidRPr="005D31FC">
        <w:rPr>
          <w:rStyle w:val="Hyperlink"/>
          <w:rFonts w:ascii="Tahoma" w:hAnsi="Tahoma" w:cs="Tahoma"/>
          <w:sz w:val="19"/>
          <w:szCs w:val="19"/>
        </w:rPr>
        <w:t>CLÁUSULA DEZESSEIS – TRATAMENTO TRIBUTÁRIO APLICÁVEL AOS INVESTIDORES</w:t>
      </w:r>
      <w:r w:rsidR="005603BA" w:rsidRPr="005D31FC">
        <w:rPr>
          <w:webHidden/>
        </w:rPr>
        <w:tab/>
      </w:r>
      <w:r w:rsidR="005603BA" w:rsidRPr="005D31FC">
        <w:rPr>
          <w:webHidden/>
        </w:rPr>
        <w:fldChar w:fldCharType="begin"/>
      </w:r>
      <w:r w:rsidR="005603BA" w:rsidRPr="005D31FC">
        <w:rPr>
          <w:webHidden/>
        </w:rPr>
        <w:instrText xml:space="preserve"> PAGEREF _Toc40276434 \h </w:instrText>
      </w:r>
      <w:r w:rsidR="005603BA" w:rsidRPr="005D31FC">
        <w:rPr>
          <w:webHidden/>
        </w:rPr>
      </w:r>
      <w:r w:rsidR="005603BA" w:rsidRPr="005D31FC">
        <w:rPr>
          <w:webHidden/>
        </w:rPr>
        <w:fldChar w:fldCharType="separate"/>
      </w:r>
      <w:ins w:id="11" w:author="Mara Cristina Lima" w:date="2021-12-08T18:05:00Z">
        <w:r w:rsidR="00A907E0">
          <w:rPr>
            <w:webHidden/>
          </w:rPr>
          <w:t>55</w:t>
        </w:r>
      </w:ins>
      <w:del w:id="12" w:author="Mara Cristina Lima" w:date="2021-12-08T18:05:00Z">
        <w:r w:rsidR="007A2C4E" w:rsidRPr="005D31FC" w:rsidDel="00A907E0">
          <w:rPr>
            <w:webHidden/>
          </w:rPr>
          <w:delText>57</w:delText>
        </w:r>
      </w:del>
      <w:r w:rsidR="005603BA" w:rsidRPr="005D31FC">
        <w:rPr>
          <w:webHidden/>
        </w:rPr>
        <w:fldChar w:fldCharType="end"/>
      </w:r>
      <w:r>
        <w:fldChar w:fldCharType="end"/>
      </w:r>
    </w:p>
    <w:p w14:paraId="0E628787" w14:textId="4E3193AC" w:rsidR="005603BA" w:rsidRPr="005D31FC" w:rsidRDefault="00A908A8" w:rsidP="00A907E0">
      <w:pPr>
        <w:pStyle w:val="Sumrio1"/>
        <w:rPr>
          <w:rFonts w:eastAsiaTheme="minorEastAsia"/>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webHidden/>
          </w:rPr>
          <w:tab/>
        </w:r>
        <w:r w:rsidR="00EE7976" w:rsidRPr="005D31FC">
          <w:rPr>
            <w:webHidden/>
          </w:rPr>
          <w:t>6</w:t>
        </w:r>
        <w:r w:rsidR="00B4172C" w:rsidRPr="005D31FC">
          <w:rPr>
            <w:webHidden/>
          </w:rPr>
          <w:t>9</w:t>
        </w:r>
      </w:hyperlink>
    </w:p>
    <w:p w14:paraId="74F605CE" w14:textId="5EFB1974" w:rsidR="005603BA" w:rsidRPr="005D31FC" w:rsidRDefault="00A908A8" w:rsidP="00A907E0">
      <w:pPr>
        <w:pStyle w:val="Sumrio1"/>
        <w:rPr>
          <w:rFonts w:eastAsiaTheme="minorEastAsia"/>
        </w:rPr>
      </w:pPr>
      <w:hyperlink w:anchor="_Toc40276436" w:history="1">
        <w:r w:rsidR="005603BA" w:rsidRPr="005D31FC">
          <w:rPr>
            <w:rStyle w:val="Hyperlink"/>
            <w:rFonts w:ascii="Tahoma" w:hAnsi="Tahoma" w:cs="Tahoma"/>
            <w:sz w:val="19"/>
            <w:szCs w:val="19"/>
          </w:rPr>
          <w:t>CLÁUSULA DEZOITO – DISPOSIÇÕES GERAIS</w:t>
        </w:r>
        <w:r w:rsidR="005603BA" w:rsidRPr="005D31FC">
          <w:rPr>
            <w:webHidden/>
          </w:rPr>
          <w:tab/>
        </w:r>
        <w:r w:rsidR="007A555C" w:rsidRPr="005D31FC">
          <w:rPr>
            <w:webHidden/>
          </w:rPr>
          <w:t>6</w:t>
        </w:r>
        <w:r w:rsidR="00B4172C" w:rsidRPr="005D31FC">
          <w:rPr>
            <w:webHidden/>
          </w:rPr>
          <w:t>9</w:t>
        </w:r>
      </w:hyperlink>
    </w:p>
    <w:p w14:paraId="1D499FC8" w14:textId="620C6D87" w:rsidR="005603BA" w:rsidRPr="005D31FC" w:rsidRDefault="00A908A8" w:rsidP="00A907E0">
      <w:pPr>
        <w:pStyle w:val="Sumrio1"/>
        <w:rPr>
          <w:rFonts w:eastAsiaTheme="minorEastAsia"/>
        </w:rPr>
      </w:pPr>
      <w:hyperlink w:anchor="_Toc40276437" w:history="1">
        <w:r w:rsidR="005603BA" w:rsidRPr="005D31FC">
          <w:rPr>
            <w:rStyle w:val="Hyperlink"/>
            <w:rFonts w:ascii="Tahoma" w:hAnsi="Tahoma" w:cs="Tahoma"/>
            <w:sz w:val="19"/>
            <w:szCs w:val="19"/>
          </w:rPr>
          <w:t>CLÁUSULA DEZENOVE – FATORES DE RISCO</w:t>
        </w:r>
        <w:r w:rsidR="005603BA" w:rsidRPr="005D31FC">
          <w:rPr>
            <w:webHidden/>
          </w:rPr>
          <w:tab/>
        </w:r>
        <w:r w:rsidR="00B4172C" w:rsidRPr="005D31FC">
          <w:rPr>
            <w:webHidden/>
          </w:rPr>
          <w:t>71</w:t>
        </w:r>
      </w:hyperlink>
    </w:p>
    <w:p w14:paraId="2C837D85" w14:textId="11D2AD96" w:rsidR="005603BA" w:rsidRPr="005D31FC" w:rsidRDefault="00A908A8" w:rsidP="00A907E0">
      <w:pPr>
        <w:pStyle w:val="Sumrio1"/>
        <w:rPr>
          <w:rFonts w:eastAsiaTheme="minorEastAsia"/>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webHidden/>
          </w:rPr>
          <w:tab/>
        </w:r>
        <w:r w:rsidR="007A555C" w:rsidRPr="005D31FC">
          <w:rPr>
            <w:webHidden/>
          </w:rPr>
          <w:t>7</w:t>
        </w:r>
        <w:r w:rsidR="00B4172C" w:rsidRPr="005D31FC">
          <w:rPr>
            <w:webHidden/>
          </w:rPr>
          <w:t>9</w:t>
        </w:r>
      </w:hyperlink>
    </w:p>
    <w:p w14:paraId="4B732431" w14:textId="5A5A094A" w:rsidR="005603BA" w:rsidRPr="005D31FC" w:rsidRDefault="00A908A8" w:rsidP="00A907E0">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4B2345C2" w:rsidR="005603BA" w:rsidRPr="005D31FC" w:rsidRDefault="00A908A8" w:rsidP="00A907E0">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2337F035" w:rsidR="005603BA" w:rsidRPr="005D31FC" w:rsidRDefault="00A908A8" w:rsidP="00A907E0">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3406D4BB" w:rsidR="005603BA" w:rsidRPr="005D31FC" w:rsidRDefault="00A908A8" w:rsidP="00A907E0">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051BDB9C" w:rsidR="005603BA" w:rsidRPr="005D31FC" w:rsidRDefault="00A908A8" w:rsidP="00A907E0">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18C4A2B3" w:rsidR="005603BA" w:rsidRPr="005D31FC" w:rsidRDefault="00A908A8" w:rsidP="00A907E0">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AA27B41" w:rsidR="005603BA" w:rsidRPr="005D31FC" w:rsidRDefault="00A908A8" w:rsidP="00A907E0">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65F385D" w:rsidR="005603BA" w:rsidRPr="005D31FC" w:rsidRDefault="00A908A8" w:rsidP="00A907E0">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66D15DAB"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ins w:id="13" w:author="Andressa Ferreira" w:date="2021-12-03T18:54:00Z">
        <w:r w:rsidR="003724B7">
          <w:rPr>
            <w:rFonts w:ascii="Tahoma" w:hAnsi="Tahoma" w:cs="Tahoma"/>
            <w:b/>
            <w:bCs/>
            <w:color w:val="000000"/>
            <w:sz w:val="21"/>
            <w:szCs w:val="21"/>
          </w:rPr>
          <w:t>,</w:t>
        </w:r>
      </w:ins>
      <w:r w:rsidR="00D45CD6">
        <w:rPr>
          <w:rFonts w:ascii="Tahoma" w:hAnsi="Tahoma" w:cs="Tahoma"/>
          <w:b/>
          <w:bCs/>
          <w:color w:val="000000"/>
          <w:sz w:val="21"/>
          <w:szCs w:val="21"/>
        </w:rPr>
        <w:t xml:space="preserve"> </w:t>
      </w:r>
      <w:del w:id="14" w:author="Andressa Ferreira" w:date="2021-12-03T18:54:00Z">
        <w:r w:rsidR="00D45CD6" w:rsidDel="003724B7">
          <w:rPr>
            <w:rFonts w:ascii="Tahoma" w:hAnsi="Tahoma" w:cs="Tahoma"/>
            <w:b/>
            <w:bCs/>
            <w:color w:val="000000"/>
            <w:sz w:val="21"/>
            <w:szCs w:val="21"/>
          </w:rPr>
          <w:delText xml:space="preserve">E </w:delText>
        </w:r>
      </w:del>
      <w:r w:rsidR="00D45CD6">
        <w:rPr>
          <w:rFonts w:ascii="Tahoma" w:hAnsi="Tahoma" w:cs="Tahoma"/>
          <w:b/>
          <w:bCs/>
          <w:color w:val="000000"/>
          <w:sz w:val="21"/>
          <w:szCs w:val="21"/>
        </w:rPr>
        <w:t>17ª</w:t>
      </w:r>
      <w:ins w:id="15" w:author="Andressa Ferreira" w:date="2021-12-03T18:54:00Z">
        <w:r w:rsidR="003724B7">
          <w:rPr>
            <w:rFonts w:ascii="Tahoma" w:hAnsi="Tahoma" w:cs="Tahoma"/>
            <w:b/>
            <w:bCs/>
            <w:color w:val="000000"/>
            <w:sz w:val="21"/>
            <w:szCs w:val="21"/>
          </w:rPr>
          <w:t xml:space="preserve"> E 18ª</w:t>
        </w:r>
      </w:ins>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16"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16"/>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52C8C9A6"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ins w:id="17" w:author="Andressa Ferreira" w:date="2021-12-03T18:54: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18" w:author="Andressa Ferreira" w:date="2021-12-03T18:54: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19"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w:t>
      </w:r>
      <w:del w:id="20" w:author="Mara Cristina Lima" w:date="2021-12-08T18:08:00Z">
        <w:r w:rsidR="006A77FA" w:rsidRPr="00E23EAA" w:rsidDel="00A907E0">
          <w:rPr>
            <w:rFonts w:ascii="Tahoma" w:hAnsi="Tahoma" w:cs="Tahoma"/>
            <w:sz w:val="21"/>
            <w:szCs w:val="21"/>
          </w:rPr>
          <w:delText>s</w:delText>
        </w:r>
      </w:del>
      <w:r w:rsidR="006A77FA" w:rsidRPr="00E23EAA">
        <w:rPr>
          <w:rFonts w:ascii="Tahoma" w:hAnsi="Tahoma" w:cs="Tahoma"/>
          <w:sz w:val="21"/>
          <w:szCs w:val="21"/>
        </w:rPr>
        <w:t xml:space="preserve">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21" w:name="_Toc110076260"/>
      <w:bookmarkStart w:id="22" w:name="_Toc163380698"/>
      <w:bookmarkStart w:id="23" w:name="_Toc180553531"/>
      <w:bookmarkStart w:id="24" w:name="_Toc205799089"/>
      <w:bookmarkStart w:id="25" w:name="_Toc356563296"/>
      <w:bookmarkStart w:id="26" w:name="_Toc451887997"/>
      <w:bookmarkStart w:id="27" w:name="_Toc453263771"/>
      <w:bookmarkStart w:id="2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21"/>
      <w:bookmarkEnd w:id="22"/>
      <w:bookmarkEnd w:id="23"/>
      <w:bookmarkEnd w:id="24"/>
      <w:bookmarkEnd w:id="25"/>
      <w:r w:rsidRPr="00E23EAA">
        <w:rPr>
          <w:rFonts w:ascii="Tahoma" w:hAnsi="Tahoma" w:cs="Tahoma"/>
          <w:sz w:val="21"/>
          <w:szCs w:val="21"/>
        </w:rPr>
        <w:t>, PRAZO E AUTORIZAÇÃO</w:t>
      </w:r>
      <w:bookmarkEnd w:id="26"/>
      <w:bookmarkEnd w:id="27"/>
      <w:bookmarkEnd w:id="2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23666B">
            <w:pPr>
              <w:tabs>
                <w:tab w:val="left" w:pos="360"/>
                <w:tab w:val="left" w:pos="540"/>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23666B">
            <w:pPr>
              <w:tabs>
                <w:tab w:val="left" w:pos="1432"/>
              </w:tabs>
              <w:spacing w:line="300" w:lineRule="exact"/>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23666B">
            <w:pPr>
              <w:tabs>
                <w:tab w:val="left" w:pos="1432"/>
              </w:tabs>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23666B">
            <w:pPr>
              <w:tabs>
                <w:tab w:val="left" w:pos="1432"/>
              </w:tabs>
              <w:spacing w:line="300" w:lineRule="exact"/>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244DA5FB"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del w:id="29" w:author="Mara Cristina Lima" w:date="2021-12-08T18:09:00Z">
              <w:r w:rsidRPr="00E23EAA" w:rsidDel="00A907E0">
                <w:rPr>
                  <w:rFonts w:ascii="Tahoma" w:hAnsi="Tahoma" w:cs="Tahoma"/>
                  <w:sz w:val="21"/>
                  <w:szCs w:val="21"/>
                </w:rPr>
                <w:delText>positiva a</w:delText>
              </w:r>
            </w:del>
            <w:ins w:id="30" w:author="Mara Cristina Lima" w:date="2021-12-08T18:09:00Z">
              <w:r w:rsidR="00A907E0">
                <w:rPr>
                  <w:rFonts w:ascii="Tahoma" w:hAnsi="Tahoma" w:cs="Tahoma"/>
                  <w:sz w:val="21"/>
                  <w:szCs w:val="21"/>
                </w:rPr>
                <w:t>a</w:t>
              </w:r>
            </w:ins>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 xml:space="preserve">(ii)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31" w:name="_Hlk89342268"/>
            <w:r w:rsidR="002824F6" w:rsidRPr="00A270D4">
              <w:rPr>
                <w:rFonts w:ascii="Tahoma" w:eastAsia="MS Mincho" w:hAnsi="Tahoma" w:cs="Tahoma"/>
                <w:color w:val="000000" w:themeColor="text1"/>
                <w:sz w:val="21"/>
                <w:szCs w:val="21"/>
                <w:lang w:eastAsia="ja-JP"/>
              </w:rPr>
              <w:t>33.2.0560549-1</w:t>
            </w:r>
            <w:bookmarkEnd w:id="31"/>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32" w:name="_Hlk89342245"/>
            <w:r w:rsidR="002824F6" w:rsidRPr="00A270D4">
              <w:rPr>
                <w:rFonts w:ascii="Tahoma" w:hAnsi="Tahoma" w:cs="Tahoma"/>
                <w:color w:val="000000" w:themeColor="text1"/>
                <w:sz w:val="21"/>
                <w:szCs w:val="21"/>
              </w:rPr>
              <w:t>, CEP 22.440-032</w:t>
            </w:r>
            <w:bookmarkEnd w:id="32"/>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w:t>
            </w:r>
            <w:r w:rsidR="002824F6" w:rsidRPr="00A270D4">
              <w:rPr>
                <w:rFonts w:ascii="Tahoma" w:eastAsia="MS Mincho" w:hAnsi="Tahoma" w:cs="Tahoma"/>
                <w:color w:val="000000" w:themeColor="text1"/>
                <w:sz w:val="21"/>
                <w:szCs w:val="21"/>
                <w:lang w:eastAsia="ja-JP"/>
              </w:rPr>
              <w:lastRenderedPageBreak/>
              <w:t xml:space="preserve">parcial de bens, Sra. </w:t>
            </w:r>
            <w:bookmarkStart w:id="33" w:name="_Hlk89342298"/>
            <w:r w:rsidR="002824F6" w:rsidRPr="00A270D4">
              <w:rPr>
                <w:rFonts w:ascii="Tahoma" w:eastAsia="MS Mincho" w:hAnsi="Tahoma" w:cs="Tahoma"/>
                <w:color w:val="000000" w:themeColor="text1"/>
                <w:sz w:val="21"/>
                <w:szCs w:val="21"/>
                <w:lang w:eastAsia="ja-JP"/>
              </w:rPr>
              <w:t xml:space="preserve">Vitória Haiat Elehep,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33"/>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640E9496"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del w:id="34" w:author="Andressa Ferreira" w:date="2021-12-03T18:57:00Z">
              <w:r w:rsidR="006E2B1F" w:rsidDel="003724B7">
                <w:rPr>
                  <w:rFonts w:ascii="Tahoma" w:hAnsi="Tahoma" w:cs="Tahoma"/>
                  <w:sz w:val="21"/>
                  <w:szCs w:val="21"/>
                </w:rPr>
                <w:delText xml:space="preserve">2 </w:delText>
              </w:r>
            </w:del>
            <w:ins w:id="35" w:author="Andressa Ferreira" w:date="2021-12-03T18:57:00Z">
              <w:r w:rsidR="003724B7">
                <w:rPr>
                  <w:rFonts w:ascii="Tahoma" w:hAnsi="Tahoma" w:cs="Tahoma"/>
                  <w:sz w:val="21"/>
                  <w:szCs w:val="21"/>
                </w:rPr>
                <w:t xml:space="preserve">3 </w:t>
              </w:r>
            </w:ins>
            <w:r w:rsidRPr="00E23EAA">
              <w:rPr>
                <w:rFonts w:ascii="Tahoma" w:hAnsi="Tahoma" w:cs="Tahoma"/>
                <w:sz w:val="21"/>
                <w:szCs w:val="21"/>
              </w:rPr>
              <w:t>(</w:t>
            </w:r>
            <w:del w:id="36" w:author="Andressa Ferreira" w:date="2021-12-03T18:57:00Z">
              <w:r w:rsidR="006E2B1F" w:rsidDel="003724B7">
                <w:rPr>
                  <w:rFonts w:ascii="Tahoma" w:hAnsi="Tahoma" w:cs="Tahoma"/>
                  <w:sz w:val="21"/>
                  <w:szCs w:val="21"/>
                </w:rPr>
                <w:delText>duas</w:delText>
              </w:r>
            </w:del>
            <w:ins w:id="37" w:author="Andressa Ferreira" w:date="2021-12-03T18:57:00Z">
              <w:r w:rsidR="003724B7">
                <w:rPr>
                  <w:rFonts w:ascii="Tahoma" w:hAnsi="Tahoma" w:cs="Tahoma"/>
                  <w:sz w:val="21"/>
                  <w:szCs w:val="21"/>
                </w:rPr>
                <w:t>três</w:t>
              </w:r>
            </w:ins>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23666B">
            <w:pPr>
              <w:tabs>
                <w:tab w:val="left" w:pos="1432"/>
              </w:tabs>
              <w:snapToGrid w:val="0"/>
              <w:spacing w:line="300" w:lineRule="exact"/>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38"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38"/>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23666B">
            <w:pPr>
              <w:tabs>
                <w:tab w:val="left" w:pos="0"/>
                <w:tab w:val="left" w:pos="1432"/>
              </w:tabs>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23666B">
            <w:pPr>
              <w:tabs>
                <w:tab w:val="left" w:pos="0"/>
                <w:tab w:val="left" w:pos="1432"/>
              </w:tabs>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4976ECD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39" w:name="_Hlk89162749"/>
            <w:r w:rsidRPr="00B279B5">
              <w:rPr>
                <w:rFonts w:ascii="Tahoma" w:hAnsi="Tahoma" w:cs="Tahoma"/>
                <w:bCs/>
                <w:sz w:val="21"/>
                <w:szCs w:val="21"/>
              </w:rPr>
              <w:t xml:space="preserve">conta corrente nº </w:t>
            </w:r>
            <w:del w:id="40" w:author="Mara Cristina Lima" w:date="2021-12-08T18:09:00Z">
              <w:r w:rsidR="00483AA7" w:rsidRPr="0043516B" w:rsidDel="00A907E0">
                <w:rPr>
                  <w:rFonts w:ascii="Tahoma" w:hAnsi="Tahoma" w:cs="Tahoma"/>
                  <w:bCs/>
                  <w:sz w:val="21"/>
                  <w:szCs w:val="21"/>
                  <w:highlight w:val="yellow"/>
                </w:rPr>
                <w:delText>[=]</w:delText>
              </w:r>
              <w:r w:rsidR="00801356" w:rsidRPr="00FF71DC" w:rsidDel="00A907E0">
                <w:rPr>
                  <w:rFonts w:ascii="Tahoma" w:hAnsi="Tahoma" w:cs="Tahoma"/>
                  <w:bCs/>
                  <w:sz w:val="21"/>
                  <w:szCs w:val="21"/>
                </w:rPr>
                <w:delText xml:space="preserve">, </w:delText>
              </w:r>
            </w:del>
            <w:ins w:id="41" w:author="Mara Cristina Lima" w:date="2021-12-08T18:09:00Z">
              <w:r w:rsidR="00A907E0">
                <w:rPr>
                  <w:rFonts w:ascii="Tahoma" w:hAnsi="Tahoma" w:cs="Tahoma"/>
                  <w:bCs/>
                  <w:sz w:val="21"/>
                  <w:szCs w:val="21"/>
                </w:rPr>
                <w:t>1892-9</w:t>
              </w:r>
              <w:r w:rsidR="00A907E0" w:rsidRPr="00FF71DC">
                <w:rPr>
                  <w:rFonts w:ascii="Tahoma" w:hAnsi="Tahoma" w:cs="Tahoma"/>
                  <w:bCs/>
                  <w:sz w:val="21"/>
                  <w:szCs w:val="21"/>
                </w:rPr>
                <w:t xml:space="preserve">, </w:t>
              </w:r>
            </w:ins>
            <w:r w:rsidRPr="00FF71DC">
              <w:rPr>
                <w:rFonts w:ascii="Tahoma" w:hAnsi="Tahoma" w:cs="Tahoma"/>
                <w:bCs/>
                <w:sz w:val="21"/>
                <w:szCs w:val="21"/>
              </w:rPr>
              <w:t xml:space="preserve">agência </w:t>
            </w:r>
            <w:del w:id="42" w:author="Mara Cristina Lima" w:date="2021-12-08T18:09:00Z">
              <w:r w:rsidR="00483AA7" w:rsidRPr="0043516B" w:rsidDel="00A907E0">
                <w:rPr>
                  <w:rFonts w:ascii="Tahoma" w:hAnsi="Tahoma" w:cs="Tahoma"/>
                  <w:bCs/>
                  <w:sz w:val="21"/>
                  <w:szCs w:val="21"/>
                  <w:highlight w:val="yellow"/>
                </w:rPr>
                <w:delText>[=]</w:delText>
              </w:r>
              <w:r w:rsidR="00801356" w:rsidRPr="00FF71DC" w:rsidDel="00A907E0">
                <w:rPr>
                  <w:rFonts w:ascii="Tahoma" w:hAnsi="Tahoma" w:cs="Tahoma"/>
                  <w:bCs/>
                  <w:sz w:val="21"/>
                  <w:szCs w:val="21"/>
                </w:rPr>
                <w:delText xml:space="preserve"> </w:delText>
              </w:r>
            </w:del>
            <w:ins w:id="43" w:author="Mara Cristina Lima" w:date="2021-12-08T18:09:00Z">
              <w:r w:rsidR="00A907E0">
                <w:rPr>
                  <w:rFonts w:ascii="Tahoma" w:hAnsi="Tahoma" w:cs="Tahoma"/>
                  <w:bCs/>
                  <w:sz w:val="21"/>
                  <w:szCs w:val="21"/>
                </w:rPr>
                <w:t>2028</w:t>
              </w:r>
              <w:r w:rsidR="00A907E0" w:rsidRPr="00FF71DC">
                <w:rPr>
                  <w:rFonts w:ascii="Tahoma" w:hAnsi="Tahoma" w:cs="Tahoma"/>
                  <w:bCs/>
                  <w:sz w:val="21"/>
                  <w:szCs w:val="21"/>
                </w:rPr>
                <w:t xml:space="preserve"> </w:t>
              </w:r>
            </w:ins>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39"/>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Pr>
                <w:rFonts w:ascii="Tahoma" w:hAnsi="Tahoma" w:cs="Tahoma"/>
                <w:bCs/>
                <w:sz w:val="21"/>
                <w:szCs w:val="21"/>
              </w:rPr>
              <w:lastRenderedPageBreak/>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02CAA634"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r w:rsidR="003724B7">
              <w:rPr>
                <w:rFonts w:ascii="Tahoma" w:hAnsi="Tahoma" w:cs="Tahoma"/>
                <w:i/>
                <w:iCs/>
                <w:color w:val="000000"/>
                <w:sz w:val="21"/>
                <w:szCs w:val="21"/>
              </w:rPr>
              <w:t>,</w:t>
            </w:r>
            <w:r w:rsidR="00D45CD6" w:rsidRPr="00D45CD6">
              <w:rPr>
                <w:rFonts w:ascii="Tahoma" w:hAnsi="Tahoma" w:cs="Tahoma"/>
                <w:i/>
                <w:iCs/>
                <w:color w:val="000000"/>
                <w:sz w:val="21"/>
                <w:szCs w:val="21"/>
              </w:rPr>
              <w:t xml:space="preserve"> </w:t>
            </w:r>
            <w:del w:id="44" w:author="Andressa Ferreira" w:date="2021-12-03T18:55:00Z">
              <w:r w:rsidR="00D45CD6" w:rsidRPr="00D45CD6" w:rsidDel="003724B7">
                <w:rPr>
                  <w:rFonts w:ascii="Tahoma" w:hAnsi="Tahoma" w:cs="Tahoma"/>
                  <w:i/>
                  <w:iCs/>
                  <w:color w:val="000000"/>
                  <w:sz w:val="21"/>
                  <w:szCs w:val="21"/>
                </w:rPr>
                <w:delText xml:space="preserve">e </w:delText>
              </w:r>
            </w:del>
            <w:r w:rsidR="00D45CD6" w:rsidRPr="00D45CD6">
              <w:rPr>
                <w:rFonts w:ascii="Tahoma" w:hAnsi="Tahoma" w:cs="Tahoma"/>
                <w:i/>
                <w:iCs/>
                <w:color w:val="000000"/>
                <w:sz w:val="21"/>
                <w:szCs w:val="21"/>
              </w:rPr>
              <w:t>17ª</w:t>
            </w:r>
            <w:ins w:id="45" w:author="Andressa Ferreira" w:date="2021-12-03T18:55:00Z">
              <w:r w:rsidR="003724B7">
                <w:t xml:space="preserve"> </w:t>
              </w:r>
              <w:r w:rsidR="003724B7" w:rsidRPr="003724B7">
                <w:rPr>
                  <w:rFonts w:ascii="Tahoma" w:hAnsi="Tahoma" w:cs="Tahoma"/>
                  <w:i/>
                  <w:iCs/>
                  <w:color w:val="000000"/>
                  <w:sz w:val="21"/>
                  <w:szCs w:val="21"/>
                </w:rPr>
                <w:t>e 18ª</w:t>
              </w:r>
            </w:ins>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46"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46"/>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A composição dos créditos do Patrimônio Separado representada: (i) pelos Créditos Imobiliários; (ii) as CCI; (iii) a Conta </w:t>
            </w:r>
            <w:r w:rsidRPr="00E23EAA">
              <w:rPr>
                <w:rFonts w:ascii="Tahoma" w:hAnsi="Tahoma" w:cs="Tahoma"/>
                <w:bCs/>
                <w:sz w:val="21"/>
                <w:szCs w:val="21"/>
              </w:rPr>
              <w:t>Centralizadora</w:t>
            </w:r>
            <w:r w:rsidRPr="00E23EAA">
              <w:rPr>
                <w:rFonts w:ascii="Tahoma" w:hAnsi="Tahoma" w:cs="Tahoma"/>
                <w:sz w:val="21"/>
                <w:szCs w:val="21"/>
              </w:rPr>
              <w:t>; (iv)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w:t>
            </w:r>
            <w:r w:rsidR="00387D17" w:rsidRPr="00C56A70">
              <w:rPr>
                <w:rFonts w:ascii="Tahoma" w:hAnsi="Tahoma" w:cs="Tahoma"/>
                <w:sz w:val="21"/>
                <w:szCs w:val="21"/>
              </w:rPr>
              <w:lastRenderedPageBreak/>
              <w:t>respectivos acessórios, tais como encargos moratórios, multas, penalidades, indenizações, seguros, despesas, custas, 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19762240"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47"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48"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49"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r w:rsidR="00964E02">
              <w:rPr>
                <w:rFonts w:ascii="Tahoma" w:hAnsi="Tahoma" w:cs="Tahoma"/>
                <w:sz w:val="21"/>
                <w:szCs w:val="21"/>
              </w:rPr>
              <w:t>I</w:t>
            </w:r>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u w:val="single"/>
              </w:rPr>
              <w:lastRenderedPageBreak/>
              <w:t>“Destinação dos Recursos pela Devedora</w:t>
            </w:r>
            <w:r w:rsidRPr="001B5D19">
              <w:rPr>
                <w:rFonts w:ascii="Tahoma" w:hAnsi="Tahoma" w:cs="Tahoma"/>
                <w:sz w:val="21"/>
                <w:szCs w:val="21"/>
              </w:rPr>
              <w:t>”:</w:t>
            </w:r>
          </w:p>
        </w:tc>
        <w:tc>
          <w:tcPr>
            <w:tcW w:w="5914" w:type="dxa"/>
          </w:tcPr>
          <w:p w14:paraId="5F6C6EA9" w14:textId="77777777"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Devedora, de natureza imobiliária, incorridos nos 24 (vinte e quatro) meses anteriores à data de encerramento da Oferta Restrita, diretamente atinentes à aquisição e/ou construção e/ou reforma incorridas no desenvolvimento do Empreendimento Alvo, conforme descriminadas no Anexo </w:t>
            </w:r>
            <w:ins w:id="50" w:author="Matheus Gomes Faria" w:date="2021-12-03T14:53:00Z">
              <w:r>
                <w:rPr>
                  <w:rFonts w:ascii="Tahoma" w:hAnsi="Tahoma" w:cs="Tahoma"/>
                  <w:color w:val="000000" w:themeColor="text1"/>
                  <w:sz w:val="21"/>
                  <w:szCs w:val="21"/>
                </w:rPr>
                <w:t>XI</w:t>
              </w:r>
            </w:ins>
            <w:del w:id="51" w:author="Matheus Gomes Faria" w:date="2021-12-03T14:53:00Z">
              <w:r>
                <w:rPr>
                  <w:rFonts w:ascii="Tahoma" w:hAnsi="Tahoma" w:cs="Tahoma"/>
                  <w:color w:val="000000" w:themeColor="text1"/>
                  <w:sz w:val="21"/>
                  <w:szCs w:val="21"/>
                </w:rPr>
                <w:delText>V da CCB</w:delText>
              </w:r>
            </w:del>
            <w:r>
              <w:rPr>
                <w:rFonts w:ascii="Tahoma" w:hAnsi="Tahoma" w:cs="Tahoma"/>
                <w:color w:val="000000" w:themeColor="text1"/>
                <w:sz w:val="21"/>
                <w:szCs w:val="21"/>
              </w:rPr>
              <w:t>,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(ii)</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w:t>
            </w:r>
            <w:ins w:id="52" w:author="Matheus Gomes Faria" w:date="2021-12-03T14:53:00Z">
              <w:r>
                <w:rPr>
                  <w:rFonts w:ascii="Tahoma" w:hAnsi="Tahoma" w:cs="Tahoma"/>
                  <w:color w:val="000000" w:themeColor="text1"/>
                  <w:sz w:val="21"/>
                  <w:szCs w:val="21"/>
                </w:rPr>
                <w:t>X</w:t>
              </w:r>
            </w:ins>
            <w:del w:id="53" w:author="Matheus Gomes Faria" w:date="2021-12-03T14:53:00Z">
              <w:r>
                <w:rPr>
                  <w:rFonts w:ascii="Tahoma" w:hAnsi="Tahoma" w:cs="Tahoma"/>
                  <w:color w:val="000000" w:themeColor="text1"/>
                  <w:sz w:val="21"/>
                  <w:szCs w:val="21"/>
                </w:rPr>
                <w:delText>III da CCB</w:delText>
              </w:r>
            </w:del>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u w:val="single"/>
              </w:rPr>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xml:space="preserve">; (ii) a Escritura de Emissão de CCI; (iii) o Contrato de Cessão; (iv)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w:t>
            </w:r>
            <w:r w:rsidR="00F86FE5" w:rsidRPr="00E23EAA">
              <w:rPr>
                <w:rFonts w:ascii="Tahoma" w:hAnsi="Tahoma" w:cs="Tahoma"/>
                <w:bCs/>
                <w:sz w:val="21"/>
                <w:szCs w:val="21"/>
              </w:rPr>
              <w:lastRenderedPageBreak/>
              <w:t>cada titular dos CRI; (</w:t>
            </w:r>
            <w:r w:rsidR="00A11668">
              <w:rPr>
                <w:rFonts w:ascii="Tahoma" w:hAnsi="Tahoma" w:cs="Tahoma"/>
                <w:bCs/>
                <w:sz w:val="21"/>
                <w:szCs w:val="21"/>
              </w:rPr>
              <w:t>viii</w:t>
            </w:r>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54" w:name="_Hlk88579584"/>
            <w:r w:rsidR="00F86FE5" w:rsidRPr="00E23EAA">
              <w:rPr>
                <w:rFonts w:ascii="Tahoma" w:hAnsi="Tahoma" w:cs="Tahoma"/>
                <w:bCs/>
                <w:sz w:val="21"/>
                <w:szCs w:val="21"/>
              </w:rPr>
              <w:t>quaisquer aditamentos aos documentos mencionados acima</w:t>
            </w:r>
            <w:bookmarkEnd w:id="54"/>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5E558BD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55"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56"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57"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58"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58"/>
            <w:r w:rsidRPr="00947729">
              <w:rPr>
                <w:rFonts w:ascii="Tahoma" w:hAnsi="Tahoma" w:cs="Tahoma"/>
                <w:color w:val="000000" w:themeColor="text1"/>
                <w:sz w:val="21"/>
                <w:szCs w:val="21"/>
              </w:rPr>
              <w:t xml:space="preserve">, totalizando a área de </w:t>
            </w:r>
            <w:r w:rsidRPr="00947729">
              <w:rPr>
                <w:rFonts w:ascii="Tahoma" w:hAnsi="Tahoma" w:cs="Tahoma"/>
                <w:color w:val="000000" w:themeColor="text1"/>
                <w:sz w:val="21"/>
                <w:szCs w:val="21"/>
              </w:rPr>
              <w:lastRenderedPageBreak/>
              <w:t>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3AAF62E9"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xml:space="preserve">”), destinado a custear </w:t>
            </w:r>
            <w:del w:id="59" w:author="Mara Cristina Lima" w:date="2021-12-08T18:13:00Z">
              <w:r w:rsidRPr="00947729" w:rsidDel="00964E02">
                <w:rPr>
                  <w:rFonts w:ascii="Tahoma" w:eastAsia="MS Mincho" w:hAnsi="Tahoma" w:cs="Tahoma"/>
                  <w:color w:val="000000" w:themeColor="text1"/>
                  <w:sz w:val="21"/>
                  <w:szCs w:val="21"/>
                </w:rPr>
                <w:delText xml:space="preserve">somente </w:delText>
              </w:r>
            </w:del>
            <w:r w:rsidRPr="00947729">
              <w:rPr>
                <w:rFonts w:ascii="Tahoma" w:eastAsia="MS Mincho" w:hAnsi="Tahoma" w:cs="Tahoma"/>
                <w:color w:val="000000" w:themeColor="text1"/>
                <w:sz w:val="21"/>
                <w:szCs w:val="21"/>
              </w:rPr>
              <w:t>os Juros, Amortização Programada e Despesas da Operação</w:t>
            </w:r>
            <w:ins w:id="60" w:author="Mara Cristina Lima" w:date="2021-12-08T18:13:00Z">
              <w:r w:rsidR="00964E02">
                <w:rPr>
                  <w:rFonts w:ascii="Tahoma" w:eastAsia="MS Mincho" w:hAnsi="Tahoma" w:cs="Tahoma"/>
                  <w:color w:val="000000" w:themeColor="text1"/>
                  <w:sz w:val="21"/>
                  <w:szCs w:val="21"/>
                </w:rPr>
                <w:t>, incluindo mas não se limitando a custos de registro e despesas cartorárias,</w:t>
              </w:r>
            </w:ins>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(ii)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(iv)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04DE8BF4"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del w:id="61" w:author="Mara Cristina Lima" w:date="2021-12-08T18:14:00Z">
              <w:r w:rsidR="00102275" w:rsidRPr="0059126F" w:rsidDel="00964E02">
                <w:rPr>
                  <w:rFonts w:ascii="Tahoma" w:hAnsi="Tahoma" w:cs="Tahoma"/>
                  <w:sz w:val="21"/>
                  <w:szCs w:val="21"/>
                  <w:highlight w:val="yellow"/>
                </w:rPr>
                <w:delText>[=]</w:delText>
              </w:r>
              <w:r w:rsidR="00102275" w:rsidRPr="00E23EAA" w:rsidDel="00964E02">
                <w:rPr>
                  <w:rFonts w:ascii="Tahoma" w:hAnsi="Tahoma" w:cs="Tahoma"/>
                  <w:sz w:val="21"/>
                  <w:szCs w:val="21"/>
                </w:rPr>
                <w:delText xml:space="preserve"> </w:delText>
              </w:r>
            </w:del>
            <w:ins w:id="62" w:author="Mara Cristina Lima" w:date="2021-12-08T18:14:00Z">
              <w:r w:rsidR="00964E02">
                <w:rPr>
                  <w:rFonts w:ascii="Tahoma" w:hAnsi="Tahoma" w:cs="Tahoma"/>
                  <w:sz w:val="21"/>
                  <w:szCs w:val="21"/>
                </w:rPr>
                <w:t>5.750.000,00</w:t>
              </w:r>
              <w:r w:rsidR="00964E02" w:rsidRPr="00E23EAA">
                <w:rPr>
                  <w:rFonts w:ascii="Tahoma" w:hAnsi="Tahoma" w:cs="Tahoma"/>
                  <w:sz w:val="21"/>
                  <w:szCs w:val="21"/>
                </w:rPr>
                <w:t xml:space="preserve"> </w:t>
              </w:r>
            </w:ins>
            <w:del w:id="63" w:author="Mara Cristina Lima" w:date="2021-12-08T18:14:00Z">
              <w:r w:rsidR="00102275" w:rsidRPr="00E23EAA" w:rsidDel="00964E02">
                <w:rPr>
                  <w:rFonts w:ascii="Tahoma" w:hAnsi="Tahoma" w:cs="Tahoma"/>
                  <w:sz w:val="21"/>
                  <w:szCs w:val="21"/>
                </w:rPr>
                <w:delText>(</w:delText>
              </w:r>
              <w:r w:rsidR="00102275" w:rsidRPr="0059126F" w:rsidDel="00964E02">
                <w:rPr>
                  <w:rFonts w:ascii="Tahoma" w:hAnsi="Tahoma" w:cs="Tahoma"/>
                  <w:sz w:val="21"/>
                  <w:szCs w:val="21"/>
                  <w:highlight w:val="yellow"/>
                </w:rPr>
                <w:delText>[=]</w:delText>
              </w:r>
              <w:r w:rsidR="00102275" w:rsidRPr="00E23EAA" w:rsidDel="00964E02">
                <w:rPr>
                  <w:rFonts w:ascii="Tahoma" w:hAnsi="Tahoma" w:cs="Tahoma"/>
                  <w:sz w:val="21"/>
                  <w:szCs w:val="21"/>
                </w:rPr>
                <w:delText>)</w:delText>
              </w:r>
              <w:r w:rsidRPr="00E23EAA" w:rsidDel="00964E02">
                <w:rPr>
                  <w:rFonts w:ascii="Tahoma" w:eastAsia="MS Mincho" w:hAnsi="Tahoma" w:cs="Tahoma"/>
                  <w:sz w:val="21"/>
                  <w:szCs w:val="21"/>
                  <w:lang w:eastAsia="ja-JP"/>
                </w:rPr>
                <w:delText xml:space="preserve"> </w:delText>
              </w:r>
            </w:del>
            <w:ins w:id="64" w:author="Mara Cristina Lima" w:date="2021-12-08T18:14:00Z">
              <w:r w:rsidR="00964E02" w:rsidRPr="00E23EAA">
                <w:rPr>
                  <w:rFonts w:ascii="Tahoma" w:hAnsi="Tahoma" w:cs="Tahoma"/>
                  <w:sz w:val="21"/>
                  <w:szCs w:val="21"/>
                </w:rPr>
                <w:t>(</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ins>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23666B">
            <w:pPr>
              <w:tabs>
                <w:tab w:val="left" w:pos="1432"/>
              </w:tabs>
              <w:spacing w:line="300" w:lineRule="exact"/>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65" w:name="_Hlk512945473"/>
            <w:r w:rsidRPr="00E23EAA">
              <w:rPr>
                <w:rFonts w:ascii="Tahoma" w:hAnsi="Tahoma" w:cs="Tahoma"/>
                <w:sz w:val="21"/>
                <w:szCs w:val="21"/>
              </w:rPr>
              <w:t>Significa</w:t>
            </w:r>
            <w:bookmarkEnd w:id="65"/>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(ii)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bookmarkStart w:id="66" w:name="_Hlk89358268"/>
            <w:r w:rsidRPr="00E23EAA">
              <w:rPr>
                <w:rFonts w:ascii="Tahoma" w:hAnsi="Tahoma" w:cs="Tahoma"/>
                <w:sz w:val="21"/>
                <w:szCs w:val="21"/>
                <w:u w:val="single"/>
              </w:rPr>
              <w:t>Resolução CVM nº 30/21</w:t>
            </w:r>
            <w:bookmarkEnd w:id="66"/>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ins w:id="67" w:author="Mara Cristina Lima" w:date="2021-12-08T18:18:00Z">
              <w:r w:rsidR="0027530C">
                <w:rPr>
                  <w:rFonts w:ascii="Tahoma" w:hAnsi="Tahoma" w:cs="Tahoma"/>
                  <w:sz w:val="21"/>
                  <w:szCs w:val="21"/>
                </w:rPr>
                <w:t xml:space="preserve">Amortizações Programadas, </w:t>
              </w:r>
            </w:ins>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68" w:name="_DV_C182"/>
      <w:bookmarkStart w:id="69" w:name="OLE_LINK3"/>
      <w:bookmarkStart w:id="70"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68"/>
      <w:bookmarkEnd w:id="69"/>
      <w:bookmarkEnd w:id="70"/>
      <w:r w:rsidR="001243D9" w:rsidRPr="00E23EAA">
        <w:rPr>
          <w:rFonts w:ascii="Tahoma" w:hAnsi="Tahoma" w:cs="Tahoma"/>
          <w:sz w:val="21"/>
          <w:szCs w:val="21"/>
        </w:rPr>
        <w:t xml:space="preserve">do Rio Grande do Sul sob o nº </w:t>
      </w:r>
      <w:bookmarkStart w:id="71"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71"/>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72"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73" w:name="_Toc451887998"/>
      <w:bookmarkStart w:id="74" w:name="_Toc453263772"/>
      <w:bookmarkStart w:id="75"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73"/>
      <w:bookmarkEnd w:id="74"/>
      <w:bookmarkEnd w:id="75"/>
    </w:p>
    <w:p w14:paraId="05298AAC" w14:textId="77777777" w:rsidR="00412131" w:rsidRPr="00E23EAA" w:rsidRDefault="00412131" w:rsidP="00D96678">
      <w:pPr>
        <w:spacing w:line="300" w:lineRule="exact"/>
        <w:ind w:right="-2"/>
        <w:jc w:val="both"/>
        <w:rPr>
          <w:rFonts w:ascii="Tahoma" w:hAnsi="Tahoma" w:cs="Tahoma"/>
          <w:sz w:val="21"/>
          <w:szCs w:val="21"/>
        </w:rPr>
      </w:pPr>
    </w:p>
    <w:bookmarkEnd w:id="72"/>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76"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76"/>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7" w:name="_Toc364177367"/>
      <w:bookmarkStart w:id="78" w:name="_Toc198234638"/>
      <w:bookmarkStart w:id="79" w:name="_Toc358270768"/>
      <w:bookmarkStart w:id="80" w:name="_Toc366868555"/>
      <w:bookmarkStart w:id="81" w:name="_Toc366099233"/>
      <w:bookmarkStart w:id="82" w:name="_Toc451887999"/>
      <w:bookmarkStart w:id="83" w:name="_Toc453263773"/>
      <w:bookmarkStart w:id="84" w:name="_Toc40276421"/>
      <w:bookmarkEnd w:id="77"/>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78"/>
      <w:bookmarkEnd w:id="79"/>
      <w:bookmarkEnd w:id="80"/>
      <w:bookmarkEnd w:id="81"/>
      <w:r w:rsidRPr="00E23EAA">
        <w:rPr>
          <w:rFonts w:ascii="Tahoma" w:hAnsi="Tahoma" w:cs="Tahoma"/>
          <w:smallCaps/>
          <w:sz w:val="21"/>
          <w:szCs w:val="21"/>
        </w:rPr>
        <w:t>CRÉDITOS IMOBILIÁRIOS</w:t>
      </w:r>
      <w:bookmarkEnd w:id="82"/>
      <w:bookmarkEnd w:id="83"/>
      <w:bookmarkEnd w:id="84"/>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85"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85"/>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86" w:name="_Toc198234639"/>
      <w:bookmarkStart w:id="87" w:name="_Toc216807827"/>
      <w:bookmarkStart w:id="88" w:name="_Toc358270769"/>
      <w:bookmarkStart w:id="89" w:name="_Toc366868556"/>
      <w:bookmarkStart w:id="90"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91" w:name="_Toc451888000"/>
      <w:bookmarkStart w:id="92" w:name="_Toc453263774"/>
      <w:bookmarkStart w:id="93"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86"/>
      <w:bookmarkEnd w:id="87"/>
      <w:bookmarkEnd w:id="88"/>
      <w:bookmarkEnd w:id="89"/>
      <w:bookmarkEnd w:id="90"/>
      <w:bookmarkEnd w:id="91"/>
      <w:bookmarkEnd w:id="92"/>
      <w:bookmarkEnd w:id="93"/>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94"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94"/>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0F945BB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95" w:author="Matheus Gomes Faria" w:date="2021-12-03T15:18:00Z">
              <w:r w:rsidR="00B040F4">
                <w:rPr>
                  <w:rFonts w:ascii="Tahoma" w:hAnsi="Tahoma" w:cs="Tahoma"/>
                  <w:sz w:val="21"/>
                  <w:szCs w:val="21"/>
                </w:rPr>
                <w:t>6</w:t>
              </w:r>
            </w:ins>
            <w:del w:id="96" w:author="Matheus Gomes Faria" w:date="2021-12-03T15:18:00Z">
              <w:r w:rsidR="00B040F4">
                <w:rPr>
                  <w:rFonts w:ascii="Tahoma" w:hAnsi="Tahoma" w:cs="Tahoma"/>
                  <w:sz w:val="21"/>
                  <w:szCs w:val="21"/>
                </w:rPr>
                <w:delText>4</w:delText>
              </w:r>
            </w:del>
            <w:r w:rsidR="00B040F4">
              <w:rPr>
                <w:rFonts w:ascii="Tahoma" w:hAnsi="Tahoma" w:cs="Tahoma"/>
                <w:sz w:val="21"/>
                <w:szCs w:val="21"/>
              </w:rPr>
              <w:t>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1F027F0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del w:id="97" w:author="Mara Cristina Lima" w:date="2021-12-08T18:31:00Z">
              <w:r w:rsidR="00225111" w:rsidRPr="00BE3972" w:rsidDel="00B34AE3">
                <w:rPr>
                  <w:rFonts w:ascii="Tahoma" w:hAnsi="Tahoma" w:cs="Tahoma"/>
                  <w:sz w:val="21"/>
                  <w:szCs w:val="21"/>
                  <w:highlight w:val="yellow"/>
                </w:rPr>
                <w:delText>[=]</w:delText>
              </w:r>
              <w:r w:rsidR="00AB3FDB" w:rsidRPr="00E23EAA" w:rsidDel="00B34AE3">
                <w:rPr>
                  <w:rFonts w:ascii="Tahoma" w:hAnsi="Tahoma" w:cs="Tahoma"/>
                  <w:sz w:val="21"/>
                  <w:szCs w:val="21"/>
                </w:rPr>
                <w:delText>;</w:delText>
              </w:r>
            </w:del>
            <w:ins w:id="98" w:author="Mara Cristina Lima" w:date="2021-12-08T18:31:00Z">
              <w:r w:rsidR="00B34AE3">
                <w:rPr>
                  <w:rFonts w:ascii="Tahoma" w:hAnsi="Tahoma" w:cs="Tahoma"/>
                  <w:sz w:val="21"/>
                  <w:szCs w:val="21"/>
                </w:rPr>
                <w:t>7.050</w:t>
              </w:r>
              <w:r w:rsidR="00B34AE3" w:rsidRPr="00E23EAA">
                <w:rPr>
                  <w:rFonts w:ascii="Tahoma" w:hAnsi="Tahoma" w:cs="Tahoma"/>
                  <w:sz w:val="21"/>
                  <w:szCs w:val="21"/>
                </w:rPr>
                <w:t>;</w:t>
              </w:r>
            </w:ins>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6C54752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del w:id="99" w:author="Mara Cristina Lima" w:date="2021-12-08T18:31:00Z">
              <w:r w:rsidR="00A77719" w:rsidRPr="00BE3972" w:rsidDel="00B34AE3">
                <w:rPr>
                  <w:rFonts w:ascii="Tahoma" w:hAnsi="Tahoma" w:cs="Tahoma"/>
                  <w:sz w:val="21"/>
                  <w:szCs w:val="21"/>
                  <w:highlight w:val="yellow"/>
                </w:rPr>
                <w:delText>[=]</w:delText>
              </w:r>
              <w:r w:rsidR="00A77719" w:rsidDel="00B34AE3">
                <w:rPr>
                  <w:rFonts w:ascii="Tahoma" w:hAnsi="Tahoma" w:cs="Tahoma"/>
                  <w:sz w:val="21"/>
                  <w:szCs w:val="21"/>
                </w:rPr>
                <w:delText xml:space="preserve"> </w:delText>
              </w:r>
            </w:del>
            <w:ins w:id="100" w:author="Mara Cristina Lima" w:date="2021-12-08T18:31:00Z">
              <w:r w:rsidR="00B34AE3">
                <w:rPr>
                  <w:rFonts w:ascii="Tahoma" w:hAnsi="Tahoma" w:cs="Tahoma"/>
                  <w:sz w:val="21"/>
                  <w:szCs w:val="21"/>
                </w:rPr>
                <w:t xml:space="preserve">7.050.000,00 </w:t>
              </w:r>
            </w:ins>
            <w:del w:id="101" w:author="Mara Cristina Lima" w:date="2021-12-08T18:31:00Z">
              <w:r w:rsidR="00A77719" w:rsidDel="00B34AE3">
                <w:rPr>
                  <w:rFonts w:ascii="Tahoma" w:hAnsi="Tahoma" w:cs="Tahoma"/>
                  <w:sz w:val="21"/>
                  <w:szCs w:val="21"/>
                </w:rPr>
                <w:delText>(</w:delText>
              </w:r>
              <w:r w:rsidR="00A77719" w:rsidRPr="00BE3972" w:rsidDel="00B34AE3">
                <w:rPr>
                  <w:rFonts w:ascii="Tahoma" w:hAnsi="Tahoma" w:cs="Tahoma"/>
                  <w:sz w:val="21"/>
                  <w:szCs w:val="21"/>
                  <w:highlight w:val="yellow"/>
                </w:rPr>
                <w:delText>[=]</w:delText>
              </w:r>
              <w:r w:rsidR="00A77719" w:rsidDel="00B34AE3">
                <w:rPr>
                  <w:rFonts w:ascii="Tahoma" w:hAnsi="Tahoma" w:cs="Tahoma"/>
                  <w:sz w:val="21"/>
                  <w:szCs w:val="21"/>
                </w:rPr>
                <w:delText>);</w:delText>
              </w:r>
            </w:del>
            <w:ins w:id="102" w:author="Mara Cristina Lima" w:date="2021-12-08T18:31:00Z">
              <w:r w:rsidR="00B34AE3">
                <w:rPr>
                  <w:rFonts w:ascii="Tahoma" w:hAnsi="Tahoma" w:cs="Tahoma"/>
                  <w:sz w:val="21"/>
                  <w:szCs w:val="21"/>
                </w:rPr>
                <w:t xml:space="preserve">(sete milhões e </w:t>
              </w:r>
            </w:ins>
            <w:ins w:id="103" w:author="Mara Cristina Lima" w:date="2021-12-08T18:32:00Z">
              <w:r w:rsidR="00B34AE3">
                <w:rPr>
                  <w:rFonts w:ascii="Tahoma" w:hAnsi="Tahoma" w:cs="Tahoma"/>
                  <w:sz w:val="21"/>
                  <w:szCs w:val="21"/>
                </w:rPr>
                <w:t>cinquenta mil reais</w:t>
              </w:r>
            </w:ins>
            <w:ins w:id="104" w:author="Mara Cristina Lima" w:date="2021-12-08T18:31:00Z">
              <w:r w:rsidR="00B34AE3">
                <w:rPr>
                  <w:rFonts w:ascii="Tahoma" w:hAnsi="Tahoma" w:cs="Tahoma"/>
                  <w:sz w:val="21"/>
                  <w:szCs w:val="21"/>
                </w:rPr>
                <w:t>);</w:t>
              </w:r>
            </w:ins>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4207FAE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del w:id="105" w:author="Mara Cristina Lima" w:date="2021-12-08T18:32:00Z">
              <w:r w:rsidR="00225111" w:rsidRPr="00BE3972" w:rsidDel="00B34AE3">
                <w:rPr>
                  <w:rFonts w:ascii="Tahoma" w:hAnsi="Tahoma" w:cs="Tahoma"/>
                  <w:sz w:val="21"/>
                  <w:szCs w:val="21"/>
                  <w:highlight w:val="yellow"/>
                </w:rPr>
                <w:delText>[=]</w:delText>
              </w:r>
              <w:r w:rsidR="00225111" w:rsidRPr="00E23EAA" w:rsidDel="00B34AE3">
                <w:rPr>
                  <w:rFonts w:ascii="Tahoma" w:hAnsi="Tahoma" w:cs="Tahoma"/>
                  <w:sz w:val="21"/>
                  <w:szCs w:val="21"/>
                </w:rPr>
                <w:delText xml:space="preserve"> </w:delText>
              </w:r>
            </w:del>
            <w:ins w:id="106" w:author="Mara Cristina Lima" w:date="2021-12-08T18:32:00Z">
              <w:r w:rsidR="00B34AE3">
                <w:rPr>
                  <w:rFonts w:ascii="Tahoma" w:hAnsi="Tahoma" w:cs="Tahoma"/>
                  <w:sz w:val="21"/>
                  <w:szCs w:val="21"/>
                </w:rPr>
                <w:t>1.57</w:t>
              </w:r>
            </w:ins>
            <w:ins w:id="107" w:author="Mara Cristina Lima" w:date="2021-12-08T18:35:00Z">
              <w:r w:rsidR="00B34AE3">
                <w:rPr>
                  <w:rFonts w:ascii="Tahoma" w:hAnsi="Tahoma" w:cs="Tahoma"/>
                  <w:sz w:val="21"/>
                  <w:szCs w:val="21"/>
                </w:rPr>
                <w:t>4</w:t>
              </w:r>
            </w:ins>
            <w:ins w:id="108" w:author="Mara Cristina Lima" w:date="2021-12-08T18:32:00Z">
              <w:r w:rsidR="00B34AE3">
                <w:rPr>
                  <w:rFonts w:ascii="Tahoma" w:hAnsi="Tahoma" w:cs="Tahoma"/>
                  <w:sz w:val="21"/>
                  <w:szCs w:val="21"/>
                </w:rPr>
                <w:t>.000,00</w:t>
              </w:r>
              <w:r w:rsidR="00B34AE3" w:rsidRPr="00E23EAA">
                <w:rPr>
                  <w:rFonts w:ascii="Tahoma" w:hAnsi="Tahoma" w:cs="Tahoma"/>
                  <w:sz w:val="21"/>
                  <w:szCs w:val="21"/>
                </w:rPr>
                <w:t xml:space="preserve"> </w:t>
              </w:r>
            </w:ins>
            <w:del w:id="109" w:author="Mara Cristina Lima" w:date="2021-12-08T18:37:00Z">
              <w:r w:rsidR="0049189B" w:rsidRPr="00E23EAA" w:rsidDel="00D16048">
                <w:rPr>
                  <w:rFonts w:ascii="Tahoma" w:hAnsi="Tahoma" w:cs="Tahoma"/>
                  <w:sz w:val="21"/>
                  <w:szCs w:val="21"/>
                </w:rPr>
                <w:delText>(</w:delText>
              </w:r>
              <w:r w:rsidR="00225111" w:rsidRPr="00BE3972" w:rsidDel="00D16048">
                <w:rPr>
                  <w:rFonts w:ascii="Tahoma" w:hAnsi="Tahoma" w:cs="Tahoma"/>
                  <w:sz w:val="21"/>
                  <w:szCs w:val="21"/>
                  <w:highlight w:val="yellow"/>
                </w:rPr>
                <w:delText>[=]</w:delText>
              </w:r>
              <w:r w:rsidR="0049189B" w:rsidRPr="00E23EAA" w:rsidDel="00D16048">
                <w:rPr>
                  <w:rFonts w:ascii="Tahoma" w:hAnsi="Tahoma" w:cs="Tahoma"/>
                  <w:sz w:val="21"/>
                  <w:szCs w:val="21"/>
                </w:rPr>
                <w:delText>)</w:delText>
              </w:r>
              <w:r w:rsidR="004B1880" w:rsidRPr="00E23EAA" w:rsidDel="00D16048">
                <w:rPr>
                  <w:rFonts w:ascii="Tahoma" w:hAnsi="Tahoma" w:cs="Tahoma"/>
                  <w:sz w:val="21"/>
                  <w:szCs w:val="21"/>
                </w:rPr>
                <w:delText>;</w:delText>
              </w:r>
            </w:del>
            <w:ins w:id="110" w:author="Mara Cristina Lima" w:date="2021-12-08T18:37:00Z">
              <w:r w:rsidR="00D16048" w:rsidRPr="00E23EAA">
                <w:rPr>
                  <w:rFonts w:ascii="Tahoma" w:hAnsi="Tahoma" w:cs="Tahoma"/>
                  <w:sz w:val="21"/>
                  <w:szCs w:val="21"/>
                </w:rPr>
                <w:t>(</w:t>
              </w:r>
              <w:r w:rsidR="00D16048">
                <w:rPr>
                  <w:rFonts w:ascii="Tahoma" w:hAnsi="Tahoma" w:cs="Tahoma"/>
                  <w:sz w:val="21"/>
                  <w:szCs w:val="21"/>
                </w:rPr>
                <w:t xml:space="preserve">hum milhão </w:t>
              </w:r>
            </w:ins>
            <w:ins w:id="111" w:author="Mara Cristina Lima" w:date="2021-12-08T18:38:00Z">
              <w:r w:rsidR="00D16048">
                <w:rPr>
                  <w:rFonts w:ascii="Tahoma" w:hAnsi="Tahoma" w:cs="Tahoma"/>
                  <w:sz w:val="21"/>
                  <w:szCs w:val="21"/>
                </w:rPr>
                <w:t>e quinhentos e setenta e quatro mil reais</w:t>
              </w:r>
            </w:ins>
            <w:ins w:id="112" w:author="Mara Cristina Lima" w:date="2021-12-08T18:37:00Z">
              <w:r w:rsidR="00D16048" w:rsidRPr="00E23EAA">
                <w:rPr>
                  <w:rFonts w:ascii="Tahoma" w:hAnsi="Tahoma" w:cs="Tahoma"/>
                  <w:sz w:val="21"/>
                  <w:szCs w:val="21"/>
                </w:rPr>
                <w:t>);</w:t>
              </w:r>
            </w:ins>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lastRenderedPageBreak/>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1A938F48"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del w:id="113" w:author="Mara Cristina Lima" w:date="2021-12-08T18:38:00Z">
              <w:r w:rsidR="004E225E" w:rsidDel="00D16048">
                <w:rPr>
                  <w:rFonts w:ascii="Tahoma" w:hAnsi="Tahoma" w:cs="Tahoma"/>
                  <w:sz w:val="21"/>
                  <w:szCs w:val="21"/>
                </w:rPr>
                <w:delText xml:space="preserve">positiva </w:delText>
              </w:r>
            </w:del>
            <w:r w:rsidR="004E225E">
              <w:rPr>
                <w:rFonts w:ascii="Tahoma" w:hAnsi="Tahoma" w:cs="Tahoma"/>
                <w:sz w:val="21"/>
                <w:szCs w:val="21"/>
              </w:rPr>
              <w:t>mensal</w:t>
            </w:r>
            <w:ins w:id="114" w:author="Mara Cristina Lima" w:date="2021-12-08T18:38:00Z">
              <w:r w:rsidR="00D16048">
                <w:rPr>
                  <w:rFonts w:ascii="Tahoma" w:hAnsi="Tahoma" w:cs="Tahoma"/>
                  <w:sz w:val="21"/>
                  <w:szCs w:val="21"/>
                </w:rPr>
                <w:t xml:space="preserve"> acumulada</w:t>
              </w:r>
            </w:ins>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0FF6B3CF"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del w:id="115" w:author="Mara Cristina Lima" w:date="2021-12-08T18:38:00Z">
              <w:r w:rsidR="002C5EBE" w:rsidRPr="00BE3972" w:rsidDel="00D16048">
                <w:rPr>
                  <w:rFonts w:ascii="Tahoma" w:hAnsi="Tahoma" w:cs="Tahoma"/>
                  <w:sz w:val="21"/>
                  <w:szCs w:val="21"/>
                  <w:highlight w:val="yellow"/>
                </w:rPr>
                <w:delText>[=]</w:delText>
              </w:r>
              <w:r w:rsidR="008F5ED0" w:rsidRPr="00E23EAA" w:rsidDel="00D16048">
                <w:rPr>
                  <w:rFonts w:ascii="Tahoma" w:hAnsi="Tahoma" w:cs="Tahoma"/>
                  <w:sz w:val="21"/>
                  <w:szCs w:val="21"/>
                </w:rPr>
                <w:delText xml:space="preserve">% </w:delText>
              </w:r>
            </w:del>
            <w:ins w:id="116" w:author="Mara Cristina Lima" w:date="2021-12-08T18:38:00Z">
              <w:r w:rsidR="00D16048">
                <w:rPr>
                  <w:rFonts w:ascii="Tahoma" w:hAnsi="Tahoma" w:cs="Tahoma"/>
                  <w:sz w:val="21"/>
                  <w:szCs w:val="21"/>
                </w:rPr>
                <w:t>9,50</w:t>
              </w:r>
              <w:r w:rsidR="00D16048" w:rsidRPr="00E23EAA">
                <w:rPr>
                  <w:rFonts w:ascii="Tahoma" w:hAnsi="Tahoma" w:cs="Tahoma"/>
                  <w:sz w:val="21"/>
                  <w:szCs w:val="21"/>
                </w:rPr>
                <w:t xml:space="preserve">% </w:t>
              </w:r>
            </w:ins>
            <w:del w:id="117" w:author="Mara Cristina Lima" w:date="2021-12-08T18:38:00Z">
              <w:r w:rsidR="008F5ED0" w:rsidRPr="00E23EAA" w:rsidDel="00D16048">
                <w:rPr>
                  <w:rFonts w:ascii="Tahoma" w:hAnsi="Tahoma" w:cs="Tahoma"/>
                  <w:sz w:val="21"/>
                  <w:szCs w:val="21"/>
                </w:rPr>
                <w:delText>(</w:delText>
              </w:r>
              <w:r w:rsidR="002C5EBE" w:rsidRPr="00BE3972" w:rsidDel="00D16048">
                <w:rPr>
                  <w:rFonts w:ascii="Tahoma" w:hAnsi="Tahoma" w:cs="Tahoma"/>
                  <w:sz w:val="21"/>
                  <w:szCs w:val="21"/>
                  <w:highlight w:val="yellow"/>
                </w:rPr>
                <w:delText>[=]</w:delText>
              </w:r>
              <w:r w:rsidR="008F5ED0" w:rsidRPr="00E23EAA" w:rsidDel="00D16048">
                <w:rPr>
                  <w:rFonts w:ascii="Tahoma" w:hAnsi="Tahoma" w:cs="Tahoma"/>
                  <w:sz w:val="21"/>
                  <w:szCs w:val="21"/>
                </w:rPr>
                <w:delText xml:space="preserve">) </w:delText>
              </w:r>
            </w:del>
            <w:ins w:id="118" w:author="Mara Cristina Lima" w:date="2021-12-08T18:38:00Z">
              <w:r w:rsidR="00D16048" w:rsidRPr="00E23EAA">
                <w:rPr>
                  <w:rFonts w:ascii="Tahoma" w:hAnsi="Tahoma" w:cs="Tahoma"/>
                  <w:sz w:val="21"/>
                  <w:szCs w:val="21"/>
                </w:rPr>
                <w:t>(</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ins>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4D5341"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ins w:id="119" w:author="Mara Cristina Lima" w:date="2021-12-08T18:39:00Z">
              <w:r w:rsidR="00D16048" w:rsidRPr="00E23EAA">
                <w:rPr>
                  <w:rFonts w:ascii="Tahoma" w:hAnsi="Tahoma" w:cs="Tahoma"/>
                  <w:sz w:val="21"/>
                  <w:szCs w:val="21"/>
                </w:rPr>
                <w:t>Mensal, de acordo com a tabela constante do Anexo II deste Termo de Securitização</w:t>
              </w:r>
            </w:ins>
            <w:del w:id="120" w:author="Mara Cristina Lima" w:date="2021-12-08T18:39:00Z">
              <w:r w:rsidR="007A6626" w:rsidRPr="00E23EAA" w:rsidDel="00D16048">
                <w:rPr>
                  <w:rFonts w:ascii="Tahoma" w:hAnsi="Tahoma" w:cs="Tahoma"/>
                  <w:sz w:val="21"/>
                  <w:szCs w:val="21"/>
                </w:rPr>
                <w:delText xml:space="preserve">A amortização do Valor </w:delText>
              </w:r>
              <w:r w:rsidR="00CB414D" w:rsidRPr="00E23EAA" w:rsidDel="00D16048">
                <w:rPr>
                  <w:rFonts w:ascii="Tahoma" w:hAnsi="Tahoma" w:cs="Tahoma"/>
                  <w:sz w:val="21"/>
                  <w:szCs w:val="21"/>
                </w:rPr>
                <w:delText xml:space="preserve">Nominal Unitário Atualizado </w:delText>
              </w:r>
              <w:r w:rsidR="003F64C8" w:rsidRPr="00E23EAA" w:rsidDel="00D16048">
                <w:rPr>
                  <w:rFonts w:ascii="Tahoma" w:hAnsi="Tahoma" w:cs="Tahoma"/>
                  <w:sz w:val="21"/>
                  <w:szCs w:val="21"/>
                </w:rPr>
                <w:delText xml:space="preserve">será realizada </w:delText>
              </w:r>
              <w:r w:rsidR="004E225E" w:rsidDel="00D16048">
                <w:rPr>
                  <w:rFonts w:ascii="Tahoma" w:hAnsi="Tahoma" w:cs="Tahoma"/>
                  <w:sz w:val="21"/>
                  <w:szCs w:val="21"/>
                </w:rPr>
                <w:delText>de acordo com a tabela constante do Anexo II</w:delText>
              </w:r>
            </w:del>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710E9830"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del w:id="121" w:author="Mara Cristina Lima" w:date="2021-12-08T18:39:00Z">
              <w:r w:rsidR="002C5EBE" w:rsidRPr="00BE3972" w:rsidDel="00D16048">
                <w:rPr>
                  <w:rFonts w:ascii="Tahoma" w:hAnsi="Tahoma" w:cs="Tahoma"/>
                  <w:sz w:val="21"/>
                  <w:szCs w:val="21"/>
                  <w:highlight w:val="yellow"/>
                </w:rPr>
                <w:delText>[=]</w:delText>
              </w:r>
              <w:r w:rsidR="002C5EBE" w:rsidRPr="00E23EAA" w:rsidDel="00D16048">
                <w:rPr>
                  <w:rFonts w:ascii="Tahoma" w:hAnsi="Tahoma" w:cs="Tahoma"/>
                  <w:sz w:val="21"/>
                  <w:szCs w:val="21"/>
                </w:rPr>
                <w:delText xml:space="preserve"> </w:delText>
              </w:r>
            </w:del>
            <w:ins w:id="122" w:author="Mara Cristina Lima" w:date="2021-12-08T18:39:00Z">
              <w:r w:rsidR="00D16048">
                <w:rPr>
                  <w:rFonts w:ascii="Tahoma" w:hAnsi="Tahoma" w:cs="Tahoma"/>
                  <w:sz w:val="21"/>
                  <w:szCs w:val="21"/>
                </w:rPr>
                <w:t>21</w:t>
              </w:r>
              <w:r w:rsidR="00D16048" w:rsidRPr="00E23EAA">
                <w:rPr>
                  <w:rFonts w:ascii="Tahoma" w:hAnsi="Tahoma" w:cs="Tahoma"/>
                  <w:sz w:val="21"/>
                  <w:szCs w:val="21"/>
                </w:rPr>
                <w:t xml:space="preserve"> </w:t>
              </w:r>
            </w:ins>
            <w:r w:rsidR="00236FD0" w:rsidRPr="00E23EAA">
              <w:rPr>
                <w:rFonts w:ascii="Tahoma" w:hAnsi="Tahoma" w:cs="Tahoma"/>
                <w:sz w:val="21"/>
                <w:szCs w:val="21"/>
              </w:rPr>
              <w:t xml:space="preserve">de </w:t>
            </w:r>
            <w:del w:id="123" w:author="Mara Cristina Lima" w:date="2021-12-08T18:39:00Z">
              <w:r w:rsidR="002C5EBE" w:rsidRPr="00BE3972" w:rsidDel="00D16048">
                <w:rPr>
                  <w:rFonts w:ascii="Tahoma" w:hAnsi="Tahoma" w:cs="Tahoma"/>
                  <w:sz w:val="21"/>
                  <w:szCs w:val="21"/>
                  <w:highlight w:val="yellow"/>
                </w:rPr>
                <w:delText>[=]</w:delText>
              </w:r>
              <w:r w:rsidR="002C5EBE" w:rsidRPr="00E23EAA" w:rsidDel="00D16048">
                <w:rPr>
                  <w:rFonts w:ascii="Tahoma" w:hAnsi="Tahoma" w:cs="Tahoma"/>
                  <w:sz w:val="21"/>
                  <w:szCs w:val="21"/>
                </w:rPr>
                <w:delText xml:space="preserve"> </w:delText>
              </w:r>
            </w:del>
            <w:ins w:id="124" w:author="Mara Cristina Lima" w:date="2021-12-08T18:39:00Z">
              <w:r w:rsidR="00D16048">
                <w:rPr>
                  <w:rFonts w:ascii="Tahoma" w:hAnsi="Tahoma" w:cs="Tahoma"/>
                  <w:sz w:val="21"/>
                  <w:szCs w:val="21"/>
                </w:rPr>
                <w:t>julho</w:t>
              </w:r>
              <w:r w:rsidR="00D16048" w:rsidRPr="00E23EAA">
                <w:rPr>
                  <w:rFonts w:ascii="Tahoma" w:hAnsi="Tahoma" w:cs="Tahoma"/>
                  <w:sz w:val="21"/>
                  <w:szCs w:val="21"/>
                </w:rPr>
                <w:t xml:space="preserve"> </w:t>
              </w:r>
            </w:ins>
            <w:r w:rsidR="00236FD0" w:rsidRPr="00E23EAA">
              <w:rPr>
                <w:rFonts w:ascii="Tahoma" w:hAnsi="Tahoma" w:cs="Tahoma"/>
                <w:sz w:val="21"/>
                <w:szCs w:val="21"/>
              </w:rPr>
              <w:t>de 20</w:t>
            </w:r>
            <w:del w:id="125" w:author="Mara Cristina Lima" w:date="2021-12-08T18:39:00Z">
              <w:r w:rsidR="002C5EBE" w:rsidRPr="00BE3972" w:rsidDel="00D16048">
                <w:rPr>
                  <w:rFonts w:ascii="Tahoma" w:hAnsi="Tahoma" w:cs="Tahoma"/>
                  <w:sz w:val="21"/>
                  <w:szCs w:val="21"/>
                  <w:highlight w:val="yellow"/>
                </w:rPr>
                <w:delText>[=]</w:delText>
              </w:r>
              <w:r w:rsidR="00337EC7" w:rsidRPr="00E23EAA" w:rsidDel="00D16048">
                <w:rPr>
                  <w:rFonts w:ascii="Tahoma" w:hAnsi="Tahoma" w:cs="Tahoma"/>
                  <w:sz w:val="21"/>
                  <w:szCs w:val="21"/>
                </w:rPr>
                <w:delText>;</w:delText>
              </w:r>
            </w:del>
            <w:ins w:id="126" w:author="Mara Cristina Lima" w:date="2021-12-08T18:39:00Z">
              <w:r w:rsidR="00D16048">
                <w:rPr>
                  <w:rFonts w:ascii="Tahoma" w:hAnsi="Tahoma" w:cs="Tahoma"/>
                  <w:sz w:val="21"/>
                  <w:szCs w:val="21"/>
                </w:rPr>
                <w:t>28</w:t>
              </w:r>
              <w:r w:rsidR="00D16048" w:rsidRPr="00E23EAA">
                <w:rPr>
                  <w:rFonts w:ascii="Tahoma" w:hAnsi="Tahoma" w:cs="Tahoma"/>
                  <w:sz w:val="21"/>
                  <w:szCs w:val="21"/>
                </w:rPr>
                <w:t>;</w:t>
              </w:r>
            </w:ins>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(ii)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lastRenderedPageBreak/>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04466CC9"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127" w:author="Matheus Gomes Faria" w:date="2021-12-03T15:18:00Z">
              <w:r w:rsidR="00B040F4">
                <w:rPr>
                  <w:rFonts w:ascii="Tahoma" w:hAnsi="Tahoma" w:cs="Tahoma"/>
                  <w:sz w:val="21"/>
                  <w:szCs w:val="21"/>
                </w:rPr>
                <w:t>7</w:t>
              </w:r>
            </w:ins>
            <w:del w:id="128" w:author="Matheus Gomes Faria" w:date="2021-12-03T15:18:00Z">
              <w:r w:rsidR="00B040F4">
                <w:rPr>
                  <w:rFonts w:ascii="Tahoma" w:hAnsi="Tahoma" w:cs="Tahoma"/>
                  <w:sz w:val="21"/>
                  <w:szCs w:val="21"/>
                </w:rPr>
                <w:delText>5</w:delText>
              </w:r>
            </w:del>
            <w:r w:rsidR="00B040F4">
              <w:rPr>
                <w:rFonts w:ascii="Tahoma" w:hAnsi="Tahoma" w:cs="Tahoma"/>
                <w:sz w:val="21"/>
                <w:szCs w:val="21"/>
              </w:rPr>
              <w:t>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6D89FCDF"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del w:id="129" w:author="Mara Cristina Lima" w:date="2021-12-08T18:39:00Z">
              <w:r w:rsidR="00A77719" w:rsidRPr="00BE3972" w:rsidDel="00D16048">
                <w:rPr>
                  <w:rFonts w:ascii="Tahoma" w:hAnsi="Tahoma" w:cs="Tahoma"/>
                  <w:sz w:val="21"/>
                  <w:szCs w:val="21"/>
                  <w:highlight w:val="yellow"/>
                </w:rPr>
                <w:delText>[=]</w:delText>
              </w:r>
              <w:r w:rsidR="00A77719" w:rsidDel="00D16048">
                <w:rPr>
                  <w:rFonts w:ascii="Tahoma" w:hAnsi="Tahoma" w:cs="Tahoma"/>
                  <w:sz w:val="21"/>
                  <w:szCs w:val="21"/>
                </w:rPr>
                <w:delText>;</w:delText>
              </w:r>
            </w:del>
            <w:ins w:id="130" w:author="Mara Cristina Lima" w:date="2021-12-08T18:39:00Z">
              <w:r w:rsidR="00D16048">
                <w:rPr>
                  <w:rFonts w:ascii="Tahoma" w:hAnsi="Tahoma" w:cs="Tahoma"/>
                  <w:sz w:val="21"/>
                  <w:szCs w:val="21"/>
                </w:rPr>
                <w:t>8.000;</w:t>
              </w:r>
            </w:ins>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1E37F989"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del w:id="131" w:author="Mara Cristina Lima" w:date="2021-12-08T18:39:00Z">
              <w:r w:rsidR="00A77719" w:rsidRPr="00BE3972" w:rsidDel="00D16048">
                <w:rPr>
                  <w:rFonts w:ascii="Tahoma" w:hAnsi="Tahoma" w:cs="Tahoma"/>
                  <w:sz w:val="21"/>
                  <w:szCs w:val="21"/>
                  <w:highlight w:val="yellow"/>
                </w:rPr>
                <w:delText>[=]</w:delText>
              </w:r>
              <w:r w:rsidR="00A77719" w:rsidRPr="00E23EAA" w:rsidDel="00D16048">
                <w:rPr>
                  <w:rFonts w:ascii="Tahoma" w:hAnsi="Tahoma" w:cs="Tahoma"/>
                  <w:sz w:val="21"/>
                  <w:szCs w:val="21"/>
                </w:rPr>
                <w:delText xml:space="preserve"> </w:delText>
              </w:r>
            </w:del>
            <w:ins w:id="132" w:author="Mara Cristina Lima" w:date="2021-12-08T18:39:00Z">
              <w:r w:rsidR="00D16048">
                <w:rPr>
                  <w:rFonts w:ascii="Tahoma" w:hAnsi="Tahoma" w:cs="Tahoma"/>
                  <w:sz w:val="21"/>
                  <w:szCs w:val="21"/>
                </w:rPr>
                <w:t>8.000.000,00</w:t>
              </w:r>
              <w:r w:rsidR="00D16048" w:rsidRPr="00E23EAA" w:rsidDel="004E225E">
                <w:rPr>
                  <w:rFonts w:ascii="Tahoma" w:hAnsi="Tahoma" w:cs="Tahoma"/>
                  <w:sz w:val="21"/>
                  <w:szCs w:val="21"/>
                </w:rPr>
                <w:t xml:space="preserve"> </w:t>
              </w:r>
            </w:ins>
            <w:del w:id="133" w:author="Mara Cristina Lima" w:date="2021-12-08T18:39:00Z">
              <w:r w:rsidR="00A77719" w:rsidDel="00D16048">
                <w:rPr>
                  <w:rFonts w:ascii="Tahoma" w:hAnsi="Tahoma" w:cs="Tahoma"/>
                  <w:sz w:val="21"/>
                  <w:szCs w:val="21"/>
                </w:rPr>
                <w:delText>(</w:delText>
              </w:r>
              <w:r w:rsidR="00A77719" w:rsidRPr="00BE3972" w:rsidDel="00D16048">
                <w:rPr>
                  <w:rFonts w:ascii="Tahoma" w:hAnsi="Tahoma" w:cs="Tahoma"/>
                  <w:sz w:val="21"/>
                  <w:szCs w:val="21"/>
                  <w:highlight w:val="yellow"/>
                </w:rPr>
                <w:delText>[=]</w:delText>
              </w:r>
              <w:r w:rsidR="00A77719" w:rsidDel="00D16048">
                <w:rPr>
                  <w:rFonts w:ascii="Tahoma" w:hAnsi="Tahoma" w:cs="Tahoma"/>
                  <w:sz w:val="21"/>
                  <w:szCs w:val="21"/>
                </w:rPr>
                <w:delText>);</w:delText>
              </w:r>
            </w:del>
            <w:ins w:id="134" w:author="Mara Cristina Lima" w:date="2021-12-08T18:39:00Z">
              <w:r w:rsidR="00D16048">
                <w:rPr>
                  <w:rFonts w:ascii="Tahoma" w:hAnsi="Tahoma" w:cs="Tahoma"/>
                  <w:sz w:val="21"/>
                  <w:szCs w:val="21"/>
                </w:rPr>
                <w:t>(oito milhões de reais);</w:t>
              </w:r>
            </w:ins>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0F9AA78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del w:id="135" w:author="Mara Cristina Lima" w:date="2021-12-08T18:40:00Z">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136" w:author="Mara Cristina Lima" w:date="2021-12-08T18:40:00Z">
              <w:r w:rsidR="00D16048">
                <w:rPr>
                  <w:rFonts w:ascii="Tahoma" w:hAnsi="Tahoma" w:cs="Tahoma"/>
                  <w:sz w:val="21"/>
                  <w:szCs w:val="21"/>
                </w:rPr>
                <w:t>1.787.000,00</w:t>
              </w:r>
              <w:r w:rsidR="00D16048" w:rsidRPr="00E23EAA">
                <w:rPr>
                  <w:rFonts w:ascii="Tahoma" w:hAnsi="Tahoma" w:cs="Tahoma"/>
                  <w:sz w:val="21"/>
                  <w:szCs w:val="21"/>
                </w:rPr>
                <w:t xml:space="preserve"> </w:t>
              </w:r>
            </w:ins>
            <w:del w:id="137" w:author="Mara Cristina Lima" w:date="2021-12-08T18:40:00Z">
              <w:r w:rsidRPr="00E23EAA" w:rsidDel="00D16048">
                <w:rPr>
                  <w:rFonts w:ascii="Tahoma" w:hAnsi="Tahoma" w:cs="Tahoma"/>
                  <w:sz w:val="21"/>
                  <w:szCs w:val="21"/>
                </w:rPr>
                <w:delText>(</w:delText>
              </w:r>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w:delText>
              </w:r>
            </w:del>
            <w:ins w:id="138" w:author="Mara Cristina Lima" w:date="2021-12-08T18:40:00Z">
              <w:r w:rsidR="00D16048" w:rsidRPr="00E23EAA">
                <w:rPr>
                  <w:rFonts w:ascii="Tahoma" w:hAnsi="Tahoma" w:cs="Tahoma"/>
                  <w:sz w:val="21"/>
                  <w:szCs w:val="21"/>
                </w:rPr>
                <w:t>(</w:t>
              </w:r>
              <w:r w:rsidR="00D16048">
                <w:rPr>
                  <w:rFonts w:ascii="Tahoma" w:hAnsi="Tahoma" w:cs="Tahoma"/>
                  <w:sz w:val="21"/>
                  <w:szCs w:val="21"/>
                </w:rPr>
                <w:t>hum milhão e setecentos e oitenta e sete mil reais</w:t>
              </w:r>
              <w:r w:rsidR="00D16048" w:rsidRPr="00E23EAA">
                <w:rPr>
                  <w:rFonts w:ascii="Tahoma" w:hAnsi="Tahoma" w:cs="Tahoma"/>
                  <w:sz w:val="21"/>
                  <w:szCs w:val="21"/>
                </w:rPr>
                <w:t>);</w:t>
              </w:r>
            </w:ins>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ins w:id="139" w:author="Mara Cristina Lima" w:date="2021-12-08T18:40:00Z">
              <w:r w:rsidR="00D16048">
                <w:rPr>
                  <w:rFonts w:ascii="Tahoma" w:hAnsi="Tahoma" w:cs="Tahoma"/>
                  <w:sz w:val="21"/>
                  <w:szCs w:val="21"/>
                </w:rPr>
                <w:t xml:space="preserve">mensal </w:t>
              </w:r>
            </w:ins>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D15A396"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del w:id="140" w:author="Mara Cristina Lima" w:date="2021-12-08T18:40:00Z">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141" w:author="Mara Cristina Lima" w:date="2021-12-08T18:40:00Z">
              <w:r w:rsidR="00D16048">
                <w:rPr>
                  <w:rFonts w:ascii="Tahoma" w:hAnsi="Tahoma" w:cs="Tahoma"/>
                  <w:sz w:val="21"/>
                  <w:szCs w:val="21"/>
                </w:rPr>
                <w:t>8,25</w:t>
              </w:r>
              <w:r w:rsidR="00D16048" w:rsidRPr="00E23EAA">
                <w:rPr>
                  <w:rFonts w:ascii="Tahoma" w:hAnsi="Tahoma" w:cs="Tahoma"/>
                  <w:sz w:val="21"/>
                  <w:szCs w:val="21"/>
                </w:rPr>
                <w:t xml:space="preserve">% </w:t>
              </w:r>
            </w:ins>
            <w:del w:id="142" w:author="Mara Cristina Lima" w:date="2021-12-08T18:40:00Z">
              <w:r w:rsidRPr="00E23EAA" w:rsidDel="00D16048">
                <w:rPr>
                  <w:rFonts w:ascii="Tahoma" w:hAnsi="Tahoma" w:cs="Tahoma"/>
                  <w:sz w:val="21"/>
                  <w:szCs w:val="21"/>
                </w:rPr>
                <w:delText>(</w:delText>
              </w:r>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143" w:author="Mara Cristina Lima" w:date="2021-12-08T18:40:00Z">
              <w:r w:rsidR="00D16048" w:rsidRPr="00E23EAA">
                <w:rPr>
                  <w:rFonts w:ascii="Tahoma" w:hAnsi="Tahoma" w:cs="Tahoma"/>
                  <w:sz w:val="21"/>
                  <w:szCs w:val="21"/>
                </w:rPr>
                <w:t>(</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ins>
            <w:r w:rsidRPr="00E23EAA">
              <w:rPr>
                <w:rFonts w:ascii="Tahoma" w:hAnsi="Tahoma" w:cs="Tahoma"/>
                <w:sz w:val="21"/>
                <w:szCs w:val="21"/>
              </w:rPr>
              <w:t xml:space="preserve">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2BA625E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ins w:id="144" w:author="Mara Cristina Lima" w:date="2021-12-08T18:41:00Z">
              <w:r w:rsidR="00D16048" w:rsidRPr="00E23EAA">
                <w:rPr>
                  <w:rFonts w:ascii="Tahoma" w:hAnsi="Tahoma" w:cs="Tahoma"/>
                  <w:sz w:val="21"/>
                  <w:szCs w:val="21"/>
                </w:rPr>
                <w:t>Mensal, de acordo com a tabela constante do Anexo II deste Termo de Securitização</w:t>
              </w:r>
            </w:ins>
            <w:del w:id="145" w:author="Mara Cristina Lima" w:date="2021-12-08T18:41:00Z">
              <w:r w:rsidRPr="00E23EAA" w:rsidDel="00D16048">
                <w:rPr>
                  <w:rFonts w:ascii="Tahoma" w:hAnsi="Tahoma" w:cs="Tahoma"/>
                  <w:sz w:val="21"/>
                  <w:szCs w:val="21"/>
                </w:rPr>
                <w:delText>A amortização do Valor Nominal Unitário Atualizado será realizada na Data de Vencimento dos CRI</w:delText>
              </w:r>
            </w:del>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021699B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del w:id="146"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 xml:space="preserve"> </w:delText>
              </w:r>
            </w:del>
            <w:ins w:id="147" w:author="Mara Cristina Lima" w:date="2021-12-08T18:42:00Z">
              <w:r w:rsidR="00DD5290">
                <w:rPr>
                  <w:rFonts w:ascii="Tahoma" w:hAnsi="Tahoma" w:cs="Tahoma"/>
                  <w:sz w:val="21"/>
                  <w:szCs w:val="21"/>
                </w:rPr>
                <w:t>21</w:t>
              </w:r>
              <w:r w:rsidR="00DD5290" w:rsidRPr="00E23EAA">
                <w:rPr>
                  <w:rFonts w:ascii="Tahoma" w:hAnsi="Tahoma" w:cs="Tahoma"/>
                  <w:sz w:val="21"/>
                  <w:szCs w:val="21"/>
                </w:rPr>
                <w:t xml:space="preserve"> </w:t>
              </w:r>
            </w:ins>
            <w:r w:rsidRPr="00E23EAA">
              <w:rPr>
                <w:rFonts w:ascii="Tahoma" w:hAnsi="Tahoma" w:cs="Tahoma"/>
                <w:sz w:val="21"/>
                <w:szCs w:val="21"/>
              </w:rPr>
              <w:t xml:space="preserve">de </w:t>
            </w:r>
            <w:del w:id="148"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 xml:space="preserve"> </w:delText>
              </w:r>
            </w:del>
            <w:ins w:id="149" w:author="Mara Cristina Lima" w:date="2021-12-08T18:42:00Z">
              <w:r w:rsidR="00DD5290">
                <w:rPr>
                  <w:rFonts w:ascii="Tahoma" w:hAnsi="Tahoma" w:cs="Tahoma"/>
                  <w:sz w:val="21"/>
                  <w:szCs w:val="21"/>
                </w:rPr>
                <w:t>julho</w:t>
              </w:r>
              <w:r w:rsidR="00DD5290" w:rsidRPr="00E23EAA">
                <w:rPr>
                  <w:rFonts w:ascii="Tahoma" w:hAnsi="Tahoma" w:cs="Tahoma"/>
                  <w:sz w:val="21"/>
                  <w:szCs w:val="21"/>
                </w:rPr>
                <w:t xml:space="preserve"> </w:t>
              </w:r>
            </w:ins>
            <w:r w:rsidRPr="00E23EAA">
              <w:rPr>
                <w:rFonts w:ascii="Tahoma" w:hAnsi="Tahoma" w:cs="Tahoma"/>
                <w:sz w:val="21"/>
                <w:szCs w:val="21"/>
              </w:rPr>
              <w:t>de 20</w:t>
            </w:r>
            <w:del w:id="150"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w:delText>
              </w:r>
            </w:del>
            <w:ins w:id="151" w:author="Mara Cristina Lima" w:date="2021-12-08T18:42:00Z">
              <w:r w:rsidR="00DD5290">
                <w:rPr>
                  <w:rFonts w:ascii="Tahoma" w:hAnsi="Tahoma" w:cs="Tahoma"/>
                  <w:sz w:val="21"/>
                  <w:szCs w:val="21"/>
                </w:rPr>
                <w:t>28</w:t>
              </w:r>
              <w:r w:rsidR="00DD5290" w:rsidRPr="00E23EAA">
                <w:rPr>
                  <w:rFonts w:ascii="Tahoma" w:hAnsi="Tahoma" w:cs="Tahoma"/>
                  <w:sz w:val="21"/>
                  <w:szCs w:val="21"/>
                </w:rPr>
                <w:t>;</w:t>
              </w:r>
            </w:ins>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lastRenderedPageBreak/>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ins w:id="152" w:author="Andressa Ferreira" w:date="2021-12-03T19:00:00Z"/>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ins w:id="153" w:author="Andressa Ferreira" w:date="2021-12-03T19:00:00Z"/>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ins w:id="154" w:author="Andressa Ferreira" w:date="2021-12-03T19:00:00Z"/>
                <w:rFonts w:ascii="Tahoma" w:hAnsi="Tahoma" w:cs="Tahoma"/>
                <w:b/>
                <w:sz w:val="21"/>
                <w:szCs w:val="21"/>
              </w:rPr>
            </w:pPr>
            <w:ins w:id="155" w:author="Andressa Ferreira" w:date="2021-12-03T19:00:00Z">
              <w:r w:rsidRPr="00E23EAA">
                <w:rPr>
                  <w:rFonts w:ascii="Tahoma" w:hAnsi="Tahoma" w:cs="Tahoma"/>
                  <w:b/>
                  <w:sz w:val="21"/>
                  <w:szCs w:val="21"/>
                </w:rPr>
                <w:t xml:space="preserve">CRI </w:t>
              </w:r>
            </w:ins>
          </w:p>
        </w:tc>
      </w:tr>
      <w:tr w:rsidR="00B040F4" w:rsidRPr="00E23EAA" w14:paraId="5A168E73" w14:textId="77777777" w:rsidTr="00C87411">
        <w:trPr>
          <w:ins w:id="156" w:author="Andressa Ferreira" w:date="2021-12-03T19:00:00Z"/>
        </w:trPr>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B040F4">
            <w:pPr>
              <w:pStyle w:val="BodyText21"/>
              <w:numPr>
                <w:ilvl w:val="0"/>
                <w:numId w:val="60"/>
              </w:numPr>
              <w:tabs>
                <w:tab w:val="num" w:pos="1169"/>
              </w:tabs>
              <w:spacing w:line="300" w:lineRule="exact"/>
              <w:ind w:left="460" w:hanging="460"/>
              <w:rPr>
                <w:ins w:id="157" w:author="Andressa Ferreira" w:date="2021-12-03T19:00:00Z"/>
                <w:rFonts w:ascii="Tahoma" w:hAnsi="Tahoma" w:cs="Tahoma"/>
                <w:sz w:val="21"/>
                <w:szCs w:val="21"/>
              </w:rPr>
            </w:pPr>
            <w:ins w:id="158" w:author="Andressa Ferreira" w:date="2021-12-03T19:00:00Z">
              <w:r w:rsidRPr="00E23EAA">
                <w:rPr>
                  <w:rFonts w:ascii="Tahoma" w:hAnsi="Tahoma" w:cs="Tahoma"/>
                  <w:b/>
                  <w:sz w:val="21"/>
                  <w:szCs w:val="21"/>
                </w:rPr>
                <w:t>Emissão</w:t>
              </w:r>
              <w:r w:rsidRPr="00E23EAA">
                <w:rPr>
                  <w:rFonts w:ascii="Tahoma" w:hAnsi="Tahoma" w:cs="Tahoma"/>
                  <w:sz w:val="21"/>
                  <w:szCs w:val="21"/>
                </w:rPr>
                <w:t>: 1ª;</w:t>
              </w:r>
            </w:ins>
          </w:p>
          <w:p w14:paraId="53540A28" w14:textId="77777777" w:rsidR="00B040F4" w:rsidRPr="00E23EAA" w:rsidRDefault="00B040F4" w:rsidP="00C87411">
            <w:pPr>
              <w:pStyle w:val="BodyText21"/>
              <w:tabs>
                <w:tab w:val="num" w:pos="1169"/>
              </w:tabs>
              <w:spacing w:line="300" w:lineRule="exact"/>
              <w:ind w:left="460" w:hanging="460"/>
              <w:rPr>
                <w:ins w:id="159" w:author="Andressa Ferreira" w:date="2021-12-03T19:00:00Z"/>
                <w:rFonts w:ascii="Tahoma" w:hAnsi="Tahoma" w:cs="Tahoma"/>
                <w:sz w:val="21"/>
                <w:szCs w:val="21"/>
              </w:rPr>
            </w:pPr>
          </w:p>
        </w:tc>
      </w:tr>
      <w:tr w:rsidR="00B040F4" w:rsidRPr="00E23EAA" w14:paraId="6C68CDCB" w14:textId="77777777" w:rsidTr="00C87411">
        <w:trPr>
          <w:ins w:id="160" w:author="Andressa Ferreira" w:date="2021-12-03T19:00:00Z"/>
        </w:trPr>
        <w:tc>
          <w:tcPr>
            <w:tcW w:w="9072" w:type="dxa"/>
            <w:tcBorders>
              <w:top w:val="nil"/>
              <w:left w:val="single" w:sz="4" w:space="0" w:color="auto"/>
              <w:bottom w:val="nil"/>
              <w:right w:val="single" w:sz="4" w:space="0" w:color="auto"/>
            </w:tcBorders>
          </w:tcPr>
          <w:p w14:paraId="2E63BD87" w14:textId="744673CB" w:rsidR="00B040F4" w:rsidRPr="00E23EAA" w:rsidRDefault="00B040F4" w:rsidP="0023666B">
            <w:pPr>
              <w:pStyle w:val="BodyText21"/>
              <w:numPr>
                <w:ilvl w:val="0"/>
                <w:numId w:val="60"/>
              </w:numPr>
              <w:tabs>
                <w:tab w:val="num" w:pos="1169"/>
              </w:tabs>
              <w:spacing w:line="300" w:lineRule="exact"/>
              <w:ind w:left="460" w:hanging="460"/>
              <w:rPr>
                <w:ins w:id="161" w:author="Andressa Ferreira" w:date="2021-12-03T19:00:00Z"/>
                <w:rFonts w:ascii="Tahoma" w:hAnsi="Tahoma" w:cs="Tahoma"/>
                <w:sz w:val="21"/>
                <w:szCs w:val="21"/>
              </w:rPr>
            </w:pPr>
            <w:ins w:id="162" w:author="Andressa Ferreira" w:date="2021-12-03T19:00:00Z">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ins>
          </w:p>
          <w:p w14:paraId="436A9F29" w14:textId="77777777" w:rsidR="00B040F4" w:rsidRPr="00E23EAA" w:rsidRDefault="00B040F4" w:rsidP="00C87411">
            <w:pPr>
              <w:pStyle w:val="BodyText21"/>
              <w:tabs>
                <w:tab w:val="num" w:pos="1169"/>
              </w:tabs>
              <w:spacing w:line="300" w:lineRule="exact"/>
              <w:ind w:left="460" w:hanging="460"/>
              <w:rPr>
                <w:ins w:id="163" w:author="Andressa Ferreira" w:date="2021-12-03T19:00:00Z"/>
                <w:rFonts w:ascii="Tahoma" w:hAnsi="Tahoma" w:cs="Tahoma"/>
                <w:sz w:val="21"/>
                <w:szCs w:val="21"/>
              </w:rPr>
            </w:pPr>
          </w:p>
        </w:tc>
      </w:tr>
      <w:tr w:rsidR="00B040F4" w:rsidRPr="00E23EAA" w14:paraId="5C8934C9" w14:textId="77777777" w:rsidTr="00C87411">
        <w:trPr>
          <w:ins w:id="164" w:author="Andressa Ferreira" w:date="2021-12-03T19:00:00Z"/>
        </w:trPr>
        <w:tc>
          <w:tcPr>
            <w:tcW w:w="9072" w:type="dxa"/>
            <w:tcBorders>
              <w:top w:val="nil"/>
              <w:left w:val="single" w:sz="4" w:space="0" w:color="auto"/>
              <w:bottom w:val="nil"/>
              <w:right w:val="single" w:sz="4" w:space="0" w:color="auto"/>
            </w:tcBorders>
          </w:tcPr>
          <w:p w14:paraId="0BABE627" w14:textId="352A7E78" w:rsidR="00B040F4" w:rsidRPr="00E23EAA" w:rsidRDefault="00B040F4" w:rsidP="0023666B">
            <w:pPr>
              <w:pStyle w:val="BodyText21"/>
              <w:numPr>
                <w:ilvl w:val="0"/>
                <w:numId w:val="60"/>
              </w:numPr>
              <w:tabs>
                <w:tab w:val="num" w:pos="1169"/>
              </w:tabs>
              <w:spacing w:line="300" w:lineRule="exact"/>
              <w:ind w:left="460" w:hanging="460"/>
              <w:rPr>
                <w:ins w:id="165" w:author="Andressa Ferreira" w:date="2021-12-03T19:00:00Z"/>
                <w:rFonts w:ascii="Tahoma" w:hAnsi="Tahoma" w:cs="Tahoma"/>
                <w:sz w:val="21"/>
                <w:szCs w:val="21"/>
              </w:rPr>
            </w:pPr>
            <w:ins w:id="166" w:author="Andressa Ferreira" w:date="2021-12-03T19:00:00Z">
              <w:r w:rsidRPr="00E23EAA">
                <w:rPr>
                  <w:rFonts w:ascii="Tahoma" w:hAnsi="Tahoma" w:cs="Tahoma"/>
                  <w:b/>
                  <w:sz w:val="21"/>
                  <w:szCs w:val="21"/>
                </w:rPr>
                <w:t>Quantidade de CRI</w:t>
              </w:r>
              <w:r w:rsidRPr="00E23EAA">
                <w:rPr>
                  <w:rFonts w:ascii="Tahoma" w:hAnsi="Tahoma" w:cs="Tahoma"/>
                  <w:sz w:val="21"/>
                  <w:szCs w:val="21"/>
                </w:rPr>
                <w:t xml:space="preserve">: </w:t>
              </w:r>
              <w:del w:id="167" w:author="Mara Cristina Lima" w:date="2021-12-08T18:42:00Z">
                <w:r w:rsidRPr="00BE3972" w:rsidDel="00DD5290">
                  <w:rPr>
                    <w:rFonts w:ascii="Tahoma" w:hAnsi="Tahoma" w:cs="Tahoma"/>
                    <w:sz w:val="21"/>
                    <w:szCs w:val="21"/>
                    <w:highlight w:val="yellow"/>
                  </w:rPr>
                  <w:delText>[=]</w:delText>
                </w:r>
              </w:del>
            </w:ins>
            <w:ins w:id="168" w:author="Mara Cristina Lima" w:date="2021-12-08T18:42:00Z">
              <w:r w:rsidR="00DD5290">
                <w:rPr>
                  <w:rFonts w:ascii="Tahoma" w:hAnsi="Tahoma" w:cs="Tahoma"/>
                  <w:sz w:val="21"/>
                  <w:szCs w:val="21"/>
                </w:rPr>
                <w:t>10.700</w:t>
              </w:r>
            </w:ins>
            <w:ins w:id="169" w:author="Andressa Ferreira" w:date="2021-12-03T19:00:00Z">
              <w:r>
                <w:rPr>
                  <w:rFonts w:ascii="Tahoma" w:hAnsi="Tahoma" w:cs="Tahoma"/>
                  <w:sz w:val="21"/>
                  <w:szCs w:val="21"/>
                </w:rPr>
                <w:t>;</w:t>
              </w:r>
            </w:ins>
          </w:p>
          <w:p w14:paraId="5CA90DF4" w14:textId="77777777" w:rsidR="00B040F4" w:rsidRPr="00E23EAA" w:rsidRDefault="00B040F4" w:rsidP="00C87411">
            <w:pPr>
              <w:pStyle w:val="BodyText21"/>
              <w:tabs>
                <w:tab w:val="num" w:pos="1169"/>
              </w:tabs>
              <w:spacing w:line="300" w:lineRule="exact"/>
              <w:ind w:left="460" w:hanging="460"/>
              <w:rPr>
                <w:ins w:id="170" w:author="Andressa Ferreira" w:date="2021-12-03T19:00:00Z"/>
                <w:rFonts w:ascii="Tahoma" w:hAnsi="Tahoma" w:cs="Tahoma"/>
                <w:sz w:val="21"/>
                <w:szCs w:val="21"/>
              </w:rPr>
            </w:pPr>
          </w:p>
        </w:tc>
      </w:tr>
      <w:tr w:rsidR="00B040F4" w:rsidRPr="00E23EAA" w14:paraId="6B408143" w14:textId="77777777" w:rsidTr="00C87411">
        <w:trPr>
          <w:ins w:id="171" w:author="Andressa Ferreira" w:date="2021-12-03T19:00:00Z"/>
        </w:trPr>
        <w:tc>
          <w:tcPr>
            <w:tcW w:w="9072" w:type="dxa"/>
            <w:tcBorders>
              <w:top w:val="nil"/>
              <w:left w:val="single" w:sz="4" w:space="0" w:color="auto"/>
              <w:bottom w:val="nil"/>
              <w:right w:val="single" w:sz="4" w:space="0" w:color="auto"/>
            </w:tcBorders>
          </w:tcPr>
          <w:p w14:paraId="16BAF97C" w14:textId="7658A191" w:rsidR="00B040F4" w:rsidRPr="00E23EAA" w:rsidRDefault="00B040F4" w:rsidP="0023666B">
            <w:pPr>
              <w:pStyle w:val="BodyText21"/>
              <w:numPr>
                <w:ilvl w:val="0"/>
                <w:numId w:val="60"/>
              </w:numPr>
              <w:tabs>
                <w:tab w:val="num" w:pos="1169"/>
              </w:tabs>
              <w:spacing w:line="300" w:lineRule="exact"/>
              <w:ind w:left="460" w:hanging="460"/>
              <w:rPr>
                <w:ins w:id="172" w:author="Andressa Ferreira" w:date="2021-12-03T19:00:00Z"/>
                <w:rFonts w:ascii="Tahoma" w:hAnsi="Tahoma" w:cs="Tahoma"/>
                <w:sz w:val="21"/>
                <w:szCs w:val="21"/>
              </w:rPr>
            </w:pPr>
            <w:ins w:id="173" w:author="Andressa Ferreira" w:date="2021-12-03T19:00:00Z">
              <w:r w:rsidRPr="00E23EAA">
                <w:rPr>
                  <w:rFonts w:ascii="Tahoma" w:hAnsi="Tahoma" w:cs="Tahoma"/>
                  <w:b/>
                  <w:sz w:val="21"/>
                  <w:szCs w:val="21"/>
                </w:rPr>
                <w:t>Valor Global da Série</w:t>
              </w:r>
              <w:r w:rsidRPr="00E23EAA">
                <w:rPr>
                  <w:rFonts w:ascii="Tahoma" w:hAnsi="Tahoma" w:cs="Tahoma"/>
                  <w:sz w:val="21"/>
                  <w:szCs w:val="21"/>
                </w:rPr>
                <w:t xml:space="preserve">: R$ </w:t>
              </w:r>
              <w:del w:id="174" w:author="Mara Cristina Lima" w:date="2021-12-08T18:42:00Z">
                <w:r w:rsidRPr="00BE3972" w:rsidDel="00DD5290">
                  <w:rPr>
                    <w:rFonts w:ascii="Tahoma" w:hAnsi="Tahoma" w:cs="Tahoma"/>
                    <w:sz w:val="21"/>
                    <w:szCs w:val="21"/>
                    <w:highlight w:val="yellow"/>
                  </w:rPr>
                  <w:delText>[=]</w:delText>
                </w:r>
              </w:del>
            </w:ins>
            <w:ins w:id="175" w:author="Mara Cristina Lima" w:date="2021-12-08T18:42:00Z">
              <w:r w:rsidR="00DD5290">
                <w:rPr>
                  <w:rFonts w:ascii="Tahoma" w:hAnsi="Tahoma" w:cs="Tahoma"/>
                  <w:sz w:val="21"/>
                  <w:szCs w:val="21"/>
                </w:rPr>
                <w:t>10.700.000,00</w:t>
              </w:r>
            </w:ins>
            <w:ins w:id="176" w:author="Andressa Ferreira" w:date="2021-12-03T19:00:00Z">
              <w:r w:rsidRPr="00E23EAA" w:rsidDel="004E225E">
                <w:rPr>
                  <w:rFonts w:ascii="Tahoma" w:hAnsi="Tahoma" w:cs="Tahoma"/>
                  <w:sz w:val="21"/>
                  <w:szCs w:val="21"/>
                </w:rPr>
                <w:t xml:space="preserve"> </w:t>
              </w:r>
              <w:r>
                <w:rPr>
                  <w:rFonts w:ascii="Tahoma" w:hAnsi="Tahoma" w:cs="Tahoma"/>
                  <w:sz w:val="21"/>
                  <w:szCs w:val="21"/>
                </w:rPr>
                <w:t>(</w:t>
              </w:r>
              <w:del w:id="177" w:author="Mara Cristina Lima" w:date="2021-12-08T18:42:00Z">
                <w:r w:rsidRPr="00BE3972" w:rsidDel="00DD5290">
                  <w:rPr>
                    <w:rFonts w:ascii="Tahoma" w:hAnsi="Tahoma" w:cs="Tahoma"/>
                    <w:sz w:val="21"/>
                    <w:szCs w:val="21"/>
                    <w:highlight w:val="yellow"/>
                  </w:rPr>
                  <w:delText>[=]</w:delText>
                </w:r>
              </w:del>
            </w:ins>
            <w:ins w:id="178" w:author="Mara Cristina Lima" w:date="2021-12-08T18:42:00Z">
              <w:r w:rsidR="00DD5290">
                <w:rPr>
                  <w:rFonts w:ascii="Tahoma" w:hAnsi="Tahoma" w:cs="Tahoma"/>
                  <w:sz w:val="21"/>
                  <w:szCs w:val="21"/>
                </w:rPr>
                <w:t>dez milhões e setecentos mil rea</w:t>
              </w:r>
            </w:ins>
            <w:ins w:id="179" w:author="Mara Cristina Lima" w:date="2021-12-08T18:43:00Z">
              <w:r w:rsidR="00DD5290">
                <w:rPr>
                  <w:rFonts w:ascii="Tahoma" w:hAnsi="Tahoma" w:cs="Tahoma"/>
                  <w:sz w:val="21"/>
                  <w:szCs w:val="21"/>
                </w:rPr>
                <w:t>is</w:t>
              </w:r>
            </w:ins>
            <w:ins w:id="180" w:author="Andressa Ferreira" w:date="2021-12-03T19:00:00Z">
              <w:r>
                <w:rPr>
                  <w:rFonts w:ascii="Tahoma" w:hAnsi="Tahoma" w:cs="Tahoma"/>
                  <w:sz w:val="21"/>
                  <w:szCs w:val="21"/>
                </w:rPr>
                <w:t>);</w:t>
              </w:r>
            </w:ins>
          </w:p>
          <w:p w14:paraId="1E01C432" w14:textId="77777777" w:rsidR="00B040F4" w:rsidRPr="00E23EAA" w:rsidRDefault="00B040F4" w:rsidP="00C87411">
            <w:pPr>
              <w:pStyle w:val="BodyText21"/>
              <w:tabs>
                <w:tab w:val="num" w:pos="1169"/>
              </w:tabs>
              <w:spacing w:line="300" w:lineRule="exact"/>
              <w:ind w:left="460" w:hanging="460"/>
              <w:rPr>
                <w:ins w:id="181" w:author="Andressa Ferreira" w:date="2021-12-03T19:00:00Z"/>
                <w:rFonts w:ascii="Tahoma" w:hAnsi="Tahoma" w:cs="Tahoma"/>
                <w:sz w:val="21"/>
                <w:szCs w:val="21"/>
              </w:rPr>
            </w:pPr>
          </w:p>
          <w:p w14:paraId="44D063D7" w14:textId="47B9A20B" w:rsidR="00B040F4" w:rsidRPr="00E23EAA" w:rsidRDefault="00B040F4" w:rsidP="0023666B">
            <w:pPr>
              <w:pStyle w:val="BodyText21"/>
              <w:numPr>
                <w:ilvl w:val="0"/>
                <w:numId w:val="60"/>
              </w:numPr>
              <w:tabs>
                <w:tab w:val="num" w:pos="1169"/>
              </w:tabs>
              <w:spacing w:line="300" w:lineRule="exact"/>
              <w:ind w:left="460" w:hanging="460"/>
              <w:rPr>
                <w:ins w:id="182" w:author="Andressa Ferreira" w:date="2021-12-03T19:00:00Z"/>
                <w:rFonts w:ascii="Tahoma" w:hAnsi="Tahoma" w:cs="Tahoma"/>
                <w:sz w:val="21"/>
                <w:szCs w:val="21"/>
              </w:rPr>
            </w:pPr>
            <w:ins w:id="183" w:author="Andressa Ferreira" w:date="2021-12-03T19:00:00Z">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del w:id="184" w:author="Mara Cristina Lima" w:date="2021-12-08T18:43:00Z">
                <w:r w:rsidRPr="00BE3972" w:rsidDel="00DD5290">
                  <w:rPr>
                    <w:rFonts w:ascii="Tahoma" w:hAnsi="Tahoma" w:cs="Tahoma"/>
                    <w:sz w:val="21"/>
                    <w:szCs w:val="21"/>
                    <w:highlight w:val="yellow"/>
                  </w:rPr>
                  <w:delText>[=]</w:delText>
                </w:r>
              </w:del>
            </w:ins>
            <w:ins w:id="185" w:author="Mara Cristina Lima" w:date="2021-12-08T18:43:00Z">
              <w:r w:rsidR="00DD5290">
                <w:rPr>
                  <w:rFonts w:ascii="Tahoma" w:hAnsi="Tahoma" w:cs="Tahoma"/>
                  <w:sz w:val="21"/>
                  <w:szCs w:val="21"/>
                </w:rPr>
                <w:t>2.389.000,00</w:t>
              </w:r>
            </w:ins>
            <w:ins w:id="186" w:author="Andressa Ferreira" w:date="2021-12-03T19:00:00Z">
              <w:r w:rsidRPr="00E23EAA">
                <w:rPr>
                  <w:rFonts w:ascii="Tahoma" w:hAnsi="Tahoma" w:cs="Tahoma"/>
                  <w:sz w:val="21"/>
                  <w:szCs w:val="21"/>
                </w:rPr>
                <w:t xml:space="preserve"> (</w:t>
              </w:r>
              <w:del w:id="187" w:author="Mara Cristina Lima" w:date="2021-12-08T18:43:00Z">
                <w:r w:rsidRPr="00BE3972" w:rsidDel="00DD5290">
                  <w:rPr>
                    <w:rFonts w:ascii="Tahoma" w:hAnsi="Tahoma" w:cs="Tahoma"/>
                    <w:sz w:val="21"/>
                    <w:szCs w:val="21"/>
                    <w:highlight w:val="yellow"/>
                  </w:rPr>
                  <w:delText>[=]</w:delText>
                </w:r>
              </w:del>
            </w:ins>
            <w:ins w:id="188" w:author="Mara Cristina Lima" w:date="2021-12-08T18:43:00Z">
              <w:r w:rsidR="00DD5290">
                <w:rPr>
                  <w:rFonts w:ascii="Tahoma" w:hAnsi="Tahoma" w:cs="Tahoma"/>
                  <w:sz w:val="21"/>
                  <w:szCs w:val="21"/>
                </w:rPr>
                <w:t>dois milhões e trezentos e oitenta e nove mil reais</w:t>
              </w:r>
            </w:ins>
            <w:ins w:id="189" w:author="Andressa Ferreira" w:date="2021-12-03T19:00:00Z">
              <w:r w:rsidRPr="00E23EAA">
                <w:rPr>
                  <w:rFonts w:ascii="Tahoma" w:hAnsi="Tahoma" w:cs="Tahoma"/>
                  <w:sz w:val="21"/>
                  <w:szCs w:val="21"/>
                </w:rPr>
                <w:t>);</w:t>
              </w:r>
            </w:ins>
          </w:p>
          <w:p w14:paraId="0993195C" w14:textId="77777777" w:rsidR="00B040F4" w:rsidRPr="00E23EAA" w:rsidRDefault="00B040F4" w:rsidP="00C87411">
            <w:pPr>
              <w:pStyle w:val="BodyText21"/>
              <w:tabs>
                <w:tab w:val="num" w:pos="1169"/>
              </w:tabs>
              <w:spacing w:line="300" w:lineRule="exact"/>
              <w:ind w:left="460" w:hanging="460"/>
              <w:rPr>
                <w:ins w:id="190" w:author="Andressa Ferreira" w:date="2021-12-03T19:00:00Z"/>
                <w:rFonts w:ascii="Tahoma" w:hAnsi="Tahoma" w:cs="Tahoma"/>
                <w:sz w:val="21"/>
                <w:szCs w:val="21"/>
              </w:rPr>
            </w:pPr>
          </w:p>
        </w:tc>
      </w:tr>
      <w:tr w:rsidR="00B040F4" w:rsidRPr="00E23EAA" w14:paraId="0CD03815" w14:textId="77777777" w:rsidTr="00C87411">
        <w:trPr>
          <w:cantSplit/>
          <w:ins w:id="191" w:author="Andressa Ferreira" w:date="2021-12-03T19:00:00Z"/>
        </w:trPr>
        <w:tc>
          <w:tcPr>
            <w:tcW w:w="9072" w:type="dxa"/>
            <w:tcBorders>
              <w:top w:val="nil"/>
              <w:left w:val="single" w:sz="4" w:space="0" w:color="auto"/>
              <w:bottom w:val="nil"/>
              <w:right w:val="single" w:sz="4" w:space="0" w:color="auto"/>
            </w:tcBorders>
          </w:tcPr>
          <w:p w14:paraId="24ABD2F0" w14:textId="77777777" w:rsidR="00B040F4" w:rsidRPr="00E23EAA" w:rsidRDefault="00B040F4" w:rsidP="0023666B">
            <w:pPr>
              <w:pStyle w:val="BodyText21"/>
              <w:numPr>
                <w:ilvl w:val="0"/>
                <w:numId w:val="60"/>
              </w:numPr>
              <w:tabs>
                <w:tab w:val="num" w:pos="1169"/>
              </w:tabs>
              <w:spacing w:line="300" w:lineRule="exact"/>
              <w:ind w:left="460" w:hanging="460"/>
              <w:rPr>
                <w:ins w:id="192" w:author="Andressa Ferreira" w:date="2021-12-03T19:00:00Z"/>
                <w:rFonts w:ascii="Tahoma" w:hAnsi="Tahoma" w:cs="Tahoma"/>
                <w:color w:val="000000"/>
                <w:sz w:val="21"/>
                <w:szCs w:val="21"/>
              </w:rPr>
            </w:pPr>
            <w:ins w:id="193" w:author="Andressa Ferreira" w:date="2021-12-03T19:00:00Z">
              <w:r w:rsidRPr="00E23EAA">
                <w:rPr>
                  <w:rFonts w:ascii="Tahoma" w:hAnsi="Tahoma" w:cs="Tahoma"/>
                  <w:b/>
                  <w:sz w:val="21"/>
                  <w:szCs w:val="21"/>
                </w:rPr>
                <w:t>Valor Nominal Unitário</w:t>
              </w:r>
              <w:r w:rsidRPr="00E23EAA">
                <w:rPr>
                  <w:rFonts w:ascii="Tahoma" w:hAnsi="Tahoma" w:cs="Tahoma"/>
                  <w:sz w:val="21"/>
                  <w:szCs w:val="21"/>
                </w:rPr>
                <w:t>: R$ 1.000,00 (mil reais);</w:t>
              </w:r>
            </w:ins>
          </w:p>
          <w:p w14:paraId="6EC814BB" w14:textId="77777777" w:rsidR="00B040F4" w:rsidRPr="00E23EAA" w:rsidRDefault="00B040F4" w:rsidP="00C87411">
            <w:pPr>
              <w:pStyle w:val="BodyText21"/>
              <w:tabs>
                <w:tab w:val="num" w:pos="1169"/>
              </w:tabs>
              <w:spacing w:line="300" w:lineRule="exact"/>
              <w:ind w:left="460" w:hanging="460"/>
              <w:rPr>
                <w:ins w:id="194" w:author="Andressa Ferreira" w:date="2021-12-03T19:00:00Z"/>
                <w:rFonts w:ascii="Tahoma" w:hAnsi="Tahoma" w:cs="Tahoma"/>
                <w:sz w:val="21"/>
                <w:szCs w:val="21"/>
              </w:rPr>
            </w:pPr>
          </w:p>
        </w:tc>
      </w:tr>
      <w:tr w:rsidR="00B040F4" w:rsidRPr="00E23EAA" w14:paraId="50B85933" w14:textId="77777777" w:rsidTr="00C87411">
        <w:trPr>
          <w:cantSplit/>
          <w:ins w:id="195" w:author="Andressa Ferreira" w:date="2021-12-03T19:00:00Z"/>
        </w:trPr>
        <w:tc>
          <w:tcPr>
            <w:tcW w:w="9072" w:type="dxa"/>
            <w:tcBorders>
              <w:top w:val="nil"/>
              <w:left w:val="single" w:sz="4" w:space="0" w:color="auto"/>
              <w:bottom w:val="nil"/>
              <w:right w:val="single" w:sz="4" w:space="0" w:color="auto"/>
            </w:tcBorders>
          </w:tcPr>
          <w:p w14:paraId="2B0431B5" w14:textId="60617C70" w:rsidR="00B040F4" w:rsidRPr="00E23EAA" w:rsidRDefault="00B040F4" w:rsidP="0023666B">
            <w:pPr>
              <w:pStyle w:val="BodyText21"/>
              <w:numPr>
                <w:ilvl w:val="0"/>
                <w:numId w:val="60"/>
              </w:numPr>
              <w:tabs>
                <w:tab w:val="num" w:pos="1169"/>
              </w:tabs>
              <w:spacing w:line="300" w:lineRule="exact"/>
              <w:ind w:left="460" w:hanging="460"/>
              <w:rPr>
                <w:ins w:id="196" w:author="Andressa Ferreira" w:date="2021-12-03T19:00:00Z"/>
                <w:rFonts w:ascii="Tahoma" w:hAnsi="Tahoma" w:cs="Tahoma"/>
                <w:sz w:val="21"/>
                <w:szCs w:val="21"/>
              </w:rPr>
            </w:pPr>
            <w:ins w:id="197" w:author="Andressa Ferreira" w:date="2021-12-03T19:00:00Z">
              <w:r w:rsidRPr="00E23EAA">
                <w:rPr>
                  <w:rFonts w:ascii="Tahoma" w:hAnsi="Tahoma" w:cs="Tahoma"/>
                  <w:b/>
                  <w:sz w:val="21"/>
                  <w:szCs w:val="21"/>
                </w:rPr>
                <w:t>Atualização Monetária</w:t>
              </w:r>
              <w:r w:rsidRPr="00E23EAA">
                <w:rPr>
                  <w:rFonts w:ascii="Tahoma" w:hAnsi="Tahoma" w:cs="Tahoma"/>
                  <w:sz w:val="21"/>
                  <w:szCs w:val="21"/>
                </w:rPr>
                <w:t xml:space="preserve">: Variação </w:t>
              </w:r>
            </w:ins>
            <w:ins w:id="198" w:author="Mara Cristina Lima" w:date="2021-12-08T18:43:00Z">
              <w:r w:rsidR="00DD5290">
                <w:rPr>
                  <w:rFonts w:ascii="Tahoma" w:hAnsi="Tahoma" w:cs="Tahoma"/>
                  <w:sz w:val="21"/>
                  <w:szCs w:val="21"/>
                </w:rPr>
                <w:t xml:space="preserve">mensal </w:t>
              </w:r>
            </w:ins>
            <w:ins w:id="199" w:author="Andressa Ferreira" w:date="2021-12-03T19:00:00Z">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ins>
          </w:p>
          <w:p w14:paraId="5AF3A972" w14:textId="77777777" w:rsidR="00B040F4" w:rsidRPr="00E23EAA" w:rsidRDefault="00B040F4" w:rsidP="00C87411">
            <w:pPr>
              <w:pStyle w:val="BodyText21"/>
              <w:tabs>
                <w:tab w:val="num" w:pos="1169"/>
              </w:tabs>
              <w:spacing w:line="300" w:lineRule="exact"/>
              <w:ind w:left="460" w:hanging="460"/>
              <w:rPr>
                <w:ins w:id="200" w:author="Andressa Ferreira" w:date="2021-12-03T19:00:00Z"/>
                <w:rFonts w:ascii="Tahoma" w:hAnsi="Tahoma" w:cs="Tahoma"/>
                <w:sz w:val="21"/>
                <w:szCs w:val="21"/>
              </w:rPr>
            </w:pPr>
          </w:p>
        </w:tc>
      </w:tr>
      <w:tr w:rsidR="00B040F4" w:rsidRPr="00E23EAA" w14:paraId="5C68FDB1" w14:textId="77777777" w:rsidTr="00C87411">
        <w:trPr>
          <w:ins w:id="201" w:author="Andressa Ferreira" w:date="2021-12-03T19:00:00Z"/>
        </w:trPr>
        <w:tc>
          <w:tcPr>
            <w:tcW w:w="9072" w:type="dxa"/>
            <w:tcBorders>
              <w:top w:val="nil"/>
              <w:left w:val="single" w:sz="4" w:space="0" w:color="auto"/>
              <w:bottom w:val="nil"/>
              <w:right w:val="single" w:sz="4" w:space="0" w:color="auto"/>
            </w:tcBorders>
          </w:tcPr>
          <w:p w14:paraId="4B42CAC0" w14:textId="77777777" w:rsidR="00B040F4" w:rsidRPr="00E23EAA" w:rsidRDefault="00B040F4" w:rsidP="0023666B">
            <w:pPr>
              <w:pStyle w:val="BodyText21"/>
              <w:numPr>
                <w:ilvl w:val="0"/>
                <w:numId w:val="60"/>
              </w:numPr>
              <w:tabs>
                <w:tab w:val="num" w:pos="1169"/>
              </w:tabs>
              <w:spacing w:line="300" w:lineRule="exact"/>
              <w:ind w:left="460" w:hanging="460"/>
              <w:rPr>
                <w:ins w:id="202" w:author="Andressa Ferreira" w:date="2021-12-03T19:00:00Z"/>
                <w:rFonts w:ascii="Tahoma" w:hAnsi="Tahoma" w:cs="Tahoma"/>
                <w:sz w:val="21"/>
                <w:szCs w:val="21"/>
              </w:rPr>
            </w:pPr>
            <w:ins w:id="203" w:author="Andressa Ferreira" w:date="2021-12-03T19:00:00Z">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ins>
          </w:p>
        </w:tc>
      </w:tr>
      <w:tr w:rsidR="00B040F4" w:rsidRPr="00E23EAA" w14:paraId="26CEC51F" w14:textId="77777777" w:rsidTr="00C87411">
        <w:trPr>
          <w:ins w:id="204" w:author="Andressa Ferreira" w:date="2021-12-03T19:00:00Z"/>
        </w:trPr>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ins w:id="205" w:author="Andressa Ferreira" w:date="2021-12-03T19:00:00Z"/>
                <w:rFonts w:ascii="Tahoma" w:hAnsi="Tahoma" w:cs="Tahoma"/>
                <w:sz w:val="21"/>
                <w:szCs w:val="21"/>
              </w:rPr>
            </w:pPr>
          </w:p>
        </w:tc>
      </w:tr>
      <w:tr w:rsidR="00B040F4" w:rsidRPr="00E23EAA" w14:paraId="3E99BAAA" w14:textId="77777777" w:rsidTr="00C87411">
        <w:trPr>
          <w:ins w:id="206" w:author="Andressa Ferreira" w:date="2021-12-03T19:00:00Z"/>
        </w:trPr>
        <w:tc>
          <w:tcPr>
            <w:tcW w:w="9072" w:type="dxa"/>
            <w:tcBorders>
              <w:top w:val="nil"/>
              <w:left w:val="single" w:sz="4" w:space="0" w:color="auto"/>
              <w:right w:val="single" w:sz="4" w:space="0" w:color="auto"/>
            </w:tcBorders>
          </w:tcPr>
          <w:p w14:paraId="656CF101" w14:textId="0CAA3947" w:rsidR="00B040F4" w:rsidRPr="00E23EAA" w:rsidRDefault="00B040F4" w:rsidP="0023666B">
            <w:pPr>
              <w:pStyle w:val="BodyText21"/>
              <w:numPr>
                <w:ilvl w:val="0"/>
                <w:numId w:val="60"/>
              </w:numPr>
              <w:tabs>
                <w:tab w:val="num" w:pos="1169"/>
              </w:tabs>
              <w:spacing w:line="300" w:lineRule="exact"/>
              <w:ind w:left="460" w:hanging="460"/>
              <w:rPr>
                <w:ins w:id="207" w:author="Andressa Ferreira" w:date="2021-12-03T19:00:00Z"/>
                <w:rFonts w:ascii="Tahoma" w:hAnsi="Tahoma" w:cs="Tahoma"/>
                <w:sz w:val="21"/>
                <w:szCs w:val="21"/>
              </w:rPr>
            </w:pPr>
            <w:ins w:id="208" w:author="Andressa Ferreira" w:date="2021-12-03T19:00:00Z">
              <w:r w:rsidRPr="00E23EAA">
                <w:rPr>
                  <w:rFonts w:ascii="Tahoma" w:hAnsi="Tahoma" w:cs="Tahoma"/>
                  <w:b/>
                  <w:sz w:val="21"/>
                  <w:szCs w:val="21"/>
                </w:rPr>
                <w:t>Juros Remuneratórios</w:t>
              </w:r>
              <w:r w:rsidRPr="00E23EAA">
                <w:rPr>
                  <w:rFonts w:ascii="Tahoma" w:hAnsi="Tahoma" w:cs="Tahoma"/>
                  <w:sz w:val="21"/>
                  <w:szCs w:val="21"/>
                </w:rPr>
                <w:t xml:space="preserve">: Taxa de juros de </w:t>
              </w:r>
              <w:del w:id="209" w:author="Mara Cristina Lima" w:date="2021-12-08T18:43:00Z">
                <w:r w:rsidRPr="00BE3972" w:rsidDel="00DD5290">
                  <w:rPr>
                    <w:rFonts w:ascii="Tahoma" w:hAnsi="Tahoma" w:cs="Tahoma"/>
                    <w:sz w:val="21"/>
                    <w:szCs w:val="21"/>
                    <w:highlight w:val="yellow"/>
                  </w:rPr>
                  <w:delText>[=]</w:delText>
                </w:r>
              </w:del>
            </w:ins>
            <w:ins w:id="210" w:author="Mara Cristina Lima" w:date="2021-12-08T18:43:00Z">
              <w:r w:rsidR="00DD5290">
                <w:rPr>
                  <w:rFonts w:ascii="Tahoma" w:hAnsi="Tahoma" w:cs="Tahoma"/>
                  <w:sz w:val="21"/>
                  <w:szCs w:val="21"/>
                </w:rPr>
                <w:t>7,50</w:t>
              </w:r>
            </w:ins>
            <w:ins w:id="211" w:author="Andressa Ferreira" w:date="2021-12-03T19:00:00Z">
              <w:r w:rsidRPr="00E23EAA">
                <w:rPr>
                  <w:rFonts w:ascii="Tahoma" w:hAnsi="Tahoma" w:cs="Tahoma"/>
                  <w:sz w:val="21"/>
                  <w:szCs w:val="21"/>
                </w:rPr>
                <w:t>% (</w:t>
              </w:r>
              <w:del w:id="212" w:author="Mara Cristina Lima" w:date="2021-12-08T18:43:00Z">
                <w:r w:rsidRPr="00BE3972" w:rsidDel="00DD5290">
                  <w:rPr>
                    <w:rFonts w:ascii="Tahoma" w:hAnsi="Tahoma" w:cs="Tahoma"/>
                    <w:sz w:val="21"/>
                    <w:szCs w:val="21"/>
                    <w:highlight w:val="yellow"/>
                  </w:rPr>
                  <w:delText>[=]</w:delText>
                </w:r>
              </w:del>
            </w:ins>
            <w:ins w:id="213" w:author="Mara Cristina Lima" w:date="2021-12-08T18:43:00Z">
              <w:r w:rsidR="00DD5290">
                <w:rPr>
                  <w:rFonts w:ascii="Tahoma" w:hAnsi="Tahoma" w:cs="Tahoma"/>
                  <w:sz w:val="21"/>
                  <w:szCs w:val="21"/>
                </w:rPr>
                <w:t>sete inteiros e cinquenta centesimos</w:t>
              </w:r>
            </w:ins>
            <w:ins w:id="214" w:author="Andressa Ferreira" w:date="2021-12-03T19:00:00Z">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ins>
          </w:p>
          <w:p w14:paraId="1F669CCA" w14:textId="77777777" w:rsidR="00B040F4" w:rsidRPr="00E23EAA" w:rsidRDefault="00B040F4" w:rsidP="00C87411">
            <w:pPr>
              <w:pStyle w:val="BodyText21"/>
              <w:tabs>
                <w:tab w:val="num" w:pos="1169"/>
              </w:tabs>
              <w:spacing w:line="300" w:lineRule="exact"/>
              <w:ind w:left="460" w:hanging="460"/>
              <w:rPr>
                <w:ins w:id="215" w:author="Andressa Ferreira" w:date="2021-12-03T19:00:00Z"/>
                <w:rFonts w:ascii="Tahoma" w:hAnsi="Tahoma" w:cs="Tahoma"/>
                <w:sz w:val="21"/>
                <w:szCs w:val="21"/>
              </w:rPr>
            </w:pPr>
            <w:ins w:id="216" w:author="Andressa Ferreira" w:date="2021-12-03T19:00:00Z">
              <w:r w:rsidRPr="00E23EAA">
                <w:rPr>
                  <w:rFonts w:ascii="Tahoma" w:hAnsi="Tahoma" w:cs="Tahoma"/>
                  <w:sz w:val="21"/>
                  <w:szCs w:val="21"/>
                </w:rPr>
                <w:t xml:space="preserve"> </w:t>
              </w:r>
            </w:ins>
          </w:p>
        </w:tc>
      </w:tr>
      <w:tr w:rsidR="00B040F4" w:rsidRPr="00E23EAA" w14:paraId="5C713273" w14:textId="77777777" w:rsidTr="00C87411">
        <w:trPr>
          <w:ins w:id="217" w:author="Andressa Ferreira" w:date="2021-12-03T19:00:00Z"/>
        </w:trPr>
        <w:tc>
          <w:tcPr>
            <w:tcW w:w="9072" w:type="dxa"/>
            <w:tcBorders>
              <w:left w:val="single" w:sz="4" w:space="0" w:color="auto"/>
              <w:bottom w:val="nil"/>
              <w:right w:val="single" w:sz="4" w:space="0" w:color="auto"/>
            </w:tcBorders>
          </w:tcPr>
          <w:p w14:paraId="2A9AD7F6" w14:textId="77777777" w:rsidR="00B040F4" w:rsidRPr="00E23EAA" w:rsidRDefault="00B040F4" w:rsidP="0023666B">
            <w:pPr>
              <w:pStyle w:val="BodyText21"/>
              <w:numPr>
                <w:ilvl w:val="0"/>
                <w:numId w:val="60"/>
              </w:numPr>
              <w:tabs>
                <w:tab w:val="num" w:pos="1169"/>
              </w:tabs>
              <w:spacing w:line="300" w:lineRule="exact"/>
              <w:ind w:left="460" w:hanging="460"/>
              <w:rPr>
                <w:ins w:id="218" w:author="Andressa Ferreira" w:date="2021-12-03T19:00:00Z"/>
                <w:rFonts w:ascii="Tahoma" w:hAnsi="Tahoma" w:cs="Tahoma"/>
                <w:sz w:val="21"/>
                <w:szCs w:val="21"/>
              </w:rPr>
            </w:pPr>
            <w:ins w:id="219" w:author="Andressa Ferreira" w:date="2021-12-03T19:00:00Z">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ins>
          </w:p>
          <w:p w14:paraId="115BC7CB" w14:textId="77777777" w:rsidR="00B040F4" w:rsidRPr="00E23EAA" w:rsidRDefault="00B040F4" w:rsidP="00C87411">
            <w:pPr>
              <w:pStyle w:val="BodyText21"/>
              <w:tabs>
                <w:tab w:val="num" w:pos="1169"/>
              </w:tabs>
              <w:spacing w:line="300" w:lineRule="exact"/>
              <w:ind w:left="460" w:hanging="460"/>
              <w:rPr>
                <w:ins w:id="220" w:author="Andressa Ferreira" w:date="2021-12-03T19:00:00Z"/>
                <w:rFonts w:ascii="Tahoma" w:hAnsi="Tahoma" w:cs="Tahoma"/>
                <w:sz w:val="21"/>
                <w:szCs w:val="21"/>
              </w:rPr>
            </w:pPr>
          </w:p>
          <w:p w14:paraId="090C7EE8" w14:textId="30D78B14" w:rsidR="00B040F4" w:rsidRPr="00E23EAA" w:rsidRDefault="00B040F4" w:rsidP="0023666B">
            <w:pPr>
              <w:pStyle w:val="BodyText21"/>
              <w:numPr>
                <w:ilvl w:val="0"/>
                <w:numId w:val="60"/>
              </w:numPr>
              <w:tabs>
                <w:tab w:val="num" w:pos="1169"/>
              </w:tabs>
              <w:spacing w:line="300" w:lineRule="exact"/>
              <w:ind w:left="460" w:hanging="460"/>
              <w:rPr>
                <w:ins w:id="221" w:author="Andressa Ferreira" w:date="2021-12-03T19:00:00Z"/>
                <w:rFonts w:ascii="Tahoma" w:hAnsi="Tahoma" w:cs="Tahoma"/>
                <w:sz w:val="21"/>
                <w:szCs w:val="21"/>
              </w:rPr>
            </w:pPr>
            <w:ins w:id="222" w:author="Andressa Ferreira" w:date="2021-12-03T19:00:00Z">
              <w:r w:rsidRPr="00E23EAA">
                <w:rPr>
                  <w:rFonts w:ascii="Tahoma" w:hAnsi="Tahoma" w:cs="Tahoma"/>
                  <w:b/>
                  <w:sz w:val="21"/>
                  <w:szCs w:val="21"/>
                </w:rPr>
                <w:t>Periodicidade de Pagamento da Amortização:</w:t>
              </w:r>
              <w:r w:rsidRPr="00E23EAA">
                <w:rPr>
                  <w:rFonts w:ascii="Tahoma" w:hAnsi="Tahoma" w:cs="Tahoma"/>
                  <w:sz w:val="21"/>
                  <w:szCs w:val="21"/>
                </w:rPr>
                <w:t xml:space="preserve"> </w:t>
              </w:r>
            </w:ins>
            <w:ins w:id="223" w:author="Mara Cristina Lima" w:date="2021-12-08T18:43:00Z">
              <w:r w:rsidR="00DD5290" w:rsidRPr="0023666B">
                <w:rPr>
                  <w:rFonts w:ascii="Tahoma" w:hAnsi="Tahoma" w:cs="Tahoma"/>
                  <w:color w:val="FF0000"/>
                  <w:sz w:val="21"/>
                  <w:szCs w:val="21"/>
                </w:rPr>
                <w:t>Mensal, de acordo com a tabela constante do Anexo II deste Termo de Securitização</w:t>
              </w:r>
            </w:ins>
            <w:ins w:id="224" w:author="Andressa Ferreira" w:date="2021-12-03T19:00:00Z">
              <w:del w:id="225" w:author="Mara Cristina Lima" w:date="2021-12-08T18:43:00Z">
                <w:r w:rsidRPr="0023666B" w:rsidDel="00DD5290">
                  <w:rPr>
                    <w:rFonts w:ascii="Tahoma" w:hAnsi="Tahoma" w:cs="Tahoma"/>
                    <w:color w:val="FF0000"/>
                    <w:sz w:val="21"/>
                    <w:szCs w:val="21"/>
                  </w:rPr>
                  <w:delText>A amortização do Valor Nominal Unitário Atualizado será realizada na Data de Vencimento dos CRI</w:delText>
                </w:r>
              </w:del>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ins>
          </w:p>
          <w:p w14:paraId="3F6D3AAF" w14:textId="77777777" w:rsidR="00B040F4" w:rsidRPr="00E23EAA" w:rsidRDefault="00B040F4" w:rsidP="00C87411">
            <w:pPr>
              <w:pStyle w:val="BodyText21"/>
              <w:tabs>
                <w:tab w:val="num" w:pos="1169"/>
              </w:tabs>
              <w:spacing w:line="300" w:lineRule="exact"/>
              <w:ind w:left="460" w:hanging="460"/>
              <w:rPr>
                <w:ins w:id="226" w:author="Andressa Ferreira" w:date="2021-12-03T19:00:00Z"/>
                <w:rFonts w:ascii="Tahoma" w:hAnsi="Tahoma" w:cs="Tahoma"/>
                <w:sz w:val="21"/>
                <w:szCs w:val="21"/>
              </w:rPr>
            </w:pPr>
          </w:p>
        </w:tc>
      </w:tr>
      <w:tr w:rsidR="00B040F4" w:rsidRPr="00E23EAA" w14:paraId="15DA4A08" w14:textId="77777777" w:rsidTr="00C87411">
        <w:trPr>
          <w:ins w:id="227" w:author="Andressa Ferreira" w:date="2021-12-03T19:00:00Z"/>
        </w:trPr>
        <w:tc>
          <w:tcPr>
            <w:tcW w:w="9072" w:type="dxa"/>
            <w:tcBorders>
              <w:top w:val="nil"/>
              <w:left w:val="single" w:sz="4" w:space="0" w:color="auto"/>
              <w:bottom w:val="nil"/>
              <w:right w:val="single" w:sz="4" w:space="0" w:color="auto"/>
            </w:tcBorders>
          </w:tcPr>
          <w:p w14:paraId="7DA94EAC" w14:textId="77777777" w:rsidR="00B040F4" w:rsidRPr="00E23EAA" w:rsidRDefault="00B040F4" w:rsidP="0023666B">
            <w:pPr>
              <w:pStyle w:val="BodyText21"/>
              <w:numPr>
                <w:ilvl w:val="0"/>
                <w:numId w:val="60"/>
              </w:numPr>
              <w:tabs>
                <w:tab w:val="num" w:pos="1169"/>
              </w:tabs>
              <w:spacing w:line="300" w:lineRule="exact"/>
              <w:ind w:left="460" w:hanging="460"/>
              <w:rPr>
                <w:ins w:id="228" w:author="Andressa Ferreira" w:date="2021-12-03T19:00:00Z"/>
                <w:rFonts w:ascii="Tahoma" w:hAnsi="Tahoma" w:cs="Tahoma"/>
                <w:sz w:val="21"/>
                <w:szCs w:val="21"/>
              </w:rPr>
            </w:pPr>
            <w:ins w:id="229" w:author="Andressa Ferreira" w:date="2021-12-03T19:00:00Z">
              <w:r w:rsidRPr="00E23EAA">
                <w:rPr>
                  <w:rFonts w:ascii="Tahoma" w:hAnsi="Tahoma" w:cs="Tahoma"/>
                  <w:b/>
                  <w:sz w:val="21"/>
                  <w:szCs w:val="21"/>
                </w:rPr>
                <w:t>Regime Fiduciário</w:t>
              </w:r>
              <w:r w:rsidRPr="00E23EAA">
                <w:rPr>
                  <w:rFonts w:ascii="Tahoma" w:hAnsi="Tahoma" w:cs="Tahoma"/>
                  <w:sz w:val="21"/>
                  <w:szCs w:val="21"/>
                </w:rPr>
                <w:t>: Sim;</w:t>
              </w:r>
            </w:ins>
          </w:p>
          <w:p w14:paraId="633C2813" w14:textId="77777777" w:rsidR="00B040F4" w:rsidRPr="00E23EAA" w:rsidRDefault="00B040F4" w:rsidP="00C87411">
            <w:pPr>
              <w:pStyle w:val="BodyText21"/>
              <w:tabs>
                <w:tab w:val="num" w:pos="1169"/>
              </w:tabs>
              <w:spacing w:line="300" w:lineRule="exact"/>
              <w:ind w:left="460" w:hanging="460"/>
              <w:rPr>
                <w:ins w:id="230" w:author="Andressa Ferreira" w:date="2021-12-03T19:00:00Z"/>
                <w:rFonts w:ascii="Tahoma" w:hAnsi="Tahoma" w:cs="Tahoma"/>
                <w:sz w:val="21"/>
                <w:szCs w:val="21"/>
              </w:rPr>
            </w:pPr>
          </w:p>
        </w:tc>
      </w:tr>
      <w:tr w:rsidR="00B040F4" w:rsidRPr="00E23EAA" w14:paraId="34BEBAC0" w14:textId="77777777" w:rsidTr="00C87411">
        <w:trPr>
          <w:ins w:id="231" w:author="Andressa Ferreira" w:date="2021-12-03T19:00:00Z"/>
        </w:trPr>
        <w:tc>
          <w:tcPr>
            <w:tcW w:w="9072" w:type="dxa"/>
            <w:tcBorders>
              <w:top w:val="nil"/>
              <w:left w:val="single" w:sz="4" w:space="0" w:color="auto"/>
              <w:right w:val="single" w:sz="4" w:space="0" w:color="auto"/>
            </w:tcBorders>
          </w:tcPr>
          <w:p w14:paraId="7256C24F" w14:textId="77777777" w:rsidR="00B040F4" w:rsidRPr="00E23EAA" w:rsidRDefault="00B040F4" w:rsidP="0023666B">
            <w:pPr>
              <w:pStyle w:val="BodyText21"/>
              <w:numPr>
                <w:ilvl w:val="0"/>
                <w:numId w:val="60"/>
              </w:numPr>
              <w:tabs>
                <w:tab w:val="num" w:pos="1169"/>
              </w:tabs>
              <w:spacing w:line="300" w:lineRule="exact"/>
              <w:ind w:left="460" w:hanging="460"/>
              <w:rPr>
                <w:ins w:id="232" w:author="Andressa Ferreira" w:date="2021-12-03T19:00:00Z"/>
                <w:rFonts w:ascii="Tahoma" w:hAnsi="Tahoma" w:cs="Tahoma"/>
                <w:sz w:val="21"/>
                <w:szCs w:val="21"/>
              </w:rPr>
            </w:pPr>
            <w:ins w:id="233" w:author="Andressa Ferreira" w:date="2021-12-03T19:00:00Z">
              <w:r w:rsidRPr="00E23EAA">
                <w:rPr>
                  <w:rFonts w:ascii="Tahoma" w:hAnsi="Tahoma" w:cs="Tahoma"/>
                  <w:b/>
                  <w:sz w:val="21"/>
                  <w:szCs w:val="21"/>
                </w:rPr>
                <w:lastRenderedPageBreak/>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ins>
            <w:r w:rsidRPr="00E23EAA">
              <w:rPr>
                <w:rFonts w:ascii="Tahoma" w:hAnsi="Tahoma" w:cs="Tahoma"/>
                <w:sz w:val="21"/>
                <w:szCs w:val="21"/>
              </w:rPr>
            </w:r>
            <w:ins w:id="234" w:author="Andressa Ferreira" w:date="2021-12-03T19:00:00Z">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ins>
          </w:p>
          <w:p w14:paraId="056953C1" w14:textId="77777777" w:rsidR="00B040F4" w:rsidRPr="00E23EAA" w:rsidRDefault="00B040F4" w:rsidP="00C87411">
            <w:pPr>
              <w:pStyle w:val="BodyText21"/>
              <w:tabs>
                <w:tab w:val="num" w:pos="1169"/>
              </w:tabs>
              <w:spacing w:line="300" w:lineRule="exact"/>
              <w:ind w:left="460" w:hanging="460"/>
              <w:rPr>
                <w:ins w:id="235" w:author="Andressa Ferreira" w:date="2021-12-03T19:00:00Z"/>
                <w:rFonts w:ascii="Tahoma" w:hAnsi="Tahoma" w:cs="Tahoma"/>
                <w:sz w:val="21"/>
                <w:szCs w:val="21"/>
              </w:rPr>
            </w:pPr>
          </w:p>
        </w:tc>
      </w:tr>
      <w:tr w:rsidR="00B040F4" w:rsidRPr="00E23EAA" w14:paraId="22689484" w14:textId="77777777" w:rsidTr="00C87411">
        <w:trPr>
          <w:ins w:id="236" w:author="Andressa Ferreira" w:date="2021-12-03T19:00:00Z"/>
        </w:trPr>
        <w:tc>
          <w:tcPr>
            <w:tcW w:w="9072" w:type="dxa"/>
            <w:tcBorders>
              <w:top w:val="nil"/>
              <w:left w:val="single" w:sz="4" w:space="0" w:color="auto"/>
              <w:right w:val="single" w:sz="4" w:space="0" w:color="auto"/>
            </w:tcBorders>
          </w:tcPr>
          <w:p w14:paraId="140F34F7" w14:textId="77777777" w:rsidR="00B040F4" w:rsidRPr="00E23EAA" w:rsidRDefault="00B040F4" w:rsidP="0023666B">
            <w:pPr>
              <w:pStyle w:val="BodyText21"/>
              <w:numPr>
                <w:ilvl w:val="0"/>
                <w:numId w:val="60"/>
              </w:numPr>
              <w:tabs>
                <w:tab w:val="num" w:pos="1169"/>
              </w:tabs>
              <w:spacing w:line="300" w:lineRule="exact"/>
              <w:ind w:left="460" w:hanging="460"/>
              <w:rPr>
                <w:ins w:id="237" w:author="Andressa Ferreira" w:date="2021-12-03T19:00:00Z"/>
                <w:rFonts w:ascii="Tahoma" w:hAnsi="Tahoma" w:cs="Tahoma"/>
                <w:sz w:val="21"/>
                <w:szCs w:val="21"/>
              </w:rPr>
            </w:pPr>
            <w:ins w:id="238" w:author="Andressa Ferreira" w:date="2021-12-03T19:00:00Z">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ins>
          </w:p>
          <w:p w14:paraId="266F99B6" w14:textId="77777777" w:rsidR="00B040F4" w:rsidRPr="00E23EAA" w:rsidRDefault="00B040F4" w:rsidP="00C87411">
            <w:pPr>
              <w:pStyle w:val="BodyText21"/>
              <w:tabs>
                <w:tab w:val="num" w:pos="1169"/>
              </w:tabs>
              <w:spacing w:line="300" w:lineRule="exact"/>
              <w:ind w:left="460" w:hanging="460"/>
              <w:rPr>
                <w:ins w:id="239" w:author="Andressa Ferreira" w:date="2021-12-03T19:00:00Z"/>
                <w:rFonts w:ascii="Tahoma" w:hAnsi="Tahoma" w:cs="Tahoma"/>
                <w:sz w:val="21"/>
                <w:szCs w:val="21"/>
              </w:rPr>
            </w:pPr>
          </w:p>
        </w:tc>
      </w:tr>
      <w:tr w:rsidR="00B040F4" w:rsidRPr="00E23EAA" w14:paraId="5D738496" w14:textId="77777777" w:rsidTr="00C87411">
        <w:trPr>
          <w:ins w:id="240" w:author="Andressa Ferreira" w:date="2021-12-03T19:00:00Z"/>
        </w:trPr>
        <w:tc>
          <w:tcPr>
            <w:tcW w:w="9072" w:type="dxa"/>
            <w:tcBorders>
              <w:left w:val="single" w:sz="4" w:space="0" w:color="auto"/>
              <w:right w:val="single" w:sz="4" w:space="0" w:color="auto"/>
            </w:tcBorders>
          </w:tcPr>
          <w:p w14:paraId="211644AD" w14:textId="77777777" w:rsidR="00B040F4" w:rsidRPr="00E23EAA" w:rsidRDefault="00B040F4" w:rsidP="0023666B">
            <w:pPr>
              <w:pStyle w:val="BodyText21"/>
              <w:numPr>
                <w:ilvl w:val="0"/>
                <w:numId w:val="60"/>
              </w:numPr>
              <w:tabs>
                <w:tab w:val="num" w:pos="1169"/>
              </w:tabs>
              <w:spacing w:line="300" w:lineRule="exact"/>
              <w:ind w:left="460" w:hanging="460"/>
              <w:rPr>
                <w:ins w:id="241" w:author="Andressa Ferreira" w:date="2021-12-03T19:00:00Z"/>
                <w:rFonts w:ascii="Tahoma" w:hAnsi="Tahoma" w:cs="Tahoma"/>
                <w:sz w:val="21"/>
                <w:szCs w:val="21"/>
              </w:rPr>
            </w:pPr>
            <w:ins w:id="242" w:author="Andressa Ferreira" w:date="2021-12-03T19:00:00Z">
              <w:r w:rsidRPr="00E23EAA">
                <w:rPr>
                  <w:rFonts w:ascii="Tahoma" w:hAnsi="Tahoma" w:cs="Tahoma"/>
                  <w:b/>
                  <w:sz w:val="21"/>
                  <w:szCs w:val="21"/>
                </w:rPr>
                <w:t>Local de Emissão</w:t>
              </w:r>
              <w:r w:rsidRPr="00E23EAA">
                <w:rPr>
                  <w:rFonts w:ascii="Tahoma" w:hAnsi="Tahoma" w:cs="Tahoma"/>
                  <w:sz w:val="21"/>
                  <w:szCs w:val="21"/>
                </w:rPr>
                <w:t>: São Paulo/SP;</w:t>
              </w:r>
            </w:ins>
          </w:p>
          <w:p w14:paraId="6E556794" w14:textId="77777777" w:rsidR="00B040F4" w:rsidRPr="00E23EAA" w:rsidRDefault="00B040F4" w:rsidP="00C87411">
            <w:pPr>
              <w:pStyle w:val="BodyText21"/>
              <w:tabs>
                <w:tab w:val="num" w:pos="1169"/>
              </w:tabs>
              <w:spacing w:line="300" w:lineRule="exact"/>
              <w:ind w:left="460" w:hanging="460"/>
              <w:rPr>
                <w:ins w:id="243" w:author="Andressa Ferreira" w:date="2021-12-03T19:00:00Z"/>
                <w:rFonts w:ascii="Tahoma" w:hAnsi="Tahoma" w:cs="Tahoma"/>
                <w:sz w:val="21"/>
                <w:szCs w:val="21"/>
              </w:rPr>
            </w:pPr>
          </w:p>
        </w:tc>
      </w:tr>
      <w:tr w:rsidR="00B040F4" w:rsidRPr="00E23EAA" w14:paraId="44F65AC6" w14:textId="77777777" w:rsidTr="00C87411">
        <w:trPr>
          <w:ins w:id="244" w:author="Andressa Ferreira" w:date="2021-12-03T19:00:00Z"/>
        </w:trPr>
        <w:tc>
          <w:tcPr>
            <w:tcW w:w="9072" w:type="dxa"/>
            <w:tcBorders>
              <w:left w:val="single" w:sz="4" w:space="0" w:color="auto"/>
              <w:bottom w:val="single" w:sz="4" w:space="0" w:color="auto"/>
              <w:right w:val="single" w:sz="4" w:space="0" w:color="auto"/>
            </w:tcBorders>
          </w:tcPr>
          <w:p w14:paraId="33B25705" w14:textId="254AFBCB" w:rsidR="00B040F4" w:rsidRPr="00E23EAA" w:rsidRDefault="00B040F4" w:rsidP="0023666B">
            <w:pPr>
              <w:pStyle w:val="BodyText21"/>
              <w:numPr>
                <w:ilvl w:val="0"/>
                <w:numId w:val="60"/>
              </w:numPr>
              <w:tabs>
                <w:tab w:val="num" w:pos="1169"/>
              </w:tabs>
              <w:spacing w:line="300" w:lineRule="exact"/>
              <w:ind w:left="460" w:hanging="460"/>
              <w:rPr>
                <w:ins w:id="245" w:author="Andressa Ferreira" w:date="2021-12-03T19:00:00Z"/>
                <w:rFonts w:ascii="Tahoma" w:hAnsi="Tahoma" w:cs="Tahoma"/>
                <w:sz w:val="21"/>
                <w:szCs w:val="21"/>
              </w:rPr>
            </w:pPr>
            <w:ins w:id="246" w:author="Andressa Ferreira" w:date="2021-12-03T19:00:00Z">
              <w:r w:rsidRPr="00E23EAA">
                <w:rPr>
                  <w:rFonts w:ascii="Tahoma" w:hAnsi="Tahoma" w:cs="Tahoma"/>
                  <w:b/>
                  <w:sz w:val="21"/>
                  <w:szCs w:val="21"/>
                </w:rPr>
                <w:t>Data de Vencimento</w:t>
              </w:r>
              <w:r w:rsidRPr="00E23EAA">
                <w:rPr>
                  <w:rFonts w:ascii="Tahoma" w:hAnsi="Tahoma" w:cs="Tahoma"/>
                  <w:sz w:val="21"/>
                  <w:szCs w:val="21"/>
                </w:rPr>
                <w:t xml:space="preserve">: </w:t>
              </w:r>
              <w:del w:id="247" w:author="Mara Cristina Lima" w:date="2021-12-08T18:44:00Z">
                <w:r w:rsidRPr="00BE3972" w:rsidDel="00DD5290">
                  <w:rPr>
                    <w:rFonts w:ascii="Tahoma" w:hAnsi="Tahoma" w:cs="Tahoma"/>
                    <w:sz w:val="21"/>
                    <w:szCs w:val="21"/>
                    <w:highlight w:val="yellow"/>
                  </w:rPr>
                  <w:delText>[=]</w:delText>
                </w:r>
              </w:del>
            </w:ins>
            <w:ins w:id="248" w:author="Mara Cristina Lima" w:date="2021-12-08T18:44:00Z">
              <w:r w:rsidR="00DD5290">
                <w:rPr>
                  <w:rFonts w:ascii="Tahoma" w:hAnsi="Tahoma" w:cs="Tahoma"/>
                  <w:sz w:val="21"/>
                  <w:szCs w:val="21"/>
                </w:rPr>
                <w:t>21</w:t>
              </w:r>
            </w:ins>
            <w:ins w:id="249" w:author="Andressa Ferreira" w:date="2021-12-03T19:00:00Z">
              <w:r w:rsidRPr="00E23EAA">
                <w:rPr>
                  <w:rFonts w:ascii="Tahoma" w:hAnsi="Tahoma" w:cs="Tahoma"/>
                  <w:sz w:val="21"/>
                  <w:szCs w:val="21"/>
                </w:rPr>
                <w:t xml:space="preserve"> de </w:t>
              </w:r>
              <w:del w:id="250" w:author="Mara Cristina Lima" w:date="2021-12-08T18:44:00Z">
                <w:r w:rsidRPr="00BE3972" w:rsidDel="00DD5290">
                  <w:rPr>
                    <w:rFonts w:ascii="Tahoma" w:hAnsi="Tahoma" w:cs="Tahoma"/>
                    <w:sz w:val="21"/>
                    <w:szCs w:val="21"/>
                    <w:highlight w:val="yellow"/>
                  </w:rPr>
                  <w:delText>[=]</w:delText>
                </w:r>
              </w:del>
            </w:ins>
            <w:ins w:id="251" w:author="Mara Cristina Lima" w:date="2021-12-08T18:44:00Z">
              <w:r w:rsidR="00DD5290">
                <w:rPr>
                  <w:rFonts w:ascii="Tahoma" w:hAnsi="Tahoma" w:cs="Tahoma"/>
                  <w:sz w:val="21"/>
                  <w:szCs w:val="21"/>
                </w:rPr>
                <w:t>julho</w:t>
              </w:r>
            </w:ins>
            <w:ins w:id="252" w:author="Andressa Ferreira" w:date="2021-12-03T19:00:00Z">
              <w:r w:rsidRPr="00E23EAA">
                <w:rPr>
                  <w:rFonts w:ascii="Tahoma" w:hAnsi="Tahoma" w:cs="Tahoma"/>
                  <w:sz w:val="21"/>
                  <w:szCs w:val="21"/>
                </w:rPr>
                <w:t xml:space="preserve"> de 20</w:t>
              </w:r>
              <w:del w:id="253" w:author="Mara Cristina Lima" w:date="2021-12-08T18:44:00Z">
                <w:r w:rsidRPr="00BE3972" w:rsidDel="00DD5290">
                  <w:rPr>
                    <w:rFonts w:ascii="Tahoma" w:hAnsi="Tahoma" w:cs="Tahoma"/>
                    <w:sz w:val="21"/>
                    <w:szCs w:val="21"/>
                    <w:highlight w:val="yellow"/>
                  </w:rPr>
                  <w:delText>[=]</w:delText>
                </w:r>
              </w:del>
            </w:ins>
            <w:ins w:id="254" w:author="Mara Cristina Lima" w:date="2021-12-08T18:44:00Z">
              <w:r w:rsidR="00DD5290">
                <w:rPr>
                  <w:rFonts w:ascii="Tahoma" w:hAnsi="Tahoma" w:cs="Tahoma"/>
                  <w:sz w:val="21"/>
                  <w:szCs w:val="21"/>
                </w:rPr>
                <w:t>28</w:t>
              </w:r>
            </w:ins>
            <w:ins w:id="255" w:author="Andressa Ferreira" w:date="2021-12-03T19:00:00Z">
              <w:r w:rsidRPr="00E23EAA">
                <w:rPr>
                  <w:rFonts w:ascii="Tahoma" w:hAnsi="Tahoma" w:cs="Tahoma"/>
                  <w:sz w:val="21"/>
                  <w:szCs w:val="21"/>
                </w:rPr>
                <w:t>;</w:t>
              </w:r>
            </w:ins>
          </w:p>
          <w:p w14:paraId="5BC11D34" w14:textId="77777777" w:rsidR="00B040F4" w:rsidRPr="00E23EAA" w:rsidRDefault="00B040F4" w:rsidP="00C87411">
            <w:pPr>
              <w:pStyle w:val="BodyText21"/>
              <w:tabs>
                <w:tab w:val="num" w:pos="1169"/>
              </w:tabs>
              <w:spacing w:line="300" w:lineRule="exact"/>
              <w:ind w:left="460" w:hanging="460"/>
              <w:rPr>
                <w:ins w:id="256" w:author="Andressa Ferreira" w:date="2021-12-03T19:00:00Z"/>
                <w:rFonts w:ascii="Tahoma" w:hAnsi="Tahoma" w:cs="Tahoma"/>
                <w:sz w:val="21"/>
                <w:szCs w:val="21"/>
              </w:rPr>
            </w:pPr>
          </w:p>
          <w:p w14:paraId="1A8A2B2F" w14:textId="77777777" w:rsidR="00B040F4" w:rsidRPr="00E23EAA" w:rsidRDefault="00B040F4" w:rsidP="0023666B">
            <w:pPr>
              <w:pStyle w:val="BodyText21"/>
              <w:numPr>
                <w:ilvl w:val="0"/>
                <w:numId w:val="60"/>
              </w:numPr>
              <w:tabs>
                <w:tab w:val="num" w:pos="1169"/>
              </w:tabs>
              <w:spacing w:line="300" w:lineRule="exact"/>
              <w:ind w:left="460" w:hanging="460"/>
              <w:rPr>
                <w:ins w:id="257" w:author="Andressa Ferreira" w:date="2021-12-03T19:00:00Z"/>
                <w:rFonts w:ascii="Tahoma" w:hAnsi="Tahoma" w:cs="Tahoma"/>
                <w:sz w:val="21"/>
                <w:szCs w:val="21"/>
              </w:rPr>
            </w:pPr>
            <w:ins w:id="258" w:author="Andressa Ferreira" w:date="2021-12-03T19:00:00Z">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ins>
          </w:p>
          <w:p w14:paraId="41A77501" w14:textId="77777777" w:rsidR="00B040F4" w:rsidRPr="00E23EAA" w:rsidRDefault="00B040F4" w:rsidP="00C87411">
            <w:pPr>
              <w:pStyle w:val="PargrafodaLista"/>
              <w:tabs>
                <w:tab w:val="num" w:pos="1169"/>
              </w:tabs>
              <w:spacing w:line="300" w:lineRule="exact"/>
              <w:ind w:left="460" w:hanging="460"/>
              <w:rPr>
                <w:ins w:id="259" w:author="Andressa Ferreira" w:date="2021-12-03T19:00:00Z"/>
                <w:rFonts w:ascii="Tahoma" w:hAnsi="Tahoma" w:cs="Tahoma"/>
                <w:sz w:val="21"/>
                <w:szCs w:val="21"/>
              </w:rPr>
            </w:pPr>
          </w:p>
          <w:p w14:paraId="5040736A" w14:textId="77777777" w:rsidR="00B040F4" w:rsidRPr="00E23EAA" w:rsidRDefault="00B040F4" w:rsidP="0023666B">
            <w:pPr>
              <w:pStyle w:val="BodyText21"/>
              <w:numPr>
                <w:ilvl w:val="0"/>
                <w:numId w:val="60"/>
              </w:numPr>
              <w:tabs>
                <w:tab w:val="num" w:pos="1169"/>
              </w:tabs>
              <w:spacing w:line="300" w:lineRule="exact"/>
              <w:ind w:left="460" w:hanging="460"/>
              <w:rPr>
                <w:ins w:id="260" w:author="Andressa Ferreira" w:date="2021-12-03T19:00:00Z"/>
                <w:rFonts w:ascii="Tahoma" w:hAnsi="Tahoma" w:cs="Tahoma"/>
                <w:sz w:val="21"/>
                <w:szCs w:val="21"/>
              </w:rPr>
            </w:pPr>
            <w:ins w:id="261" w:author="Andressa Ferreira" w:date="2021-12-03T19:00:00Z">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(iv) o Fundo de Reserva;</w:t>
              </w:r>
            </w:ins>
          </w:p>
          <w:p w14:paraId="5398915C" w14:textId="77777777" w:rsidR="00B040F4" w:rsidRPr="00E23EAA" w:rsidRDefault="00B040F4" w:rsidP="00C87411">
            <w:pPr>
              <w:pStyle w:val="PargrafodaLista"/>
              <w:tabs>
                <w:tab w:val="num" w:pos="1169"/>
              </w:tabs>
              <w:spacing w:line="300" w:lineRule="exact"/>
              <w:ind w:left="460" w:hanging="460"/>
              <w:rPr>
                <w:ins w:id="262" w:author="Andressa Ferreira" w:date="2021-12-03T19:00:00Z"/>
                <w:rFonts w:ascii="Tahoma" w:hAnsi="Tahoma" w:cs="Tahoma"/>
                <w:sz w:val="21"/>
                <w:szCs w:val="21"/>
              </w:rPr>
            </w:pPr>
          </w:p>
          <w:p w14:paraId="1F0D46D3" w14:textId="77777777" w:rsidR="00B040F4" w:rsidRPr="00E23EAA" w:rsidRDefault="00B040F4" w:rsidP="0023666B">
            <w:pPr>
              <w:pStyle w:val="BodyText21"/>
              <w:numPr>
                <w:ilvl w:val="0"/>
                <w:numId w:val="60"/>
              </w:numPr>
              <w:tabs>
                <w:tab w:val="num" w:pos="1169"/>
              </w:tabs>
              <w:spacing w:line="300" w:lineRule="exact"/>
              <w:ind w:left="460" w:hanging="460"/>
              <w:rPr>
                <w:ins w:id="263" w:author="Andressa Ferreira" w:date="2021-12-03T19:00:00Z"/>
                <w:rFonts w:ascii="Tahoma" w:hAnsi="Tahoma" w:cs="Tahoma"/>
                <w:sz w:val="21"/>
                <w:szCs w:val="21"/>
              </w:rPr>
            </w:pPr>
            <w:ins w:id="264" w:author="Andressa Ferreira" w:date="2021-12-03T19:00:00Z">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ins>
          </w:p>
          <w:p w14:paraId="5B62BC4E" w14:textId="77777777" w:rsidR="00B040F4" w:rsidRPr="00E23EAA" w:rsidRDefault="00B040F4" w:rsidP="00C87411">
            <w:pPr>
              <w:pStyle w:val="PargrafodaLista"/>
              <w:tabs>
                <w:tab w:val="num" w:pos="1169"/>
              </w:tabs>
              <w:spacing w:line="300" w:lineRule="exact"/>
              <w:ind w:left="460" w:hanging="460"/>
              <w:rPr>
                <w:ins w:id="265" w:author="Andressa Ferreira" w:date="2021-12-03T19:00:00Z"/>
                <w:rFonts w:ascii="Tahoma" w:hAnsi="Tahoma" w:cs="Tahoma"/>
                <w:sz w:val="21"/>
                <w:szCs w:val="21"/>
              </w:rPr>
            </w:pPr>
          </w:p>
          <w:p w14:paraId="75DEEA41" w14:textId="77777777" w:rsidR="00B040F4" w:rsidRPr="00E23EAA" w:rsidRDefault="00B040F4" w:rsidP="0023666B">
            <w:pPr>
              <w:pStyle w:val="BodyText21"/>
              <w:numPr>
                <w:ilvl w:val="0"/>
                <w:numId w:val="60"/>
              </w:numPr>
              <w:tabs>
                <w:tab w:val="num" w:pos="1169"/>
              </w:tabs>
              <w:spacing w:line="300" w:lineRule="exact"/>
              <w:ind w:left="460" w:hanging="460"/>
              <w:rPr>
                <w:ins w:id="266" w:author="Andressa Ferreira" w:date="2021-12-03T19:00:00Z"/>
                <w:rFonts w:ascii="Tahoma" w:hAnsi="Tahoma" w:cs="Tahoma"/>
                <w:sz w:val="21"/>
                <w:szCs w:val="21"/>
              </w:rPr>
            </w:pPr>
            <w:ins w:id="267" w:author="Andressa Ferreira" w:date="2021-12-03T19:00:00Z">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ins>
          </w:p>
          <w:p w14:paraId="03CDAB5D" w14:textId="77777777" w:rsidR="00B040F4" w:rsidRPr="00E23EAA" w:rsidRDefault="00B040F4" w:rsidP="00C87411">
            <w:pPr>
              <w:pStyle w:val="PargrafodaLista"/>
              <w:tabs>
                <w:tab w:val="num" w:pos="1169"/>
              </w:tabs>
              <w:spacing w:line="300" w:lineRule="exact"/>
              <w:ind w:left="460" w:hanging="460"/>
              <w:rPr>
                <w:ins w:id="268" w:author="Andressa Ferreira" w:date="2021-12-03T19:00:00Z"/>
                <w:rFonts w:ascii="Tahoma" w:hAnsi="Tahoma" w:cs="Tahoma"/>
                <w:sz w:val="21"/>
                <w:szCs w:val="21"/>
              </w:rPr>
            </w:pPr>
          </w:p>
          <w:p w14:paraId="0433CA0F" w14:textId="77777777" w:rsidR="00B040F4" w:rsidRPr="00E23EAA" w:rsidRDefault="00B040F4" w:rsidP="0023666B">
            <w:pPr>
              <w:pStyle w:val="BodyText21"/>
              <w:numPr>
                <w:ilvl w:val="0"/>
                <w:numId w:val="60"/>
              </w:numPr>
              <w:tabs>
                <w:tab w:val="num" w:pos="1169"/>
              </w:tabs>
              <w:spacing w:line="300" w:lineRule="exact"/>
              <w:ind w:left="460" w:hanging="460"/>
              <w:rPr>
                <w:ins w:id="269" w:author="Andressa Ferreira" w:date="2021-12-03T19:00:00Z"/>
                <w:rFonts w:ascii="Tahoma" w:hAnsi="Tahoma" w:cs="Tahoma"/>
                <w:sz w:val="21"/>
                <w:szCs w:val="21"/>
              </w:rPr>
            </w:pPr>
            <w:ins w:id="270" w:author="Andressa Ferreira" w:date="2021-12-03T19:00:00Z">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ins>
          </w:p>
          <w:p w14:paraId="51DB4890" w14:textId="77777777" w:rsidR="00B040F4" w:rsidRPr="00E23EAA" w:rsidRDefault="00B040F4" w:rsidP="00C87411">
            <w:pPr>
              <w:pStyle w:val="PargrafodaLista"/>
              <w:tabs>
                <w:tab w:val="num" w:pos="1169"/>
              </w:tabs>
              <w:spacing w:line="300" w:lineRule="exact"/>
              <w:ind w:left="460" w:hanging="460"/>
              <w:rPr>
                <w:ins w:id="271" w:author="Andressa Ferreira" w:date="2021-12-03T19:00:00Z"/>
                <w:rFonts w:ascii="Tahoma" w:hAnsi="Tahoma" w:cs="Tahoma"/>
                <w:sz w:val="21"/>
                <w:szCs w:val="21"/>
              </w:rPr>
            </w:pPr>
          </w:p>
          <w:p w14:paraId="647B8F1B" w14:textId="77777777" w:rsidR="00B040F4" w:rsidRPr="00E23EAA" w:rsidRDefault="00B040F4" w:rsidP="0023666B">
            <w:pPr>
              <w:pStyle w:val="BodyText21"/>
              <w:numPr>
                <w:ilvl w:val="0"/>
                <w:numId w:val="60"/>
              </w:numPr>
              <w:tabs>
                <w:tab w:val="num" w:pos="1169"/>
              </w:tabs>
              <w:spacing w:line="300" w:lineRule="exact"/>
              <w:ind w:left="460" w:hanging="460"/>
              <w:rPr>
                <w:ins w:id="272" w:author="Andressa Ferreira" w:date="2021-12-03T19:00:00Z"/>
                <w:rFonts w:ascii="Tahoma" w:hAnsi="Tahoma" w:cs="Tahoma"/>
                <w:sz w:val="21"/>
                <w:szCs w:val="21"/>
              </w:rPr>
            </w:pPr>
            <w:ins w:id="273" w:author="Andressa Ferreira" w:date="2021-12-03T19:00:00Z">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ins>
          </w:p>
          <w:p w14:paraId="732DF3FE" w14:textId="77777777" w:rsidR="00B040F4" w:rsidRPr="00E23EAA" w:rsidRDefault="00B040F4" w:rsidP="00C87411">
            <w:pPr>
              <w:pStyle w:val="BodyText21"/>
              <w:tabs>
                <w:tab w:val="num" w:pos="1169"/>
              </w:tabs>
              <w:spacing w:line="300" w:lineRule="exact"/>
              <w:ind w:left="460" w:hanging="460"/>
              <w:rPr>
                <w:ins w:id="274" w:author="Andressa Ferreira" w:date="2021-12-03T19:00:00Z"/>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275"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275"/>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276"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276"/>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277" w:name="_Ref515373721"/>
      <w:bookmarkStart w:id="278"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(ii) condicionar sua subscrição à colocação do mínimo previsto, se houver,</w:t>
      </w:r>
      <w:r w:rsidR="009D433D" w:rsidRPr="00E23EAA">
        <w:rPr>
          <w:rFonts w:ascii="Tahoma" w:hAnsi="Tahoma" w:cs="Tahoma"/>
          <w:sz w:val="21"/>
          <w:szCs w:val="21"/>
        </w:rPr>
        <w:t xml:space="preserve"> e nesse caso escolher entre: (ii.a</w:t>
      </w:r>
      <w:r w:rsidR="007D303A" w:rsidRPr="00E23EAA">
        <w:rPr>
          <w:rFonts w:ascii="Tahoma" w:hAnsi="Tahoma" w:cs="Tahoma"/>
          <w:sz w:val="21"/>
          <w:szCs w:val="21"/>
        </w:rPr>
        <w:t>) receber a totalidade dos CRI solicitados; ou (</w:t>
      </w:r>
      <w:r w:rsidR="009D433D" w:rsidRPr="00E23EAA">
        <w:rPr>
          <w:rFonts w:ascii="Tahoma" w:hAnsi="Tahoma" w:cs="Tahoma"/>
          <w:sz w:val="21"/>
          <w:szCs w:val="21"/>
        </w:rPr>
        <w:t>ii.</w:t>
      </w:r>
      <w:r w:rsidR="007D303A" w:rsidRPr="00E23EAA">
        <w:rPr>
          <w:rFonts w:ascii="Tahoma" w:hAnsi="Tahoma" w:cs="Tahoma"/>
          <w:sz w:val="21"/>
          <w:szCs w:val="21"/>
        </w:rPr>
        <w:t>b)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a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277"/>
      <w:bookmarkEnd w:id="278"/>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77777777"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xml:space="preserve">: Conforme previsto na Cláusula </w:t>
      </w:r>
      <w:ins w:id="279" w:author="Matheus Gomes Faria" w:date="2021-12-03T14:52:00Z">
        <w:r>
          <w:rPr>
            <w:rFonts w:ascii="Tahoma" w:hAnsi="Tahoma" w:cs="Tahoma"/>
            <w:sz w:val="21"/>
            <w:szCs w:val="21"/>
          </w:rPr>
          <w:t>1.1 acima</w:t>
        </w:r>
      </w:ins>
      <w:del w:id="280" w:author="Matheus Gomes Faria" w:date="2021-12-03T14:52:00Z">
        <w:r>
          <w:rPr>
            <w:rFonts w:ascii="Tahoma" w:hAnsi="Tahoma" w:cs="Tahoma"/>
            <w:sz w:val="21"/>
            <w:szCs w:val="21"/>
          </w:rPr>
          <w:delText>4.15 abaixo</w:delText>
        </w:r>
      </w:del>
      <w:r>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2FFDE604"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ins w:id="281" w:author="Matheus Gomes Faria" w:date="2021-12-03T14:57:00Z">
        <w:r w:rsidR="00B040F4">
          <w:rPr>
            <w:rFonts w:ascii="Tahoma" w:hAnsi="Tahoma" w:cs="Tahoma"/>
            <w:sz w:val="21"/>
            <w:szCs w:val="21"/>
          </w:rPr>
          <w:t xml:space="preserve">A Devedora deverá comprovar à Securitizadora e ao Agente Fiduciário o efetivo direcionamento do montante relativo aos Créditos Imobiliários CCB, </w:t>
        </w:r>
        <w:del w:id="282" w:author="Mara Cristina Lima" w:date="2021-12-08T18:45:00Z">
          <w:r w:rsidR="00B040F4" w:rsidDel="00DD5290">
            <w:rPr>
              <w:rFonts w:ascii="Tahoma" w:hAnsi="Tahoma" w:cs="Tahoma"/>
              <w:sz w:val="21"/>
              <w:szCs w:val="21"/>
            </w:rPr>
            <w:delText>ao menos [</w:delText>
          </w:r>
        </w:del>
      </w:ins>
      <w:ins w:id="283" w:author="Matheus Gomes Faria" w:date="2021-12-03T15:14:00Z">
        <w:del w:id="284" w:author="Mara Cristina Lima" w:date="2021-12-08T18:45:00Z">
          <w:r w:rsidR="00B040F4" w:rsidDel="00DD5290">
            <w:rPr>
              <w:rFonts w:ascii="Tahoma" w:hAnsi="Tahoma" w:cs="Tahoma"/>
              <w:sz w:val="21"/>
              <w:szCs w:val="21"/>
              <w:highlight w:val="yellow"/>
              <w:rPrChange w:id="285" w:author="Unknown" w:date="2021-12-03T15:14:00Z">
                <w:rPr>
                  <w:rFonts w:ascii="Tahoma" w:hAnsi="Tahoma" w:cs="Tahoma"/>
                  <w:sz w:val="21"/>
                  <w:szCs w:val="21"/>
                </w:rPr>
              </w:rPrChange>
            </w:rPr>
            <w:delText>semestralmente</w:delText>
          </w:r>
          <w:r w:rsidR="00B040F4" w:rsidDel="00DD5290">
            <w:rPr>
              <w:rFonts w:ascii="Tahoma" w:hAnsi="Tahoma" w:cs="Tahoma"/>
              <w:sz w:val="21"/>
              <w:szCs w:val="21"/>
            </w:rPr>
            <w:delText xml:space="preserve"> / </w:delText>
          </w:r>
        </w:del>
      </w:ins>
      <w:ins w:id="286" w:author="Matheus Gomes Faria" w:date="2021-12-03T14:57:00Z">
        <w:del w:id="287" w:author="Mara Cristina Lima" w:date="2021-12-08T18:45:00Z">
          <w:r w:rsidR="00B040F4" w:rsidDel="00DD5290">
            <w:rPr>
              <w:rFonts w:ascii="Tahoma" w:hAnsi="Tahoma" w:cs="Tahoma"/>
              <w:sz w:val="21"/>
              <w:szCs w:val="21"/>
              <w:highlight w:val="yellow"/>
              <w:rPrChange w:id="288" w:author="Unknown" w:date="2021-12-03T14:57:00Z">
                <w:rPr>
                  <w:rFonts w:ascii="Tahoma" w:hAnsi="Tahoma" w:cs="Tahoma"/>
                  <w:sz w:val="21"/>
                  <w:szCs w:val="21"/>
                </w:rPr>
              </w:rPrChange>
            </w:rPr>
            <w:delText>mensalmente</w:delText>
          </w:r>
          <w:r w:rsidR="00B040F4" w:rsidDel="00DD5290">
            <w:rPr>
              <w:rFonts w:ascii="Tahoma" w:hAnsi="Tahoma" w:cs="Tahoma"/>
              <w:sz w:val="21"/>
              <w:szCs w:val="21"/>
            </w:rPr>
            <w:delText xml:space="preserve"> ]</w:delText>
          </w:r>
        </w:del>
      </w:ins>
      <w:ins w:id="289" w:author="Mara Cristina Lima" w:date="2021-12-08T18:45:00Z">
        <w:r w:rsidR="00DD5290">
          <w:rPr>
            <w:rFonts w:ascii="Tahoma" w:hAnsi="Tahoma" w:cs="Tahoma"/>
            <w:sz w:val="21"/>
            <w:szCs w:val="21"/>
          </w:rPr>
          <w:t>mensalmente</w:t>
        </w:r>
      </w:ins>
      <w:ins w:id="290" w:author="Matheus Gomes Faria" w:date="2021-12-03T14:57:00Z">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w:t>
        </w:r>
      </w:ins>
      <w:ins w:id="291" w:author="Matheus Gomes Faria" w:date="2021-12-03T15:13:00Z">
        <w:r w:rsidR="00B040F4">
          <w:rPr>
            <w:rFonts w:ascii="Tahoma" w:hAnsi="Tahoma" w:cs="Tahoma"/>
            <w:sz w:val="21"/>
            <w:szCs w:val="21"/>
          </w:rPr>
          <w:t>do</w:t>
        </w:r>
      </w:ins>
      <w:ins w:id="292" w:author="Matheus Gomes Faria" w:date="2021-12-03T14:57:00Z">
        <w:r w:rsidR="00B040F4">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del w:id="293" w:author="Mara Cristina Lima" w:date="2021-12-08T18:45:00Z">
          <w:r w:rsidR="00B040F4" w:rsidDel="00DD5290">
            <w:rPr>
              <w:rFonts w:ascii="Tahoma" w:hAnsi="Tahoma" w:cs="Tahoma"/>
              <w:sz w:val="21"/>
              <w:szCs w:val="21"/>
            </w:rPr>
            <w:delText>Mensal</w:delText>
          </w:r>
        </w:del>
      </w:ins>
      <w:ins w:id="294" w:author="Mara Cristina Lima" w:date="2021-12-08T18:45:00Z">
        <w:r w:rsidR="00DD5290">
          <w:rPr>
            <w:rFonts w:ascii="Tahoma" w:hAnsi="Tahoma" w:cs="Tahoma"/>
            <w:sz w:val="21"/>
            <w:szCs w:val="21"/>
          </w:rPr>
          <w:t>d</w:t>
        </w:r>
      </w:ins>
      <w:ins w:id="295" w:author="Mara Cristina Lima" w:date="2021-12-08T18:46:00Z">
        <w:r w:rsidR="00DD5290">
          <w:rPr>
            <w:rFonts w:ascii="Tahoma" w:hAnsi="Tahoma" w:cs="Tahoma"/>
            <w:sz w:val="21"/>
            <w:szCs w:val="21"/>
          </w:rPr>
          <w:t>e Comprovação</w:t>
        </w:r>
      </w:ins>
      <w:ins w:id="296" w:author="Matheus Gomes Faria" w:date="2021-12-03T14:57:00Z">
        <w:r w:rsidR="00B040F4">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23666B">
      <w:pPr>
        <w:pStyle w:val="PargrafodaLista"/>
        <w:numPr>
          <w:ilvl w:val="2"/>
          <w:numId w:val="21"/>
        </w:numPr>
        <w:tabs>
          <w:tab w:val="left" w:pos="1418"/>
        </w:tabs>
        <w:spacing w:line="300" w:lineRule="exact"/>
        <w:ind w:left="567" w:right="-2" w:firstLine="0"/>
        <w:jc w:val="both"/>
        <w:rPr>
          <w:ins w:id="297" w:author="Matheus Gomes Faria" w:date="2021-12-03T14:57:00Z"/>
          <w:rFonts w:ascii="Tahoma" w:hAnsi="Tahoma" w:cs="Tahoma"/>
          <w:sz w:val="21"/>
          <w:szCs w:val="21"/>
        </w:rPr>
      </w:pPr>
      <w:ins w:id="298" w:author="Matheus Gomes Faria" w:date="2021-12-03T14:57:00Z">
        <w:r w:rsidRPr="00B040F4">
          <w:rPr>
            <w:rFonts w:ascii="Tahoma" w:hAnsi="Tahoma" w:cs="Tahoma"/>
            <w:sz w:val="21"/>
            <w:szCs w:val="21"/>
          </w:rPr>
          <w:lastRenderedPageBreak/>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3B0FE3B3" w14:textId="77777777" w:rsidR="00B040F4" w:rsidRDefault="00B040F4" w:rsidP="0023666B">
      <w:pPr>
        <w:pStyle w:val="PargrafodaLista"/>
        <w:tabs>
          <w:tab w:val="left" w:pos="1418"/>
        </w:tabs>
        <w:spacing w:line="300" w:lineRule="exact"/>
        <w:ind w:left="567" w:right="-2"/>
        <w:jc w:val="both"/>
        <w:rPr>
          <w:ins w:id="299" w:author="Matheus Gomes Faria" w:date="2021-12-03T14:57:00Z"/>
          <w:rFonts w:ascii="Tahoma" w:hAnsi="Tahoma" w:cs="Tahoma"/>
          <w:sz w:val="21"/>
          <w:szCs w:val="21"/>
        </w:rPr>
      </w:pPr>
    </w:p>
    <w:p w14:paraId="6B9F2E34"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ins w:id="300" w:author="Matheus Gomes Faria" w:date="2021-12-03T14:57:00Z"/>
          <w:rFonts w:ascii="Tahoma" w:hAnsi="Tahoma" w:cs="Tahoma"/>
          <w:sz w:val="21"/>
          <w:szCs w:val="21"/>
        </w:rPr>
      </w:pPr>
      <w:ins w:id="301" w:author="Matheus Gomes Faria" w:date="2021-12-03T14:57:00Z">
        <w:r>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54BC7B79" w14:textId="77777777" w:rsidR="00B040F4" w:rsidRDefault="00B040F4" w:rsidP="0023666B">
      <w:pPr>
        <w:pStyle w:val="PargrafodaLista"/>
        <w:tabs>
          <w:tab w:val="left" w:pos="1418"/>
        </w:tabs>
        <w:spacing w:line="300" w:lineRule="exact"/>
        <w:ind w:left="567" w:right="-2"/>
        <w:jc w:val="both"/>
        <w:rPr>
          <w:ins w:id="302" w:author="Matheus Gomes Faria" w:date="2021-12-03T14:57:00Z"/>
          <w:rFonts w:ascii="Tahoma" w:hAnsi="Tahoma" w:cs="Tahoma"/>
          <w:sz w:val="21"/>
          <w:szCs w:val="21"/>
        </w:rPr>
      </w:pPr>
    </w:p>
    <w:p w14:paraId="5DD9B117"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ins w:id="303" w:author="Matheus Gomes Faria" w:date="2021-12-03T14:57:00Z"/>
          <w:rFonts w:ascii="Tahoma" w:hAnsi="Tahoma" w:cs="Tahoma"/>
          <w:sz w:val="21"/>
          <w:szCs w:val="21"/>
        </w:rPr>
      </w:pPr>
      <w:ins w:id="304" w:author="Matheus Gomes Faria" w:date="2021-12-03T14:57:00Z">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036B9AEC" w14:textId="77777777" w:rsidR="00B040F4" w:rsidRDefault="00B040F4" w:rsidP="0023666B">
      <w:pPr>
        <w:pStyle w:val="PargrafodaLista"/>
        <w:tabs>
          <w:tab w:val="left" w:pos="1418"/>
        </w:tabs>
        <w:spacing w:line="300" w:lineRule="exact"/>
        <w:ind w:left="567" w:right="-2"/>
        <w:jc w:val="both"/>
        <w:rPr>
          <w:ins w:id="305" w:author="Matheus Gomes Faria" w:date="2021-12-03T14:57:00Z"/>
          <w:rFonts w:ascii="Tahoma" w:hAnsi="Tahoma" w:cs="Tahoma"/>
          <w:sz w:val="21"/>
          <w:szCs w:val="21"/>
        </w:rPr>
      </w:pPr>
    </w:p>
    <w:p w14:paraId="522301DC"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ins w:id="306" w:author="Matheus Gomes Faria" w:date="2021-12-03T14:57:00Z"/>
          <w:rFonts w:ascii="Tahoma" w:hAnsi="Tahoma" w:cs="Tahoma"/>
          <w:sz w:val="21"/>
          <w:szCs w:val="21"/>
        </w:rPr>
      </w:pPr>
      <w:ins w:id="307" w:author="Matheus Gomes Faria" w:date="2021-12-03T14:57:00Z">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240B429E" w14:textId="77777777" w:rsidR="00B040F4" w:rsidRDefault="00B040F4" w:rsidP="0023666B">
      <w:pPr>
        <w:pStyle w:val="PargrafodaLista"/>
        <w:tabs>
          <w:tab w:val="left" w:pos="1418"/>
        </w:tabs>
        <w:spacing w:line="300" w:lineRule="exact"/>
        <w:ind w:left="567" w:right="-2"/>
        <w:jc w:val="both"/>
        <w:rPr>
          <w:ins w:id="308" w:author="Matheus Gomes Faria" w:date="2021-12-03T14:57:00Z"/>
          <w:rFonts w:ascii="Tahoma" w:hAnsi="Tahoma" w:cs="Tahoma"/>
          <w:sz w:val="21"/>
          <w:szCs w:val="21"/>
        </w:rPr>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ins w:id="309" w:author="Matheus Gomes Faria" w:date="2021-12-03T14:57:00Z">
        <w:r>
          <w:rPr>
            <w:rFonts w:ascii="Tahoma" w:hAnsi="Tahoma" w:cs="Tahoma"/>
            <w:sz w:val="21"/>
            <w:szCs w:val="21"/>
          </w:rPr>
          <w:t xml:space="preserve">Qualquer alteração do percentual da destinação de recursos da CCB, conforme cronograma indicativo do Anexo </w:t>
        </w:r>
      </w:ins>
      <w:ins w:id="310" w:author="Matheus Gomes Faria" w:date="2021-12-03T15:15:00Z">
        <w:r>
          <w:rPr>
            <w:rFonts w:ascii="Tahoma" w:hAnsi="Tahoma" w:cs="Tahoma"/>
            <w:sz w:val="21"/>
            <w:szCs w:val="21"/>
          </w:rPr>
          <w:t>X</w:t>
        </w:r>
      </w:ins>
      <w:ins w:id="311" w:author="Matheus Gomes Faria" w:date="2021-12-03T14:57:00Z">
        <w:r>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3E35260C"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ins w:id="312" w:author="Mara Cristina Lima" w:date="2021-12-08T18:47:00Z">
        <w:r w:rsidR="00AD6A41">
          <w:rPr>
            <w:rFonts w:ascii="Tahoma" w:hAnsi="Tahoma" w:cs="Tahoma"/>
            <w:sz w:val="21"/>
            <w:szCs w:val="21"/>
            <w:u w:val="single"/>
          </w:rPr>
          <w:t xml:space="preserve"> e Primeiro Desembolso</w:t>
        </w:r>
      </w:ins>
      <w:r w:rsidRPr="00E23EAA">
        <w:rPr>
          <w:rFonts w:ascii="Tahoma" w:hAnsi="Tahoma" w:cs="Tahoma"/>
          <w:sz w:val="21"/>
          <w:szCs w:val="21"/>
        </w:rPr>
        <w:t xml:space="preserve">: </w:t>
      </w:r>
      <w:ins w:id="313" w:author="Mara Cristina Lima" w:date="2021-12-08T18:48:00Z">
        <w:r w:rsidR="00AD6A41" w:rsidRPr="00AD6A41">
          <w:rPr>
            <w:rFonts w:ascii="Tahoma" w:hAnsi="Tahoma" w:cs="Tahoma"/>
            <w:sz w:val="21"/>
            <w:szCs w:val="21"/>
          </w:rPr>
          <w:t>A integralização inicial dos CRIs,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ins>
      <w:del w:id="314" w:author="Mara Cristina Lima" w:date="2021-12-08T18:48:00Z">
        <w:r w:rsidR="00681477" w:rsidRPr="00947729" w:rsidDel="00AD6A41">
          <w:rPr>
            <w:rFonts w:ascii="Tahoma" w:hAnsi="Tahoma" w:cs="Tahoma"/>
            <w:color w:val="000000" w:themeColor="text1"/>
            <w:sz w:val="21"/>
            <w:szCs w:val="21"/>
          </w:rPr>
          <w:delText>A integralização inicial dos CRIs, no montante de R$ 5.750.000,00 (cinco milhões setecentos e cinquenta mil reais)  está condicionada ao cumprimento integral das condições listadas a seguir</w:delText>
        </w:r>
      </w:del>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6F2FCB95" w:rsidR="00AD6A41" w:rsidRPr="00764632" w:rsidRDefault="00AD6A41" w:rsidP="00AD6A41">
      <w:pPr>
        <w:pStyle w:val="PargrafodaLista"/>
        <w:numPr>
          <w:ilvl w:val="0"/>
          <w:numId w:val="40"/>
        </w:numPr>
        <w:spacing w:line="320" w:lineRule="exact"/>
        <w:ind w:left="567" w:hanging="567"/>
        <w:jc w:val="both"/>
        <w:rPr>
          <w:ins w:id="315" w:author="Mara Cristina Lima" w:date="2021-12-08T18:48:00Z"/>
          <w:rFonts w:ascii="Tahoma" w:hAnsi="Tahoma" w:cs="Tahoma"/>
          <w:color w:val="000000" w:themeColor="text1"/>
          <w:sz w:val="21"/>
          <w:szCs w:val="21"/>
        </w:rPr>
      </w:pPr>
      <w:bookmarkStart w:id="316" w:name="_Hlk89358768"/>
      <w:ins w:id="317" w:author="Mara Cristina Lima" w:date="2021-12-08T18:48:00Z">
        <w:r w:rsidRPr="00764632">
          <w:rPr>
            <w:rFonts w:ascii="Tahoma" w:hAnsi="Tahoma" w:cs="Tahoma"/>
            <w:color w:val="000000" w:themeColor="text1"/>
            <w:sz w:val="21"/>
            <w:szCs w:val="21"/>
          </w:rPr>
          <w:t>Assinatura de todos os Documentos da Operação</w:t>
        </w:r>
        <w:del w:id="318" w:author="Andressa Ferreira" w:date="2021-12-09T13:06:00Z">
          <w:r w:rsidRPr="00764632" w:rsidDel="0023666B">
            <w:rPr>
              <w:rFonts w:ascii="Tahoma" w:hAnsi="Tahoma" w:cs="Tahoma"/>
              <w:color w:val="000000" w:themeColor="text1"/>
              <w:sz w:val="21"/>
              <w:szCs w:val="21"/>
            </w:rPr>
            <w:delText xml:space="preserve"> (definidos no Termo de Securitização)</w:delText>
          </w:r>
        </w:del>
        <w:r w:rsidRPr="00764632">
          <w:rPr>
            <w:rFonts w:ascii="Tahoma" w:hAnsi="Tahoma" w:cs="Tahoma"/>
            <w:color w:val="000000" w:themeColor="text1"/>
            <w:sz w:val="21"/>
            <w:szCs w:val="21"/>
          </w:rPr>
          <w:t xml:space="preserve">, mas não se limitando à emissão </w:t>
        </w:r>
        <w:del w:id="319" w:author="Andressa Ferreira" w:date="2021-12-09T13:06:00Z">
          <w:r w:rsidRPr="00764632" w:rsidDel="0023666B">
            <w:rPr>
              <w:rFonts w:ascii="Tahoma" w:hAnsi="Tahoma" w:cs="Tahoma"/>
              <w:color w:val="000000" w:themeColor="text1"/>
              <w:sz w:val="21"/>
              <w:szCs w:val="21"/>
            </w:rPr>
            <w:delText xml:space="preserve">desta </w:delText>
          </w:r>
        </w:del>
      </w:ins>
      <w:ins w:id="320" w:author="Andressa Ferreira" w:date="2021-12-09T13:06:00Z">
        <w:r w:rsidR="0023666B">
          <w:rPr>
            <w:rFonts w:ascii="Tahoma" w:hAnsi="Tahoma" w:cs="Tahoma"/>
            <w:color w:val="000000" w:themeColor="text1"/>
            <w:sz w:val="21"/>
            <w:szCs w:val="21"/>
          </w:rPr>
          <w:t xml:space="preserve">da </w:t>
        </w:r>
      </w:ins>
      <w:ins w:id="321" w:author="Mara Cristina Lima" w:date="2021-12-08T18:48:00Z">
        <w:r w:rsidRPr="00764632">
          <w:rPr>
            <w:rFonts w:ascii="Tahoma" w:hAnsi="Tahoma" w:cs="Tahoma"/>
            <w:color w:val="000000" w:themeColor="text1"/>
            <w:sz w:val="21"/>
            <w:szCs w:val="21"/>
          </w:rPr>
          <w:t>Cédula, por todas as Partes, devidamente representadas por seus representantes legais autorizados;</w:t>
        </w:r>
      </w:ins>
    </w:p>
    <w:p w14:paraId="56F9FE38" w14:textId="77777777" w:rsidR="00AD6A41" w:rsidRPr="00764632" w:rsidRDefault="00AD6A41" w:rsidP="00AD6A41">
      <w:pPr>
        <w:spacing w:line="320" w:lineRule="exact"/>
        <w:ind w:left="567" w:hanging="567"/>
        <w:contextualSpacing/>
        <w:jc w:val="both"/>
        <w:rPr>
          <w:ins w:id="322" w:author="Mara Cristina Lima" w:date="2021-12-08T18:48:00Z"/>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ins w:id="323" w:author="Mara Cristina Lima" w:date="2021-12-08T18:48:00Z"/>
          <w:rFonts w:ascii="Tahoma" w:hAnsi="Tahoma" w:cs="Tahoma"/>
          <w:color w:val="000000" w:themeColor="text1"/>
          <w:sz w:val="21"/>
          <w:szCs w:val="21"/>
        </w:rPr>
      </w:pPr>
      <w:ins w:id="324" w:author="Mara Cristina Lima" w:date="2021-12-08T18:48:00Z">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ins>
    </w:p>
    <w:p w14:paraId="766629E4" w14:textId="77777777" w:rsidR="00AD6A41" w:rsidRPr="00764632" w:rsidRDefault="00AD6A41" w:rsidP="00AD6A41">
      <w:pPr>
        <w:pStyle w:val="PargrafodaLista"/>
        <w:spacing w:line="320" w:lineRule="exact"/>
        <w:ind w:left="567" w:hanging="567"/>
        <w:rPr>
          <w:ins w:id="325" w:author="Mara Cristina Lima" w:date="2021-12-08T18:48:00Z"/>
          <w:rFonts w:ascii="Tahoma" w:hAnsi="Tahoma" w:cs="Tahoma"/>
          <w:color w:val="000000" w:themeColor="text1"/>
          <w:sz w:val="21"/>
          <w:szCs w:val="21"/>
        </w:rPr>
      </w:pPr>
    </w:p>
    <w:p w14:paraId="4861F4FB" w14:textId="484FC116" w:rsidR="00AD6A41" w:rsidRPr="00764632" w:rsidRDefault="00AD6A41" w:rsidP="00AD6A41">
      <w:pPr>
        <w:pStyle w:val="PargrafodaLista"/>
        <w:numPr>
          <w:ilvl w:val="0"/>
          <w:numId w:val="40"/>
        </w:numPr>
        <w:spacing w:line="320" w:lineRule="exact"/>
        <w:ind w:left="567" w:hanging="567"/>
        <w:jc w:val="both"/>
        <w:rPr>
          <w:ins w:id="326" w:author="Mara Cristina Lima" w:date="2021-12-08T18:48:00Z"/>
          <w:rFonts w:ascii="Tahoma" w:hAnsi="Tahoma" w:cs="Tahoma"/>
          <w:color w:val="000000" w:themeColor="text1"/>
          <w:sz w:val="21"/>
          <w:szCs w:val="21"/>
        </w:rPr>
      </w:pPr>
      <w:ins w:id="327" w:author="Mara Cristina Lima" w:date="2021-12-08T18:48:00Z">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del w:id="328" w:author="Andressa Ferreira" w:date="2021-12-09T13:05:00Z">
          <w:r w:rsidRPr="00764632" w:rsidDel="0023666B">
            <w:rPr>
              <w:rFonts w:ascii="Tahoma" w:hAnsi="Tahoma" w:cs="Tahoma"/>
              <w:color w:val="000000" w:themeColor="text1"/>
              <w:sz w:val="21"/>
              <w:szCs w:val="21"/>
            </w:rPr>
            <w:delText>Emitente</w:delText>
          </w:r>
        </w:del>
      </w:ins>
      <w:ins w:id="329" w:author="Andressa Ferreira" w:date="2021-12-09T13:05:00Z">
        <w:r w:rsidR="0023666B">
          <w:rPr>
            <w:rFonts w:ascii="Tahoma" w:hAnsi="Tahoma" w:cs="Tahoma"/>
            <w:color w:val="000000" w:themeColor="text1"/>
            <w:sz w:val="21"/>
            <w:szCs w:val="21"/>
          </w:rPr>
          <w:t>Devedora</w:t>
        </w:r>
      </w:ins>
      <w:ins w:id="330" w:author="Mara Cristina Lima" w:date="2021-12-08T18:48:00Z">
        <w:r w:rsidRPr="00764632">
          <w:rPr>
            <w:rFonts w:ascii="Tahoma" w:hAnsi="Tahoma" w:cs="Tahoma"/>
            <w:color w:val="000000" w:themeColor="text1"/>
            <w:sz w:val="21"/>
            <w:szCs w:val="21"/>
          </w:rPr>
          <w:t xml:space="preserve">, os Avalistas, bem como eventual terceiro que venha a integrar o quadro social da </w:t>
        </w:r>
      </w:ins>
      <w:ins w:id="331" w:author="Andressa Ferreira" w:date="2021-12-09T13:05:00Z">
        <w:r w:rsidR="0023666B">
          <w:rPr>
            <w:rFonts w:ascii="Tahoma" w:hAnsi="Tahoma" w:cs="Tahoma"/>
            <w:color w:val="000000" w:themeColor="text1"/>
            <w:sz w:val="21"/>
            <w:szCs w:val="21"/>
          </w:rPr>
          <w:t>Devedora</w:t>
        </w:r>
      </w:ins>
      <w:ins w:id="332" w:author="Mara Cristina Lima" w:date="2021-12-08T18:48:00Z">
        <w:del w:id="333" w:author="Andressa Ferreira" w:date="2021-12-09T13:05:00Z">
          <w:r w:rsidRPr="00764632" w:rsidDel="0023666B">
            <w:rPr>
              <w:rFonts w:ascii="Tahoma" w:hAnsi="Tahoma" w:cs="Tahoma"/>
              <w:color w:val="000000" w:themeColor="text1"/>
              <w:sz w:val="21"/>
              <w:szCs w:val="21"/>
            </w:rPr>
            <w:delText>Emitente</w:delText>
          </w:r>
        </w:del>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ins>
    </w:p>
    <w:p w14:paraId="71002369" w14:textId="77777777" w:rsidR="00AD6A41" w:rsidRPr="00764632" w:rsidRDefault="00AD6A41" w:rsidP="00AD6A41">
      <w:pPr>
        <w:spacing w:line="320" w:lineRule="exact"/>
        <w:ind w:left="567" w:hanging="567"/>
        <w:rPr>
          <w:ins w:id="334" w:author="Mara Cristina Lima" w:date="2021-12-08T18:48:00Z"/>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ins w:id="335" w:author="Mara Cristina Lima" w:date="2021-12-08T18:48:00Z"/>
          <w:rFonts w:ascii="Tahoma" w:hAnsi="Tahoma" w:cs="Tahoma"/>
          <w:color w:val="000000" w:themeColor="text1"/>
          <w:sz w:val="21"/>
          <w:szCs w:val="21"/>
        </w:rPr>
      </w:pPr>
      <w:ins w:id="336" w:author="Mara Cristina Lima" w:date="2021-12-08T18:48:00Z">
        <w:r w:rsidRPr="00764632">
          <w:rPr>
            <w:rFonts w:ascii="Tahoma" w:hAnsi="Tahoma" w:cs="Tahoma"/>
            <w:color w:val="000000" w:themeColor="text1"/>
            <w:sz w:val="21"/>
            <w:szCs w:val="21"/>
          </w:rPr>
          <w:t>Protocolo do Contrato de Alienação Fiduciária junto ao competente Cartório de Registro de Imóveis do Rio de Janeiro/RJ;</w:t>
        </w:r>
      </w:ins>
    </w:p>
    <w:p w14:paraId="2925867E" w14:textId="77777777" w:rsidR="00AD6A41" w:rsidRPr="00953E95" w:rsidRDefault="00AD6A41" w:rsidP="00AD6A41">
      <w:pPr>
        <w:spacing w:line="320" w:lineRule="exact"/>
        <w:rPr>
          <w:ins w:id="337" w:author="Mara Cristina Lima" w:date="2021-12-08T18:48:00Z"/>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ins w:id="338" w:author="Mara Cristina Lima" w:date="2021-12-08T18:48:00Z"/>
          <w:rFonts w:ascii="Tahoma" w:hAnsi="Tahoma" w:cs="Tahoma"/>
          <w:color w:val="000000" w:themeColor="text1"/>
          <w:sz w:val="21"/>
          <w:szCs w:val="21"/>
        </w:rPr>
      </w:pPr>
      <w:ins w:id="339" w:author="Mara Cristina Lima" w:date="2021-12-08T18:48:00Z">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w:t>
        </w:r>
        <w:commentRangeStart w:id="340"/>
        <w:r w:rsidRPr="00764632">
          <w:rPr>
            <w:rFonts w:ascii="Tahoma" w:hAnsi="Tahoma" w:cs="Tahoma"/>
            <w:color w:val="000000" w:themeColor="text1"/>
            <w:sz w:val="21"/>
            <w:szCs w:val="21"/>
          </w:rPr>
          <w:t>Rio de Janeiro/RJ e São Paulo/SP</w:t>
        </w:r>
        <w:commentRangeEnd w:id="340"/>
        <w:r w:rsidRPr="00764632">
          <w:rPr>
            <w:rStyle w:val="Refdecomentrio"/>
            <w:color w:val="000000" w:themeColor="text1"/>
          </w:rPr>
          <w:commentReference w:id="340"/>
        </w:r>
        <w:r w:rsidRPr="00764632">
          <w:rPr>
            <w:rFonts w:ascii="Tahoma" w:hAnsi="Tahoma" w:cs="Tahoma"/>
            <w:color w:val="000000" w:themeColor="text1"/>
            <w:sz w:val="21"/>
            <w:szCs w:val="21"/>
          </w:rPr>
          <w:t>;</w:t>
        </w:r>
      </w:ins>
    </w:p>
    <w:p w14:paraId="22F4D5B5" w14:textId="77777777" w:rsidR="00AD6A41" w:rsidRPr="00953E95" w:rsidRDefault="00AD6A41" w:rsidP="00AD6A41">
      <w:pPr>
        <w:spacing w:line="320" w:lineRule="exact"/>
        <w:jc w:val="both"/>
        <w:rPr>
          <w:ins w:id="341" w:author="Mara Cristina Lima" w:date="2021-12-08T18:48:00Z"/>
          <w:rFonts w:ascii="Tahoma" w:hAnsi="Tahoma" w:cs="Tahoma"/>
          <w:color w:val="000000" w:themeColor="text1"/>
          <w:sz w:val="21"/>
          <w:szCs w:val="21"/>
        </w:rPr>
      </w:pPr>
    </w:p>
    <w:p w14:paraId="25B7477D" w14:textId="0866D476" w:rsidR="00AD6A41" w:rsidRPr="00764632" w:rsidRDefault="00AD6A41" w:rsidP="00AD6A41">
      <w:pPr>
        <w:pStyle w:val="PargrafodaLista"/>
        <w:numPr>
          <w:ilvl w:val="0"/>
          <w:numId w:val="40"/>
        </w:numPr>
        <w:spacing w:line="320" w:lineRule="exact"/>
        <w:ind w:left="567" w:hanging="567"/>
        <w:jc w:val="both"/>
        <w:rPr>
          <w:ins w:id="342" w:author="Mara Cristina Lima" w:date="2021-12-08T18:48:00Z"/>
          <w:rFonts w:ascii="Tahoma" w:hAnsi="Tahoma" w:cs="Tahoma"/>
          <w:color w:val="000000" w:themeColor="text1"/>
          <w:sz w:val="21"/>
          <w:szCs w:val="21"/>
        </w:rPr>
      </w:pPr>
      <w:ins w:id="343" w:author="Mara Cristina Lima" w:date="2021-12-08T18:48:00Z">
        <w:r w:rsidRPr="00764632">
          <w:rPr>
            <w:rFonts w:ascii="Tahoma" w:hAnsi="Tahoma" w:cs="Tahoma"/>
            <w:color w:val="000000" w:themeColor="text1"/>
            <w:sz w:val="21"/>
            <w:szCs w:val="21"/>
          </w:rPr>
          <w:t xml:space="preserve">A não promulgação, até a respectiva data do respectivo desembolso de recursos </w:t>
        </w:r>
        <w:del w:id="344" w:author="Andressa Ferreira" w:date="2021-12-09T13:06:00Z">
          <w:r w:rsidRPr="00764632" w:rsidDel="0023666B">
            <w:rPr>
              <w:rFonts w:ascii="Tahoma" w:hAnsi="Tahoma" w:cs="Tahoma"/>
              <w:color w:val="000000" w:themeColor="text1"/>
              <w:sz w:val="21"/>
              <w:szCs w:val="21"/>
            </w:rPr>
            <w:delText>desta</w:delText>
          </w:r>
        </w:del>
      </w:ins>
      <w:ins w:id="345" w:author="Andressa Ferreira" w:date="2021-12-09T13:06:00Z">
        <w:r w:rsidR="0023666B">
          <w:rPr>
            <w:rFonts w:ascii="Tahoma" w:hAnsi="Tahoma" w:cs="Tahoma"/>
            <w:color w:val="000000" w:themeColor="text1"/>
            <w:sz w:val="21"/>
            <w:szCs w:val="21"/>
          </w:rPr>
          <w:t>da</w:t>
        </w:r>
      </w:ins>
      <w:ins w:id="346" w:author="Mara Cristina Lima" w:date="2021-12-08T18:48:00Z">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ins>
    </w:p>
    <w:p w14:paraId="033E4BDF" w14:textId="77777777" w:rsidR="00AD6A41" w:rsidRPr="00764632" w:rsidRDefault="00AD6A41" w:rsidP="00AD6A41">
      <w:pPr>
        <w:pStyle w:val="PargrafodaLista"/>
        <w:spacing w:line="320" w:lineRule="exact"/>
        <w:ind w:left="567" w:hanging="567"/>
        <w:rPr>
          <w:ins w:id="347" w:author="Mara Cristina Lima" w:date="2021-12-08T18:48:00Z"/>
          <w:rFonts w:ascii="Tahoma" w:hAnsi="Tahoma" w:cs="Tahoma"/>
          <w:color w:val="000000" w:themeColor="text1"/>
          <w:sz w:val="21"/>
          <w:szCs w:val="21"/>
        </w:rPr>
      </w:pPr>
    </w:p>
    <w:p w14:paraId="07F16C1A" w14:textId="5621FEF7" w:rsidR="00AD6A41" w:rsidRPr="00764632" w:rsidRDefault="00AD6A41" w:rsidP="00AD6A41">
      <w:pPr>
        <w:pStyle w:val="PargrafodaLista"/>
        <w:numPr>
          <w:ilvl w:val="0"/>
          <w:numId w:val="40"/>
        </w:numPr>
        <w:spacing w:line="320" w:lineRule="exact"/>
        <w:ind w:left="567" w:hanging="567"/>
        <w:jc w:val="both"/>
        <w:rPr>
          <w:ins w:id="348" w:author="Mara Cristina Lima" w:date="2021-12-08T18:48:00Z"/>
          <w:rFonts w:ascii="Tahoma" w:hAnsi="Tahoma" w:cs="Tahoma"/>
          <w:color w:val="000000" w:themeColor="text1"/>
          <w:sz w:val="21"/>
          <w:szCs w:val="21"/>
        </w:rPr>
      </w:pPr>
      <w:ins w:id="349" w:author="Mara Cristina Lima" w:date="2021-12-08T18:48:00Z">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ins>
      <w:ins w:id="350" w:author="Andressa Ferreira" w:date="2021-12-09T13:05:00Z">
        <w:r w:rsidR="0023666B">
          <w:rPr>
            <w:rFonts w:ascii="Tahoma" w:hAnsi="Tahoma" w:cs="Tahoma"/>
            <w:color w:val="000000" w:themeColor="text1"/>
            <w:sz w:val="21"/>
            <w:szCs w:val="21"/>
          </w:rPr>
          <w:t>Devedora</w:t>
        </w:r>
      </w:ins>
      <w:ins w:id="351" w:author="Mara Cristina Lima" w:date="2021-12-08T18:48:00Z">
        <w:del w:id="352" w:author="Andressa Ferreira" w:date="2021-12-09T13:05:00Z">
          <w:r w:rsidRPr="00764632" w:rsidDel="0023666B">
            <w:rPr>
              <w:rFonts w:ascii="Tahoma" w:hAnsi="Tahoma" w:cs="Tahoma"/>
              <w:color w:val="000000" w:themeColor="text1"/>
              <w:sz w:val="21"/>
              <w:szCs w:val="21"/>
            </w:rPr>
            <w:delText>Emitente</w:delText>
          </w:r>
        </w:del>
        <w:r w:rsidRPr="00764632">
          <w:rPr>
            <w:rFonts w:ascii="Tahoma" w:hAnsi="Tahoma" w:cs="Tahoma"/>
            <w:color w:val="000000" w:themeColor="text1"/>
            <w:sz w:val="21"/>
            <w:szCs w:val="21"/>
          </w:rPr>
          <w:t xml:space="preserv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ins>
    </w:p>
    <w:p w14:paraId="53CCDCDD" w14:textId="77777777" w:rsidR="00AD6A41" w:rsidRPr="00764632" w:rsidRDefault="00AD6A41" w:rsidP="00AD6A41">
      <w:pPr>
        <w:pStyle w:val="PargrafodaLista"/>
        <w:spacing w:line="320" w:lineRule="exact"/>
        <w:ind w:left="567" w:hanging="567"/>
        <w:jc w:val="both"/>
        <w:rPr>
          <w:ins w:id="353" w:author="Mara Cristina Lima" w:date="2021-12-08T18:48:00Z"/>
          <w:rFonts w:ascii="Tahoma" w:hAnsi="Tahoma" w:cs="Tahoma"/>
          <w:color w:val="000000" w:themeColor="text1"/>
          <w:sz w:val="21"/>
          <w:szCs w:val="21"/>
        </w:rPr>
      </w:pPr>
    </w:p>
    <w:p w14:paraId="7541FCB0" w14:textId="00418F61" w:rsidR="00AD6A41" w:rsidRPr="00764632" w:rsidRDefault="00AD6A41" w:rsidP="00AD6A41">
      <w:pPr>
        <w:pStyle w:val="PargrafodaLista"/>
        <w:numPr>
          <w:ilvl w:val="0"/>
          <w:numId w:val="40"/>
        </w:numPr>
        <w:spacing w:line="320" w:lineRule="exact"/>
        <w:ind w:left="567" w:hanging="567"/>
        <w:jc w:val="both"/>
        <w:rPr>
          <w:ins w:id="354" w:author="Mara Cristina Lima" w:date="2021-12-08T18:48:00Z"/>
          <w:rFonts w:ascii="Tahoma" w:hAnsi="Tahoma" w:cs="Tahoma"/>
          <w:color w:val="000000" w:themeColor="text1"/>
          <w:sz w:val="21"/>
          <w:szCs w:val="21"/>
        </w:rPr>
      </w:pPr>
      <w:ins w:id="355" w:author="Mara Cristina Lima" w:date="2021-12-08T18:48:00Z">
        <w:r w:rsidRPr="00764632">
          <w:rPr>
            <w:rFonts w:ascii="Tahoma" w:hAnsi="Tahoma" w:cs="Tahoma"/>
            <w:color w:val="000000" w:themeColor="text1"/>
            <w:sz w:val="21"/>
            <w:szCs w:val="21"/>
          </w:rPr>
          <w:t>O LTV, abaixo definido, seja de, no máximo, 75% (setenta e cinco por cento), conforme cláusula 4.</w:t>
        </w:r>
        <w:del w:id="356" w:author="Andressa Ferreira" w:date="2021-12-09T13:06:00Z">
          <w:r w:rsidRPr="00764632" w:rsidDel="0023666B">
            <w:rPr>
              <w:rFonts w:ascii="Tahoma" w:hAnsi="Tahoma" w:cs="Tahoma"/>
              <w:color w:val="000000" w:themeColor="text1"/>
              <w:sz w:val="21"/>
              <w:szCs w:val="21"/>
            </w:rPr>
            <w:delText>6</w:delText>
          </w:r>
        </w:del>
      </w:ins>
      <w:ins w:id="357" w:author="Andressa Ferreira" w:date="2021-12-09T13:06:00Z">
        <w:r w:rsidR="0023666B">
          <w:rPr>
            <w:rFonts w:ascii="Tahoma" w:hAnsi="Tahoma" w:cs="Tahoma"/>
            <w:color w:val="000000" w:themeColor="text1"/>
            <w:sz w:val="21"/>
            <w:szCs w:val="21"/>
          </w:rPr>
          <w:t>15</w:t>
        </w:r>
      </w:ins>
      <w:ins w:id="358" w:author="Mara Cristina Lima" w:date="2021-12-08T18:48:00Z">
        <w:r w:rsidRPr="00764632">
          <w:rPr>
            <w:rFonts w:ascii="Tahoma" w:hAnsi="Tahoma" w:cs="Tahoma"/>
            <w:color w:val="000000" w:themeColor="text1"/>
            <w:sz w:val="21"/>
            <w:szCs w:val="21"/>
          </w:rPr>
          <w:t>.1 abaixo;</w:t>
        </w:r>
        <w:del w:id="359" w:author="Andressa Ferreira" w:date="2021-12-09T13:06:00Z">
          <w:r w:rsidRPr="00764632" w:rsidDel="0023666B">
            <w:rPr>
              <w:rFonts w:ascii="Tahoma" w:hAnsi="Tahoma" w:cs="Tahoma"/>
              <w:color w:val="000000" w:themeColor="text1"/>
              <w:sz w:val="21"/>
              <w:szCs w:val="21"/>
            </w:rPr>
            <w:delText xml:space="preserve"> e</w:delText>
          </w:r>
        </w:del>
      </w:ins>
    </w:p>
    <w:p w14:paraId="7F87EADD" w14:textId="77777777" w:rsidR="00AD6A41" w:rsidRPr="00764632" w:rsidRDefault="00AD6A41" w:rsidP="00AD6A41">
      <w:pPr>
        <w:pStyle w:val="PargrafodaLista"/>
        <w:spacing w:line="320" w:lineRule="exact"/>
        <w:ind w:left="567" w:hanging="567"/>
        <w:rPr>
          <w:ins w:id="360" w:author="Mara Cristina Lima" w:date="2021-12-08T18:48:00Z"/>
          <w:rFonts w:ascii="Tahoma" w:hAnsi="Tahoma" w:cs="Tahoma"/>
          <w:color w:val="000000" w:themeColor="text1"/>
          <w:sz w:val="21"/>
          <w:szCs w:val="21"/>
        </w:rPr>
      </w:pPr>
    </w:p>
    <w:p w14:paraId="1C4A151A" w14:textId="0D5F65CE" w:rsidR="00AD6A41" w:rsidRDefault="00AD6A41" w:rsidP="00AD6A41">
      <w:pPr>
        <w:pStyle w:val="PargrafodaLista"/>
        <w:numPr>
          <w:ilvl w:val="0"/>
          <w:numId w:val="40"/>
        </w:numPr>
        <w:spacing w:line="320" w:lineRule="exact"/>
        <w:ind w:left="567" w:hanging="567"/>
        <w:jc w:val="both"/>
        <w:rPr>
          <w:ins w:id="361" w:author="Mara Cristina Lima" w:date="2021-12-08T18:48:00Z"/>
          <w:rFonts w:ascii="Tahoma" w:hAnsi="Tahoma" w:cs="Tahoma"/>
          <w:color w:val="000000" w:themeColor="text1"/>
          <w:sz w:val="21"/>
          <w:szCs w:val="21"/>
        </w:rPr>
      </w:pPr>
      <w:ins w:id="362" w:author="Mara Cristina Lima" w:date="2021-12-08T18:48:00Z">
        <w:r w:rsidRPr="00764632">
          <w:rPr>
            <w:rFonts w:ascii="Tahoma" w:hAnsi="Tahoma" w:cs="Tahoma"/>
            <w:color w:val="000000" w:themeColor="text1"/>
            <w:sz w:val="21"/>
            <w:szCs w:val="21"/>
          </w:rPr>
          <w:t xml:space="preserve">Apresentação de documento autorizando a liberação da alienação fiduciária atualmente vigente sobre as quotas da </w:t>
        </w:r>
      </w:ins>
      <w:ins w:id="363" w:author="Andressa Ferreira" w:date="2021-12-09T13:05:00Z">
        <w:r w:rsidR="0023666B">
          <w:rPr>
            <w:rFonts w:ascii="Tahoma" w:hAnsi="Tahoma" w:cs="Tahoma"/>
            <w:color w:val="000000" w:themeColor="text1"/>
            <w:sz w:val="21"/>
            <w:szCs w:val="21"/>
          </w:rPr>
          <w:t>Devedora</w:t>
        </w:r>
      </w:ins>
      <w:ins w:id="364" w:author="Mara Cristina Lima" w:date="2021-12-08T18:48:00Z">
        <w:del w:id="365" w:author="Andressa Ferreira" w:date="2021-12-09T13:05:00Z">
          <w:r w:rsidRPr="00764632" w:rsidDel="0023666B">
            <w:rPr>
              <w:rFonts w:ascii="Tahoma" w:hAnsi="Tahoma" w:cs="Tahoma"/>
              <w:color w:val="000000" w:themeColor="text1"/>
              <w:sz w:val="21"/>
              <w:szCs w:val="21"/>
            </w:rPr>
            <w:delText>Emitente</w:delText>
          </w:r>
        </w:del>
        <w:r>
          <w:rPr>
            <w:rFonts w:ascii="Tahoma" w:hAnsi="Tahoma" w:cs="Tahoma"/>
            <w:color w:val="000000" w:themeColor="text1"/>
            <w:sz w:val="21"/>
            <w:szCs w:val="21"/>
          </w:rPr>
          <w:t xml:space="preserve">; e </w:t>
        </w:r>
      </w:ins>
    </w:p>
    <w:p w14:paraId="611840D0" w14:textId="77777777" w:rsidR="00AD6A41" w:rsidRPr="00141A33" w:rsidRDefault="00AD6A41" w:rsidP="00AD6A41">
      <w:pPr>
        <w:pStyle w:val="PargrafodaLista"/>
        <w:rPr>
          <w:ins w:id="366" w:author="Mara Cristina Lima" w:date="2021-12-08T18:48:00Z"/>
          <w:rFonts w:ascii="Tahoma" w:hAnsi="Tahoma" w:cs="Tahoma"/>
          <w:color w:val="000000" w:themeColor="text1"/>
          <w:sz w:val="21"/>
          <w:szCs w:val="21"/>
        </w:rPr>
      </w:pPr>
    </w:p>
    <w:p w14:paraId="7A7B5881" w14:textId="36CCFEB8" w:rsidR="00AD6A41" w:rsidRPr="00764632" w:rsidRDefault="00AD6A41" w:rsidP="00AD6A41">
      <w:pPr>
        <w:pStyle w:val="PargrafodaLista"/>
        <w:numPr>
          <w:ilvl w:val="0"/>
          <w:numId w:val="40"/>
        </w:numPr>
        <w:spacing w:line="320" w:lineRule="exact"/>
        <w:ind w:left="567" w:hanging="567"/>
        <w:jc w:val="both"/>
        <w:rPr>
          <w:ins w:id="367" w:author="Mara Cristina Lima" w:date="2021-12-08T18:48:00Z"/>
          <w:rFonts w:ascii="Tahoma" w:hAnsi="Tahoma" w:cs="Tahoma"/>
          <w:color w:val="000000" w:themeColor="text1"/>
          <w:sz w:val="21"/>
          <w:szCs w:val="21"/>
        </w:rPr>
      </w:pPr>
      <w:ins w:id="368" w:author="Mara Cristina Lima" w:date="2021-12-08T18:48:00Z">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ins>
      <w:ins w:id="369" w:author="Andressa Ferreira" w:date="2021-12-09T13:05:00Z">
        <w:r w:rsidR="0023666B">
          <w:rPr>
            <w:rFonts w:ascii="Tahoma" w:hAnsi="Tahoma" w:cs="Tahoma"/>
            <w:color w:val="000000" w:themeColor="text1"/>
            <w:sz w:val="21"/>
            <w:szCs w:val="21"/>
          </w:rPr>
          <w:t>Devedora</w:t>
        </w:r>
      </w:ins>
      <w:ins w:id="370" w:author="Mara Cristina Lima" w:date="2021-12-08T18:48:00Z">
        <w:del w:id="371" w:author="Andressa Ferreira" w:date="2021-12-09T13:05:00Z">
          <w:r w:rsidDel="0023666B">
            <w:rPr>
              <w:rFonts w:ascii="Tahoma" w:hAnsi="Tahoma" w:cs="Tahoma"/>
              <w:color w:val="000000" w:themeColor="text1"/>
              <w:sz w:val="21"/>
              <w:szCs w:val="21"/>
            </w:rPr>
            <w:delText>Emitente</w:delText>
          </w:r>
        </w:del>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ins>
    </w:p>
    <w:bookmarkEnd w:id="316"/>
    <w:p w14:paraId="6FA5D524" w14:textId="51B36508" w:rsidR="00681477" w:rsidRPr="00947729" w:rsidDel="00AD6A41" w:rsidRDefault="00681477" w:rsidP="00681477">
      <w:pPr>
        <w:pStyle w:val="PargrafodaLista"/>
        <w:numPr>
          <w:ilvl w:val="0"/>
          <w:numId w:val="40"/>
        </w:numPr>
        <w:spacing w:line="320" w:lineRule="exact"/>
        <w:ind w:left="567" w:hanging="567"/>
        <w:jc w:val="both"/>
        <w:rPr>
          <w:del w:id="372" w:author="Mara Cristina Lima" w:date="2021-12-08T18:48:00Z"/>
          <w:rFonts w:ascii="Tahoma" w:hAnsi="Tahoma" w:cs="Tahoma"/>
          <w:color w:val="000000" w:themeColor="text1"/>
          <w:sz w:val="21"/>
          <w:szCs w:val="21"/>
        </w:rPr>
      </w:pPr>
      <w:del w:id="373" w:author="Mara Cristina Lima" w:date="2021-12-08T18:48:00Z">
        <w:r w:rsidRPr="00947729" w:rsidDel="00AD6A41">
          <w:rPr>
            <w:rFonts w:ascii="Tahoma" w:hAnsi="Tahoma" w:cs="Tahoma"/>
            <w:color w:val="000000" w:themeColor="text1"/>
            <w:sz w:val="21"/>
            <w:szCs w:val="21"/>
          </w:rPr>
          <w:delText xml:space="preserve">Assinatura de todos os </w:delText>
        </w:r>
        <w:bookmarkStart w:id="374" w:name="_Hlk40198685"/>
        <w:r w:rsidRPr="00947729" w:rsidDel="00AD6A41">
          <w:rPr>
            <w:rFonts w:ascii="Tahoma" w:hAnsi="Tahoma" w:cs="Tahoma"/>
            <w:color w:val="000000" w:themeColor="text1"/>
            <w:sz w:val="21"/>
            <w:szCs w:val="21"/>
          </w:rPr>
          <w:delText>Documentos da Operação</w:delText>
        </w:r>
        <w:bookmarkEnd w:id="374"/>
        <w:r w:rsidRPr="00947729" w:rsidDel="00AD6A41">
          <w:rPr>
            <w:rFonts w:ascii="Tahoma" w:hAnsi="Tahoma" w:cs="Tahoma"/>
            <w:color w:val="000000" w:themeColor="text1"/>
            <w:sz w:val="21"/>
            <w:szCs w:val="21"/>
          </w:rPr>
          <w:delText>, mas não se limitando à emissão da Cédula, por todas as partes, devidamente representadas por seus representantes legais autorizados;</w:delText>
        </w:r>
      </w:del>
    </w:p>
    <w:p w14:paraId="47EEA862" w14:textId="6A37D7F8" w:rsidR="00681477" w:rsidRPr="00947729" w:rsidDel="00AD6A41" w:rsidRDefault="00681477" w:rsidP="00681477">
      <w:pPr>
        <w:spacing w:line="320" w:lineRule="exact"/>
        <w:ind w:left="567" w:hanging="567"/>
        <w:contextualSpacing/>
        <w:jc w:val="both"/>
        <w:rPr>
          <w:del w:id="375" w:author="Mara Cristina Lima" w:date="2021-12-08T18:48:00Z"/>
          <w:rFonts w:ascii="Tahoma" w:hAnsi="Tahoma" w:cs="Tahoma"/>
          <w:color w:val="000000" w:themeColor="text1"/>
          <w:sz w:val="21"/>
          <w:szCs w:val="21"/>
        </w:rPr>
      </w:pPr>
    </w:p>
    <w:p w14:paraId="29BE9D6E" w14:textId="559C300D" w:rsidR="00681477" w:rsidRPr="00947729" w:rsidDel="00AD6A41" w:rsidRDefault="00681477" w:rsidP="00681477">
      <w:pPr>
        <w:pStyle w:val="PargrafodaLista"/>
        <w:numPr>
          <w:ilvl w:val="0"/>
          <w:numId w:val="40"/>
        </w:numPr>
        <w:spacing w:line="320" w:lineRule="exact"/>
        <w:ind w:left="567" w:hanging="567"/>
        <w:jc w:val="both"/>
        <w:rPr>
          <w:del w:id="376" w:author="Mara Cristina Lima" w:date="2021-12-08T18:48:00Z"/>
          <w:rFonts w:ascii="Tahoma" w:hAnsi="Tahoma" w:cs="Tahoma"/>
          <w:color w:val="000000" w:themeColor="text1"/>
          <w:sz w:val="21"/>
          <w:szCs w:val="21"/>
        </w:rPr>
      </w:pPr>
      <w:del w:id="377" w:author="Mara Cristina Lima" w:date="2021-12-08T18:48:00Z">
        <w:r w:rsidRPr="00947729" w:rsidDel="00AD6A41">
          <w:rPr>
            <w:rFonts w:ascii="Tahoma" w:hAnsi="Tahoma" w:cs="Tahoma"/>
            <w:color w:val="000000" w:themeColor="text1"/>
            <w:sz w:val="21"/>
            <w:szCs w:val="21"/>
          </w:rPr>
          <w:delText xml:space="preserve">Admissão dos CRI para distribuição e negociação junto à B3 – Bolsa, Brasil, Balcão </w:delText>
        </w:r>
        <w:r w:rsidDel="00AD6A41">
          <w:rPr>
            <w:rFonts w:ascii="Tahoma" w:hAnsi="Tahoma" w:cs="Tahoma"/>
            <w:color w:val="000000" w:themeColor="text1"/>
            <w:sz w:val="21"/>
            <w:szCs w:val="21"/>
          </w:rPr>
          <w:delText>– Balcão B3</w:delText>
        </w:r>
        <w:r w:rsidRPr="00947729" w:rsidDel="00AD6A41">
          <w:rPr>
            <w:rFonts w:ascii="Tahoma" w:hAnsi="Tahoma" w:cs="Tahoma"/>
            <w:color w:val="000000" w:themeColor="text1"/>
            <w:sz w:val="21"/>
            <w:szCs w:val="21"/>
          </w:rPr>
          <w:delText xml:space="preserve"> (“</w:delText>
        </w:r>
        <w:r w:rsidRPr="00947729" w:rsidDel="00AD6A41">
          <w:rPr>
            <w:rFonts w:ascii="Tahoma" w:hAnsi="Tahoma" w:cs="Tahoma"/>
            <w:color w:val="000000" w:themeColor="text1"/>
            <w:sz w:val="21"/>
            <w:szCs w:val="21"/>
            <w:u w:val="single"/>
          </w:rPr>
          <w:delText>B3</w:delText>
        </w:r>
        <w:r w:rsidRPr="00947729" w:rsidDel="00AD6A41">
          <w:rPr>
            <w:rFonts w:ascii="Tahoma" w:hAnsi="Tahoma" w:cs="Tahoma"/>
            <w:color w:val="000000" w:themeColor="text1"/>
            <w:sz w:val="21"/>
            <w:szCs w:val="21"/>
          </w:rPr>
          <w:delText>”);</w:delText>
        </w:r>
      </w:del>
    </w:p>
    <w:p w14:paraId="10AA5909" w14:textId="63EC41BB" w:rsidR="00681477" w:rsidRPr="00947729" w:rsidDel="00AD6A41" w:rsidRDefault="00681477" w:rsidP="00681477">
      <w:pPr>
        <w:pStyle w:val="PargrafodaLista"/>
        <w:spacing w:line="320" w:lineRule="exact"/>
        <w:ind w:left="567" w:hanging="567"/>
        <w:rPr>
          <w:del w:id="378" w:author="Mara Cristina Lima" w:date="2021-12-08T18:48:00Z"/>
          <w:rFonts w:ascii="Tahoma" w:hAnsi="Tahoma" w:cs="Tahoma"/>
          <w:color w:val="000000" w:themeColor="text1"/>
          <w:sz w:val="21"/>
          <w:szCs w:val="21"/>
        </w:rPr>
      </w:pPr>
    </w:p>
    <w:p w14:paraId="72265A1A" w14:textId="5662C2A1" w:rsidR="00681477" w:rsidRPr="00947729" w:rsidDel="00AD6A41" w:rsidRDefault="00681477" w:rsidP="00681477">
      <w:pPr>
        <w:pStyle w:val="PargrafodaLista"/>
        <w:numPr>
          <w:ilvl w:val="0"/>
          <w:numId w:val="40"/>
        </w:numPr>
        <w:spacing w:line="320" w:lineRule="exact"/>
        <w:ind w:left="567" w:hanging="567"/>
        <w:jc w:val="both"/>
        <w:rPr>
          <w:del w:id="379" w:author="Mara Cristina Lima" w:date="2021-12-08T18:48:00Z"/>
          <w:rFonts w:ascii="Tahoma" w:hAnsi="Tahoma" w:cs="Tahoma"/>
          <w:color w:val="000000" w:themeColor="text1"/>
          <w:sz w:val="21"/>
          <w:szCs w:val="21"/>
        </w:rPr>
      </w:pPr>
      <w:del w:id="380" w:author="Mara Cristina Lima" w:date="2021-12-08T18:48:00Z">
        <w:r w:rsidRPr="00947729" w:rsidDel="00AD6A41">
          <w:rPr>
            <w:rFonts w:ascii="Tahoma" w:hAnsi="Tahoma" w:cs="Tahoma"/>
            <w:color w:val="000000" w:themeColor="text1"/>
            <w:sz w:val="21"/>
            <w:szCs w:val="21"/>
          </w:rPr>
          <w:lastRenderedPageBreak/>
          <w:delText xml:space="preserve">Apresentação de relatório de </w:delText>
        </w:r>
        <w:r w:rsidRPr="00947729" w:rsidDel="00AD6A41">
          <w:rPr>
            <w:rFonts w:ascii="Tahoma" w:hAnsi="Tahoma" w:cs="Tahoma"/>
            <w:i/>
            <w:iCs/>
            <w:color w:val="000000" w:themeColor="text1"/>
            <w:sz w:val="21"/>
            <w:szCs w:val="21"/>
          </w:rPr>
          <w:delText>due diligence</w:delText>
        </w:r>
        <w:r w:rsidRPr="00947729" w:rsidDel="00AD6A41">
          <w:rPr>
            <w:rFonts w:ascii="Tahoma" w:hAnsi="Tahoma" w:cs="Tahoma"/>
            <w:color w:val="000000" w:themeColor="text1"/>
            <w:sz w:val="21"/>
            <w:szCs w:val="21"/>
          </w:rPr>
          <w:delText xml:space="preserve"> jurídica, abrangendo o Imóvel, 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os Avalistas, bem como eventual terceiro que venha a integrar o quadro social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de forma satisfatória à </w:delText>
        </w:r>
        <w:r w:rsidR="000F4A11" w:rsidDel="00AD6A41">
          <w:rPr>
            <w:rFonts w:ascii="Tahoma" w:hAnsi="Tahoma" w:cs="Tahoma"/>
            <w:color w:val="000000" w:themeColor="text1"/>
            <w:sz w:val="21"/>
            <w:szCs w:val="21"/>
          </w:rPr>
          <w:delText>Cedente</w:delText>
        </w:r>
        <w:r w:rsidRPr="00947729" w:rsidDel="00AD6A41">
          <w:rPr>
            <w:rFonts w:ascii="Tahoma" w:hAnsi="Tahoma" w:cs="Tahoma"/>
            <w:color w:val="000000" w:themeColor="text1"/>
            <w:sz w:val="21"/>
            <w:szCs w:val="21"/>
          </w:rPr>
          <w:delText>, à Securitizadora e ao Coordenador Líder, com a consequente apresentação do relatório de diligência e da opinião legal;</w:delText>
        </w:r>
      </w:del>
    </w:p>
    <w:p w14:paraId="445B7B40" w14:textId="25D175E7" w:rsidR="00681477" w:rsidRPr="00947729" w:rsidDel="00AD6A41" w:rsidRDefault="00681477" w:rsidP="00681477">
      <w:pPr>
        <w:spacing w:line="320" w:lineRule="exact"/>
        <w:ind w:left="567" w:hanging="567"/>
        <w:rPr>
          <w:del w:id="381" w:author="Mara Cristina Lima" w:date="2021-12-08T18:48:00Z"/>
          <w:rFonts w:ascii="Tahoma" w:hAnsi="Tahoma" w:cs="Tahoma"/>
          <w:color w:val="000000" w:themeColor="text1"/>
          <w:sz w:val="21"/>
          <w:szCs w:val="21"/>
        </w:rPr>
      </w:pPr>
    </w:p>
    <w:p w14:paraId="04941DFF" w14:textId="249D9688" w:rsidR="00681477" w:rsidDel="00AD6A41" w:rsidRDefault="00681477" w:rsidP="00681477">
      <w:pPr>
        <w:pStyle w:val="PargrafodaLista"/>
        <w:numPr>
          <w:ilvl w:val="0"/>
          <w:numId w:val="40"/>
        </w:numPr>
        <w:spacing w:line="320" w:lineRule="exact"/>
        <w:ind w:left="567" w:hanging="567"/>
        <w:jc w:val="both"/>
        <w:rPr>
          <w:del w:id="382" w:author="Mara Cristina Lima" w:date="2021-12-08T18:48:00Z"/>
          <w:rFonts w:ascii="Tahoma" w:hAnsi="Tahoma" w:cs="Tahoma"/>
          <w:color w:val="000000" w:themeColor="text1"/>
          <w:sz w:val="21"/>
          <w:szCs w:val="21"/>
        </w:rPr>
      </w:pPr>
      <w:bookmarkStart w:id="383" w:name="_Hlk40073725"/>
      <w:del w:id="384" w:author="Mara Cristina Lima" w:date="2021-12-08T18:48:00Z">
        <w:r w:rsidRPr="00947729" w:rsidDel="00AD6A41">
          <w:rPr>
            <w:rFonts w:ascii="Tahoma" w:hAnsi="Tahoma" w:cs="Tahoma"/>
            <w:color w:val="000000" w:themeColor="text1"/>
            <w:sz w:val="21"/>
            <w:szCs w:val="21"/>
          </w:rPr>
          <w:delText>Protocolo do Contrato de Alienação Fiduciária junto ao competente Cartório de Registro de Imóveis</w:delText>
        </w:r>
        <w:bookmarkEnd w:id="383"/>
        <w:r w:rsidRPr="00947729" w:rsidDel="00AD6A41">
          <w:rPr>
            <w:rFonts w:ascii="Tahoma" w:hAnsi="Tahoma" w:cs="Tahoma"/>
            <w:color w:val="000000" w:themeColor="text1"/>
            <w:sz w:val="21"/>
            <w:szCs w:val="21"/>
          </w:rPr>
          <w:delText xml:space="preserve"> do Rio de Janeiro/RJ;</w:delText>
        </w:r>
      </w:del>
    </w:p>
    <w:p w14:paraId="50C00E5F" w14:textId="4CA4B5A6" w:rsidR="00681477" w:rsidRPr="00953E95" w:rsidDel="00AD6A41" w:rsidRDefault="00681477" w:rsidP="00681477">
      <w:pPr>
        <w:spacing w:line="320" w:lineRule="exact"/>
        <w:rPr>
          <w:del w:id="385" w:author="Mara Cristina Lima" w:date="2021-12-08T18:48:00Z"/>
          <w:rFonts w:ascii="Tahoma" w:hAnsi="Tahoma" w:cs="Tahoma"/>
          <w:color w:val="000000" w:themeColor="text1"/>
          <w:sz w:val="21"/>
          <w:szCs w:val="21"/>
        </w:rPr>
      </w:pPr>
    </w:p>
    <w:p w14:paraId="72F43424" w14:textId="0ABC081A" w:rsidR="00681477" w:rsidDel="00AD6A41" w:rsidRDefault="00681477" w:rsidP="00681477">
      <w:pPr>
        <w:pStyle w:val="PargrafodaLista"/>
        <w:numPr>
          <w:ilvl w:val="0"/>
          <w:numId w:val="40"/>
        </w:numPr>
        <w:spacing w:line="320" w:lineRule="exact"/>
        <w:ind w:left="567" w:hanging="567"/>
        <w:jc w:val="both"/>
        <w:rPr>
          <w:del w:id="386" w:author="Mara Cristina Lima" w:date="2021-12-08T18:48:00Z"/>
          <w:rFonts w:ascii="Tahoma" w:hAnsi="Tahoma" w:cs="Tahoma"/>
          <w:color w:val="000000" w:themeColor="text1"/>
          <w:sz w:val="21"/>
          <w:szCs w:val="21"/>
        </w:rPr>
      </w:pPr>
      <w:del w:id="387" w:author="Mara Cristina Lima" w:date="2021-12-08T18:48:00Z">
        <w:r w:rsidRPr="00947729" w:rsidDel="00AD6A41">
          <w:rPr>
            <w:rFonts w:ascii="Tahoma" w:hAnsi="Tahoma" w:cs="Tahoma"/>
            <w:color w:val="000000" w:themeColor="text1"/>
            <w:sz w:val="21"/>
            <w:szCs w:val="21"/>
          </w:rPr>
          <w:delText>Protocolo do Contrato de Cessão e do Contrato de Cessão Fiduciária junto aos Cartórios de Registro de Títulos e Documentos do Rio de Janeiro/RJ e São Paulo/SP;</w:delText>
        </w:r>
      </w:del>
    </w:p>
    <w:p w14:paraId="1D813CEB" w14:textId="6A8F826B" w:rsidR="00681477" w:rsidRPr="00953E95" w:rsidDel="00AD6A41" w:rsidRDefault="00681477" w:rsidP="00681477">
      <w:pPr>
        <w:spacing w:line="320" w:lineRule="exact"/>
        <w:jc w:val="both"/>
        <w:rPr>
          <w:del w:id="388" w:author="Mara Cristina Lima" w:date="2021-12-08T18:48:00Z"/>
          <w:rFonts w:ascii="Tahoma" w:hAnsi="Tahoma" w:cs="Tahoma"/>
          <w:color w:val="000000" w:themeColor="text1"/>
          <w:sz w:val="21"/>
          <w:szCs w:val="21"/>
        </w:rPr>
      </w:pPr>
    </w:p>
    <w:p w14:paraId="020AD652" w14:textId="1B48D99F" w:rsidR="00681477" w:rsidRPr="00947729" w:rsidDel="00AD6A41" w:rsidRDefault="00681477" w:rsidP="00681477">
      <w:pPr>
        <w:pStyle w:val="PargrafodaLista"/>
        <w:numPr>
          <w:ilvl w:val="0"/>
          <w:numId w:val="40"/>
        </w:numPr>
        <w:spacing w:line="320" w:lineRule="exact"/>
        <w:ind w:left="567" w:hanging="567"/>
        <w:jc w:val="both"/>
        <w:rPr>
          <w:del w:id="389" w:author="Mara Cristina Lima" w:date="2021-12-08T18:48:00Z"/>
          <w:rFonts w:ascii="Tahoma" w:hAnsi="Tahoma" w:cs="Tahoma"/>
          <w:color w:val="000000" w:themeColor="text1"/>
          <w:sz w:val="21"/>
          <w:szCs w:val="21"/>
        </w:rPr>
      </w:pPr>
      <w:del w:id="390" w:author="Mara Cristina Lima" w:date="2021-12-08T18:48:00Z">
        <w:r w:rsidRPr="00947729" w:rsidDel="00AD6A41">
          <w:rPr>
            <w:rFonts w:ascii="Tahoma" w:hAnsi="Tahoma" w:cs="Tahoma"/>
            <w:color w:val="000000" w:themeColor="text1"/>
            <w:sz w:val="21"/>
            <w:szCs w:val="21"/>
          </w:rPr>
          <w:delText xml:space="preserve">A não promulgação, até a respectiva data do respectivo desembolso de recursos </w:delText>
        </w:r>
        <w:r w:rsidDel="00AD6A41">
          <w:rPr>
            <w:rFonts w:ascii="Tahoma" w:hAnsi="Tahoma" w:cs="Tahoma"/>
            <w:color w:val="000000" w:themeColor="text1"/>
            <w:sz w:val="21"/>
            <w:szCs w:val="21"/>
          </w:rPr>
          <w:delText>da</w:delText>
        </w:r>
        <w:r w:rsidRPr="00947729" w:rsidDel="00AD6A41">
          <w:rPr>
            <w:rFonts w:ascii="Tahoma" w:hAnsi="Tahoma" w:cs="Tahoma"/>
            <w:color w:val="000000" w:themeColor="text1"/>
            <w:sz w:val="21"/>
            <w:szCs w:val="21"/>
          </w:rPr>
          <w:delText xml:space="preserve"> CCB, de normas legais ou regulamentares que impossibilitem a realização da operação; ou imponham exigências de tal ordem que tornem impossível a realização da operação;</w:delText>
        </w:r>
      </w:del>
    </w:p>
    <w:p w14:paraId="74CCBE2F" w14:textId="54D16261" w:rsidR="00681477" w:rsidRPr="00947729" w:rsidDel="00AD6A41" w:rsidRDefault="00681477" w:rsidP="00681477">
      <w:pPr>
        <w:pStyle w:val="PargrafodaLista"/>
        <w:spacing w:line="320" w:lineRule="exact"/>
        <w:ind w:left="567" w:hanging="567"/>
        <w:rPr>
          <w:del w:id="391" w:author="Mara Cristina Lima" w:date="2021-12-08T18:48:00Z"/>
          <w:rFonts w:ascii="Tahoma" w:hAnsi="Tahoma" w:cs="Tahoma"/>
          <w:color w:val="000000" w:themeColor="text1"/>
          <w:sz w:val="21"/>
          <w:szCs w:val="21"/>
        </w:rPr>
      </w:pPr>
    </w:p>
    <w:p w14:paraId="6DA90C55" w14:textId="7068FDD8" w:rsidR="00681477" w:rsidRPr="00947729" w:rsidDel="00AD6A41" w:rsidRDefault="00681477" w:rsidP="00681477">
      <w:pPr>
        <w:pStyle w:val="PargrafodaLista"/>
        <w:numPr>
          <w:ilvl w:val="0"/>
          <w:numId w:val="40"/>
        </w:numPr>
        <w:spacing w:line="320" w:lineRule="exact"/>
        <w:ind w:left="567" w:hanging="567"/>
        <w:jc w:val="both"/>
        <w:rPr>
          <w:del w:id="392" w:author="Mara Cristina Lima" w:date="2021-12-08T18:48:00Z"/>
          <w:rFonts w:ascii="Tahoma" w:hAnsi="Tahoma" w:cs="Tahoma"/>
          <w:color w:val="000000" w:themeColor="text1"/>
          <w:sz w:val="21"/>
          <w:szCs w:val="21"/>
        </w:rPr>
      </w:pPr>
      <w:del w:id="393" w:author="Mara Cristina Lima" w:date="2021-12-08T18:48:00Z">
        <w:r w:rsidRPr="00947729" w:rsidDel="00AD6A41">
          <w:rPr>
            <w:rFonts w:ascii="Tahoma" w:hAnsi="Tahoma" w:cs="Tahoma"/>
            <w:color w:val="000000" w:themeColor="text1"/>
            <w:sz w:val="21"/>
            <w:szCs w:val="21"/>
          </w:rPr>
          <w:delText xml:space="preserve">Não ocorrência de alteração nas condições do mercado financeiro e de capitais, tanto no Brasil quanto no exterior, assim como qualquer alteração de ordem política e/ou reputacional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e/ou dos Avalistas, que possam afetar as condições de mercado e as perspectivas com relação à Operação; </w:delText>
        </w:r>
      </w:del>
    </w:p>
    <w:p w14:paraId="094B0202" w14:textId="06DF36D1" w:rsidR="00681477" w:rsidRPr="00947729" w:rsidDel="00AD6A41" w:rsidRDefault="00681477" w:rsidP="00681477">
      <w:pPr>
        <w:pStyle w:val="PargrafodaLista"/>
        <w:spacing w:line="320" w:lineRule="exact"/>
        <w:ind w:left="567" w:hanging="567"/>
        <w:jc w:val="both"/>
        <w:rPr>
          <w:del w:id="394" w:author="Mara Cristina Lima" w:date="2021-12-08T18:48:00Z"/>
          <w:rFonts w:ascii="Tahoma" w:hAnsi="Tahoma" w:cs="Tahoma"/>
          <w:color w:val="000000" w:themeColor="text1"/>
          <w:sz w:val="21"/>
          <w:szCs w:val="21"/>
        </w:rPr>
      </w:pPr>
    </w:p>
    <w:p w14:paraId="1D98B436" w14:textId="312F5C94" w:rsidR="00681477" w:rsidRPr="00947729" w:rsidDel="00AD6A41" w:rsidRDefault="00681477" w:rsidP="00681477">
      <w:pPr>
        <w:pStyle w:val="PargrafodaLista"/>
        <w:numPr>
          <w:ilvl w:val="0"/>
          <w:numId w:val="40"/>
        </w:numPr>
        <w:spacing w:line="320" w:lineRule="exact"/>
        <w:ind w:left="567" w:hanging="567"/>
        <w:jc w:val="both"/>
        <w:rPr>
          <w:del w:id="395" w:author="Mara Cristina Lima" w:date="2021-12-08T18:48:00Z"/>
          <w:rFonts w:ascii="Tahoma" w:hAnsi="Tahoma" w:cs="Tahoma"/>
          <w:color w:val="000000" w:themeColor="text1"/>
          <w:sz w:val="21"/>
          <w:szCs w:val="21"/>
        </w:rPr>
      </w:pPr>
      <w:del w:id="396" w:author="Mara Cristina Lima" w:date="2021-12-08T18:48:00Z">
        <w:r w:rsidRPr="00947729" w:rsidDel="00AD6A41">
          <w:rPr>
            <w:rFonts w:ascii="Tahoma" w:hAnsi="Tahoma" w:cs="Tahoma"/>
            <w:color w:val="000000" w:themeColor="text1"/>
            <w:sz w:val="21"/>
            <w:szCs w:val="21"/>
          </w:rPr>
          <w:delText xml:space="preserve">O LTV seja de, no máximo, 75% (setenta e cinco por cento), conforme cláusula 4.6.1 </w:delText>
        </w:r>
        <w:r w:rsidDel="00AD6A41">
          <w:rPr>
            <w:rFonts w:ascii="Tahoma" w:hAnsi="Tahoma" w:cs="Tahoma"/>
            <w:color w:val="000000" w:themeColor="text1"/>
            <w:sz w:val="21"/>
            <w:szCs w:val="21"/>
          </w:rPr>
          <w:delText>da CCB</w:delText>
        </w:r>
        <w:r w:rsidRPr="00947729" w:rsidDel="00AD6A41">
          <w:rPr>
            <w:rFonts w:ascii="Tahoma" w:hAnsi="Tahoma" w:cs="Tahoma"/>
            <w:color w:val="000000" w:themeColor="text1"/>
            <w:sz w:val="21"/>
            <w:szCs w:val="21"/>
          </w:rPr>
          <w:delText>; e</w:delText>
        </w:r>
      </w:del>
    </w:p>
    <w:p w14:paraId="064638EA" w14:textId="00FF5FE8" w:rsidR="00681477" w:rsidRPr="00947729" w:rsidDel="00AD6A41" w:rsidRDefault="00681477" w:rsidP="00681477">
      <w:pPr>
        <w:pStyle w:val="PargrafodaLista"/>
        <w:spacing w:line="320" w:lineRule="exact"/>
        <w:ind w:left="567" w:hanging="567"/>
        <w:rPr>
          <w:del w:id="397" w:author="Mara Cristina Lima" w:date="2021-12-08T18:48:00Z"/>
          <w:rFonts w:ascii="Tahoma" w:hAnsi="Tahoma" w:cs="Tahoma"/>
          <w:color w:val="000000" w:themeColor="text1"/>
          <w:sz w:val="21"/>
          <w:szCs w:val="21"/>
        </w:rPr>
      </w:pPr>
    </w:p>
    <w:p w14:paraId="4F020C73" w14:textId="4B02A2A9" w:rsidR="00681477" w:rsidRPr="00947729" w:rsidDel="00AD6A41" w:rsidRDefault="00681477" w:rsidP="00681477">
      <w:pPr>
        <w:pStyle w:val="PargrafodaLista"/>
        <w:numPr>
          <w:ilvl w:val="0"/>
          <w:numId w:val="40"/>
        </w:numPr>
        <w:spacing w:line="320" w:lineRule="exact"/>
        <w:ind w:left="567" w:hanging="567"/>
        <w:jc w:val="both"/>
        <w:rPr>
          <w:del w:id="398" w:author="Mara Cristina Lima" w:date="2021-12-08T18:48:00Z"/>
          <w:rFonts w:ascii="Tahoma" w:hAnsi="Tahoma" w:cs="Tahoma"/>
          <w:color w:val="000000" w:themeColor="text1"/>
          <w:sz w:val="21"/>
          <w:szCs w:val="21"/>
        </w:rPr>
      </w:pPr>
      <w:del w:id="399" w:author="Mara Cristina Lima" w:date="2021-12-08T18:48:00Z">
        <w:r w:rsidRPr="00947729" w:rsidDel="00AD6A41">
          <w:rPr>
            <w:rFonts w:ascii="Tahoma" w:hAnsi="Tahoma" w:cs="Tahoma"/>
            <w:color w:val="000000" w:themeColor="text1"/>
            <w:sz w:val="21"/>
            <w:szCs w:val="21"/>
          </w:rPr>
          <w:delText xml:space="preserve">Apresentação de documento autorizando a liberação da alienação fiduciária atualmente vigente sobre as quotas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w:delText>
        </w:r>
      </w:del>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6E63524"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ins w:id="400" w:author="Mara Cristina Lima" w:date="2021-12-08T18:49:00Z">
        <w:r w:rsidR="00AD6A41" w:rsidRPr="00AD6A41">
          <w:rPr>
            <w:rFonts w:ascii="Tahoma" w:hAnsi="Tahoma" w:cs="Tahoma"/>
            <w:color w:val="000000" w:themeColor="text1"/>
            <w:sz w:val="21"/>
            <w:szCs w:val="21"/>
          </w:rPr>
          <w:t xml:space="preserve">A integralização do saldo dos CRI e seu posterior desembolso à </w:t>
        </w:r>
      </w:ins>
      <w:ins w:id="401" w:author="Andressa Ferreira" w:date="2021-12-09T13:05:00Z">
        <w:r w:rsidR="0023666B">
          <w:rPr>
            <w:rFonts w:ascii="Tahoma" w:hAnsi="Tahoma" w:cs="Tahoma"/>
            <w:color w:val="000000" w:themeColor="text1"/>
            <w:sz w:val="21"/>
            <w:szCs w:val="21"/>
          </w:rPr>
          <w:t>Devedora</w:t>
        </w:r>
      </w:ins>
      <w:ins w:id="402" w:author="Mara Cristina Lima" w:date="2021-12-08T18:49:00Z">
        <w:del w:id="403" w:author="Andressa Ferreira" w:date="2021-12-09T13:05:00Z">
          <w:r w:rsidR="00AD6A41" w:rsidRPr="00AD6A41" w:rsidDel="0023666B">
            <w:rPr>
              <w:rFonts w:ascii="Tahoma" w:hAnsi="Tahoma" w:cs="Tahoma"/>
              <w:color w:val="000000" w:themeColor="text1"/>
              <w:sz w:val="21"/>
              <w:szCs w:val="21"/>
            </w:rPr>
            <w:delText>Emitente</w:delText>
          </w:r>
        </w:del>
        <w:r w:rsidR="00AD6A41" w:rsidRPr="00AD6A41">
          <w:rPr>
            <w:rFonts w:ascii="Tahoma" w:hAnsi="Tahoma" w:cs="Tahoma"/>
            <w:color w:val="000000" w:themeColor="text1"/>
            <w:sz w:val="21"/>
            <w:szCs w:val="21"/>
          </w:rPr>
          <w:t xml:space="preserve"> estão condicionados ao cumprimento integral das condições listadas a seguir (“</w:t>
        </w:r>
        <w:r w:rsidR="00AD6A41" w:rsidRPr="0023666B">
          <w:rPr>
            <w:rFonts w:ascii="Tahoma" w:hAnsi="Tahoma" w:cs="Tahoma"/>
            <w:color w:val="000000" w:themeColor="text1"/>
            <w:sz w:val="21"/>
            <w:szCs w:val="21"/>
            <w:u w:val="single"/>
            <w:rPrChange w:id="404" w:author="Andressa Ferreira" w:date="2021-12-09T13:08:00Z">
              <w:rPr>
                <w:rFonts w:ascii="Tahoma" w:hAnsi="Tahoma" w:cs="Tahoma"/>
                <w:color w:val="000000" w:themeColor="text1"/>
                <w:sz w:val="21"/>
                <w:szCs w:val="21"/>
              </w:rPr>
            </w:rPrChange>
          </w:rPr>
          <w:t>Segunda Condição Precedente</w:t>
        </w:r>
        <w:r w:rsidR="00AD6A41" w:rsidRPr="00AD6A41">
          <w:rPr>
            <w:rFonts w:ascii="Tahoma" w:hAnsi="Tahoma" w:cs="Tahoma"/>
            <w:color w:val="000000" w:themeColor="text1"/>
            <w:sz w:val="21"/>
            <w:szCs w:val="21"/>
          </w:rPr>
          <w:t>”, quando em conjunto com a Condição Precedente Inicial, as “</w:t>
        </w:r>
        <w:r w:rsidR="00AD6A41" w:rsidRPr="0023666B">
          <w:rPr>
            <w:rFonts w:ascii="Tahoma" w:hAnsi="Tahoma" w:cs="Tahoma"/>
            <w:color w:val="000000" w:themeColor="text1"/>
            <w:sz w:val="21"/>
            <w:szCs w:val="21"/>
            <w:u w:val="single"/>
            <w:rPrChange w:id="405" w:author="Andressa Ferreira" w:date="2021-12-09T13:08:00Z">
              <w:rPr>
                <w:rFonts w:ascii="Tahoma" w:hAnsi="Tahoma" w:cs="Tahoma"/>
                <w:color w:val="000000" w:themeColor="text1"/>
                <w:sz w:val="21"/>
                <w:szCs w:val="21"/>
              </w:rPr>
            </w:rPrChange>
          </w:rPr>
          <w:t>Condições Precedentes</w:t>
        </w:r>
        <w:r w:rsidR="00AD6A41" w:rsidRPr="00AD6A41">
          <w:rPr>
            <w:rFonts w:ascii="Tahoma" w:hAnsi="Tahoma" w:cs="Tahoma"/>
            <w:color w:val="000000" w:themeColor="text1"/>
            <w:sz w:val="21"/>
            <w:szCs w:val="21"/>
          </w:rPr>
          <w:t>”)</w:t>
        </w:r>
      </w:ins>
      <w:del w:id="406" w:author="Mara Cristina Lima" w:date="2021-12-08T18:49:00Z">
        <w:r w:rsidRPr="00947729" w:rsidDel="00AD6A41">
          <w:rPr>
            <w:rFonts w:ascii="Tahoma" w:hAnsi="Tahoma" w:cs="Tahoma"/>
            <w:color w:val="000000" w:themeColor="text1"/>
            <w:sz w:val="21"/>
            <w:szCs w:val="21"/>
          </w:rPr>
          <w:delText xml:space="preserve">A integralização do saldo dos CRI e seu posterior desembolso à </w:delText>
        </w:r>
        <w:r w:rsidR="000F4A11"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estão condicionados ao cumprimento integral das condições listadas a seguir</w:delText>
        </w:r>
      </w:del>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7B483D1B" w:rsidR="00B040F4" w:rsidRDefault="00B040F4" w:rsidP="00B040F4">
      <w:pPr>
        <w:pStyle w:val="PargrafodaLista"/>
        <w:numPr>
          <w:ilvl w:val="0"/>
          <w:numId w:val="6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w:t>
      </w:r>
      <w:del w:id="407" w:author="Matheus Gomes Faria" w:date="2021-12-03T15:20:00Z">
        <w:r>
          <w:rPr>
            <w:rFonts w:ascii="Tahoma" w:hAnsi="Tahoma" w:cs="Tahoma"/>
            <w:sz w:val="21"/>
            <w:szCs w:val="21"/>
          </w:rPr>
          <w:delText xml:space="preserve"> e Cartórios de Registro de Títulos e Documentos do Rio de Janeiro/RJ e São Paulo/SP,</w:delText>
        </w:r>
      </w:del>
      <w:r>
        <w:rPr>
          <w:rFonts w:ascii="Tahoma" w:hAnsi="Tahoma" w:cs="Tahoma"/>
          <w:sz w:val="21"/>
          <w:szCs w:val="21"/>
        </w:rPr>
        <w:t xml:space="preserve"> bem como apresentação da matrícula atualizada do Imóvel com referido registro</w:t>
      </w:r>
      <w:ins w:id="408" w:author="Andressa Ferreira" w:date="2021-12-09T13:09:00Z">
        <w:r w:rsidR="0023666B">
          <w:rPr>
            <w:rFonts w:ascii="Tahoma" w:hAnsi="Tahoma" w:cs="Tahoma"/>
            <w:color w:val="000000" w:themeColor="text1"/>
            <w:sz w:val="21"/>
            <w:szCs w:val="21"/>
          </w:rPr>
          <w:t>.</w:t>
        </w:r>
      </w:ins>
      <w:del w:id="409" w:author="Andressa Ferreira" w:date="2021-12-09T13:09:00Z">
        <w:r w:rsidDel="0023666B">
          <w:rPr>
            <w:rFonts w:ascii="Tahoma" w:hAnsi="Tahoma" w:cs="Tahoma"/>
            <w:color w:val="000000" w:themeColor="text1"/>
            <w:sz w:val="21"/>
            <w:szCs w:val="21"/>
          </w:rPr>
          <w:delText xml:space="preserve">; </w:delText>
        </w:r>
      </w:del>
      <w:ins w:id="410" w:author="Matheus Gomes Faria" w:date="2021-12-03T15:21:00Z">
        <w:del w:id="411" w:author="Andressa Ferreira" w:date="2021-12-09T13:08:00Z">
          <w:r w:rsidDel="0023666B">
            <w:rPr>
              <w:rFonts w:ascii="Tahoma" w:hAnsi="Tahoma" w:cs="Tahoma"/>
              <w:color w:val="000000" w:themeColor="text1"/>
              <w:sz w:val="21"/>
              <w:szCs w:val="21"/>
            </w:rPr>
            <w:delText>e</w:delText>
          </w:r>
        </w:del>
      </w:ins>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635F30C8" w14:textId="77777777" w:rsidR="00B040F4" w:rsidRDefault="00B040F4" w:rsidP="00B040F4">
      <w:pPr>
        <w:pStyle w:val="PargrafodaLista"/>
        <w:numPr>
          <w:ilvl w:val="0"/>
          <w:numId w:val="2"/>
        </w:numPr>
        <w:tabs>
          <w:tab w:val="clear" w:pos="709"/>
          <w:tab w:val="num" w:pos="360"/>
          <w:tab w:val="left" w:pos="567"/>
        </w:tabs>
        <w:spacing w:line="320" w:lineRule="exact"/>
        <w:ind w:left="567" w:hanging="567"/>
        <w:jc w:val="both"/>
        <w:rPr>
          <w:del w:id="412" w:author="Matheus Gomes Faria" w:date="2021-12-03T15:21:00Z"/>
          <w:rFonts w:ascii="Tahoma" w:hAnsi="Tahoma" w:cs="Tahoma"/>
          <w:color w:val="000000" w:themeColor="text1"/>
          <w:sz w:val="21"/>
          <w:szCs w:val="21"/>
        </w:rPr>
      </w:pPr>
      <w:bookmarkStart w:id="413" w:name="_Hlk89450683"/>
      <w:commentRangeStart w:id="414"/>
      <w:del w:id="415"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414"/>
      <w:r>
        <w:rPr>
          <w:rStyle w:val="Refdecomentrio"/>
        </w:rPr>
        <w:commentReference w:id="414"/>
      </w:r>
    </w:p>
    <w:bookmarkEnd w:id="413"/>
    <w:p w14:paraId="55DF4185" w14:textId="4B2F84EB" w:rsidR="00B040F4" w:rsidDel="00AD6A41" w:rsidRDefault="00B040F4" w:rsidP="00B040F4">
      <w:pPr>
        <w:pStyle w:val="PargrafodaLista"/>
        <w:tabs>
          <w:tab w:val="left" w:pos="567"/>
        </w:tabs>
        <w:spacing w:line="320" w:lineRule="exact"/>
        <w:ind w:left="567" w:hanging="567"/>
        <w:jc w:val="both"/>
        <w:rPr>
          <w:del w:id="417" w:author="Mara Cristina Lima" w:date="2021-12-08T18:48:00Z"/>
          <w:rFonts w:ascii="Tahoma" w:hAnsi="Tahoma" w:cs="Tahoma"/>
          <w:color w:val="000000" w:themeColor="text1"/>
          <w:sz w:val="21"/>
          <w:szCs w:val="21"/>
        </w:rPr>
      </w:pPr>
    </w:p>
    <w:p w14:paraId="70E1757D" w14:textId="34C2D216" w:rsidR="00B040F4" w:rsidDel="00AD6A41" w:rsidRDefault="00B040F4" w:rsidP="00B040F4">
      <w:pPr>
        <w:pStyle w:val="PargrafodaLista"/>
        <w:numPr>
          <w:ilvl w:val="0"/>
          <w:numId w:val="63"/>
        </w:numPr>
        <w:tabs>
          <w:tab w:val="left" w:pos="567"/>
        </w:tabs>
        <w:spacing w:line="320" w:lineRule="exact"/>
        <w:ind w:left="567" w:hanging="567"/>
        <w:jc w:val="both"/>
        <w:rPr>
          <w:del w:id="418" w:author="Mara Cristina Lima" w:date="2021-12-08T18:48:00Z"/>
          <w:rFonts w:ascii="Tahoma" w:hAnsi="Tahoma" w:cs="Tahoma"/>
          <w:sz w:val="21"/>
          <w:szCs w:val="21"/>
        </w:rPr>
      </w:pPr>
      <w:del w:id="419" w:author="Mara Cristina Lima" w:date="2021-12-08T18:48:00Z">
        <w:r w:rsidDel="00AD6A41">
          <w:rPr>
            <w:rFonts w:ascii="Tahoma" w:hAnsi="Tahoma" w:cs="Tahoma"/>
            <w:color w:val="000000" w:themeColor="text1"/>
            <w:sz w:val="21"/>
            <w:szCs w:val="21"/>
          </w:rPr>
          <w:delText>Registro do Contrato de Cessão e do Contrato de Cessão Fiduciária junto aos Cartórios de Registro de Títulos e Documentos do Rio de Janeiro/RJ e São Paulo/SP.</w:delText>
        </w:r>
      </w:del>
    </w:p>
    <w:p w14:paraId="36BBBAF2" w14:textId="3FFC9224" w:rsidR="006C1DDA" w:rsidRPr="008D234E" w:rsidDel="00AD6A41" w:rsidRDefault="006C1DDA" w:rsidP="00D96678">
      <w:pPr>
        <w:spacing w:line="300" w:lineRule="exact"/>
        <w:jc w:val="both"/>
        <w:rPr>
          <w:del w:id="420" w:author="Mara Cristina Lima" w:date="2021-12-08T18:49:00Z"/>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421" w:name="_Ref24464556"/>
      <w:bookmarkStart w:id="422"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421"/>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422"/>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423"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ins w:id="424" w:author="Mara Cristina Lima" w:date="2021-12-08T18:55:00Z">
        <w:r w:rsidR="00C00C17">
          <w:rPr>
            <w:rFonts w:ascii="Tahoma" w:hAnsi="Tahoma" w:cs="Tahoma"/>
            <w:color w:val="000000" w:themeColor="text1"/>
            <w:sz w:val="21"/>
            <w:szCs w:val="21"/>
            <w:u w:val="single"/>
          </w:rPr>
          <w:t xml:space="preserve">pela Devedora </w:t>
        </w:r>
      </w:ins>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423"/>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73D9E68D" w:rsidR="00AD6A41" w:rsidRDefault="00AD6A41" w:rsidP="0023666B">
      <w:pPr>
        <w:pStyle w:val="PargrafodaLista"/>
        <w:numPr>
          <w:ilvl w:val="0"/>
          <w:numId w:val="66"/>
        </w:numPr>
        <w:tabs>
          <w:tab w:val="left" w:pos="567"/>
        </w:tabs>
        <w:spacing w:line="320" w:lineRule="exact"/>
        <w:ind w:left="567" w:hanging="425"/>
        <w:jc w:val="both"/>
        <w:rPr>
          <w:ins w:id="425" w:author="Mara Cristina Lima" w:date="2021-12-08T18:51:00Z"/>
          <w:rFonts w:ascii="Tahoma" w:hAnsi="Tahoma" w:cs="Tahoma"/>
          <w:color w:val="000000" w:themeColor="text1"/>
          <w:spacing w:val="-3"/>
          <w:sz w:val="21"/>
          <w:szCs w:val="21"/>
        </w:rPr>
      </w:pPr>
      <w:bookmarkStart w:id="426" w:name="_Hlk89359468"/>
      <w:ins w:id="427" w:author="Mara Cristina Lima" w:date="2021-12-08T18:51:00Z">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w:t>
        </w:r>
      </w:ins>
      <w:ins w:id="428" w:author="Andressa Ferreira" w:date="2021-12-09T13:05:00Z">
        <w:r w:rsidR="0023666B">
          <w:rPr>
            <w:rFonts w:ascii="Tahoma" w:hAnsi="Tahoma" w:cs="Tahoma"/>
            <w:color w:val="000000" w:themeColor="text1"/>
            <w:sz w:val="21"/>
            <w:szCs w:val="21"/>
          </w:rPr>
          <w:t>Devedora</w:t>
        </w:r>
      </w:ins>
      <w:ins w:id="429" w:author="Mara Cristina Lima" w:date="2021-12-08T18:51:00Z">
        <w:del w:id="430" w:author="Andressa Ferreira" w:date="2021-12-09T13:05:00Z">
          <w:r w:rsidRPr="00764632" w:rsidDel="0023666B">
            <w:rPr>
              <w:rFonts w:ascii="Tahoma" w:hAnsi="Tahoma" w:cs="Tahoma"/>
              <w:color w:val="000000" w:themeColor="text1"/>
              <w:spacing w:val="-3"/>
              <w:sz w:val="21"/>
              <w:szCs w:val="21"/>
            </w:rPr>
            <w:delText>Emitente</w:delText>
          </w:r>
        </w:del>
        <w:r w:rsidRPr="00764632">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ins>
    </w:p>
    <w:p w14:paraId="55560BCF" w14:textId="77777777" w:rsidR="00AD6A41" w:rsidRDefault="00AD6A41" w:rsidP="00AD6A41">
      <w:pPr>
        <w:pStyle w:val="PargrafodaLista"/>
        <w:tabs>
          <w:tab w:val="left" w:pos="567"/>
        </w:tabs>
        <w:spacing w:line="320" w:lineRule="exact"/>
        <w:ind w:left="567"/>
        <w:jc w:val="both"/>
        <w:rPr>
          <w:ins w:id="431" w:author="Mara Cristina Lima" w:date="2021-12-08T18:51:00Z"/>
          <w:rFonts w:ascii="Tahoma" w:hAnsi="Tahoma" w:cs="Tahoma"/>
          <w:color w:val="000000" w:themeColor="text1"/>
          <w:spacing w:val="-3"/>
          <w:sz w:val="21"/>
          <w:szCs w:val="21"/>
        </w:rPr>
      </w:pPr>
    </w:p>
    <w:p w14:paraId="610FE142" w14:textId="500EEB9C" w:rsidR="00AD6A41" w:rsidRPr="00DF1CE0" w:rsidRDefault="00AD6A41" w:rsidP="0023666B">
      <w:pPr>
        <w:pStyle w:val="PargrafodaLista"/>
        <w:numPr>
          <w:ilvl w:val="0"/>
          <w:numId w:val="66"/>
        </w:numPr>
        <w:tabs>
          <w:tab w:val="left" w:pos="567"/>
        </w:tabs>
        <w:spacing w:line="320" w:lineRule="exact"/>
        <w:ind w:left="567" w:hanging="425"/>
        <w:jc w:val="both"/>
        <w:rPr>
          <w:ins w:id="432" w:author="Mara Cristina Lima" w:date="2021-12-08T18:51:00Z"/>
          <w:rFonts w:ascii="Tahoma" w:hAnsi="Tahoma" w:cs="Tahoma"/>
          <w:color w:val="000000" w:themeColor="text1"/>
          <w:spacing w:val="-3"/>
          <w:sz w:val="21"/>
          <w:szCs w:val="21"/>
        </w:rPr>
      </w:pPr>
      <w:ins w:id="433" w:author="Mara Cristina Lima" w:date="2021-12-08T18:51:00Z">
        <w:r w:rsidRPr="0023666B">
          <w:rPr>
            <w:rFonts w:ascii="Tahoma" w:hAnsi="Tahoma" w:cs="Tahoma"/>
            <w:color w:val="000000" w:themeColor="text1"/>
            <w:sz w:val="21"/>
            <w:szCs w:val="21"/>
          </w:rPr>
          <w:t>Mensalmente</w:t>
        </w:r>
        <w:r w:rsidRPr="00DF1CE0">
          <w:rPr>
            <w:rFonts w:ascii="Tahoma" w:hAnsi="Tahoma" w:cs="Tahoma"/>
            <w:color w:val="000000" w:themeColor="text1"/>
            <w:spacing w:val="-3"/>
            <w:sz w:val="21"/>
            <w:szCs w:val="21"/>
          </w:rPr>
          <w:t xml:space="preserve">, </w:t>
        </w:r>
        <w:bookmarkEnd w:id="426"/>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 xml:space="preserve">a </w:t>
        </w:r>
      </w:ins>
      <w:ins w:id="434" w:author="Andressa Ferreira" w:date="2021-12-09T13:05:00Z">
        <w:r w:rsidR="0023666B">
          <w:rPr>
            <w:rFonts w:ascii="Tahoma" w:hAnsi="Tahoma" w:cs="Tahoma"/>
            <w:color w:val="000000" w:themeColor="text1"/>
            <w:sz w:val="21"/>
            <w:szCs w:val="21"/>
          </w:rPr>
          <w:t>Devedora</w:t>
        </w:r>
      </w:ins>
      <w:ins w:id="435" w:author="Mara Cristina Lima" w:date="2021-12-08T18:51:00Z">
        <w:del w:id="436" w:author="Andressa Ferreira" w:date="2021-12-09T13:05:00Z">
          <w:r w:rsidDel="0023666B">
            <w:rPr>
              <w:rFonts w:ascii="Tahoma" w:hAnsi="Tahoma" w:cs="Tahoma"/>
              <w:color w:val="000000" w:themeColor="text1"/>
              <w:spacing w:val="-3"/>
              <w:sz w:val="21"/>
              <w:szCs w:val="21"/>
            </w:rPr>
            <w:delText>Emitente</w:delText>
          </w:r>
        </w:del>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23666B">
          <w:rPr>
            <w:rFonts w:ascii="Tahoma" w:hAnsi="Tahoma" w:cs="Tahoma"/>
            <w:color w:val="000000" w:themeColor="text1"/>
            <w:spacing w:val="-3"/>
            <w:sz w:val="21"/>
            <w:szCs w:val="21"/>
            <w:u w:val="single"/>
            <w:rPrChange w:id="437" w:author="Andressa Ferreira" w:date="2021-12-09T13:05:00Z">
              <w:rPr>
                <w:rFonts w:ascii="Tahoma" w:hAnsi="Tahoma" w:cs="Tahoma"/>
                <w:color w:val="000000" w:themeColor="text1"/>
                <w:spacing w:val="-3"/>
                <w:sz w:val="21"/>
                <w:szCs w:val="21"/>
              </w:rPr>
            </w:rPrChang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ins>
    </w:p>
    <w:p w14:paraId="394191BF" w14:textId="77777777" w:rsidR="00AD6A41" w:rsidRPr="00764632" w:rsidRDefault="00AD6A41" w:rsidP="00AD6A41">
      <w:pPr>
        <w:tabs>
          <w:tab w:val="left" w:pos="567"/>
        </w:tabs>
        <w:spacing w:line="320" w:lineRule="exact"/>
        <w:jc w:val="both"/>
        <w:rPr>
          <w:ins w:id="438" w:author="Mara Cristina Lima" w:date="2021-12-08T18:51:00Z"/>
          <w:rFonts w:ascii="Tahoma" w:hAnsi="Tahoma" w:cs="Tahoma"/>
          <w:color w:val="000000" w:themeColor="text1"/>
          <w:spacing w:val="-3"/>
          <w:sz w:val="21"/>
          <w:szCs w:val="21"/>
        </w:rPr>
      </w:pPr>
    </w:p>
    <w:p w14:paraId="23810E07" w14:textId="66A9614A" w:rsidR="00AD6A41" w:rsidRPr="00764632" w:rsidRDefault="00AD6A41" w:rsidP="0023666B">
      <w:pPr>
        <w:pStyle w:val="PargrafodaLista"/>
        <w:numPr>
          <w:ilvl w:val="0"/>
          <w:numId w:val="66"/>
        </w:numPr>
        <w:tabs>
          <w:tab w:val="left" w:pos="567"/>
        </w:tabs>
        <w:spacing w:line="320" w:lineRule="exact"/>
        <w:ind w:left="567" w:hanging="425"/>
        <w:jc w:val="both"/>
        <w:rPr>
          <w:ins w:id="439" w:author="Mara Cristina Lima" w:date="2021-12-08T18:51:00Z"/>
          <w:rFonts w:ascii="Tahoma" w:hAnsi="Tahoma" w:cs="Tahoma"/>
          <w:color w:val="000000" w:themeColor="text1"/>
          <w:spacing w:val="-3"/>
          <w:sz w:val="21"/>
          <w:szCs w:val="21"/>
        </w:rPr>
      </w:pPr>
      <w:bookmarkStart w:id="440" w:name="_Hlk89359489"/>
      <w:ins w:id="441" w:author="Mara Cristina Lima" w:date="2021-12-08T18:51:00Z">
        <w:r w:rsidRPr="0023666B">
          <w:rPr>
            <w:rFonts w:ascii="Tahoma" w:hAnsi="Tahoma" w:cs="Tahoma"/>
            <w:color w:val="000000" w:themeColor="text1"/>
            <w:sz w:val="21"/>
            <w:szCs w:val="21"/>
          </w:rPr>
          <w:t>Mensalmente</w:t>
        </w:r>
        <w:r w:rsidRPr="00764632">
          <w:rPr>
            <w:rFonts w:ascii="Tahoma" w:hAnsi="Tahoma" w:cs="Tahoma"/>
            <w:color w:val="000000" w:themeColor="text1"/>
            <w:spacing w:val="-3"/>
            <w:sz w:val="21"/>
            <w:szCs w:val="21"/>
          </w:rPr>
          <w:t xml:space="preserve">, até o dia 10 (dez) de cada mês, a </w:t>
        </w:r>
      </w:ins>
      <w:ins w:id="442" w:author="Andressa Ferreira" w:date="2021-12-09T13:05:00Z">
        <w:r w:rsidR="0023666B">
          <w:rPr>
            <w:rFonts w:ascii="Tahoma" w:hAnsi="Tahoma" w:cs="Tahoma"/>
            <w:color w:val="000000" w:themeColor="text1"/>
            <w:sz w:val="21"/>
            <w:szCs w:val="21"/>
          </w:rPr>
          <w:t>Devedora</w:t>
        </w:r>
      </w:ins>
      <w:ins w:id="443" w:author="Mara Cristina Lima" w:date="2021-12-08T18:51:00Z">
        <w:del w:id="444" w:author="Andressa Ferreira" w:date="2021-12-09T13:05:00Z">
          <w:r w:rsidRPr="00764632" w:rsidDel="0023666B">
            <w:rPr>
              <w:rFonts w:ascii="Tahoma" w:hAnsi="Tahoma" w:cs="Tahoma"/>
              <w:color w:val="000000" w:themeColor="text1"/>
              <w:spacing w:val="-3"/>
              <w:sz w:val="21"/>
              <w:szCs w:val="21"/>
            </w:rPr>
            <w:delText>Emitente</w:delText>
          </w:r>
        </w:del>
        <w:r w:rsidRPr="00764632">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440"/>
        <w:r w:rsidRPr="00764632">
          <w:rPr>
            <w:rFonts w:ascii="Tahoma" w:hAnsi="Tahoma" w:cs="Tahoma"/>
            <w:color w:val="000000" w:themeColor="text1"/>
            <w:sz w:val="21"/>
            <w:szCs w:val="21"/>
          </w:rPr>
          <w:t>.</w:t>
        </w:r>
      </w:ins>
    </w:p>
    <w:p w14:paraId="0F7F2EA1" w14:textId="2D13591A" w:rsidR="00DF795D" w:rsidDel="00AD6A41" w:rsidRDefault="00B103D5" w:rsidP="00751B3A">
      <w:pPr>
        <w:pStyle w:val="PargrafodaLista"/>
        <w:numPr>
          <w:ilvl w:val="0"/>
          <w:numId w:val="50"/>
        </w:numPr>
        <w:tabs>
          <w:tab w:val="left" w:pos="567"/>
        </w:tabs>
        <w:spacing w:line="300" w:lineRule="exact"/>
        <w:ind w:left="567" w:hanging="567"/>
        <w:jc w:val="both"/>
        <w:rPr>
          <w:del w:id="445" w:author="Mara Cristina Lima" w:date="2021-12-08T18:51:00Z"/>
          <w:rFonts w:ascii="Tahoma" w:hAnsi="Tahoma" w:cs="Tahoma"/>
          <w:sz w:val="21"/>
          <w:szCs w:val="21"/>
        </w:rPr>
      </w:pPr>
      <w:del w:id="446" w:author="Mara Cristina Lima" w:date="2021-12-08T18:51:00Z">
        <w:r w:rsidRPr="00947729" w:rsidDel="00AD6A41">
          <w:rPr>
            <w:rFonts w:ascii="Tahoma" w:hAnsi="Tahoma" w:cs="Tahoma"/>
            <w:color w:val="000000" w:themeColor="text1"/>
            <w:sz w:val="21"/>
            <w:szCs w:val="21"/>
          </w:rPr>
          <w:delText>Mensalmente</w:delText>
        </w:r>
        <w:r w:rsidRPr="00947729" w:rsidDel="00AD6A41">
          <w:rPr>
            <w:rFonts w:ascii="Tahoma" w:hAnsi="Tahoma" w:cs="Tahoma"/>
            <w:color w:val="000000" w:themeColor="text1"/>
            <w:spacing w:val="-3"/>
            <w:sz w:val="21"/>
            <w:szCs w:val="21"/>
          </w:rPr>
          <w:delText xml:space="preserve"> a </w:delText>
        </w:r>
        <w:r w:rsidDel="00AD6A41">
          <w:rPr>
            <w:rFonts w:ascii="Tahoma" w:hAnsi="Tahoma" w:cs="Tahoma"/>
            <w:color w:val="000000" w:themeColor="text1"/>
            <w:spacing w:val="-3"/>
            <w:sz w:val="21"/>
            <w:szCs w:val="21"/>
          </w:rPr>
          <w:delText>Devedora</w:delText>
        </w:r>
        <w:r w:rsidRPr="00947729" w:rsidDel="00AD6A41">
          <w:rPr>
            <w:rFonts w:ascii="Tahoma" w:hAnsi="Tahoma" w:cs="Tahoma"/>
            <w:color w:val="000000" w:themeColor="text1"/>
            <w:spacing w:val="-3"/>
            <w:sz w:val="21"/>
            <w:szCs w:val="21"/>
          </w:rPr>
          <w:delText xml:space="preserve"> enviará à Securitizadora, até o dia 10 (dez) de cada mês, o Relatório de Comprovação, contendo o valor total compreendido por todas as notas e medições anteriormente verificadas e aprovadas, com cópia das respectivas notas e comprovantes de </w:delText>
        </w:r>
        <w:r w:rsidRPr="00947729" w:rsidDel="00AD6A41">
          <w:rPr>
            <w:rFonts w:ascii="Tahoma" w:hAnsi="Tahoma" w:cs="Tahoma"/>
            <w:color w:val="000000" w:themeColor="text1"/>
            <w:spacing w:val="-3"/>
            <w:sz w:val="21"/>
            <w:szCs w:val="21"/>
          </w:rPr>
          <w:lastRenderedPageBreak/>
          <w:delText>pagamento, referente ao mês imediatamente anterior ao da emissão do relatório, bem como o cronograma físico e financeiro de obra a incorrer atualizado</w:delText>
        </w:r>
        <w:r w:rsidR="00B00C18" w:rsidDel="00AD6A41">
          <w:rPr>
            <w:rFonts w:ascii="Tahoma" w:hAnsi="Tahoma" w:cs="Tahoma"/>
            <w:sz w:val="21"/>
            <w:szCs w:val="21"/>
          </w:rPr>
          <w:delText>;</w:delText>
        </w:r>
        <w:r w:rsidDel="00AD6A41">
          <w:rPr>
            <w:rFonts w:ascii="Tahoma" w:hAnsi="Tahoma" w:cs="Tahoma"/>
            <w:sz w:val="21"/>
            <w:szCs w:val="21"/>
          </w:rPr>
          <w:delText xml:space="preserve"> e</w:delText>
        </w:r>
      </w:del>
    </w:p>
    <w:p w14:paraId="06BB2935" w14:textId="5A4E1316" w:rsidR="00B00C18" w:rsidDel="00AD6A41" w:rsidRDefault="00B00C18" w:rsidP="00B00C18">
      <w:pPr>
        <w:tabs>
          <w:tab w:val="left" w:pos="567"/>
          <w:tab w:val="left" w:pos="1418"/>
        </w:tabs>
        <w:spacing w:line="300" w:lineRule="exact"/>
        <w:jc w:val="both"/>
        <w:rPr>
          <w:del w:id="447" w:author="Mara Cristina Lima" w:date="2021-12-08T18:51:00Z"/>
          <w:rFonts w:ascii="Tahoma" w:hAnsi="Tahoma" w:cs="Tahoma"/>
          <w:sz w:val="21"/>
          <w:szCs w:val="21"/>
        </w:rPr>
      </w:pPr>
      <w:bookmarkStart w:id="448" w:name="_Ref522546097"/>
      <w:bookmarkStart w:id="449" w:name="_Ref24479924"/>
    </w:p>
    <w:p w14:paraId="69888FE6" w14:textId="2F7EBC6A" w:rsidR="00DF795D" w:rsidRPr="00B00C18" w:rsidDel="00AD6A41" w:rsidRDefault="00B103D5" w:rsidP="00751B3A">
      <w:pPr>
        <w:pStyle w:val="PargrafodaLista"/>
        <w:numPr>
          <w:ilvl w:val="0"/>
          <w:numId w:val="50"/>
        </w:numPr>
        <w:tabs>
          <w:tab w:val="left" w:pos="567"/>
        </w:tabs>
        <w:spacing w:line="300" w:lineRule="exact"/>
        <w:ind w:left="567" w:hanging="567"/>
        <w:jc w:val="both"/>
        <w:rPr>
          <w:del w:id="450" w:author="Mara Cristina Lima" w:date="2021-12-08T18:51:00Z"/>
          <w:rFonts w:ascii="Tahoma" w:hAnsi="Tahoma" w:cs="Tahoma"/>
          <w:spacing w:val="-3"/>
          <w:sz w:val="21"/>
          <w:szCs w:val="21"/>
        </w:rPr>
      </w:pPr>
      <w:del w:id="451" w:author="Mara Cristina Lima" w:date="2021-12-08T18:51:00Z">
        <w:r w:rsidRPr="00947729" w:rsidDel="00AD6A41">
          <w:rPr>
            <w:rFonts w:ascii="Tahoma" w:hAnsi="Tahoma" w:cs="Tahoma"/>
            <w:color w:val="000000" w:themeColor="text1"/>
            <w:spacing w:val="-3"/>
            <w:sz w:val="21"/>
            <w:szCs w:val="21"/>
          </w:rPr>
          <w:delText xml:space="preserve">Mensalmente, até o dia 10 (dez) de cada mês, a </w:delText>
        </w:r>
        <w:r w:rsidDel="00AD6A41">
          <w:rPr>
            <w:rFonts w:ascii="Tahoma" w:hAnsi="Tahoma" w:cs="Tahoma"/>
            <w:color w:val="000000" w:themeColor="text1"/>
            <w:spacing w:val="-3"/>
            <w:sz w:val="21"/>
            <w:szCs w:val="21"/>
          </w:rPr>
          <w:delText>Devedora</w:delText>
        </w:r>
        <w:r w:rsidRPr="00947729" w:rsidDel="00AD6A41">
          <w:rPr>
            <w:rFonts w:ascii="Tahoma" w:hAnsi="Tahoma" w:cs="Tahoma"/>
            <w:color w:val="000000" w:themeColor="text1"/>
            <w:spacing w:val="-3"/>
            <w:sz w:val="21"/>
            <w:szCs w:val="21"/>
          </w:rPr>
          <w:delText xml:space="preserve"> encaminhará o fluxo a receber da cessão fiduciária, acompanhado da precificação do estoque, incluindo, mas não se limitando, ao preço das últimas vendas (data de venda, metragem e valor de venda), </w:delText>
        </w:r>
        <w:r w:rsidRPr="00947729" w:rsidDel="00AD6A41">
          <w:rPr>
            <w:rFonts w:ascii="Tahoma" w:hAnsi="Tahoma" w:cs="Tahoma"/>
            <w:color w:val="000000" w:themeColor="text1"/>
            <w:sz w:val="21"/>
            <w:szCs w:val="21"/>
          </w:rPr>
          <w:delText>líquido de corretagem e prêmio sobre vendas, se houver (“</w:delText>
        </w:r>
        <w:r w:rsidRPr="00947729" w:rsidDel="00AD6A41">
          <w:rPr>
            <w:rFonts w:ascii="Tahoma" w:hAnsi="Tahoma" w:cs="Tahoma"/>
            <w:color w:val="000000" w:themeColor="text1"/>
            <w:sz w:val="21"/>
            <w:szCs w:val="21"/>
            <w:u w:val="single"/>
          </w:rPr>
          <w:delText>Relatório da Carteira</w:delText>
        </w:r>
        <w:r w:rsidRPr="00947729" w:rsidDel="00AD6A41">
          <w:rPr>
            <w:rFonts w:ascii="Tahoma" w:hAnsi="Tahoma" w:cs="Tahoma"/>
            <w:color w:val="000000" w:themeColor="text1"/>
            <w:sz w:val="21"/>
            <w:szCs w:val="21"/>
          </w:rPr>
          <w:delText>”)</w:delText>
        </w:r>
        <w:r w:rsidDel="00AD6A41">
          <w:rPr>
            <w:rFonts w:ascii="Tahoma" w:hAnsi="Tahoma" w:cs="Tahoma"/>
            <w:color w:val="000000" w:themeColor="text1"/>
            <w:sz w:val="21"/>
            <w:szCs w:val="21"/>
          </w:rPr>
          <w:delText>.</w:delText>
        </w:r>
      </w:del>
    </w:p>
    <w:p w14:paraId="543F575B" w14:textId="77777777" w:rsidR="006D3FA2" w:rsidRPr="00E23EAA" w:rsidRDefault="006D3FA2" w:rsidP="00D96678">
      <w:pPr>
        <w:spacing w:line="300" w:lineRule="exact"/>
        <w:rPr>
          <w:rFonts w:ascii="Tahoma" w:hAnsi="Tahoma" w:cs="Tahoma"/>
          <w:sz w:val="21"/>
          <w:szCs w:val="21"/>
        </w:rPr>
      </w:pPr>
    </w:p>
    <w:bookmarkEnd w:id="448"/>
    <w:bookmarkEnd w:id="449"/>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452" w:name="_Hlk89359630"/>
      <m:oMathPara>
        <m:oMathParaPr>
          <m:jc m:val="center"/>
        </m:oMathParaPr>
        <m:oMath>
          <m:r>
            <w:rPr>
              <w:rFonts w:ascii="Cambria Math" w:hAnsi="Cambria Math" w:cs="Tahoma"/>
              <w:color w:val="000000" w:themeColor="text1"/>
              <w:sz w:val="20"/>
              <w:szCs w:val="20"/>
            </w:rPr>
            <m:t>LTV=</m:t>
          </m:r>
          <m:f>
            <m:fPr>
              <m:ctrlPr>
                <w:ins w:id="453" w:author="Mara Cristina Lima" w:date="2021-12-08T18:04:00Z">
                  <w:rPr>
                    <w:rFonts w:ascii="Cambria Math" w:hAnsi="Cambria Math" w:cs="Tahoma"/>
                    <w:i/>
                    <w:color w:val="000000" w:themeColor="text1"/>
                    <w:sz w:val="20"/>
                    <w:szCs w:val="20"/>
                  </w:rPr>
                </w:ins>
              </m:ctrlPr>
            </m:fPr>
            <m:num>
              <m:r>
                <w:rPr>
                  <w:rFonts w:ascii="Cambria Math" w:hAnsi="Cambria Math" w:cs="Tahoma"/>
                  <w:color w:val="000000" w:themeColor="text1"/>
                  <w:sz w:val="20"/>
                  <w:szCs w:val="20"/>
                </w:rPr>
                <m:t>Saldo Devedor da CCB-Valor a Receber dos Direitos Creditórios</m:t>
              </m:r>
            </m:num>
            <m:den>
              <m:eqArr>
                <m:eqArrPr>
                  <m:ctrlPr>
                    <w:ins w:id="454" w:author="Mara Cristina Lima" w:date="2021-12-08T18:04:00Z">
                      <w:rPr>
                        <w:rFonts w:ascii="Cambria Math" w:hAnsi="Cambria Math" w:cs="Tahoma"/>
                        <w:i/>
                        <w:color w:val="000000" w:themeColor="text1"/>
                        <w:sz w:val="20"/>
                        <w:szCs w:val="20"/>
                      </w:rPr>
                    </w:ins>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452"/>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p>
    <w:p w14:paraId="5C16374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p>
    <w:p w14:paraId="0B364D64" w14:textId="2D143EB2"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455"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455"/>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037E2815" w:rsidR="00393ED0"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bookmarkStart w:id="456"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457" w:name="_Hlk89343054"/>
      <w:r>
        <w:rPr>
          <w:rFonts w:ascii="Tahoma" w:hAnsi="Tahoma" w:cs="Tahoma"/>
          <w:i/>
          <w:iCs/>
          <w:color w:val="000000" w:themeColor="text1"/>
          <w:sz w:val="21"/>
          <w:szCs w:val="21"/>
        </w:rPr>
        <w:t>de cada Fração em Estoque</w:t>
      </w:r>
      <w:bookmarkEnd w:id="457"/>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p w14:paraId="19D4514C" w14:textId="77777777" w:rsidR="0023666B" w:rsidRPr="0023666B" w:rsidRDefault="0023666B" w:rsidP="0023666B">
      <w:pPr>
        <w:autoSpaceDE w:val="0"/>
        <w:autoSpaceDN w:val="0"/>
        <w:adjustRightInd w:val="0"/>
        <w:spacing w:line="320" w:lineRule="exact"/>
        <w:contextualSpacing/>
        <w:jc w:val="both"/>
        <w:rPr>
          <w:rFonts w:ascii="Tahoma" w:hAnsi="Tahoma" w:cs="Tahoma"/>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458" w:name="_Hlk86861458"/>
            <w:bookmarkEnd w:id="456"/>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50D6D161" w:rsidR="00393ED0" w:rsidRPr="00947729" w:rsidRDefault="00393ED0" w:rsidP="00393ED0">
            <w:pPr>
              <w:spacing w:line="320" w:lineRule="exact"/>
              <w:jc w:val="center"/>
              <w:rPr>
                <w:rFonts w:ascii="Tahoma" w:hAnsi="Tahoma" w:cs="Tahoma"/>
                <w:b/>
                <w:bCs/>
                <w:color w:val="000000" w:themeColor="text1"/>
                <w:sz w:val="21"/>
                <w:szCs w:val="21"/>
              </w:rPr>
            </w:pPr>
            <w:del w:id="459" w:author="Mara Cristina Lima" w:date="2021-12-08T18:54:00Z">
              <w:r w:rsidRPr="00947729" w:rsidDel="00C00C17">
                <w:rPr>
                  <w:rFonts w:ascii="Tahoma" w:hAnsi="Tahoma" w:cs="Tahoma"/>
                  <w:b/>
                  <w:bCs/>
                  <w:color w:val="000000" w:themeColor="text1"/>
                  <w:sz w:val="21"/>
                  <w:szCs w:val="21"/>
                </w:rPr>
                <w:delText>Avaliação Inicial</w:delText>
              </w:r>
            </w:del>
            <w:ins w:id="460" w:author="Mara Cristina Lima" w:date="2021-12-08T18:54:00Z">
              <w:r w:rsidR="00C00C17">
                <w:rPr>
                  <w:rFonts w:ascii="Tahoma" w:hAnsi="Tahoma" w:cs="Tahoma"/>
                  <w:b/>
                  <w:bCs/>
                  <w:color w:val="000000" w:themeColor="text1"/>
                  <w:sz w:val="21"/>
                  <w:szCs w:val="21"/>
                </w:rPr>
                <w:t>Valor de Mercado</w:t>
              </w:r>
            </w:ins>
            <w:r w:rsidRPr="00947729">
              <w:rPr>
                <w:rFonts w:ascii="Tahoma" w:hAnsi="Tahoma" w:cs="Tahoma"/>
                <w:b/>
                <w:bCs/>
                <w:color w:val="000000" w:themeColor="text1"/>
                <w:sz w:val="21"/>
                <w:szCs w:val="21"/>
              </w:rPr>
              <w:t xml:space="preserve">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458"/>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75B4676D" w:rsidR="006D3FA2" w:rsidRPr="00E23EAA" w:rsidRDefault="004D7014" w:rsidP="0023666B">
      <w:pPr>
        <w:pStyle w:val="PargrafodaLista"/>
        <w:numPr>
          <w:ilvl w:val="2"/>
          <w:numId w:val="21"/>
        </w:numPr>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ins w:id="461" w:author="Mara Cristina Lima" w:date="2021-12-08T18:52:00Z">
        <w:r w:rsidR="00C00C17">
          <w:rPr>
            <w:rFonts w:ascii="Tahoma" w:hAnsi="Tahoma" w:cs="Tahoma"/>
            <w:color w:val="000000" w:themeColor="text1"/>
            <w:sz w:val="21"/>
            <w:szCs w:val="21"/>
          </w:rPr>
          <w:t>5</w:t>
        </w:r>
      </w:ins>
      <w:del w:id="462" w:author="Mara Cristina Lima" w:date="2021-12-08T18:52:00Z">
        <w:r w:rsidRPr="00947729" w:rsidDel="00C00C17">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463" w:author="Mara Cristina Lima" w:date="2021-12-08T18:52:00Z">
        <w:r w:rsidR="00C00C17">
          <w:rPr>
            <w:rFonts w:ascii="Tahoma" w:hAnsi="Tahoma" w:cs="Tahoma"/>
            <w:color w:val="000000" w:themeColor="text1"/>
            <w:sz w:val="21"/>
            <w:szCs w:val="21"/>
          </w:rPr>
          <w:t>cinco</w:t>
        </w:r>
      </w:ins>
      <w:del w:id="464" w:author="Mara Cristina Lima" w:date="2021-12-08T18:52:00Z">
        <w:r w:rsidRPr="00947729" w:rsidDel="00C00C17">
          <w:rPr>
            <w:rFonts w:ascii="Tahoma" w:hAnsi="Tahoma" w:cs="Tahoma"/>
            <w:color w:val="000000" w:themeColor="text1"/>
            <w:sz w:val="21"/>
            <w:szCs w:val="21"/>
          </w:rPr>
          <w:delText>do</w:delText>
        </w:r>
      </w:del>
      <w:del w:id="465" w:author="Mara Cristina Lima" w:date="2021-12-08T18:53:00Z">
        <w:r w:rsidRPr="00947729" w:rsidDel="00C00C17">
          <w:rPr>
            <w:rFonts w:ascii="Tahoma" w:hAnsi="Tahoma" w:cs="Tahoma"/>
            <w:color w:val="000000" w:themeColor="text1"/>
            <w:sz w:val="21"/>
            <w:szCs w:val="21"/>
          </w:rPr>
          <w:delText>is</w:delText>
        </w:r>
      </w:del>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rPr>
        <w:lastRenderedPageBreak/>
        <w:t>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C21D9D" w:rsidR="00B00C18" w:rsidRPr="00027ED4"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ins w:id="466" w:author="Mara Cristina Lima" w:date="2021-12-08T18:52:00Z">
        <w:r w:rsidR="00C00C17">
          <w:rPr>
            <w:rFonts w:ascii="Tahoma" w:hAnsi="Tahoma" w:cs="Tahoma"/>
            <w:color w:val="000000" w:themeColor="text1"/>
            <w:sz w:val="21"/>
            <w:szCs w:val="21"/>
          </w:rPr>
          <w:t>05</w:t>
        </w:r>
      </w:ins>
      <w:del w:id="467" w:author="Mara Cristina Lima" w:date="2021-12-08T18:52:00Z">
        <w:r w:rsidRPr="00947729" w:rsidDel="00C00C17">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468" w:author="Mara Cristina Lima" w:date="2021-12-08T18:52:00Z">
        <w:r w:rsidR="00C00C17">
          <w:rPr>
            <w:rFonts w:ascii="Tahoma" w:hAnsi="Tahoma" w:cs="Tahoma"/>
            <w:color w:val="000000" w:themeColor="text1"/>
            <w:sz w:val="21"/>
            <w:szCs w:val="21"/>
          </w:rPr>
          <w:t>cinco</w:t>
        </w:r>
      </w:ins>
      <w:del w:id="469" w:author="Mara Cristina Lima" w:date="2021-12-08T18:52:00Z">
        <w:r w:rsidRPr="00947729" w:rsidDel="00C00C17">
          <w:rPr>
            <w:rFonts w:ascii="Tahoma" w:hAnsi="Tahoma" w:cs="Tahoma"/>
            <w:color w:val="000000" w:themeColor="text1"/>
            <w:sz w:val="21"/>
            <w:szCs w:val="21"/>
          </w:rPr>
          <w:delText>dois</w:delText>
        </w:r>
      </w:del>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(ii)</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Default="004D7014" w:rsidP="0023666B">
      <w:pPr>
        <w:pStyle w:val="PargrafodaLista"/>
        <w:numPr>
          <w:ilvl w:val="3"/>
          <w:numId w:val="21"/>
        </w:numPr>
        <w:spacing w:line="300" w:lineRule="exact"/>
        <w:ind w:left="1134" w:firstLine="0"/>
        <w:jc w:val="both"/>
        <w:rPr>
          <w:ins w:id="470" w:author="Mara Cristina Lima" w:date="2021-12-08T18:53:00Z"/>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23666B" w:rsidRDefault="00C00C17" w:rsidP="0023666B">
      <w:pPr>
        <w:pStyle w:val="PargrafodaLista"/>
        <w:ind w:left="1134"/>
        <w:rPr>
          <w:ins w:id="471" w:author="Mara Cristina Lima" w:date="2021-12-08T18:53:00Z"/>
          <w:rFonts w:ascii="Tahoma" w:hAnsi="Tahoma" w:cs="Tahoma"/>
          <w:sz w:val="21"/>
          <w:szCs w:val="21"/>
        </w:rPr>
      </w:pPr>
    </w:p>
    <w:p w14:paraId="086DCE9E" w14:textId="77777777" w:rsidR="00C00C17" w:rsidRPr="00764632" w:rsidRDefault="00C00C17" w:rsidP="0023666B">
      <w:pPr>
        <w:pStyle w:val="PargrafodaLista"/>
        <w:numPr>
          <w:ilvl w:val="3"/>
          <w:numId w:val="21"/>
        </w:numPr>
        <w:spacing w:line="300" w:lineRule="exact"/>
        <w:ind w:left="1134" w:firstLine="0"/>
        <w:jc w:val="both"/>
        <w:rPr>
          <w:ins w:id="472" w:author="Mara Cristina Lima" w:date="2021-12-08T18:53:00Z"/>
          <w:rFonts w:ascii="Tahoma" w:hAnsi="Tahoma" w:cs="Tahoma"/>
          <w:color w:val="000000" w:themeColor="text1"/>
          <w:sz w:val="21"/>
          <w:szCs w:val="21"/>
        </w:rPr>
      </w:pPr>
      <w:ins w:id="473" w:author="Mara Cristina Lima" w:date="2021-12-08T18:53:00Z">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23666B">
          <w:rPr>
            <w:rFonts w:ascii="Tahoma" w:hAnsi="Tahoma" w:cs="Tahoma"/>
            <w:color w:val="000000" w:themeColor="text1"/>
            <w:sz w:val="21"/>
            <w:szCs w:val="21"/>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ins>
    </w:p>
    <w:p w14:paraId="11177074" w14:textId="77777777" w:rsidR="00C00C17" w:rsidRPr="0023666B" w:rsidRDefault="00C00C17" w:rsidP="0023666B">
      <w:pPr>
        <w:spacing w:line="300" w:lineRule="exact"/>
        <w:jc w:val="both"/>
        <w:rPr>
          <w:rFonts w:ascii="Tahoma" w:hAnsi="Tahoma" w:cs="Tahoma"/>
          <w:sz w:val="21"/>
          <w:szCs w:val="21"/>
        </w:rPr>
      </w:pPr>
    </w:p>
    <w:p w14:paraId="50C5F01D" w14:textId="77777777" w:rsidR="00094E6B" w:rsidRDefault="00094E6B" w:rsidP="00094E6B">
      <w:pPr>
        <w:pStyle w:val="PargrafodaLista"/>
        <w:numPr>
          <w:ilvl w:val="1"/>
          <w:numId w:val="2"/>
        </w:numPr>
        <w:tabs>
          <w:tab w:val="clear" w:pos="1440"/>
          <w:tab w:val="left" w:pos="567"/>
          <w:tab w:val="left" w:pos="1418"/>
        </w:tabs>
        <w:spacing w:line="300" w:lineRule="exact"/>
        <w:ind w:left="0" w:firstLine="0"/>
        <w:jc w:val="both"/>
        <w:rPr>
          <w:del w:id="474" w:author="Matheus Gomes Faria" w:date="2021-12-03T15:28:00Z"/>
          <w:rFonts w:ascii="Tahoma" w:hAnsi="Tahoma" w:cs="Tahoma"/>
          <w:sz w:val="21"/>
          <w:szCs w:val="21"/>
        </w:rPr>
      </w:pPr>
      <w:del w:id="475" w:author="Matheus Gomes Faria" w:date="2021-12-03T15:28:00Z">
        <w:r>
          <w:rPr>
            <w:rFonts w:ascii="Tahoma" w:hAnsi="Tahoma" w:cs="Tahoma"/>
            <w:sz w:val="21"/>
            <w:szCs w:val="21"/>
            <w:u w:val="single"/>
          </w:rPr>
          <w:delText>Destinação de Recursos pela Devedora</w:delText>
        </w:r>
        <w:r>
          <w:rPr>
            <w:rFonts w:ascii="Tahoma" w:hAnsi="Tahoma" w:cs="Tahoma"/>
            <w:sz w:val="21"/>
            <w:szCs w:val="21"/>
          </w:rPr>
          <w:delText xml:space="preserve">: A comprovação da destinação dos recursos será feita pela Devedora, mensalmente, a partir da data de emissão da CCB, por meio do Relatório de Comprovação, acompanhado dos comprovantes de destinação dos recursos da Cédula, bem como do </w:delText>
        </w:r>
        <w:r>
          <w:rPr>
            <w:rFonts w:ascii="Tahoma" w:hAnsi="Tahoma" w:cs="Tahoma"/>
            <w:color w:val="000000"/>
            <w:sz w:val="21"/>
            <w:szCs w:val="21"/>
          </w:rPr>
          <w:delText>Relatório</w:delText>
        </w:r>
        <w:r>
          <w:rPr>
            <w:rFonts w:ascii="Tahoma" w:hAnsi="Tahoma" w:cs="Tahoma"/>
            <w:sz w:val="21"/>
            <w:szCs w:val="21"/>
          </w:rPr>
          <w:delText xml:space="preserve"> Mensal, os quais deverão ser enviados mensalmente ao Agente Fiduciário, com cópia para a Securitizadora. </w:delText>
        </w:r>
      </w:del>
    </w:p>
    <w:p w14:paraId="54996598" w14:textId="77777777" w:rsidR="00094E6B" w:rsidRDefault="00094E6B" w:rsidP="00094E6B">
      <w:pPr>
        <w:spacing w:line="300" w:lineRule="exact"/>
        <w:rPr>
          <w:del w:id="476" w:author="Matheus Gomes Faria" w:date="2021-12-03T15:28:00Z"/>
          <w:rFonts w:ascii="Tahoma" w:hAnsi="Tahoma" w:cs="Tahoma"/>
          <w:sz w:val="21"/>
          <w:szCs w:val="21"/>
        </w:rPr>
      </w:pPr>
    </w:p>
    <w:p w14:paraId="1BDB68FD" w14:textId="77777777" w:rsidR="00094E6B" w:rsidRDefault="00094E6B" w:rsidP="00094E6B">
      <w:pPr>
        <w:pStyle w:val="PargrafodaLista"/>
        <w:numPr>
          <w:ilvl w:val="2"/>
          <w:numId w:val="2"/>
        </w:numPr>
        <w:tabs>
          <w:tab w:val="left" w:pos="567"/>
        </w:tabs>
        <w:spacing w:line="300" w:lineRule="exact"/>
        <w:ind w:left="567" w:right="-2" w:firstLine="0"/>
        <w:jc w:val="both"/>
        <w:rPr>
          <w:del w:id="477" w:author="Matheus Gomes Faria" w:date="2021-12-03T15:28:00Z"/>
          <w:rFonts w:ascii="Tahoma" w:hAnsi="Tahoma" w:cs="Tahoma"/>
          <w:sz w:val="21"/>
          <w:szCs w:val="21"/>
        </w:rPr>
      </w:pPr>
      <w:del w:id="478" w:author="Matheus Gomes Faria" w:date="2021-12-03T15:28:00Z">
        <w:r>
          <w:rPr>
            <w:rFonts w:ascii="Tahoma" w:hAnsi="Tahoma" w:cs="Tahoma"/>
            <w:color w:val="000000" w:themeColor="text1"/>
            <w:sz w:val="21"/>
            <w:szCs w:val="21"/>
          </w:rPr>
          <w:delText>Exclusivamente mediante o recebimento do Relatório de Comprovação, o Agente Fiduciário será responsável por verificar, contratos, notas fiscais, faturas e/ou documentos relacionados ao presente financiamento imobiliário,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delText>
        </w:r>
        <w:r>
          <w:rPr>
            <w:color w:val="000000" w:themeColor="text1"/>
          </w:rPr>
          <w:delText xml:space="preserve"> </w:delText>
        </w:r>
        <w:r>
          <w:rPr>
            <w:rFonts w:ascii="Tahoma" w:hAnsi="Tahoma" w:cs="Tahoma"/>
            <w:color w:val="000000" w:themeColor="text1"/>
            <w:sz w:val="21"/>
            <w:szCs w:val="21"/>
          </w:rPr>
          <w:delText>Sem prejuízo do dever de diligência, o Agente Fiduciário assumirá que as informações e os documentos encaminhados pela Devedora são verídicos e não foram objeto de fraude ou adulteração</w:delText>
        </w:r>
        <w:r>
          <w:rPr>
            <w:rFonts w:ascii="Tahoma" w:hAnsi="Tahoma" w:cs="Tahoma"/>
            <w:sz w:val="21"/>
            <w:szCs w:val="21"/>
          </w:rPr>
          <w:delText>.</w:delText>
        </w:r>
      </w:del>
    </w:p>
    <w:p w14:paraId="4C210180" w14:textId="21082C9A" w:rsidR="00412131" w:rsidRPr="00E23EAA" w:rsidDel="00C00C17" w:rsidRDefault="00412131" w:rsidP="00D96678">
      <w:pPr>
        <w:pStyle w:val="PargrafodaLista"/>
        <w:tabs>
          <w:tab w:val="left" w:pos="1134"/>
        </w:tabs>
        <w:spacing w:line="300" w:lineRule="exact"/>
        <w:ind w:left="0" w:right="-2"/>
        <w:jc w:val="both"/>
        <w:rPr>
          <w:del w:id="479" w:author="Mara Cristina Lima" w:date="2021-12-08T18:53:00Z"/>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w:t>
      </w:r>
      <w:r w:rsidRPr="00E23EAA">
        <w:rPr>
          <w:rFonts w:ascii="Tahoma" w:hAnsi="Tahoma" w:cs="Tahoma"/>
          <w:sz w:val="21"/>
          <w:szCs w:val="21"/>
        </w:rPr>
        <w:lastRenderedPageBreak/>
        <w:t xml:space="preserve">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480"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480"/>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481" w:name="_Toc451888001"/>
      <w:bookmarkStart w:id="482" w:name="_Toc453263775"/>
      <w:bookmarkStart w:id="483"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481"/>
      <w:bookmarkEnd w:id="482"/>
      <w:bookmarkEnd w:id="483"/>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xml:space="preserve">; e (ii)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484" w:name="_Toc451888002"/>
      <w:bookmarkStart w:id="485" w:name="_Toc453263776"/>
      <w:bookmarkStart w:id="486" w:name="_Toc40276424"/>
      <w:commentRangeStart w:id="487"/>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484"/>
      <w:bookmarkEnd w:id="485"/>
      <w:bookmarkEnd w:id="486"/>
      <w:r>
        <w:rPr>
          <w:rFonts w:ascii="Tahoma" w:hAnsi="Tahoma" w:cs="Tahoma"/>
          <w:smallCaps/>
          <w:sz w:val="21"/>
          <w:szCs w:val="21"/>
        </w:rPr>
        <w:t xml:space="preserve"> </w:t>
      </w:r>
      <w:commentRangeEnd w:id="487"/>
      <w:r>
        <w:rPr>
          <w:rStyle w:val="Refdecomentrio"/>
          <w:rFonts w:ascii="Times New Roman" w:hAnsi="Times New Roman" w:cs="Times New Roman"/>
        </w:rPr>
        <w:commentReference w:id="487"/>
      </w:r>
    </w:p>
    <w:p w14:paraId="2F445633" w14:textId="77777777" w:rsidR="00E76224" w:rsidRPr="00E23EAA" w:rsidRDefault="00E76224" w:rsidP="00D96678">
      <w:pPr>
        <w:spacing w:line="300" w:lineRule="exact"/>
        <w:rPr>
          <w:rFonts w:ascii="Tahoma" w:hAnsi="Tahoma" w:cs="Tahoma"/>
          <w:sz w:val="21"/>
          <w:szCs w:val="21"/>
        </w:rPr>
      </w:pPr>
    </w:p>
    <w:p w14:paraId="372AB43D" w14:textId="16CA42D9" w:rsidR="00C85EDF" w:rsidRDefault="00C85EDF" w:rsidP="00D96678">
      <w:pPr>
        <w:pStyle w:val="PargrafodaLista"/>
        <w:numPr>
          <w:ilvl w:val="1"/>
          <w:numId w:val="9"/>
        </w:numPr>
        <w:spacing w:line="300" w:lineRule="exact"/>
        <w:ind w:left="0" w:right="-2" w:firstLine="0"/>
        <w:contextualSpacing w:val="0"/>
        <w:jc w:val="both"/>
        <w:rPr>
          <w:ins w:id="488" w:author="Mara Cristina Lima" w:date="2021-12-08T18:57:00Z"/>
          <w:rFonts w:ascii="Tahoma" w:hAnsi="Tahoma" w:cs="Tahoma"/>
          <w:sz w:val="21"/>
          <w:szCs w:val="21"/>
        </w:rPr>
      </w:pPr>
      <w:bookmarkStart w:id="489"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del w:id="490" w:author="Mara Cristina Lima" w:date="2021-12-08T18:57:00Z">
        <w:r w:rsidR="00E62F8F" w:rsidDel="00AD3246">
          <w:rPr>
            <w:rFonts w:ascii="Tahoma" w:hAnsi="Tahoma" w:cs="Tahoma"/>
            <w:sz w:val="21"/>
            <w:szCs w:val="21"/>
          </w:rPr>
          <w:delText>positiva</w:delText>
        </w:r>
      </w:del>
      <w:ins w:id="491" w:author="Andressa Ferreira" w:date="2021-12-09T13:03:00Z">
        <w:r w:rsidR="0023666B">
          <w:rPr>
            <w:rFonts w:ascii="Tahoma" w:hAnsi="Tahoma" w:cs="Tahoma"/>
            <w:sz w:val="21"/>
            <w:szCs w:val="21"/>
          </w:rPr>
          <w:t>acumulada</w:t>
        </w:r>
      </w:ins>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ins w:id="492" w:author="Mara Cristina Lima" w:date="2021-12-08T18:58:00Z"/>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lastRenderedPageBreak/>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ins w:id="493" w:author="Mara Cristina Lima" w:date="2021-12-08T18:04:00Z">
                  <w:rPr>
                    <w:rFonts w:ascii="Cambria Math" w:hAnsi="Cambria Math" w:cs="Tahoma"/>
                    <w:b/>
                    <w:bCs/>
                    <w:i/>
                    <w:sz w:val="21"/>
                    <w:szCs w:val="21"/>
                  </w:rPr>
                </w:ins>
              </m:ctrlPr>
            </m:sSupPr>
            <m:e>
              <m:d>
                <m:dPr>
                  <m:ctrlPr>
                    <w:ins w:id="494" w:author="Mara Cristina Lima" w:date="2021-12-08T18:04:00Z">
                      <w:rPr>
                        <w:rFonts w:ascii="Cambria Math" w:hAnsi="Cambria Math" w:cs="Tahoma"/>
                        <w:b/>
                        <w:bCs/>
                        <w:i/>
                        <w:sz w:val="21"/>
                        <w:szCs w:val="21"/>
                      </w:rPr>
                    </w:ins>
                  </m:ctrlPr>
                </m:dPr>
                <m:e>
                  <m:f>
                    <m:fPr>
                      <m:ctrlPr>
                        <w:ins w:id="495" w:author="Mara Cristina Lima" w:date="2021-12-08T18:04:00Z">
                          <w:rPr>
                            <w:rFonts w:ascii="Cambria Math" w:hAnsi="Cambria Math" w:cs="Tahoma"/>
                            <w:b/>
                            <w:bCs/>
                            <w:i/>
                            <w:sz w:val="21"/>
                            <w:szCs w:val="21"/>
                          </w:rPr>
                        </w:ins>
                      </m:ctrlPr>
                    </m:fPr>
                    <m:num>
                      <m:sSub>
                        <m:sSubPr>
                          <m:ctrlPr>
                            <w:ins w:id="496" w:author="Mara Cristina Lima" w:date="2021-12-08T18:04: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ins w:id="497" w:author="Mara Cristina Lima" w:date="2021-12-08T18:04: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ins w:id="498"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60362FEA"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del w:id="499" w:author="Mara Cristina Lima" w:date="2021-12-08T18:58:00Z">
        <w:r w:rsidR="00A722A3" w:rsidRPr="00A722A3" w:rsidDel="00AD3246">
          <w:rPr>
            <w:rFonts w:ascii="Tahoma" w:hAnsi="Tahoma" w:cs="Tahoma"/>
            <w:bCs/>
            <w:sz w:val="21"/>
            <w:szCs w:val="21"/>
            <w:highlight w:val="yellow"/>
          </w:rPr>
          <w:delText>[=]</w:delText>
        </w:r>
        <w:r w:rsidR="00CC3FC4" w:rsidRPr="004277DF" w:rsidDel="00AD3246">
          <w:rPr>
            <w:rFonts w:ascii="Tahoma" w:hAnsi="Tahoma" w:cs="Tahoma"/>
            <w:bCs/>
            <w:sz w:val="21"/>
            <w:szCs w:val="21"/>
          </w:rPr>
          <w:delText xml:space="preserve"> </w:delText>
        </w:r>
      </w:del>
      <w:ins w:id="500" w:author="Mara Cristina Lima" w:date="2021-12-08T18:58:00Z">
        <w:r w:rsidR="00AD3246">
          <w:rPr>
            <w:rFonts w:ascii="Tahoma" w:hAnsi="Tahoma" w:cs="Tahoma"/>
            <w:bCs/>
            <w:sz w:val="21"/>
            <w:szCs w:val="21"/>
          </w:rPr>
          <w:t>20</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501"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02" w:author="Mara Cristina Lima" w:date="2021-12-08T18:58:00Z">
        <w:r w:rsidR="00AD3246">
          <w:rPr>
            <w:rFonts w:ascii="Tahoma" w:hAnsi="Tahoma" w:cs="Tahoma"/>
            <w:bCs/>
            <w:sz w:val="21"/>
            <w:szCs w:val="21"/>
          </w:rPr>
          <w:t>janeiro</w:t>
        </w:r>
        <w:r w:rsidR="00AD3246" w:rsidRPr="004277DF">
          <w:rPr>
            <w:rFonts w:ascii="Tahoma" w:hAnsi="Tahoma" w:cs="Tahoma"/>
            <w:bCs/>
            <w:sz w:val="21"/>
            <w:szCs w:val="21"/>
          </w:rPr>
          <w:t xml:space="preserve"> </w:t>
        </w:r>
      </w:ins>
      <w:r w:rsidR="002A2BC3" w:rsidRPr="004277DF">
        <w:rPr>
          <w:rFonts w:ascii="Tahoma" w:hAnsi="Tahoma" w:cs="Tahoma"/>
          <w:bCs/>
          <w:sz w:val="21"/>
          <w:szCs w:val="21"/>
        </w:rPr>
        <w:t>de 20</w:t>
      </w:r>
      <w:r w:rsidR="00CC3FC4" w:rsidRPr="004277DF">
        <w:rPr>
          <w:rFonts w:ascii="Tahoma" w:hAnsi="Tahoma" w:cs="Tahoma"/>
          <w:bCs/>
          <w:sz w:val="21"/>
          <w:szCs w:val="21"/>
        </w:rPr>
        <w:t>2</w:t>
      </w:r>
      <w:ins w:id="503" w:author="Mara Cristina Lima" w:date="2021-12-08T18:58:00Z">
        <w:r w:rsidR="00AD3246">
          <w:rPr>
            <w:rFonts w:ascii="Tahoma" w:hAnsi="Tahoma" w:cs="Tahoma"/>
            <w:bCs/>
            <w:sz w:val="21"/>
            <w:szCs w:val="21"/>
          </w:rPr>
          <w:t>2</w:t>
        </w:r>
      </w:ins>
      <w:del w:id="504" w:author="Mara Cristina Lima" w:date="2021-12-08T18:58:00Z">
        <w:r w:rsidR="00CC3FC4" w:rsidRPr="004277DF" w:rsidDel="00AD3246">
          <w:rPr>
            <w:rFonts w:ascii="Tahoma" w:hAnsi="Tahoma" w:cs="Tahoma"/>
            <w:bCs/>
            <w:sz w:val="21"/>
            <w:szCs w:val="21"/>
          </w:rPr>
          <w:delText>1</w:delText>
        </w:r>
      </w:del>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del w:id="505"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06" w:author="Mara Cristina Lima" w:date="2021-12-08T18:58:00Z">
        <w:r w:rsidR="00AD3246">
          <w:rPr>
            <w:rFonts w:ascii="Tahoma" w:hAnsi="Tahoma" w:cs="Tahoma"/>
            <w:bCs/>
            <w:sz w:val="21"/>
            <w:szCs w:val="21"/>
          </w:rPr>
          <w:t>novembro</w:t>
        </w:r>
        <w:r w:rsidR="00AD3246" w:rsidRPr="004277DF">
          <w:rPr>
            <w:rFonts w:ascii="Tahoma" w:hAnsi="Tahoma" w:cs="Tahoma"/>
            <w:bCs/>
            <w:sz w:val="21"/>
            <w:szCs w:val="21"/>
          </w:rPr>
          <w:t xml:space="preserve"> </w:t>
        </w:r>
      </w:ins>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7D7A7E7"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del w:id="507"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08" w:author="Mara Cristina Lima" w:date="2021-12-08T18:58:00Z">
        <w:r w:rsidR="00AD3246">
          <w:rPr>
            <w:rFonts w:ascii="Tahoma" w:hAnsi="Tahoma" w:cs="Tahoma"/>
            <w:bCs/>
            <w:sz w:val="21"/>
            <w:szCs w:val="21"/>
          </w:rPr>
          <w:t>20</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509"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10" w:author="Mara Cristina Lima" w:date="2021-12-08T18:58:00Z">
        <w:r w:rsidR="00AD3246">
          <w:rPr>
            <w:rFonts w:ascii="Tahoma" w:hAnsi="Tahoma" w:cs="Tahoma"/>
            <w:bCs/>
            <w:sz w:val="21"/>
            <w:szCs w:val="21"/>
          </w:rPr>
          <w:t>janeiro</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511" w:author="Mara Cristina Lima" w:date="2021-12-08T18:58:00Z">
        <w:r w:rsidR="002A2BC3" w:rsidRPr="004277DF" w:rsidDel="00AD3246">
          <w:rPr>
            <w:rFonts w:ascii="Tahoma" w:hAnsi="Tahoma" w:cs="Tahoma"/>
            <w:bCs/>
            <w:sz w:val="21"/>
            <w:szCs w:val="21"/>
          </w:rPr>
          <w:delText>20</w:delText>
        </w:r>
        <w:r w:rsidR="00CC3FC4" w:rsidRPr="004277DF" w:rsidDel="00AD3246">
          <w:rPr>
            <w:rFonts w:ascii="Tahoma" w:hAnsi="Tahoma" w:cs="Tahoma"/>
            <w:bCs/>
            <w:sz w:val="21"/>
            <w:szCs w:val="21"/>
          </w:rPr>
          <w:delText>21</w:delText>
        </w:r>
      </w:del>
      <w:ins w:id="512" w:author="Mara Cristina Lima" w:date="2021-12-08T18:58:00Z">
        <w:r w:rsidR="00AD3246" w:rsidRPr="004277DF">
          <w:rPr>
            <w:rFonts w:ascii="Tahoma" w:hAnsi="Tahoma" w:cs="Tahoma"/>
            <w:bCs/>
            <w:sz w:val="21"/>
            <w:szCs w:val="21"/>
          </w:rPr>
          <w:t>202</w:t>
        </w:r>
        <w:r w:rsidR="00AD3246">
          <w:rPr>
            <w:rFonts w:ascii="Tahoma" w:hAnsi="Tahoma" w:cs="Tahoma"/>
            <w:bCs/>
            <w:sz w:val="21"/>
            <w:szCs w:val="21"/>
          </w:rPr>
          <w:t>2</w:t>
        </w:r>
      </w:ins>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del w:id="513"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14" w:author="Mara Cristina Lima" w:date="2021-12-08T18:59:00Z">
        <w:r w:rsidR="00AD3246">
          <w:rPr>
            <w:rFonts w:ascii="Tahoma" w:hAnsi="Tahoma" w:cs="Tahoma"/>
            <w:bCs/>
            <w:sz w:val="21"/>
            <w:szCs w:val="21"/>
          </w:rPr>
          <w:t>outubro</w:t>
        </w:r>
        <w:r w:rsidR="00AD3246" w:rsidRPr="004277DF">
          <w:rPr>
            <w:rFonts w:ascii="Tahoma" w:hAnsi="Tahoma" w:cs="Tahoma"/>
            <w:bCs/>
            <w:sz w:val="21"/>
            <w:szCs w:val="21"/>
          </w:rPr>
          <w:t xml:space="preserve"> </w:t>
        </w:r>
      </w:ins>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334C6545"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del w:id="515"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16" w:author="Mara Cristina Lima" w:date="2021-12-08T18:59:00Z">
        <w:r w:rsidR="00AD3246">
          <w:rPr>
            <w:rFonts w:ascii="Tahoma" w:hAnsi="Tahoma" w:cs="Tahoma"/>
            <w:bCs/>
            <w:sz w:val="21"/>
            <w:szCs w:val="21"/>
          </w:rPr>
          <w:t>20</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517"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18" w:author="Mara Cristina Lima" w:date="2021-12-08T18:59:00Z">
        <w:r w:rsidR="00AD3246">
          <w:rPr>
            <w:rFonts w:ascii="Tahoma" w:hAnsi="Tahoma" w:cs="Tahoma"/>
            <w:bCs/>
            <w:sz w:val="21"/>
            <w:szCs w:val="21"/>
          </w:rPr>
          <w:t>janeiro</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519" w:author="Mara Cristina Lima" w:date="2021-12-08T18:59:00Z">
        <w:r w:rsidRPr="00E23EAA" w:rsidDel="00AD3246">
          <w:rPr>
            <w:rFonts w:ascii="Tahoma" w:hAnsi="Tahoma" w:cs="Tahoma"/>
            <w:sz w:val="21"/>
            <w:szCs w:val="21"/>
          </w:rPr>
          <w:delText>20</w:delText>
        </w:r>
        <w:r w:rsidR="00CC3FC4" w:rsidRPr="00E23EAA" w:rsidDel="00AD3246">
          <w:rPr>
            <w:rFonts w:ascii="Tahoma" w:hAnsi="Tahoma" w:cs="Tahoma"/>
            <w:sz w:val="21"/>
            <w:szCs w:val="21"/>
          </w:rPr>
          <w:delText>21</w:delText>
        </w:r>
      </w:del>
      <w:ins w:id="520" w:author="Mara Cristina Lima" w:date="2021-12-08T18:59:00Z">
        <w:r w:rsidR="00AD3246" w:rsidRPr="00E23EAA">
          <w:rPr>
            <w:rFonts w:ascii="Tahoma" w:hAnsi="Tahoma" w:cs="Tahoma"/>
            <w:sz w:val="21"/>
            <w:szCs w:val="21"/>
          </w:rPr>
          <w:t>202</w:t>
        </w:r>
        <w:r w:rsidR="00AD3246">
          <w:rPr>
            <w:rFonts w:ascii="Tahoma" w:hAnsi="Tahoma" w:cs="Tahoma"/>
            <w:sz w:val="21"/>
            <w:szCs w:val="21"/>
          </w:rPr>
          <w:t>2</w:t>
        </w:r>
      </w:ins>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3FAAA19C" w:rsidR="00C85EDF" w:rsidRPr="00E23EAA" w:rsidRDefault="00C85EDF" w:rsidP="005D31FC">
      <w:pPr>
        <w:spacing w:line="300" w:lineRule="exact"/>
        <w:ind w:left="1134" w:hanging="1134"/>
        <w:jc w:val="both"/>
        <w:rPr>
          <w:rFonts w:ascii="Tahoma" w:hAnsi="Tahoma" w:cs="Tahoma"/>
          <w:sz w:val="21"/>
          <w:szCs w:val="21"/>
        </w:rPr>
      </w:pPr>
      <w:r w:rsidRPr="00E23EAA">
        <w:rPr>
          <w:rFonts w:ascii="Tahoma" w:hAnsi="Tahoma" w:cs="Tahoma"/>
          <w:bCs/>
          <w:sz w:val="21"/>
          <w:szCs w:val="21"/>
        </w:rPr>
        <w:t>dct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conforme descrita no Anexo II, e a próxima Data de Aniversário, sendo dc</w:t>
      </w:r>
      <w:r w:rsidR="000A6E0D" w:rsidRPr="00E23EAA">
        <w:rPr>
          <w:rFonts w:ascii="Tahoma" w:hAnsi="Tahoma" w:cs="Tahoma"/>
          <w:bCs/>
          <w:sz w:val="21"/>
          <w:szCs w:val="21"/>
        </w:rPr>
        <w:t>t</w:t>
      </w:r>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del w:id="521"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22" w:author="Mara Cristina Lima" w:date="2021-12-08T18:59:00Z">
        <w:r w:rsidR="00AD3246">
          <w:rPr>
            <w:rFonts w:ascii="Tahoma" w:hAnsi="Tahoma" w:cs="Tahoma"/>
            <w:bCs/>
            <w:sz w:val="21"/>
            <w:szCs w:val="21"/>
          </w:rPr>
          <w:t>20</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523"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524" w:author="Mara Cristina Lima" w:date="2021-12-08T18:59:00Z">
        <w:r w:rsidR="00AD3246">
          <w:rPr>
            <w:rFonts w:ascii="Tahoma" w:hAnsi="Tahoma" w:cs="Tahoma"/>
            <w:bCs/>
            <w:sz w:val="21"/>
            <w:szCs w:val="21"/>
          </w:rPr>
          <w:t>janeiro</w:t>
        </w:r>
        <w:r w:rsidR="00AD3246" w:rsidRPr="004277DF">
          <w:rPr>
            <w:rFonts w:ascii="Tahoma" w:hAnsi="Tahoma" w:cs="Tahoma"/>
            <w:bCs/>
            <w:sz w:val="21"/>
            <w:szCs w:val="21"/>
          </w:rPr>
          <w:t xml:space="preserve"> </w:t>
        </w:r>
      </w:ins>
      <w:r w:rsidRPr="00E23EAA">
        <w:rPr>
          <w:rFonts w:ascii="Tahoma" w:hAnsi="Tahoma" w:cs="Tahoma"/>
          <w:sz w:val="21"/>
          <w:szCs w:val="21"/>
        </w:rPr>
        <w:t>de 20</w:t>
      </w:r>
      <w:r w:rsidR="00CC3FC4" w:rsidRPr="00E23EAA">
        <w:rPr>
          <w:rFonts w:ascii="Tahoma" w:hAnsi="Tahoma" w:cs="Tahoma"/>
          <w:sz w:val="21"/>
          <w:szCs w:val="21"/>
        </w:rPr>
        <w:t>2</w:t>
      </w:r>
      <w:ins w:id="525" w:author="Mara Cristina Lima" w:date="2021-12-08T18:59:00Z">
        <w:r w:rsidR="00AD3246">
          <w:rPr>
            <w:rFonts w:ascii="Tahoma" w:hAnsi="Tahoma" w:cs="Tahoma"/>
            <w:sz w:val="21"/>
            <w:szCs w:val="21"/>
          </w:rPr>
          <w:t>2</w:t>
        </w:r>
      </w:ins>
      <w:del w:id="526" w:author="Mara Cristina Lima" w:date="2021-12-08T18:59:00Z">
        <w:r w:rsidR="00CC3FC4" w:rsidRPr="00E23EAA" w:rsidDel="00AD3246">
          <w:rPr>
            <w:rFonts w:ascii="Tahoma" w:hAnsi="Tahoma" w:cs="Tahoma"/>
            <w:sz w:val="21"/>
            <w:szCs w:val="21"/>
          </w:rPr>
          <w:delText>1</w:delText>
        </w:r>
      </w:del>
      <w:r w:rsidR="00CC3FC4" w:rsidRPr="00E23EAA">
        <w:rPr>
          <w:rFonts w:ascii="Tahoma" w:hAnsi="Tahoma" w:cs="Tahoma"/>
          <w:sz w:val="21"/>
          <w:szCs w:val="21"/>
        </w:rPr>
        <w:t xml:space="preserve">, </w:t>
      </w:r>
      <w:r w:rsidRPr="00E23EAA">
        <w:rPr>
          <w:rFonts w:ascii="Tahoma" w:hAnsi="Tahoma" w:cs="Tahoma"/>
          <w:sz w:val="21"/>
          <w:szCs w:val="21"/>
        </w:rPr>
        <w:t xml:space="preserve">o dct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ins w:id="527" w:author="Mara Cristina Lima" w:date="2021-12-08T18:59:00Z">
        <w:r w:rsidR="00AD3246">
          <w:rPr>
            <w:rFonts w:ascii="Tahoma" w:hAnsi="Tahoma" w:cs="Tahoma"/>
            <w:sz w:val="21"/>
            <w:szCs w:val="21"/>
          </w:rPr>
          <w:t>1</w:t>
        </w:r>
      </w:ins>
      <w:del w:id="528" w:author="Mara Cristina Lima" w:date="2021-12-08T18:59:00Z">
        <w:r w:rsidR="00CC3FC4" w:rsidRPr="00E23EAA" w:rsidDel="00AD3246">
          <w:rPr>
            <w:rFonts w:ascii="Tahoma" w:hAnsi="Tahoma" w:cs="Tahoma"/>
            <w:sz w:val="21"/>
            <w:szCs w:val="21"/>
          </w:rPr>
          <w:delText>0</w:delText>
        </w:r>
      </w:del>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4C7889CB"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del w:id="529" w:author="Mara Cristina Lima" w:date="2021-12-08T18:59:00Z">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 xml:space="preserve">% </w:delText>
        </w:r>
      </w:del>
      <w:ins w:id="530" w:author="Mara Cristina Lima" w:date="2021-12-08T18:59:00Z">
        <w:r w:rsidR="00AD3246">
          <w:rPr>
            <w:rFonts w:ascii="Tahoma" w:hAnsi="Tahoma" w:cs="Tahoma"/>
            <w:bCs/>
            <w:sz w:val="21"/>
            <w:szCs w:val="21"/>
          </w:rPr>
          <w:t>9,50</w:t>
        </w:r>
        <w:r w:rsidR="00AD3246" w:rsidRPr="00E23EAA">
          <w:rPr>
            <w:rFonts w:ascii="Tahoma" w:hAnsi="Tahoma" w:cs="Tahoma"/>
            <w:sz w:val="21"/>
            <w:szCs w:val="21"/>
          </w:rPr>
          <w:t xml:space="preserve">% </w:t>
        </w:r>
      </w:ins>
      <w:del w:id="531" w:author="Mara Cristina Lima" w:date="2021-12-08T18:59:00Z">
        <w:r w:rsidR="00862BD7" w:rsidRPr="00E23EAA" w:rsidDel="00AD3246">
          <w:rPr>
            <w:rFonts w:ascii="Tahoma" w:hAnsi="Tahoma" w:cs="Tahoma"/>
            <w:sz w:val="21"/>
            <w:szCs w:val="21"/>
          </w:rPr>
          <w:delText>(</w:delText>
        </w:r>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w:delText>
        </w:r>
        <w:r w:rsidR="00775886" w:rsidRPr="00E23EAA" w:rsidDel="00AD3246">
          <w:rPr>
            <w:rFonts w:ascii="Tahoma" w:hAnsi="Tahoma" w:cs="Tahoma"/>
            <w:sz w:val="21"/>
            <w:szCs w:val="21"/>
          </w:rPr>
          <w:delText xml:space="preserve"> </w:delText>
        </w:r>
      </w:del>
      <w:ins w:id="532" w:author="Mara Cristina Lima" w:date="2021-12-08T18:59:00Z">
        <w:r w:rsidR="00AD3246" w:rsidRPr="00E23EAA">
          <w:rPr>
            <w:rFonts w:ascii="Tahoma" w:hAnsi="Tahoma" w:cs="Tahoma"/>
            <w:sz w:val="21"/>
            <w:szCs w:val="21"/>
          </w:rPr>
          <w:t>(</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ins>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ins w:id="533" w:author="Andressa Ferreira" w:date="2021-12-03T18:55:00Z">
        <w:r w:rsidR="003724B7">
          <w:rPr>
            <w:rFonts w:ascii="Tahoma" w:hAnsi="Tahoma" w:cs="Tahoma"/>
            <w:sz w:val="21"/>
            <w:szCs w:val="21"/>
          </w:rPr>
          <w:t>,</w:t>
        </w:r>
      </w:ins>
      <w:r w:rsidR="00AF224A">
        <w:rPr>
          <w:rFonts w:ascii="Tahoma" w:hAnsi="Tahoma" w:cs="Tahoma"/>
          <w:sz w:val="21"/>
          <w:szCs w:val="21"/>
        </w:rPr>
        <w:t xml:space="preserve"> </w:t>
      </w:r>
      <w:del w:id="534" w:author="Andressa Ferreira" w:date="2021-12-03T18:55:00Z">
        <w:r w:rsidR="00AF224A" w:rsidDel="003724B7">
          <w:rPr>
            <w:rFonts w:ascii="Tahoma" w:hAnsi="Tahoma" w:cs="Tahoma"/>
            <w:sz w:val="21"/>
            <w:szCs w:val="21"/>
          </w:rPr>
          <w:delText xml:space="preserve">e </w:delText>
        </w:r>
      </w:del>
      <w:del w:id="535" w:author="Mara Cristina Lima" w:date="2021-12-08T19:00:00Z">
        <w:r w:rsidR="00AF224A" w:rsidRPr="00A722A3" w:rsidDel="00AD3246">
          <w:rPr>
            <w:rFonts w:ascii="Tahoma" w:hAnsi="Tahoma" w:cs="Tahoma"/>
            <w:bCs/>
            <w:sz w:val="21"/>
            <w:szCs w:val="21"/>
            <w:highlight w:val="yellow"/>
          </w:rPr>
          <w:delText>[=]</w:delText>
        </w:r>
      </w:del>
      <w:ins w:id="536" w:author="Mara Cristina Lima" w:date="2021-12-08T19:00:00Z">
        <w:r w:rsidR="00AD3246">
          <w:rPr>
            <w:rFonts w:ascii="Tahoma" w:hAnsi="Tahoma" w:cs="Tahoma"/>
            <w:sz w:val="21"/>
            <w:szCs w:val="21"/>
          </w:rPr>
          <w:t>8,25</w:t>
        </w:r>
      </w:ins>
      <w:r w:rsidR="00AF224A" w:rsidRPr="00E23EAA">
        <w:rPr>
          <w:rFonts w:ascii="Tahoma" w:hAnsi="Tahoma" w:cs="Tahoma"/>
          <w:sz w:val="21"/>
          <w:szCs w:val="21"/>
        </w:rPr>
        <w:t xml:space="preserve">% </w:t>
      </w:r>
      <w:del w:id="537" w:author="Mara Cristina Lima" w:date="2021-12-08T19:00:00Z">
        <w:r w:rsidR="00AF224A" w:rsidRPr="00E23EAA" w:rsidDel="00AD3246">
          <w:rPr>
            <w:rFonts w:ascii="Tahoma" w:hAnsi="Tahoma" w:cs="Tahoma"/>
            <w:sz w:val="21"/>
            <w:szCs w:val="21"/>
          </w:rPr>
          <w:delText>(</w:delText>
        </w:r>
        <w:r w:rsidR="00AF224A" w:rsidRPr="00A722A3" w:rsidDel="00AD3246">
          <w:rPr>
            <w:rFonts w:ascii="Tahoma" w:hAnsi="Tahoma" w:cs="Tahoma"/>
            <w:bCs/>
            <w:sz w:val="21"/>
            <w:szCs w:val="21"/>
            <w:highlight w:val="yellow"/>
          </w:rPr>
          <w:delText>[=]</w:delText>
        </w:r>
        <w:r w:rsidR="00AF224A" w:rsidRPr="00E23EAA" w:rsidDel="00AD3246">
          <w:rPr>
            <w:rFonts w:ascii="Tahoma" w:hAnsi="Tahoma" w:cs="Tahoma"/>
            <w:sz w:val="21"/>
            <w:szCs w:val="21"/>
          </w:rPr>
          <w:delText xml:space="preserve">) </w:delText>
        </w:r>
      </w:del>
      <w:ins w:id="538" w:author="Mara Cristina Lima" w:date="2021-12-08T19:00:00Z">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ins>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ins w:id="539" w:author="Andressa Ferreira" w:date="2021-12-03T18:55:00Z">
        <w:r w:rsidR="003724B7">
          <w:rPr>
            <w:rFonts w:ascii="Tahoma" w:hAnsi="Tahoma" w:cs="Tahoma"/>
            <w:sz w:val="21"/>
            <w:szCs w:val="21"/>
          </w:rPr>
          <w:t xml:space="preserve">, e </w:t>
        </w:r>
        <w:del w:id="540" w:author="Mara Cristina Lima" w:date="2021-12-08T19:00:00Z">
          <w:r w:rsidR="003724B7" w:rsidRPr="00A722A3" w:rsidDel="00AD3246">
            <w:rPr>
              <w:rFonts w:ascii="Tahoma" w:hAnsi="Tahoma" w:cs="Tahoma"/>
              <w:bCs/>
              <w:sz w:val="21"/>
              <w:szCs w:val="21"/>
              <w:highlight w:val="yellow"/>
            </w:rPr>
            <w:delText>[=]</w:delText>
          </w:r>
        </w:del>
      </w:ins>
      <w:ins w:id="541" w:author="Mara Cristina Lima" w:date="2021-12-08T19:00:00Z">
        <w:r w:rsidR="00AD3246">
          <w:rPr>
            <w:rFonts w:ascii="Tahoma" w:hAnsi="Tahoma" w:cs="Tahoma"/>
            <w:bCs/>
            <w:sz w:val="21"/>
            <w:szCs w:val="21"/>
          </w:rPr>
          <w:t>7,50</w:t>
        </w:r>
      </w:ins>
      <w:ins w:id="542" w:author="Andressa Ferreira" w:date="2021-12-03T18:55:00Z">
        <w:r w:rsidR="003724B7" w:rsidRPr="00E23EAA">
          <w:rPr>
            <w:rFonts w:ascii="Tahoma" w:hAnsi="Tahoma" w:cs="Tahoma"/>
            <w:sz w:val="21"/>
            <w:szCs w:val="21"/>
          </w:rPr>
          <w:t>% (</w:t>
        </w:r>
        <w:del w:id="543" w:author="Mara Cristina Lima" w:date="2021-12-08T19:00:00Z">
          <w:r w:rsidR="003724B7" w:rsidRPr="00A722A3" w:rsidDel="00AD3246">
            <w:rPr>
              <w:rFonts w:ascii="Tahoma" w:hAnsi="Tahoma" w:cs="Tahoma"/>
              <w:bCs/>
              <w:sz w:val="21"/>
              <w:szCs w:val="21"/>
              <w:highlight w:val="yellow"/>
            </w:rPr>
            <w:delText>[=]</w:delText>
          </w:r>
        </w:del>
      </w:ins>
      <w:ins w:id="544" w:author="Mara Cristina Lima" w:date="2021-12-08T19:00:00Z">
        <w:r w:rsidR="00AD3246">
          <w:rPr>
            <w:rFonts w:ascii="Tahoma" w:hAnsi="Tahoma" w:cs="Tahoma"/>
            <w:bCs/>
            <w:sz w:val="21"/>
            <w:szCs w:val="21"/>
          </w:rPr>
          <w:t xml:space="preserve">sete inteiros e cinquenta centésimos </w:t>
        </w:r>
        <w:r w:rsidR="00AD3246">
          <w:rPr>
            <w:rFonts w:ascii="Tahoma" w:hAnsi="Tahoma" w:cs="Tahoma"/>
            <w:bCs/>
            <w:sz w:val="21"/>
            <w:szCs w:val="21"/>
          </w:rPr>
          <w:lastRenderedPageBreak/>
          <w:t>por cento</w:t>
        </w:r>
      </w:ins>
      <w:ins w:id="545" w:author="Andressa Ferreira" w:date="2021-12-03T18:55:00Z">
        <w:r w:rsidR="003724B7" w:rsidRPr="00E23EAA">
          <w:rPr>
            <w:rFonts w:ascii="Tahoma" w:hAnsi="Tahoma" w:cs="Tahoma"/>
            <w:sz w:val="21"/>
            <w:szCs w:val="21"/>
          </w:rPr>
          <w:t>) ao ano</w:t>
        </w:r>
        <w:r w:rsidR="003724B7">
          <w:rPr>
            <w:rFonts w:ascii="Tahoma" w:hAnsi="Tahoma" w:cs="Tahoma"/>
            <w:sz w:val="21"/>
            <w:szCs w:val="21"/>
          </w:rPr>
          <w:t xml:space="preserve"> para os CRI da 18ª Série</w:t>
        </w:r>
      </w:ins>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ins w:id="546" w:author="Mara Cristina Lima" w:date="2021-12-08T18:04:00Z">
                  <w:rPr>
                    <w:rFonts w:ascii="Cambria Math" w:hAnsi="Cambria Math" w:cs="Tahoma"/>
                    <w:b/>
                    <w:bCs/>
                    <w:i/>
                    <w:sz w:val="21"/>
                    <w:szCs w:val="21"/>
                  </w:rPr>
                </w:ins>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ins w:id="547" w:author="Mara Cristina Lima" w:date="2021-12-08T18:04:00Z">
                  <w:rPr>
                    <w:rFonts w:ascii="Cambria Math" w:hAnsi="Cambria Math" w:cs="Tahoma"/>
                    <w:b/>
                    <w:bCs/>
                    <w:i/>
                    <w:sz w:val="21"/>
                    <w:szCs w:val="21"/>
                  </w:rPr>
                </w:ins>
              </m:ctrlPr>
            </m:sSupPr>
            <m:e>
              <m:d>
                <m:dPr>
                  <m:begChr m:val="["/>
                  <m:endChr m:val="]"/>
                  <m:ctrlPr>
                    <w:ins w:id="548" w:author="Mara Cristina Lima" w:date="2021-12-08T18:04:00Z">
                      <w:rPr>
                        <w:rFonts w:ascii="Cambria Math" w:hAnsi="Cambria Math" w:cs="Tahoma"/>
                        <w:b/>
                        <w:bCs/>
                        <w:i/>
                        <w:sz w:val="21"/>
                        <w:szCs w:val="21"/>
                      </w:rPr>
                    </w:ins>
                  </m:ctrlPr>
                </m:dPr>
                <m:e>
                  <m:sSup>
                    <m:sSupPr>
                      <m:ctrlPr>
                        <w:ins w:id="549" w:author="Mara Cristina Lima" w:date="2021-12-08T18:04:00Z">
                          <w:rPr>
                            <w:rFonts w:ascii="Cambria Math" w:hAnsi="Cambria Math" w:cs="Tahoma"/>
                            <w:b/>
                            <w:bCs/>
                            <w:i/>
                            <w:sz w:val="21"/>
                            <w:szCs w:val="21"/>
                          </w:rPr>
                        </w:ins>
                      </m:ctrlPr>
                    </m:sSupPr>
                    <m:e>
                      <m:d>
                        <m:dPr>
                          <m:ctrlPr>
                            <w:ins w:id="550" w:author="Mara Cristina Lima" w:date="2021-12-08T18:04:00Z">
                              <w:rPr>
                                <w:rFonts w:ascii="Cambria Math" w:hAnsi="Cambria Math" w:cs="Tahoma"/>
                                <w:b/>
                                <w:bCs/>
                                <w:i/>
                                <w:sz w:val="21"/>
                                <w:szCs w:val="21"/>
                              </w:rPr>
                            </w:ins>
                          </m:ctrlPr>
                        </m:dPr>
                        <m:e>
                          <m:f>
                            <m:fPr>
                              <m:ctrlPr>
                                <w:ins w:id="551"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ins w:id="552"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ins w:id="553"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560CA70F"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ins w:id="554" w:author="Mara Cristina Lima" w:date="2021-12-08T19:01:00Z">
        <w:r w:rsidR="00AD3246">
          <w:rPr>
            <w:rFonts w:ascii="Tahoma" w:hAnsi="Tahoma" w:cs="Tahoma"/>
            <w:bCs/>
            <w:sz w:val="21"/>
            <w:szCs w:val="21"/>
          </w:rPr>
          <w:t>9,5000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16ª Série, 8,2500</w:t>
        </w:r>
        <w:r w:rsidR="00AD3246" w:rsidRPr="00E23EAA">
          <w:rPr>
            <w:rFonts w:ascii="Tahoma" w:hAnsi="Tahoma" w:cs="Tahoma"/>
            <w:sz w:val="21"/>
            <w:szCs w:val="21"/>
          </w:rPr>
          <w:t xml:space="preserve"> (</w:t>
        </w:r>
        <w:r w:rsidR="00AD3246">
          <w:rPr>
            <w:rFonts w:ascii="Tahoma" w:hAnsi="Tahoma" w:cs="Tahoma"/>
            <w:bCs/>
            <w:sz w:val="21"/>
            <w:szCs w:val="21"/>
          </w:rPr>
          <w:t>oito inteiros e vinte e cinco centésimos</w:t>
        </w:r>
        <w:r w:rsidR="00AD3246" w:rsidRPr="00E23EAA">
          <w:rPr>
            <w:rFonts w:ascii="Tahoma" w:hAnsi="Tahoma" w:cs="Tahoma"/>
            <w:sz w:val="21"/>
            <w:szCs w:val="21"/>
          </w:rPr>
          <w:t>) ao ano</w:t>
        </w:r>
        <w:r w:rsidR="00AD3246">
          <w:rPr>
            <w:rFonts w:ascii="Tahoma" w:hAnsi="Tahoma" w:cs="Tahoma"/>
            <w:sz w:val="21"/>
            <w:szCs w:val="21"/>
          </w:rPr>
          <w:t xml:space="preserve"> para os CRI da 17ª Série, e </w:t>
        </w:r>
        <w:r w:rsidR="00AD3246">
          <w:rPr>
            <w:rFonts w:ascii="Tahoma" w:hAnsi="Tahoma" w:cs="Tahoma"/>
            <w:bCs/>
            <w:sz w:val="21"/>
            <w:szCs w:val="21"/>
          </w:rPr>
          <w:t>7,5000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w:t>
        </w:r>
      </w:ins>
      <w:ins w:id="555" w:author="Mara Cristina Lima" w:date="2021-12-08T19:02:00Z">
        <w:r w:rsidR="00AD3246">
          <w:rPr>
            <w:rFonts w:ascii="Tahoma" w:hAnsi="Tahoma" w:cs="Tahoma"/>
            <w:sz w:val="21"/>
            <w:szCs w:val="21"/>
          </w:rPr>
          <w:t xml:space="preserve"> Série</w:t>
        </w:r>
      </w:ins>
      <w:del w:id="556" w:author="Mara Cristina Lima" w:date="2021-12-08T19:01:00Z">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 xml:space="preserve"> (</w:delText>
        </w:r>
        <w:r w:rsidR="00A722A3" w:rsidRPr="00A722A3" w:rsidDel="00AD3246">
          <w:rPr>
            <w:rFonts w:ascii="Tahoma" w:hAnsi="Tahoma" w:cs="Tahoma"/>
            <w:bCs/>
            <w:sz w:val="21"/>
            <w:szCs w:val="21"/>
            <w:highlight w:val="yellow"/>
          </w:rPr>
          <w:delText>[=]</w:delText>
        </w:r>
        <w:r w:rsidR="00A722A3" w:rsidDel="00AD3246">
          <w:rPr>
            <w:rFonts w:ascii="Tahoma" w:hAnsi="Tahoma" w:cs="Tahoma"/>
            <w:bCs/>
            <w:sz w:val="21"/>
            <w:szCs w:val="21"/>
          </w:rPr>
          <w:delText xml:space="preserve"> inteiros</w:delText>
        </w:r>
        <w:r w:rsidR="00A722A3" w:rsidDel="00AD3246">
          <w:rPr>
            <w:rFonts w:ascii="Tahoma" w:hAnsi="Tahoma" w:cs="Tahoma"/>
            <w:sz w:val="21"/>
            <w:szCs w:val="21"/>
          </w:rPr>
          <w:delText>)</w:delText>
        </w:r>
        <w:r w:rsidR="00AF224A" w:rsidDel="00AD3246">
          <w:rPr>
            <w:rFonts w:ascii="Tahoma" w:hAnsi="Tahoma" w:cs="Tahoma"/>
            <w:sz w:val="21"/>
            <w:szCs w:val="21"/>
          </w:rPr>
          <w:delText xml:space="preserve"> para os CRI da </w:delText>
        </w:r>
        <w:r w:rsidR="002824F6" w:rsidDel="00AD3246">
          <w:rPr>
            <w:rFonts w:ascii="Tahoma" w:hAnsi="Tahoma" w:cs="Tahoma"/>
            <w:sz w:val="21"/>
            <w:szCs w:val="21"/>
          </w:rPr>
          <w:delText>16ª</w:delText>
        </w:r>
        <w:r w:rsidR="00AF224A" w:rsidDel="00AD3246">
          <w:rPr>
            <w:rFonts w:ascii="Tahoma" w:hAnsi="Tahoma" w:cs="Tahoma"/>
            <w:sz w:val="21"/>
            <w:szCs w:val="21"/>
          </w:rPr>
          <w:delText xml:space="preserve"> Série</w:delText>
        </w:r>
      </w:del>
      <w:ins w:id="557" w:author="Andressa Ferreira" w:date="2021-12-03T18:55:00Z">
        <w:del w:id="558" w:author="Mara Cristina Lima" w:date="2021-12-08T19:01:00Z">
          <w:r w:rsidR="003724B7" w:rsidDel="00AD3246">
            <w:rPr>
              <w:rFonts w:ascii="Tahoma" w:hAnsi="Tahoma" w:cs="Tahoma"/>
              <w:sz w:val="21"/>
              <w:szCs w:val="21"/>
            </w:rPr>
            <w:delText>,</w:delText>
          </w:r>
        </w:del>
      </w:ins>
      <w:del w:id="559" w:author="Mara Cristina Lima" w:date="2021-12-08T19:01:00Z">
        <w:r w:rsidR="00AF224A" w:rsidDel="00AD3246">
          <w:rPr>
            <w:rFonts w:ascii="Tahoma" w:hAnsi="Tahoma" w:cs="Tahoma"/>
            <w:sz w:val="21"/>
            <w:szCs w:val="21"/>
          </w:rPr>
          <w:delText xml:space="preserve"> e </w:delText>
        </w:r>
        <w:r w:rsidR="00AF224A" w:rsidRPr="00A722A3" w:rsidDel="00AD3246">
          <w:rPr>
            <w:rFonts w:ascii="Tahoma" w:hAnsi="Tahoma" w:cs="Tahoma"/>
            <w:bCs/>
            <w:sz w:val="21"/>
            <w:szCs w:val="21"/>
            <w:highlight w:val="yellow"/>
          </w:rPr>
          <w:delText>[=]</w:delText>
        </w:r>
        <w:r w:rsidR="00AF224A" w:rsidRPr="00E23EAA" w:rsidDel="00AD3246">
          <w:rPr>
            <w:rFonts w:ascii="Tahoma" w:hAnsi="Tahoma" w:cs="Tahoma"/>
            <w:sz w:val="21"/>
            <w:szCs w:val="21"/>
          </w:rPr>
          <w:delText xml:space="preserve"> (</w:delText>
        </w:r>
        <w:r w:rsidR="00AF224A" w:rsidRPr="00A722A3" w:rsidDel="00AD3246">
          <w:rPr>
            <w:rFonts w:ascii="Tahoma" w:hAnsi="Tahoma" w:cs="Tahoma"/>
            <w:bCs/>
            <w:sz w:val="21"/>
            <w:szCs w:val="21"/>
            <w:highlight w:val="yellow"/>
          </w:rPr>
          <w:delText>[=]</w:delText>
        </w:r>
        <w:r w:rsidR="00AF224A" w:rsidDel="00AD3246">
          <w:rPr>
            <w:rFonts w:ascii="Tahoma" w:hAnsi="Tahoma" w:cs="Tahoma"/>
            <w:bCs/>
            <w:sz w:val="21"/>
            <w:szCs w:val="21"/>
          </w:rPr>
          <w:delText xml:space="preserve"> inteiros</w:delText>
        </w:r>
        <w:r w:rsidR="00AF224A" w:rsidDel="00AD3246">
          <w:rPr>
            <w:rFonts w:ascii="Tahoma" w:hAnsi="Tahoma" w:cs="Tahoma"/>
            <w:sz w:val="21"/>
            <w:szCs w:val="21"/>
          </w:rPr>
          <w:delText xml:space="preserve">) para os CRI da </w:delText>
        </w:r>
        <w:r w:rsidR="002824F6" w:rsidDel="00AD3246">
          <w:rPr>
            <w:rFonts w:ascii="Tahoma" w:hAnsi="Tahoma" w:cs="Tahoma"/>
            <w:sz w:val="21"/>
            <w:szCs w:val="21"/>
          </w:rPr>
          <w:delText>17ª</w:delText>
        </w:r>
        <w:r w:rsidR="00AF224A" w:rsidDel="00AD3246">
          <w:rPr>
            <w:rFonts w:ascii="Tahoma" w:hAnsi="Tahoma" w:cs="Tahoma"/>
            <w:sz w:val="21"/>
            <w:szCs w:val="21"/>
          </w:rPr>
          <w:delText xml:space="preserve"> Série</w:delText>
        </w:r>
      </w:del>
      <w:ins w:id="560" w:author="Andressa Ferreira" w:date="2021-12-03T18:55:00Z">
        <w:del w:id="561" w:author="Mara Cristina Lima" w:date="2021-12-08T19:01:00Z">
          <w:r w:rsidR="003724B7" w:rsidDel="00AD3246">
            <w:rPr>
              <w:rFonts w:ascii="Tahoma" w:hAnsi="Tahoma" w:cs="Tahoma"/>
              <w:sz w:val="21"/>
              <w:szCs w:val="21"/>
            </w:rPr>
            <w:delText xml:space="preserve">, e </w:delText>
          </w:r>
          <w:r w:rsidR="003724B7" w:rsidRPr="00A722A3" w:rsidDel="00AD3246">
            <w:rPr>
              <w:rFonts w:ascii="Tahoma" w:hAnsi="Tahoma" w:cs="Tahoma"/>
              <w:bCs/>
              <w:sz w:val="21"/>
              <w:szCs w:val="21"/>
              <w:highlight w:val="yellow"/>
            </w:rPr>
            <w:delText>[=]</w:delText>
          </w:r>
          <w:r w:rsidR="003724B7" w:rsidRPr="00E23EAA" w:rsidDel="00AD3246">
            <w:rPr>
              <w:rFonts w:ascii="Tahoma" w:hAnsi="Tahoma" w:cs="Tahoma"/>
              <w:sz w:val="21"/>
              <w:szCs w:val="21"/>
            </w:rPr>
            <w:delText xml:space="preserve"> (</w:delText>
          </w:r>
          <w:r w:rsidR="003724B7" w:rsidRPr="00A722A3" w:rsidDel="00AD3246">
            <w:rPr>
              <w:rFonts w:ascii="Tahoma" w:hAnsi="Tahoma" w:cs="Tahoma"/>
              <w:bCs/>
              <w:sz w:val="21"/>
              <w:szCs w:val="21"/>
              <w:highlight w:val="yellow"/>
            </w:rPr>
            <w:delText>[=]</w:delText>
          </w:r>
          <w:r w:rsidR="003724B7" w:rsidDel="00AD3246">
            <w:rPr>
              <w:rFonts w:ascii="Tahoma" w:hAnsi="Tahoma" w:cs="Tahoma"/>
              <w:bCs/>
              <w:sz w:val="21"/>
              <w:szCs w:val="21"/>
            </w:rPr>
            <w:delText xml:space="preserve"> inteiros</w:delText>
          </w:r>
          <w:r w:rsidR="003724B7" w:rsidDel="00AD3246">
            <w:rPr>
              <w:rFonts w:ascii="Tahoma" w:hAnsi="Tahoma" w:cs="Tahoma"/>
              <w:sz w:val="21"/>
              <w:szCs w:val="21"/>
            </w:rPr>
            <w:delText>) para os CRI da 18ª Série</w:delText>
          </w:r>
        </w:del>
      </w:ins>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dct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3666B" w:rsidRDefault="0028683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AMI=SDA×TAI</m:t>
          </m:r>
        </m:oMath>
      </m:oMathPara>
    </w:p>
    <w:p w14:paraId="4244550E" w14:textId="77777777" w:rsidR="0023666B" w:rsidRDefault="0023666B"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06A9FC6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ins w:id="562" w:author="Mara Cristina Lima" w:date="2021-12-08T19:02:00Z"/>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ins w:id="563" w:author="Mara Cristina Lima" w:date="2021-12-08T19:02:00Z"/>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w:lastRenderedPageBreak/>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i-ésima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i-ésima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489"/>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564"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64"/>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565" w:name="_DV_M109"/>
      <w:bookmarkStart w:id="566" w:name="_DV_M110"/>
      <w:bookmarkStart w:id="567" w:name="_Toc40276425"/>
      <w:bookmarkStart w:id="568" w:name="_Toc451888004"/>
      <w:bookmarkStart w:id="569" w:name="_Toc453263778"/>
      <w:bookmarkEnd w:id="565"/>
      <w:bookmarkEnd w:id="566"/>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567"/>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 xml:space="preserve">serão feitos por meio do pagamento (i) do Valor Nominal Unitário Atualizado dos CRI à época, na hipótese </w:t>
      </w:r>
      <w:r w:rsidRPr="00E23EAA">
        <w:rPr>
          <w:rFonts w:ascii="Tahoma" w:hAnsi="Tahoma" w:cs="Tahoma"/>
          <w:sz w:val="21"/>
          <w:szCs w:val="21"/>
        </w:rPr>
        <w:lastRenderedPageBreak/>
        <w:t xml:space="preserve">de Resgate Antecipado, ou (ii)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09444699" w:rsidR="00973DD2" w:rsidRPr="00947729" w:rsidDel="0028683F" w:rsidRDefault="00927E41" w:rsidP="0023666B">
      <w:pPr>
        <w:pStyle w:val="PargrafodaLista"/>
        <w:numPr>
          <w:ilvl w:val="1"/>
          <w:numId w:val="25"/>
        </w:numPr>
        <w:tabs>
          <w:tab w:val="left" w:pos="567"/>
        </w:tabs>
        <w:spacing w:line="300" w:lineRule="exact"/>
        <w:ind w:left="0" w:firstLine="0"/>
        <w:jc w:val="both"/>
        <w:rPr>
          <w:del w:id="570" w:author="Mara Cristina Lima" w:date="2021-12-08T19:04:00Z"/>
          <w:rFonts w:ascii="Tahoma" w:hAnsi="Tahoma" w:cs="Tahoma"/>
          <w:color w:val="000000" w:themeColor="text1"/>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571"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ins w:id="572" w:author="Matheus Gomes Faria" w:date="2021-12-03T15:31:00Z">
        <w:r w:rsidR="00094E6B">
          <w:rPr>
            <w:rFonts w:ascii="Tahoma" w:hAnsi="Tahoma" w:cs="Tahoma"/>
            <w:color w:val="000000" w:themeColor="text1"/>
            <w:sz w:val="21"/>
            <w:szCs w:val="21"/>
          </w:rPr>
          <w:t xml:space="preserve">corridos </w:t>
        </w:r>
      </w:ins>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ins w:id="573" w:author="Matheus Gomes Faria" w:date="2021-12-03T15:33:00Z">
        <w:r w:rsidR="00094E6B">
          <w:rPr>
            <w:rFonts w:ascii="Tahoma" w:hAnsi="Tahoma" w:cs="Tahoma"/>
            <w:color w:val="000000" w:themeColor="text1"/>
            <w:sz w:val="21"/>
            <w:szCs w:val="21"/>
          </w:rPr>
          <w:t xml:space="preserve"> (inclusive)</w:t>
        </w:r>
      </w:ins>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ins w:id="574" w:author="Matheus Gomes Faria" w:date="2021-12-03T15:33:00Z">
        <w:r w:rsidR="00094E6B">
          <w:rPr>
            <w:rFonts w:ascii="Tahoma" w:hAnsi="Tahoma" w:cs="Tahoma"/>
            <w:color w:val="000000" w:themeColor="text1"/>
            <w:sz w:val="21"/>
            <w:szCs w:val="21"/>
          </w:rPr>
          <w:t xml:space="preserve">(exclusive) </w:t>
        </w:r>
      </w:ins>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571"/>
      <w:del w:id="575" w:author="Mara Cristina Lima" w:date="2021-12-08T19:04:00Z">
        <w:r w:rsidR="00094E6B" w:rsidRPr="00094E6B" w:rsidDel="0028683F">
          <w:rPr>
            <w:rFonts w:ascii="Tahoma" w:hAnsi="Tahoma" w:cs="Tahoma"/>
            <w:color w:val="000000" w:themeColor="text1"/>
            <w:sz w:val="21"/>
            <w:szCs w:val="21"/>
          </w:rPr>
          <w:delText xml:space="preserve"> </w:delText>
        </w:r>
      </w:del>
      <w:ins w:id="576" w:author="Matheus Gomes Faria" w:date="2021-12-03T15:32:00Z">
        <w:del w:id="577" w:author="Mara Cristina Lima" w:date="2021-12-08T19:04:00Z">
          <w:r w:rsidR="00094E6B" w:rsidDel="0028683F">
            <w:rPr>
              <w:rFonts w:ascii="Tahoma" w:hAnsi="Tahoma" w:cs="Tahoma"/>
              <w:color w:val="000000" w:themeColor="text1"/>
              <w:sz w:val="21"/>
              <w:szCs w:val="21"/>
            </w:rPr>
            <w:delText>, conforme fórmula abaixo</w:delText>
          </w:r>
        </w:del>
      </w:ins>
      <w:del w:id="578" w:author="Mara Cristina Lima" w:date="2021-12-08T19:04:00Z">
        <w:r w:rsidR="00973DD2" w:rsidRPr="00947729" w:rsidDel="0028683F">
          <w:rPr>
            <w:rFonts w:ascii="Tahoma" w:hAnsi="Tahoma" w:cs="Tahoma"/>
            <w:color w:val="000000" w:themeColor="text1"/>
            <w:sz w:val="21"/>
            <w:szCs w:val="21"/>
          </w:rPr>
          <w:delText>.</w:delText>
        </w:r>
      </w:del>
    </w:p>
    <w:p w14:paraId="54C24735" w14:textId="1B54FEA7" w:rsidR="00973DD2" w:rsidDel="0028683F" w:rsidRDefault="00973DD2" w:rsidP="0023666B">
      <w:pPr>
        <w:pStyle w:val="PargrafodaLista"/>
        <w:numPr>
          <w:ilvl w:val="1"/>
          <w:numId w:val="25"/>
        </w:numPr>
        <w:tabs>
          <w:tab w:val="left" w:pos="567"/>
        </w:tabs>
        <w:spacing w:line="300" w:lineRule="exact"/>
        <w:ind w:left="0" w:firstLine="0"/>
        <w:jc w:val="both"/>
        <w:rPr>
          <w:del w:id="579" w:author="Mara Cristina Lima" w:date="2021-12-08T19:04:00Z"/>
          <w:rFonts w:ascii="Tahoma" w:hAnsi="Tahoma" w:cs="Tahoma"/>
          <w:sz w:val="21"/>
          <w:szCs w:val="21"/>
        </w:rPr>
      </w:pPr>
    </w:p>
    <w:p w14:paraId="7B703D7C" w14:textId="48AFDC99" w:rsidR="00392A3C" w:rsidDel="0028683F" w:rsidRDefault="00392A3C" w:rsidP="0023666B">
      <w:pPr>
        <w:pStyle w:val="PargrafodaLista"/>
        <w:numPr>
          <w:ilvl w:val="1"/>
          <w:numId w:val="25"/>
        </w:numPr>
        <w:tabs>
          <w:tab w:val="left" w:pos="567"/>
        </w:tabs>
        <w:spacing w:line="300" w:lineRule="exact"/>
        <w:ind w:left="0" w:firstLine="0"/>
        <w:jc w:val="both"/>
        <w:rPr>
          <w:del w:id="580" w:author="Mara Cristina Lima" w:date="2021-12-08T19:04:00Z"/>
          <w:rFonts w:ascii="Tahoma" w:hAnsi="Tahoma" w:cs="Tahoma"/>
          <w:sz w:val="21"/>
          <w:szCs w:val="21"/>
        </w:rPr>
      </w:pPr>
      <w:ins w:id="581" w:author="Matheus Gomes Faria" w:date="2021-12-03T15:32:00Z">
        <w:del w:id="582" w:author="Mara Cristina Lima" w:date="2021-12-08T19:04:00Z">
          <w:r w:rsidRPr="00392A3C" w:rsidDel="0028683F">
            <w:rPr>
              <w:rFonts w:ascii="Tahoma" w:hAnsi="Tahoma" w:cs="Tahoma"/>
              <w:sz w:val="21"/>
              <w:szCs w:val="21"/>
              <w:highlight w:val="yellow"/>
            </w:rPr>
            <w:delText>[favor inserir a fórmula de resgate]</w:delText>
          </w:r>
        </w:del>
      </w:ins>
    </w:p>
    <w:p w14:paraId="6F9FFCF6" w14:textId="7431CA21" w:rsidR="00392A3C" w:rsidRPr="00E23EAA" w:rsidRDefault="0028683F" w:rsidP="0023666B">
      <w:pPr>
        <w:pStyle w:val="PargrafodaLista"/>
        <w:numPr>
          <w:ilvl w:val="1"/>
          <w:numId w:val="25"/>
        </w:numPr>
        <w:tabs>
          <w:tab w:val="left" w:pos="567"/>
        </w:tabs>
        <w:spacing w:line="300" w:lineRule="exact"/>
        <w:ind w:left="0" w:firstLine="0"/>
        <w:jc w:val="both"/>
        <w:rPr>
          <w:rFonts w:ascii="Tahoma" w:hAnsi="Tahoma" w:cs="Tahoma"/>
          <w:sz w:val="21"/>
          <w:szCs w:val="21"/>
        </w:rPr>
      </w:pPr>
      <w:ins w:id="583" w:author="Mara Cristina Lima" w:date="2021-12-08T19:04:00Z">
        <w:r>
          <w:rPr>
            <w:rFonts w:ascii="Tahoma" w:hAnsi="Tahoma" w:cs="Tahoma"/>
            <w:sz w:val="21"/>
            <w:szCs w:val="21"/>
          </w:rPr>
          <w:t>.</w:t>
        </w:r>
      </w:ins>
    </w:p>
    <w:p w14:paraId="36F7B70F" w14:textId="77777777" w:rsidR="00392A3C" w:rsidRDefault="00392A3C" w:rsidP="00392A3C">
      <w:pPr>
        <w:pStyle w:val="PargrafodaLista"/>
        <w:numPr>
          <w:ilvl w:val="1"/>
          <w:numId w:val="25"/>
        </w:numPr>
        <w:tabs>
          <w:tab w:val="left" w:pos="567"/>
        </w:tabs>
        <w:spacing w:line="300" w:lineRule="exact"/>
        <w:ind w:left="0" w:firstLine="0"/>
        <w:jc w:val="both"/>
        <w:rPr>
          <w:del w:id="584" w:author="Matheus Gomes Faria" w:date="2021-12-03T15:34:00Z"/>
          <w:rFonts w:ascii="Tahoma" w:hAnsi="Tahoma" w:cs="Tahoma"/>
          <w:sz w:val="21"/>
          <w:szCs w:val="21"/>
        </w:rPr>
      </w:pPr>
      <w:del w:id="585" w:author="Matheus Gomes Faria" w:date="2021-12-03T15:34:00Z">
        <w:r>
          <w:rPr>
            <w:rFonts w:ascii="Tahoma" w:hAnsi="Tahoma" w:cs="Tahoma"/>
            <w:sz w:val="21"/>
            <w:szCs w:val="21"/>
          </w:rPr>
          <w:delText xml:space="preserve">Não haverá a incidência de prêmio nas hipóteses de Amortização Antecipada Compulsória. </w:delText>
        </w:r>
      </w:del>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77777777"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ins w:id="586" w:author="Matheus Gomes Faria" w:date="2021-12-03T15:34:00Z">
        <w:r>
          <w:rPr>
            <w:rFonts w:ascii="Tahoma" w:hAnsi="Tahoma" w:cs="Tahoma"/>
            <w:sz w:val="21"/>
            <w:szCs w:val="21"/>
          </w:rPr>
          <w:t>I</w:t>
        </w:r>
      </w:ins>
      <w:del w:id="587" w:author="Matheus Gomes Faria" w:date="2021-12-03T15:34:00Z">
        <w:r>
          <w:rPr>
            <w:rFonts w:ascii="Tahoma" w:hAnsi="Tahoma" w:cs="Tahoma"/>
            <w:sz w:val="21"/>
            <w:szCs w:val="21"/>
          </w:rPr>
          <w:delText xml:space="preserve"> da CCB</w:delText>
        </w:r>
      </w:del>
      <w:r>
        <w:rPr>
          <w:rFonts w:ascii="Tahoma" w:hAnsi="Tahoma" w:cs="Tahoma"/>
          <w:sz w:val="21"/>
          <w:szCs w:val="21"/>
        </w:rPr>
        <w:t>, o prêmio incidirá sobre o valor da Amortização Extraordinária Facultativa, líquido de tais pagamentos da Amortização e/ou Remuneração, se devidamente realizados, nos termos d</w:t>
      </w:r>
      <w:ins w:id="588" w:author="Matheus Gomes Faria" w:date="2021-12-03T15:34:00Z">
        <w:r>
          <w:rPr>
            <w:rFonts w:ascii="Tahoma" w:hAnsi="Tahoma" w:cs="Tahoma"/>
            <w:sz w:val="21"/>
            <w:szCs w:val="21"/>
          </w:rPr>
          <w:t>este Termo de Securitização</w:t>
        </w:r>
      </w:ins>
      <w:del w:id="589" w:author="Matheus Gomes Faria" w:date="2021-12-03T15:34:00Z">
        <w:r>
          <w:rPr>
            <w:rFonts w:ascii="Tahoma" w:hAnsi="Tahoma" w:cs="Tahoma"/>
            <w:sz w:val="21"/>
            <w:szCs w:val="21"/>
          </w:rPr>
          <w:delText>a CCB</w:delText>
        </w:r>
      </w:del>
      <w:r>
        <w:rPr>
          <w:rFonts w:ascii="Tahoma" w:hAnsi="Tahoma" w:cs="Tahoma"/>
          <w:sz w:val="21"/>
          <w:szCs w:val="21"/>
        </w:rPr>
        <w:t>.</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590"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590"/>
      <w:r w:rsidRPr="00E23EAA">
        <w:rPr>
          <w:rFonts w:ascii="Tahoma" w:hAnsi="Tahoma" w:cs="Tahoma"/>
          <w:smallCaps/>
          <w:sz w:val="21"/>
          <w:szCs w:val="21"/>
        </w:rPr>
        <w:t xml:space="preserve"> </w:t>
      </w:r>
      <w:bookmarkEnd w:id="568"/>
      <w:bookmarkEnd w:id="569"/>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591"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592" w:author="Mara Cristina Lima" w:date="2021-12-08T19:06:00Z"/>
          <w:rFonts w:ascii="Tahoma" w:hAnsi="Tahoma" w:cs="Tahoma"/>
          <w:color w:val="000000" w:themeColor="text1"/>
          <w:sz w:val="21"/>
          <w:szCs w:val="21"/>
        </w:rPr>
      </w:pPr>
      <w:ins w:id="593" w:author="Mara Cristina Lima" w:date="2021-12-08T19:06:00Z">
        <w:r w:rsidRPr="00764632">
          <w:rPr>
            <w:rFonts w:ascii="Tahoma" w:hAnsi="Tahoma" w:cs="Tahoma"/>
            <w:color w:val="000000" w:themeColor="text1"/>
            <w:sz w:val="21"/>
            <w:szCs w:val="21"/>
          </w:rPr>
          <w:t xml:space="preserve">Pagamento das despesas para manutenção do Patrimônio Separado, conforme definido no </w:t>
        </w:r>
      </w:ins>
      <w:ins w:id="594" w:author="Andressa Ferreira" w:date="2021-12-09T13:11:00Z">
        <w:r w:rsidR="0023666B">
          <w:rPr>
            <w:rFonts w:ascii="Tahoma" w:hAnsi="Tahoma" w:cs="Tahoma"/>
            <w:color w:val="000000" w:themeColor="text1"/>
            <w:sz w:val="21"/>
            <w:szCs w:val="21"/>
          </w:rPr>
          <w:t>pre</w:t>
        </w:r>
      </w:ins>
      <w:ins w:id="595" w:author="Andressa Ferreira" w:date="2021-12-09T13:12:00Z">
        <w:r w:rsidR="0023666B">
          <w:rPr>
            <w:rFonts w:ascii="Tahoma" w:hAnsi="Tahoma" w:cs="Tahoma"/>
            <w:color w:val="000000" w:themeColor="text1"/>
            <w:sz w:val="21"/>
            <w:szCs w:val="21"/>
          </w:rPr>
          <w:t xml:space="preserve">sente </w:t>
        </w:r>
      </w:ins>
      <w:ins w:id="596" w:author="Mara Cristina Lima" w:date="2021-12-08T19:06:00Z">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3BAD85FF" w14:textId="77777777" w:rsidR="0028683F" w:rsidRPr="00764632" w:rsidRDefault="0028683F" w:rsidP="0028683F">
      <w:pPr>
        <w:spacing w:line="320" w:lineRule="exact"/>
        <w:rPr>
          <w:ins w:id="597" w:author="Mara Cristina Lima" w:date="2021-12-08T19:06:00Z"/>
          <w:rFonts w:ascii="Tahoma" w:hAnsi="Tahoma" w:cs="Tahoma"/>
          <w:color w:val="000000" w:themeColor="text1"/>
          <w:sz w:val="21"/>
          <w:szCs w:val="21"/>
        </w:rPr>
      </w:pPr>
    </w:p>
    <w:p w14:paraId="0AFA5710" w14:textId="762DC3E1"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598" w:author="Mara Cristina Lima" w:date="2021-12-08T19:06:00Z"/>
          <w:rFonts w:ascii="Tahoma" w:hAnsi="Tahoma" w:cs="Tahoma"/>
          <w:color w:val="000000" w:themeColor="text1"/>
          <w:sz w:val="21"/>
          <w:szCs w:val="21"/>
        </w:rPr>
      </w:pPr>
      <w:ins w:id="599" w:author="Mara Cristina Lima" w:date="2021-12-08T19:06:00Z">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 xml:space="preserve">Anexo </w:t>
        </w:r>
      </w:ins>
      <w:ins w:id="600" w:author="Andressa Ferreira" w:date="2021-12-09T13:12:00Z">
        <w:r w:rsidR="0023666B">
          <w:rPr>
            <w:rFonts w:ascii="Tahoma" w:hAnsi="Tahoma" w:cs="Tahoma"/>
            <w:b/>
            <w:smallCaps/>
            <w:color w:val="000000" w:themeColor="text1"/>
            <w:sz w:val="21"/>
            <w:szCs w:val="21"/>
          </w:rPr>
          <w:t>I</w:t>
        </w:r>
      </w:ins>
      <w:ins w:id="601" w:author="Mara Cristina Lima" w:date="2021-12-08T19:06:00Z">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ins>
    </w:p>
    <w:p w14:paraId="40EAC8F8" w14:textId="77777777" w:rsidR="0028683F" w:rsidRPr="00764632" w:rsidRDefault="0028683F" w:rsidP="0028683F">
      <w:pPr>
        <w:spacing w:line="320" w:lineRule="exact"/>
        <w:rPr>
          <w:ins w:id="602" w:author="Mara Cristina Lima" w:date="2021-12-08T19:06:00Z"/>
          <w:rFonts w:ascii="Tahoma" w:hAnsi="Tahoma" w:cs="Tahoma"/>
          <w:color w:val="000000" w:themeColor="text1"/>
          <w:sz w:val="21"/>
          <w:szCs w:val="21"/>
        </w:rPr>
      </w:pPr>
    </w:p>
    <w:p w14:paraId="0A2CA8DD" w14:textId="06640C41" w:rsidR="0028683F" w:rsidRDefault="0028683F" w:rsidP="0028683F">
      <w:pPr>
        <w:pStyle w:val="PargrafodaLista"/>
        <w:numPr>
          <w:ilvl w:val="0"/>
          <w:numId w:val="56"/>
        </w:numPr>
        <w:tabs>
          <w:tab w:val="left" w:pos="567"/>
        </w:tabs>
        <w:suppressAutoHyphens/>
        <w:spacing w:line="320" w:lineRule="exact"/>
        <w:ind w:left="567" w:hanging="567"/>
        <w:jc w:val="both"/>
        <w:rPr>
          <w:ins w:id="603" w:author="Mara Cristina Lima" w:date="2021-12-08T19:06:00Z"/>
          <w:rFonts w:ascii="Tahoma" w:hAnsi="Tahoma" w:cs="Tahoma"/>
          <w:color w:val="000000" w:themeColor="text1"/>
          <w:sz w:val="21"/>
          <w:szCs w:val="21"/>
        </w:rPr>
      </w:pPr>
      <w:ins w:id="604" w:author="Mara Cristina Lima" w:date="2021-12-08T19:06:00Z">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 xml:space="preserve">Anexo </w:t>
        </w:r>
      </w:ins>
      <w:ins w:id="605" w:author="Andressa Ferreira" w:date="2021-12-09T13:12:00Z">
        <w:r w:rsidR="0023666B">
          <w:rPr>
            <w:rFonts w:ascii="Tahoma" w:hAnsi="Tahoma" w:cs="Tahoma"/>
            <w:b/>
            <w:smallCaps/>
            <w:color w:val="000000" w:themeColor="text1"/>
            <w:sz w:val="21"/>
            <w:szCs w:val="21"/>
          </w:rPr>
          <w:t>I</w:t>
        </w:r>
      </w:ins>
      <w:ins w:id="606" w:author="Mara Cristina Lima" w:date="2021-12-08T19:06:00Z">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ins>
    </w:p>
    <w:p w14:paraId="6E56E6CC" w14:textId="77777777" w:rsidR="0028683F" w:rsidRPr="00523269" w:rsidRDefault="0028683F" w:rsidP="0023666B">
      <w:pPr>
        <w:spacing w:line="320" w:lineRule="exact"/>
        <w:rPr>
          <w:ins w:id="607" w:author="Mara Cristina Lima" w:date="2021-12-08T19:06:00Z"/>
          <w:rFonts w:ascii="Tahoma" w:hAnsi="Tahoma" w:cs="Tahoma"/>
          <w:color w:val="000000" w:themeColor="text1"/>
          <w:sz w:val="21"/>
          <w:szCs w:val="21"/>
        </w:rPr>
      </w:pPr>
    </w:p>
    <w:p w14:paraId="16E10903" w14:textId="119E0189"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608" w:author="Mara Cristina Lima" w:date="2021-12-08T19:06:00Z"/>
          <w:rFonts w:ascii="Tahoma" w:hAnsi="Tahoma" w:cs="Tahoma"/>
          <w:color w:val="000000" w:themeColor="text1"/>
          <w:sz w:val="21"/>
          <w:szCs w:val="21"/>
        </w:rPr>
      </w:pPr>
      <w:ins w:id="609" w:author="Mara Cristina Lima" w:date="2021-12-08T19:06:00Z">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ins>
      <w:ins w:id="610" w:author="Mara Cristina Lima" w:date="2021-12-08T19:08:00Z">
        <w:r w:rsidR="00EE252E">
          <w:rPr>
            <w:rFonts w:ascii="Tahoma" w:hAnsi="Tahoma" w:cs="Tahoma"/>
            <w:color w:val="000000" w:themeColor="text1"/>
            <w:sz w:val="21"/>
            <w:szCs w:val="21"/>
          </w:rPr>
          <w:t>e item 8.1.4.2</w:t>
        </w:r>
      </w:ins>
      <w:ins w:id="611" w:author="Mara Cristina Lima" w:date="2021-12-08T19:06:00Z">
        <w:r w:rsidRPr="00764632">
          <w:rPr>
            <w:rFonts w:ascii="Tahoma" w:hAnsi="Tahoma" w:cs="Tahoma"/>
            <w:color w:val="000000" w:themeColor="text1"/>
            <w:sz w:val="21"/>
            <w:szCs w:val="21"/>
          </w:rPr>
          <w:t>, se for o caso;</w:t>
        </w:r>
      </w:ins>
    </w:p>
    <w:p w14:paraId="522376F4" w14:textId="77777777" w:rsidR="0028683F" w:rsidRPr="00764632" w:rsidRDefault="0028683F" w:rsidP="0028683F">
      <w:pPr>
        <w:spacing w:line="320" w:lineRule="exact"/>
        <w:rPr>
          <w:ins w:id="612" w:author="Mara Cristina Lima" w:date="2021-12-08T19:06:00Z"/>
          <w:rFonts w:ascii="Tahoma" w:hAnsi="Tahoma" w:cs="Tahoma"/>
          <w:color w:val="000000" w:themeColor="text1"/>
          <w:sz w:val="21"/>
          <w:szCs w:val="21"/>
        </w:rPr>
      </w:pPr>
    </w:p>
    <w:p w14:paraId="359757B1" w14:textId="7777777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613" w:author="Mara Cristina Lima" w:date="2021-12-08T19:06:00Z"/>
          <w:rFonts w:ascii="Tahoma" w:hAnsi="Tahoma" w:cs="Tahoma"/>
          <w:color w:val="000000" w:themeColor="text1"/>
          <w:sz w:val="21"/>
          <w:szCs w:val="21"/>
        </w:rPr>
      </w:pPr>
      <w:bookmarkStart w:id="614" w:name="_Hlk89362506"/>
      <w:ins w:id="615" w:author="Mara Cristina Lima" w:date="2021-12-08T19:06:00Z">
        <w:r w:rsidRPr="00764632">
          <w:rPr>
            <w:rFonts w:ascii="Tahoma" w:hAnsi="Tahoma" w:cs="Tahoma"/>
            <w:color w:val="000000" w:themeColor="text1"/>
            <w:sz w:val="21"/>
            <w:szCs w:val="21"/>
          </w:rPr>
          <w:t>Recomposição do Fundo de Reserva; e</w:t>
        </w:r>
      </w:ins>
    </w:p>
    <w:bookmarkEnd w:id="614"/>
    <w:p w14:paraId="0A0BEE1B" w14:textId="77777777" w:rsidR="0028683F" w:rsidRPr="00764632" w:rsidRDefault="0028683F" w:rsidP="0028683F">
      <w:pPr>
        <w:spacing w:line="320" w:lineRule="exact"/>
        <w:rPr>
          <w:ins w:id="616" w:author="Mara Cristina Lima" w:date="2021-12-08T19:06:00Z"/>
          <w:rFonts w:ascii="Tahoma" w:hAnsi="Tahoma" w:cs="Tahoma"/>
          <w:color w:val="000000" w:themeColor="text1"/>
          <w:sz w:val="21"/>
          <w:szCs w:val="21"/>
        </w:rPr>
      </w:pPr>
    </w:p>
    <w:p w14:paraId="06BA3C42" w14:textId="27806881"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617" w:author="Mara Cristina Lima" w:date="2021-12-08T19:06:00Z"/>
          <w:rFonts w:ascii="Tahoma" w:hAnsi="Tahoma" w:cs="Tahoma"/>
          <w:color w:val="000000" w:themeColor="text1"/>
          <w:sz w:val="21"/>
          <w:szCs w:val="21"/>
        </w:rPr>
      </w:pPr>
      <w:ins w:id="618" w:author="Mara Cristina Lima" w:date="2021-12-08T19:06: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del w:id="619" w:author="Andressa Ferreira" w:date="2021-12-09T13:11:00Z">
          <w:r w:rsidRPr="00764632" w:rsidDel="0023666B">
            <w:rPr>
              <w:rFonts w:ascii="Tahoma" w:hAnsi="Tahoma" w:cs="Tahoma"/>
              <w:color w:val="000000" w:themeColor="text1"/>
              <w:sz w:val="21"/>
              <w:szCs w:val="21"/>
            </w:rPr>
            <w:delText>desta</w:delText>
          </w:r>
        </w:del>
      </w:ins>
      <w:ins w:id="620" w:author="Andressa Ferreira" w:date="2021-12-09T13:11:00Z">
        <w:r w:rsidR="0023666B">
          <w:rPr>
            <w:rFonts w:ascii="Tahoma" w:hAnsi="Tahoma" w:cs="Tahoma"/>
            <w:color w:val="000000" w:themeColor="text1"/>
            <w:sz w:val="21"/>
            <w:szCs w:val="21"/>
          </w:rPr>
          <w:t>da</w:t>
        </w:r>
      </w:ins>
      <w:ins w:id="621" w:author="Mara Cristina Lima" w:date="2021-12-08T19:06:00Z">
        <w:r w:rsidRPr="00764632">
          <w:rPr>
            <w:rFonts w:ascii="Tahoma" w:hAnsi="Tahoma" w:cs="Tahoma"/>
            <w:color w:val="000000" w:themeColor="text1"/>
            <w:sz w:val="21"/>
            <w:szCs w:val="21"/>
          </w:rPr>
          <w:t xml:space="preserve"> Cédula.</w:t>
        </w:r>
      </w:ins>
    </w:p>
    <w:p w14:paraId="452C60DF" w14:textId="2187440F" w:rsidR="00E573A5" w:rsidDel="0028683F" w:rsidRDefault="00E573A5" w:rsidP="00751B3A">
      <w:pPr>
        <w:pStyle w:val="PargrafodaLista"/>
        <w:numPr>
          <w:ilvl w:val="0"/>
          <w:numId w:val="46"/>
        </w:numPr>
        <w:tabs>
          <w:tab w:val="left" w:pos="567"/>
        </w:tabs>
        <w:suppressAutoHyphens/>
        <w:spacing w:line="300" w:lineRule="exact"/>
        <w:ind w:left="567" w:hanging="567"/>
        <w:jc w:val="both"/>
        <w:rPr>
          <w:del w:id="622" w:author="Mara Cristina Lima" w:date="2021-12-08T19:06:00Z"/>
          <w:rFonts w:ascii="Tahoma" w:hAnsi="Tahoma" w:cs="Tahoma"/>
          <w:sz w:val="21"/>
          <w:szCs w:val="21"/>
        </w:rPr>
      </w:pPr>
      <w:del w:id="623" w:author="Mara Cristina Lima" w:date="2021-12-08T19:06:00Z">
        <w:r w:rsidRPr="0046304D" w:rsidDel="0028683F">
          <w:rPr>
            <w:rFonts w:ascii="Tahoma" w:hAnsi="Tahoma" w:cs="Tahoma"/>
            <w:sz w:val="21"/>
            <w:szCs w:val="21"/>
          </w:rPr>
          <w:delText xml:space="preserve">Pagamento das </w:delText>
        </w:r>
        <w:r w:rsidR="00516C88" w:rsidRPr="0046304D" w:rsidDel="0028683F">
          <w:rPr>
            <w:rFonts w:ascii="Tahoma" w:hAnsi="Tahoma" w:cs="Tahoma"/>
            <w:sz w:val="21"/>
            <w:szCs w:val="21"/>
          </w:rPr>
          <w:delText xml:space="preserve">Despesas </w:delText>
        </w:r>
        <w:r w:rsidRPr="0046304D" w:rsidDel="0028683F">
          <w:rPr>
            <w:rFonts w:ascii="Tahoma" w:hAnsi="Tahoma" w:cs="Tahoma"/>
            <w:sz w:val="21"/>
            <w:szCs w:val="21"/>
          </w:rPr>
          <w:delText>para manutenção do Patrimônio Separado</w:delText>
        </w:r>
        <w:r w:rsidDel="0028683F">
          <w:rPr>
            <w:rFonts w:ascii="Tahoma" w:hAnsi="Tahoma" w:cs="Tahoma"/>
            <w:sz w:val="21"/>
            <w:szCs w:val="21"/>
          </w:rPr>
          <w:delText xml:space="preserve">, </w:delText>
        </w:r>
        <w:r w:rsidRPr="00C31FF9" w:rsidDel="0028683F">
          <w:rPr>
            <w:rFonts w:ascii="Tahoma" w:hAnsi="Tahoma" w:cs="Tahoma"/>
            <w:sz w:val="21"/>
            <w:szCs w:val="21"/>
          </w:rPr>
          <w:delText xml:space="preserve">no montante de R$ </w:delText>
        </w:r>
      </w:del>
      <w:del w:id="624" w:author="Mara Cristina Lima" w:date="2021-12-08T19:05:00Z">
        <w:r w:rsidR="00516C88" w:rsidRPr="00516C88" w:rsidDel="0028683F">
          <w:rPr>
            <w:rFonts w:ascii="Tahoma" w:hAnsi="Tahoma" w:cs="Tahoma"/>
            <w:sz w:val="21"/>
            <w:szCs w:val="21"/>
            <w:highlight w:val="yellow"/>
          </w:rPr>
          <w:delText>[=]</w:delText>
        </w:r>
        <w:r w:rsidRPr="00C31FF9" w:rsidDel="0028683F">
          <w:rPr>
            <w:rFonts w:ascii="Tahoma" w:hAnsi="Tahoma" w:cs="Tahoma"/>
            <w:sz w:val="21"/>
            <w:szCs w:val="21"/>
          </w:rPr>
          <w:delText xml:space="preserve"> </w:delText>
        </w:r>
      </w:del>
      <w:del w:id="625" w:author="Mara Cristina Lima" w:date="2021-12-08T19:06:00Z">
        <w:r w:rsidRPr="00A02008" w:rsidDel="0028683F">
          <w:rPr>
            <w:rFonts w:ascii="Tahoma" w:hAnsi="Tahoma" w:cs="Tahoma"/>
            <w:sz w:val="21"/>
            <w:szCs w:val="21"/>
          </w:rPr>
          <w:delText>(</w:delText>
        </w:r>
        <w:r w:rsidR="00516C88" w:rsidRPr="00516C88" w:rsidDel="0028683F">
          <w:rPr>
            <w:rFonts w:ascii="Tahoma" w:hAnsi="Tahoma" w:cs="Tahoma"/>
            <w:sz w:val="21"/>
            <w:szCs w:val="21"/>
            <w:highlight w:val="yellow"/>
          </w:rPr>
          <w:delText>[=]</w:delText>
        </w:r>
        <w:r w:rsidRPr="00A02008" w:rsidDel="0028683F">
          <w:rPr>
            <w:rFonts w:ascii="Tahoma" w:hAnsi="Tahoma" w:cs="Tahoma"/>
            <w:sz w:val="21"/>
            <w:szCs w:val="21"/>
          </w:rPr>
          <w:delText xml:space="preserve">) mensal, </w:delText>
        </w:r>
        <w:r w:rsidRPr="00C31FF9" w:rsidDel="0028683F">
          <w:rPr>
            <w:rFonts w:ascii="Tahoma" w:hAnsi="Tahoma" w:cs="Tahoma"/>
            <w:sz w:val="21"/>
            <w:szCs w:val="21"/>
          </w:rPr>
          <w:delText>atualizado anualmente por IPCA</w:delText>
        </w:r>
        <w:r w:rsidRPr="00A02008" w:rsidDel="0028683F">
          <w:rPr>
            <w:rFonts w:ascii="Tahoma" w:hAnsi="Tahoma" w:cs="Tahoma"/>
            <w:sz w:val="21"/>
            <w:szCs w:val="21"/>
          </w:rPr>
          <w:delText>/IBGE</w:delText>
        </w:r>
        <w:r w:rsidRPr="00C31FF9" w:rsidDel="0028683F">
          <w:rPr>
            <w:rFonts w:ascii="Tahoma" w:hAnsi="Tahoma" w:cs="Tahoma"/>
            <w:sz w:val="21"/>
            <w:szCs w:val="21"/>
          </w:rPr>
          <w:delText xml:space="preserve">; </w:delText>
        </w:r>
      </w:del>
    </w:p>
    <w:p w14:paraId="528D1C4F" w14:textId="5D4AB95B" w:rsidR="00E573A5" w:rsidDel="0028683F" w:rsidRDefault="00E573A5" w:rsidP="00E573A5">
      <w:pPr>
        <w:pStyle w:val="PargrafodaLista"/>
        <w:tabs>
          <w:tab w:val="left" w:pos="567"/>
        </w:tabs>
        <w:spacing w:line="300" w:lineRule="exact"/>
        <w:ind w:left="567" w:hanging="567"/>
        <w:rPr>
          <w:del w:id="626" w:author="Mara Cristina Lima" w:date="2021-12-08T19:06:00Z"/>
          <w:rFonts w:ascii="Tahoma" w:hAnsi="Tahoma" w:cs="Tahoma"/>
          <w:sz w:val="21"/>
          <w:szCs w:val="21"/>
        </w:rPr>
      </w:pPr>
    </w:p>
    <w:p w14:paraId="4159E4B1" w14:textId="4268D566" w:rsidR="00516C88" w:rsidRPr="00947729" w:rsidDel="0028683F" w:rsidRDefault="00516C88" w:rsidP="00516C88">
      <w:pPr>
        <w:pStyle w:val="PargrafodaLista"/>
        <w:numPr>
          <w:ilvl w:val="0"/>
          <w:numId w:val="46"/>
        </w:numPr>
        <w:tabs>
          <w:tab w:val="left" w:pos="567"/>
        </w:tabs>
        <w:suppressAutoHyphens/>
        <w:spacing w:line="300" w:lineRule="exact"/>
        <w:ind w:left="567" w:hanging="567"/>
        <w:jc w:val="both"/>
        <w:rPr>
          <w:del w:id="627" w:author="Mara Cristina Lima" w:date="2021-12-08T19:06:00Z"/>
          <w:rFonts w:ascii="Tahoma" w:hAnsi="Tahoma" w:cs="Tahoma"/>
          <w:color w:val="000000" w:themeColor="text1"/>
          <w:sz w:val="21"/>
          <w:szCs w:val="21"/>
        </w:rPr>
      </w:pPr>
      <w:del w:id="628" w:author="Mara Cristina Lima" w:date="2021-12-08T19:06:00Z">
        <w:r w:rsidRPr="00947729" w:rsidDel="0028683F">
          <w:rPr>
            <w:rFonts w:ascii="Tahoma" w:hAnsi="Tahoma" w:cs="Tahoma"/>
            <w:color w:val="000000" w:themeColor="text1"/>
            <w:sz w:val="21"/>
            <w:szCs w:val="21"/>
          </w:rPr>
          <w:delText>Pagamento de prêmio, conforme item 4.</w:delText>
        </w:r>
        <w:r w:rsidR="00001435" w:rsidDel="0028683F">
          <w:rPr>
            <w:rFonts w:ascii="Tahoma" w:hAnsi="Tahoma" w:cs="Tahoma"/>
            <w:color w:val="000000" w:themeColor="text1"/>
            <w:sz w:val="21"/>
            <w:szCs w:val="21"/>
          </w:rPr>
          <w:delText>15</w:delText>
        </w:r>
        <w:r w:rsidRPr="00947729" w:rsidDel="0028683F">
          <w:rPr>
            <w:rFonts w:ascii="Tahoma" w:hAnsi="Tahoma" w:cs="Tahoma"/>
            <w:color w:val="000000" w:themeColor="text1"/>
            <w:sz w:val="21"/>
            <w:szCs w:val="21"/>
          </w:rPr>
          <w:delText>.1.1 acima, se for o caso;</w:delText>
        </w:r>
      </w:del>
    </w:p>
    <w:p w14:paraId="5403329C" w14:textId="4ACF8B63" w:rsidR="00E573A5" w:rsidRPr="004E0335" w:rsidDel="0028683F" w:rsidRDefault="00E573A5" w:rsidP="00E573A5">
      <w:pPr>
        <w:pStyle w:val="PargrafodaLista"/>
        <w:tabs>
          <w:tab w:val="left" w:pos="567"/>
        </w:tabs>
        <w:suppressAutoHyphens/>
        <w:spacing w:line="300" w:lineRule="exact"/>
        <w:ind w:left="567" w:hanging="567"/>
        <w:jc w:val="both"/>
        <w:rPr>
          <w:del w:id="629" w:author="Mara Cristina Lima" w:date="2021-12-08T19:06:00Z"/>
          <w:rFonts w:ascii="Tahoma" w:hAnsi="Tahoma" w:cs="Tahoma"/>
          <w:sz w:val="21"/>
          <w:szCs w:val="21"/>
        </w:rPr>
      </w:pPr>
    </w:p>
    <w:p w14:paraId="458EB3A8" w14:textId="2FC4408E" w:rsidR="00E573A5" w:rsidDel="0028683F" w:rsidRDefault="00E573A5" w:rsidP="00751B3A">
      <w:pPr>
        <w:pStyle w:val="PargrafodaLista"/>
        <w:numPr>
          <w:ilvl w:val="0"/>
          <w:numId w:val="46"/>
        </w:numPr>
        <w:tabs>
          <w:tab w:val="left" w:pos="567"/>
        </w:tabs>
        <w:suppressAutoHyphens/>
        <w:spacing w:line="300" w:lineRule="exact"/>
        <w:ind w:left="567" w:hanging="567"/>
        <w:jc w:val="both"/>
        <w:rPr>
          <w:del w:id="630" w:author="Mara Cristina Lima" w:date="2021-12-08T19:06:00Z"/>
          <w:rFonts w:ascii="Tahoma" w:hAnsi="Tahoma" w:cs="Tahoma"/>
          <w:sz w:val="21"/>
          <w:szCs w:val="21"/>
        </w:rPr>
      </w:pPr>
      <w:del w:id="631" w:author="Mara Cristina Lima" w:date="2021-12-08T19:06:00Z">
        <w:r w:rsidRPr="00DF3F9E" w:rsidDel="0028683F">
          <w:rPr>
            <w:rFonts w:ascii="Tahoma" w:hAnsi="Tahoma" w:cs="Tahoma"/>
            <w:sz w:val="21"/>
            <w:szCs w:val="21"/>
          </w:rPr>
          <w:delText>Pagamento dos Juros Remuneratórios na Data de Aniversário, conforme previstas no Anexo I</w:delText>
        </w:r>
        <w:r w:rsidR="006E4F72" w:rsidDel="0028683F">
          <w:rPr>
            <w:rFonts w:ascii="Tahoma" w:hAnsi="Tahoma" w:cs="Tahoma"/>
            <w:sz w:val="21"/>
            <w:szCs w:val="21"/>
          </w:rPr>
          <w:delText>I</w:delText>
        </w:r>
        <w:r w:rsidRPr="00DF3F9E" w:rsidDel="0028683F">
          <w:rPr>
            <w:rFonts w:ascii="Tahoma" w:hAnsi="Tahoma" w:cs="Tahoma"/>
            <w:sz w:val="21"/>
            <w:szCs w:val="21"/>
          </w:rPr>
          <w:delText>;</w:delText>
        </w:r>
      </w:del>
    </w:p>
    <w:p w14:paraId="246CD87B" w14:textId="16ED5EA8" w:rsidR="00E95B6C" w:rsidRPr="00E95B6C" w:rsidDel="0028683F" w:rsidRDefault="00E95B6C" w:rsidP="00E95B6C">
      <w:pPr>
        <w:tabs>
          <w:tab w:val="left" w:pos="567"/>
        </w:tabs>
        <w:suppressAutoHyphens/>
        <w:spacing w:line="300" w:lineRule="exact"/>
        <w:jc w:val="both"/>
        <w:rPr>
          <w:del w:id="632" w:author="Mara Cristina Lima" w:date="2021-12-08T19:06:00Z"/>
          <w:rFonts w:ascii="Tahoma" w:hAnsi="Tahoma" w:cs="Tahoma"/>
          <w:sz w:val="21"/>
          <w:szCs w:val="21"/>
        </w:rPr>
      </w:pPr>
    </w:p>
    <w:p w14:paraId="0560D0B2" w14:textId="38596F0A" w:rsidR="006E4F72" w:rsidDel="0028683F" w:rsidRDefault="006E4F72" w:rsidP="00751B3A">
      <w:pPr>
        <w:pStyle w:val="PargrafodaLista"/>
        <w:numPr>
          <w:ilvl w:val="0"/>
          <w:numId w:val="46"/>
        </w:numPr>
        <w:tabs>
          <w:tab w:val="left" w:pos="567"/>
        </w:tabs>
        <w:suppressAutoHyphens/>
        <w:spacing w:line="300" w:lineRule="exact"/>
        <w:ind w:left="567" w:hanging="567"/>
        <w:jc w:val="both"/>
        <w:rPr>
          <w:del w:id="633" w:author="Mara Cristina Lima" w:date="2021-12-08T19:06:00Z"/>
          <w:rFonts w:ascii="Tahoma" w:hAnsi="Tahoma" w:cs="Tahoma"/>
          <w:sz w:val="21"/>
          <w:szCs w:val="21"/>
        </w:rPr>
      </w:pPr>
      <w:bookmarkStart w:id="634" w:name="_Hlk89163176"/>
      <w:del w:id="635" w:author="Mara Cristina Lima" w:date="2021-12-08T19:06:00Z">
        <w:r w:rsidRPr="00DF3F9E" w:rsidDel="0028683F">
          <w:rPr>
            <w:rFonts w:ascii="Tahoma" w:hAnsi="Tahoma" w:cs="Tahoma"/>
            <w:sz w:val="21"/>
            <w:szCs w:val="21"/>
          </w:rPr>
          <w:lastRenderedPageBreak/>
          <w:delText>Pagamento d</w:delText>
        </w:r>
        <w:r w:rsidDel="0028683F">
          <w:rPr>
            <w:rFonts w:ascii="Tahoma" w:hAnsi="Tahoma" w:cs="Tahoma"/>
            <w:sz w:val="21"/>
            <w:szCs w:val="21"/>
          </w:rPr>
          <w:delText>as</w:delText>
        </w:r>
        <w:r w:rsidRPr="00DF3F9E" w:rsidDel="0028683F">
          <w:rPr>
            <w:rFonts w:ascii="Tahoma" w:hAnsi="Tahoma" w:cs="Tahoma"/>
            <w:sz w:val="21"/>
            <w:szCs w:val="21"/>
          </w:rPr>
          <w:delText xml:space="preserve"> </w:delText>
        </w:r>
        <w:r w:rsidDel="0028683F">
          <w:rPr>
            <w:rFonts w:ascii="Tahoma" w:hAnsi="Tahoma" w:cs="Tahoma"/>
            <w:sz w:val="21"/>
            <w:szCs w:val="21"/>
          </w:rPr>
          <w:delText>Amortizações</w:delText>
        </w:r>
        <w:r w:rsidRPr="00DF3F9E" w:rsidDel="0028683F">
          <w:rPr>
            <w:rFonts w:ascii="Tahoma" w:hAnsi="Tahoma" w:cs="Tahoma"/>
            <w:sz w:val="21"/>
            <w:szCs w:val="21"/>
          </w:rPr>
          <w:delText xml:space="preserve"> na Data de Aniversário, conforme previstas no Anexo I</w:delText>
        </w:r>
        <w:r w:rsidDel="0028683F">
          <w:rPr>
            <w:rFonts w:ascii="Tahoma" w:hAnsi="Tahoma" w:cs="Tahoma"/>
            <w:sz w:val="21"/>
            <w:szCs w:val="21"/>
          </w:rPr>
          <w:delText>I</w:delText>
        </w:r>
        <w:r w:rsidRPr="00DF3F9E" w:rsidDel="0028683F">
          <w:rPr>
            <w:rFonts w:ascii="Tahoma" w:hAnsi="Tahoma" w:cs="Tahoma"/>
            <w:sz w:val="21"/>
            <w:szCs w:val="21"/>
          </w:rPr>
          <w:delText>;</w:delText>
        </w:r>
      </w:del>
    </w:p>
    <w:bookmarkEnd w:id="634"/>
    <w:p w14:paraId="6E32F36F" w14:textId="5A059D7C" w:rsidR="006E4F72" w:rsidRPr="005D31FC" w:rsidDel="0028683F" w:rsidRDefault="006E4F72" w:rsidP="005D31FC">
      <w:pPr>
        <w:tabs>
          <w:tab w:val="left" w:pos="567"/>
        </w:tabs>
        <w:suppressAutoHyphens/>
        <w:spacing w:line="300" w:lineRule="exact"/>
        <w:jc w:val="both"/>
        <w:rPr>
          <w:del w:id="636" w:author="Mara Cristina Lima" w:date="2021-12-08T19:06:00Z"/>
          <w:rFonts w:ascii="Tahoma" w:hAnsi="Tahoma" w:cs="Tahoma"/>
          <w:sz w:val="21"/>
          <w:szCs w:val="21"/>
        </w:rPr>
      </w:pPr>
    </w:p>
    <w:p w14:paraId="136A05FF" w14:textId="18E292BF" w:rsidR="00BE0D24" w:rsidRPr="00947729" w:rsidDel="0028683F" w:rsidRDefault="00BE0D24" w:rsidP="00BE0D24">
      <w:pPr>
        <w:pStyle w:val="PargrafodaLista"/>
        <w:numPr>
          <w:ilvl w:val="0"/>
          <w:numId w:val="46"/>
        </w:numPr>
        <w:tabs>
          <w:tab w:val="left" w:pos="567"/>
        </w:tabs>
        <w:suppressAutoHyphens/>
        <w:spacing w:line="300" w:lineRule="exact"/>
        <w:ind w:left="567" w:hanging="567"/>
        <w:jc w:val="both"/>
        <w:rPr>
          <w:del w:id="637" w:author="Mara Cristina Lima" w:date="2021-12-08T19:06:00Z"/>
          <w:rFonts w:ascii="Tahoma" w:hAnsi="Tahoma" w:cs="Tahoma"/>
          <w:color w:val="000000" w:themeColor="text1"/>
          <w:sz w:val="21"/>
          <w:szCs w:val="21"/>
        </w:rPr>
      </w:pPr>
      <w:del w:id="638" w:author="Mara Cristina Lima" w:date="2021-12-08T19:06:00Z">
        <w:r w:rsidRPr="00947729" w:rsidDel="0028683F">
          <w:rPr>
            <w:rFonts w:ascii="Tahoma" w:hAnsi="Tahoma" w:cs="Tahoma"/>
            <w:color w:val="000000" w:themeColor="text1"/>
            <w:sz w:val="21"/>
            <w:szCs w:val="21"/>
          </w:rPr>
          <w:delText>Recomposição do Fundo de Reserva;</w:delText>
        </w:r>
      </w:del>
    </w:p>
    <w:p w14:paraId="1C92F748" w14:textId="47247969" w:rsidR="00E573A5" w:rsidRPr="0035185C" w:rsidDel="0028683F" w:rsidRDefault="00E573A5" w:rsidP="00E573A5">
      <w:pPr>
        <w:tabs>
          <w:tab w:val="left" w:pos="567"/>
        </w:tabs>
        <w:spacing w:line="300" w:lineRule="exact"/>
        <w:ind w:left="567" w:hanging="567"/>
        <w:rPr>
          <w:del w:id="639" w:author="Mara Cristina Lima" w:date="2021-12-08T19:06:00Z"/>
          <w:rFonts w:ascii="Tahoma" w:hAnsi="Tahoma" w:cs="Tahoma"/>
          <w:sz w:val="21"/>
          <w:szCs w:val="21"/>
        </w:rPr>
      </w:pPr>
    </w:p>
    <w:p w14:paraId="4D253D5A" w14:textId="726B3A1B" w:rsidR="00E573A5" w:rsidRPr="0035185C" w:rsidDel="0028683F" w:rsidRDefault="00E573A5" w:rsidP="00751B3A">
      <w:pPr>
        <w:pStyle w:val="PargrafodaLista"/>
        <w:numPr>
          <w:ilvl w:val="0"/>
          <w:numId w:val="46"/>
        </w:numPr>
        <w:tabs>
          <w:tab w:val="left" w:pos="567"/>
        </w:tabs>
        <w:suppressAutoHyphens/>
        <w:spacing w:line="300" w:lineRule="exact"/>
        <w:ind w:left="567" w:hanging="567"/>
        <w:jc w:val="both"/>
        <w:rPr>
          <w:del w:id="640" w:author="Mara Cristina Lima" w:date="2021-12-08T19:06:00Z"/>
          <w:rFonts w:ascii="Tahoma" w:hAnsi="Tahoma" w:cs="Tahoma"/>
          <w:sz w:val="21"/>
          <w:szCs w:val="21"/>
        </w:rPr>
      </w:pPr>
      <w:del w:id="641" w:author="Mara Cristina Lima" w:date="2021-12-08T19:06:00Z">
        <w:r w:rsidRPr="00DF3F9E" w:rsidDel="0028683F">
          <w:rPr>
            <w:rFonts w:ascii="Tahoma" w:hAnsi="Tahoma" w:cs="Tahoma"/>
            <w:sz w:val="21"/>
            <w:szCs w:val="21"/>
          </w:rPr>
          <w:delText>Amortização Antecipada Compulsória</w:delText>
        </w:r>
        <w:r w:rsidRPr="0035185C" w:rsidDel="0028683F">
          <w:rPr>
            <w:rFonts w:ascii="Tahoma" w:hAnsi="Tahoma" w:cs="Tahoma"/>
            <w:sz w:val="21"/>
            <w:szCs w:val="21"/>
          </w:rPr>
          <w:delText xml:space="preserve"> </w:delText>
        </w:r>
        <w:r w:rsidR="00DF3F9E" w:rsidDel="0028683F">
          <w:rPr>
            <w:rFonts w:ascii="Tahoma" w:hAnsi="Tahoma" w:cs="Tahoma"/>
            <w:sz w:val="21"/>
            <w:szCs w:val="21"/>
          </w:rPr>
          <w:delText xml:space="preserve">da </w:delText>
        </w:r>
        <w:r w:rsidRPr="0035185C" w:rsidDel="0028683F">
          <w:rPr>
            <w:rFonts w:ascii="Tahoma" w:hAnsi="Tahoma" w:cs="Tahoma"/>
            <w:sz w:val="21"/>
            <w:szCs w:val="21"/>
          </w:rPr>
          <w:delText>Cédula</w:delText>
        </w:r>
        <w:r w:rsidDel="0028683F">
          <w:rPr>
            <w:rFonts w:ascii="Tahoma" w:hAnsi="Tahoma" w:cs="Tahoma"/>
            <w:sz w:val="21"/>
            <w:szCs w:val="21"/>
          </w:rPr>
          <w:delText>, será realizada após o encerramento da Oferta do CRI</w:delText>
        </w:r>
        <w:r w:rsidR="00BE0D24" w:rsidDel="0028683F">
          <w:rPr>
            <w:rFonts w:ascii="Tahoma" w:hAnsi="Tahoma" w:cs="Tahoma"/>
            <w:sz w:val="21"/>
            <w:szCs w:val="21"/>
          </w:rPr>
          <w:delText>.</w:delText>
        </w:r>
      </w:del>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D590533"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642"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642"/>
      <w:del w:id="643" w:author="Mara Cristina Lima" w:date="2021-12-08T19:07:00Z">
        <w:r w:rsidR="00BE0D24" w:rsidRPr="00DA1BE5" w:rsidDel="0028683F">
          <w:rPr>
            <w:rFonts w:ascii="Tahoma" w:hAnsi="Tahoma" w:cs="Tahoma"/>
            <w:sz w:val="21"/>
            <w:szCs w:val="21"/>
          </w:rPr>
          <w:delText xml:space="preserve">destinados </w:delText>
        </w:r>
        <w:r w:rsidR="00BE0D24" w:rsidDel="0028683F">
          <w:rPr>
            <w:rFonts w:ascii="Tahoma" w:hAnsi="Tahoma" w:cs="Tahoma"/>
            <w:sz w:val="21"/>
            <w:szCs w:val="21"/>
          </w:rPr>
          <w:delText>à</w:delText>
        </w:r>
        <w:r w:rsidR="00BE0D24" w:rsidRPr="00DA1BE5" w:rsidDel="0028683F">
          <w:rPr>
            <w:rFonts w:ascii="Tahoma" w:hAnsi="Tahoma" w:cs="Tahoma"/>
            <w:sz w:val="21"/>
            <w:szCs w:val="21"/>
          </w:rPr>
          <w:delText xml:space="preserve"> manutenção do LTV</w:delText>
        </w:r>
      </w:del>
      <w:ins w:id="644" w:author="Mara Cristina Lima" w:date="2021-12-08T19:07:00Z">
        <w:r w:rsidR="0028683F">
          <w:rPr>
            <w:rFonts w:ascii="Tahoma" w:hAnsi="Tahoma" w:cs="Tahoma"/>
            <w:sz w:val="21"/>
            <w:szCs w:val="21"/>
          </w:rPr>
          <w:t xml:space="preserve">devolvidos </w:t>
        </w:r>
        <w:del w:id="645" w:author="Andressa Ferreira" w:date="2021-12-09T13:12:00Z">
          <w:r w:rsidR="0028683F" w:rsidDel="0023666B">
            <w:rPr>
              <w:rFonts w:ascii="Tahoma" w:hAnsi="Tahoma" w:cs="Tahoma"/>
              <w:sz w:val="21"/>
              <w:szCs w:val="21"/>
            </w:rPr>
            <w:delText>a</w:delText>
          </w:r>
        </w:del>
      </w:ins>
      <w:ins w:id="646" w:author="Andressa Ferreira" w:date="2021-12-09T13:12:00Z">
        <w:r w:rsidR="0023666B">
          <w:rPr>
            <w:rFonts w:ascii="Tahoma" w:hAnsi="Tahoma" w:cs="Tahoma"/>
            <w:sz w:val="21"/>
            <w:szCs w:val="21"/>
          </w:rPr>
          <w:t>à</w:t>
        </w:r>
      </w:ins>
      <w:ins w:id="647" w:author="Mara Cristina Lima" w:date="2021-12-08T19:07:00Z">
        <w:r w:rsidR="0028683F">
          <w:rPr>
            <w:rFonts w:ascii="Tahoma" w:hAnsi="Tahoma" w:cs="Tahoma"/>
            <w:sz w:val="21"/>
            <w:szCs w:val="21"/>
          </w:rPr>
          <w:t xml:space="preserve"> Devedora</w:t>
        </w:r>
      </w:ins>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5D61F889"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648" w:author="Mara Cristina Lima" w:date="2021-11-29T17:59:00Z">
        <w:r w:rsidR="006E4F72">
          <w:rPr>
            <w:rFonts w:ascii="Tahoma" w:hAnsi="Tahoma" w:cs="Tahoma"/>
            <w:sz w:val="21"/>
            <w:szCs w:val="21"/>
          </w:rPr>
          <w:t xml:space="preserve">3 (três) Dias </w:t>
        </w:r>
        <w:del w:id="649" w:author="Andressa Ferreira" w:date="2021-12-03T19:07:00Z">
          <w:r w:rsidR="006E4F72" w:rsidDel="00094E6B">
            <w:rPr>
              <w:rFonts w:ascii="Tahoma" w:hAnsi="Tahoma" w:cs="Tahoma"/>
              <w:sz w:val="21"/>
              <w:szCs w:val="21"/>
            </w:rPr>
            <w:delText>U</w:delText>
          </w:r>
        </w:del>
      </w:ins>
      <w:ins w:id="650" w:author="Andressa Ferreira" w:date="2021-12-03T19:07:00Z">
        <w:r w:rsidR="00094E6B">
          <w:rPr>
            <w:rFonts w:ascii="Tahoma" w:hAnsi="Tahoma" w:cs="Tahoma"/>
            <w:sz w:val="21"/>
            <w:szCs w:val="21"/>
          </w:rPr>
          <w:t>Ú</w:t>
        </w:r>
      </w:ins>
      <w:ins w:id="651" w:author="Mara Cristina Lima" w:date="2021-11-29T17:59:00Z">
        <w:r w:rsidR="006E4F72">
          <w:rPr>
            <w:rFonts w:ascii="Tahoma" w:hAnsi="Tahoma" w:cs="Tahoma"/>
            <w:sz w:val="21"/>
            <w:szCs w:val="21"/>
          </w:rPr>
          <w:t xml:space="preserve">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23666B">
      <w:pPr>
        <w:widowControl w:val="0"/>
        <w:tabs>
          <w:tab w:val="left" w:pos="567"/>
          <w:tab w:val="left" w:pos="1418"/>
        </w:tabs>
        <w:suppressAutoHyphens/>
        <w:spacing w:line="30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PMTs, </w:t>
      </w:r>
      <w:r w:rsidRPr="0094772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6B09ECC8" w14:textId="6E6E7C5F" w:rsidR="00BE0D24" w:rsidRPr="00947729" w:rsidDel="00EE252E" w:rsidRDefault="00BE0D24" w:rsidP="00BE0D24">
      <w:pPr>
        <w:pStyle w:val="PargrafodaLista"/>
        <w:tabs>
          <w:tab w:val="left" w:pos="567"/>
        </w:tabs>
        <w:spacing w:line="320" w:lineRule="exact"/>
        <w:ind w:left="567"/>
        <w:rPr>
          <w:del w:id="652" w:author="Mara Cristina Lima" w:date="2021-12-08T19:08:00Z"/>
          <w:rFonts w:ascii="Tahoma" w:hAnsi="Tahoma" w:cs="Tahoma"/>
          <w:color w:val="000000" w:themeColor="text1"/>
          <w:sz w:val="21"/>
          <w:szCs w:val="21"/>
        </w:rPr>
      </w:pPr>
    </w:p>
    <w:p w14:paraId="76CD953C" w14:textId="6569504F" w:rsidR="00BE0D24" w:rsidRPr="004C340A" w:rsidRDefault="00BE0D24" w:rsidP="0023666B">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ins w:id="653" w:author="Mara Cristina Lima" w:date="2021-12-08T19:07:00Z">
        <w:r w:rsidR="00EE252E">
          <w:rPr>
            <w:rFonts w:ascii="Tahoma" w:hAnsi="Tahoma" w:cs="Tahoma"/>
            <w:color w:val="000000" w:themeColor="text1"/>
            <w:sz w:val="21"/>
            <w:szCs w:val="21"/>
          </w:rPr>
          <w:t>5</w:t>
        </w:r>
      </w:ins>
      <w:del w:id="654" w:author="Mara Cristina Lima" w:date="2021-12-08T19:07:00Z">
        <w:r w:rsidRPr="004C340A" w:rsidDel="00EE252E">
          <w:rPr>
            <w:rFonts w:ascii="Tahoma" w:hAnsi="Tahoma" w:cs="Tahoma"/>
            <w:color w:val="000000" w:themeColor="text1"/>
            <w:sz w:val="21"/>
            <w:szCs w:val="21"/>
          </w:rPr>
          <w:delText>2</w:delText>
        </w:r>
      </w:del>
      <w:r w:rsidRPr="004C340A">
        <w:rPr>
          <w:rFonts w:ascii="Tahoma" w:hAnsi="Tahoma" w:cs="Tahoma"/>
          <w:color w:val="000000" w:themeColor="text1"/>
          <w:sz w:val="21"/>
          <w:szCs w:val="21"/>
        </w:rPr>
        <w:t xml:space="preserve"> (</w:t>
      </w:r>
      <w:ins w:id="655" w:author="Mara Cristina Lima" w:date="2021-12-08T19:07:00Z">
        <w:r w:rsidR="00EE252E">
          <w:rPr>
            <w:rFonts w:ascii="Tahoma" w:hAnsi="Tahoma" w:cs="Tahoma"/>
            <w:color w:val="000000" w:themeColor="text1"/>
            <w:sz w:val="21"/>
            <w:szCs w:val="21"/>
          </w:rPr>
          <w:t>cinco</w:t>
        </w:r>
      </w:ins>
      <w:del w:id="656" w:author="Mara Cristina Lima" w:date="2021-12-08T19:07:00Z">
        <w:r w:rsidRPr="004C340A" w:rsidDel="00EE252E">
          <w:rPr>
            <w:rFonts w:ascii="Tahoma" w:hAnsi="Tahoma" w:cs="Tahoma"/>
            <w:color w:val="000000" w:themeColor="text1"/>
            <w:sz w:val="21"/>
            <w:szCs w:val="21"/>
          </w:rPr>
          <w:delText>dois</w:delText>
        </w:r>
      </w:del>
      <w:r w:rsidRPr="004C340A">
        <w:rPr>
          <w:rFonts w:ascii="Tahoma" w:hAnsi="Tahoma" w:cs="Tahoma"/>
          <w:color w:val="000000" w:themeColor="text1"/>
          <w:sz w:val="21"/>
          <w:szCs w:val="21"/>
        </w:rPr>
        <w:t>) Dia</w:t>
      </w:r>
      <w:ins w:id="657" w:author="Mara Cristina Lima" w:date="2021-12-08T19:07:00Z">
        <w:r w:rsidR="00EE252E">
          <w:rPr>
            <w:rFonts w:ascii="Tahoma" w:hAnsi="Tahoma" w:cs="Tahoma"/>
            <w:color w:val="000000" w:themeColor="text1"/>
            <w:sz w:val="21"/>
            <w:szCs w:val="21"/>
          </w:rPr>
          <w:t>s</w:t>
        </w:r>
      </w:ins>
      <w:r w:rsidRPr="004C340A">
        <w:rPr>
          <w:rFonts w:ascii="Tahoma" w:hAnsi="Tahoma" w:cs="Tahoma"/>
          <w:color w:val="000000" w:themeColor="text1"/>
          <w:sz w:val="21"/>
          <w:szCs w:val="21"/>
        </w:rPr>
        <w:t xml:space="preserve"> Út</w:t>
      </w:r>
      <w:ins w:id="658" w:author="Mara Cristina Lima" w:date="2021-12-08T19:07:00Z">
        <w:r w:rsidR="00EE252E">
          <w:rPr>
            <w:rFonts w:ascii="Tahoma" w:hAnsi="Tahoma" w:cs="Tahoma"/>
            <w:color w:val="000000" w:themeColor="text1"/>
            <w:sz w:val="21"/>
            <w:szCs w:val="21"/>
          </w:rPr>
          <w:t>eis</w:t>
        </w:r>
      </w:ins>
      <w:del w:id="659" w:author="Mara Cristina Lima" w:date="2021-12-08T19:07:00Z">
        <w:r w:rsidRPr="004C340A" w:rsidDel="00EE252E">
          <w:rPr>
            <w:rFonts w:ascii="Tahoma" w:hAnsi="Tahoma" w:cs="Tahoma"/>
            <w:color w:val="000000" w:themeColor="text1"/>
            <w:sz w:val="21"/>
            <w:szCs w:val="21"/>
          </w:rPr>
          <w:delText>il</w:delText>
        </w:r>
      </w:del>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23666B">
      <w:pPr>
        <w:pStyle w:val="PargrafodaLista"/>
        <w:suppressAutoHyphens/>
        <w:spacing w:line="320" w:lineRule="exact"/>
        <w:ind w:left="1134"/>
        <w:jc w:val="both"/>
        <w:rPr>
          <w:rFonts w:ascii="Tahoma" w:hAnsi="Tahoma" w:cs="Tahoma"/>
          <w:color w:val="000000" w:themeColor="text1"/>
          <w:sz w:val="21"/>
          <w:szCs w:val="21"/>
        </w:rPr>
      </w:pPr>
    </w:p>
    <w:p w14:paraId="3999A0E7" w14:textId="78550262" w:rsidR="00BE0D24"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ins w:id="660" w:author="Mara Cristina Lima" w:date="2021-12-08T19:07:00Z">
        <w:r w:rsidR="00EE252E">
          <w:rPr>
            <w:rFonts w:ascii="Tahoma" w:hAnsi="Tahoma" w:cs="Tahoma"/>
            <w:color w:val="000000" w:themeColor="text1"/>
            <w:sz w:val="21"/>
            <w:szCs w:val="21"/>
          </w:rPr>
          <w:t>05</w:t>
        </w:r>
      </w:ins>
      <w:del w:id="661" w:author="Mara Cristina Lima" w:date="2021-12-08T19:07:00Z">
        <w:r w:rsidRPr="00947729" w:rsidDel="00EE252E">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662" w:author="Mara Cristina Lima" w:date="2021-12-08T19:07:00Z">
        <w:r w:rsidR="00EE252E">
          <w:rPr>
            <w:rFonts w:ascii="Tahoma" w:hAnsi="Tahoma" w:cs="Tahoma"/>
            <w:color w:val="000000" w:themeColor="text1"/>
            <w:sz w:val="21"/>
            <w:szCs w:val="21"/>
          </w:rPr>
          <w:t>cinco</w:t>
        </w:r>
      </w:ins>
      <w:del w:id="663" w:author="Mara Cristina Lima" w:date="2021-12-08T19:07:00Z">
        <w:r w:rsidRPr="00947729" w:rsidDel="00EE252E">
          <w:rPr>
            <w:rFonts w:ascii="Tahoma" w:hAnsi="Tahoma" w:cs="Tahoma"/>
            <w:color w:val="000000" w:themeColor="text1"/>
            <w:sz w:val="21"/>
            <w:szCs w:val="21"/>
          </w:rPr>
          <w:delText>dois</w:delText>
        </w:r>
      </w:del>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23666B">
      <w:pPr>
        <w:pStyle w:val="PargrafodaLista"/>
        <w:spacing w:line="300" w:lineRule="exact"/>
        <w:ind w:left="1134"/>
        <w:rPr>
          <w:rFonts w:ascii="Tahoma" w:hAnsi="Tahoma" w:cs="Tahoma"/>
          <w:sz w:val="21"/>
          <w:szCs w:val="21"/>
        </w:rPr>
      </w:pPr>
    </w:p>
    <w:p w14:paraId="270379EE" w14:textId="7D3E32C0" w:rsidR="00392A3C"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ins w:id="664" w:author="Matheus Gomes Faria" w:date="2021-12-03T15:38:00Z">
        <w:r>
          <w:rPr>
            <w:rFonts w:ascii="Tahoma" w:hAnsi="Tahoma" w:cs="Tahoma"/>
            <w:sz w:val="21"/>
            <w:szCs w:val="21"/>
          </w:rPr>
          <w:lastRenderedPageBreak/>
          <w:t xml:space="preserve">Caso o titular da CCB receba </w:t>
        </w:r>
        <w:del w:id="665" w:author="Andressa Ferreira" w:date="2021-12-03T19:20:00Z">
          <w:r w:rsidDel="00563FF7">
            <w:rPr>
              <w:rFonts w:ascii="Tahoma" w:hAnsi="Tahoma" w:cs="Tahoma"/>
              <w:sz w:val="21"/>
              <w:szCs w:val="21"/>
            </w:rPr>
            <w:delText>qualquer</w:delText>
          </w:r>
        </w:del>
      </w:ins>
      <w:ins w:id="666" w:author="Andressa Ferreira" w:date="2021-12-03T19:20:00Z">
        <w:r w:rsidR="00563FF7">
          <w:rPr>
            <w:rFonts w:ascii="Tahoma" w:hAnsi="Tahoma" w:cs="Tahoma"/>
            <w:sz w:val="21"/>
            <w:szCs w:val="21"/>
          </w:rPr>
          <w:t>quaisquer</w:t>
        </w:r>
      </w:ins>
      <w:ins w:id="667" w:author="Matheus Gomes Faria" w:date="2021-12-03T15:38:00Z">
        <w:r>
          <w:rPr>
            <w:rFonts w:ascii="Tahoma" w:hAnsi="Tahoma" w:cs="Tahoma"/>
            <w:sz w:val="21"/>
            <w:szCs w:val="21"/>
          </w:rPr>
          <w:t xml:space="preserve"> recursos, nos </w:t>
        </w:r>
      </w:ins>
      <w:ins w:id="668" w:author="Matheus Gomes Faria" w:date="2021-12-03T15:39:00Z">
        <w:r>
          <w:rPr>
            <w:rFonts w:ascii="Tahoma" w:hAnsi="Tahoma" w:cs="Tahoma"/>
            <w:sz w:val="21"/>
            <w:szCs w:val="21"/>
          </w:rPr>
          <w:t>termos</w:t>
        </w:r>
      </w:ins>
      <w:ins w:id="669" w:author="Matheus Gomes Faria" w:date="2021-12-03T15:38:00Z">
        <w:r>
          <w:rPr>
            <w:rFonts w:ascii="Tahoma" w:hAnsi="Tahoma" w:cs="Tahoma"/>
            <w:sz w:val="21"/>
            <w:szCs w:val="21"/>
          </w:rPr>
          <w:t xml:space="preserve"> da </w:t>
        </w:r>
        <w:r w:rsidR="00563FF7">
          <w:rPr>
            <w:rFonts w:ascii="Tahoma" w:hAnsi="Tahoma" w:cs="Tahoma"/>
            <w:sz w:val="21"/>
            <w:szCs w:val="21"/>
          </w:rPr>
          <w:t xml:space="preserve">Cláusula </w:t>
        </w:r>
        <w:r>
          <w:rPr>
            <w:rFonts w:ascii="Tahoma" w:hAnsi="Tahoma" w:cs="Tahoma"/>
            <w:sz w:val="21"/>
            <w:szCs w:val="21"/>
          </w:rPr>
          <w:t xml:space="preserve">8.1.4.2 acima, a </w:t>
        </w:r>
      </w:ins>
      <w:ins w:id="670" w:author="Matheus Gomes Faria" w:date="2021-12-03T15:39:00Z">
        <w:r w:rsidRPr="00392A3C">
          <w:rPr>
            <w:rFonts w:ascii="Tahoma" w:hAnsi="Tahoma" w:cs="Tahoma"/>
            <w:color w:val="000000" w:themeColor="text1"/>
            <w:sz w:val="21"/>
            <w:szCs w:val="21"/>
          </w:rPr>
          <w:t>Securitizadora</w:t>
        </w:r>
      </w:ins>
      <w:ins w:id="671" w:author="Matheus Gomes Faria" w:date="2021-12-03T15:38:00Z">
        <w:r>
          <w:rPr>
            <w:rFonts w:ascii="Tahoma" w:hAnsi="Tahoma" w:cs="Tahoma"/>
            <w:sz w:val="21"/>
            <w:szCs w:val="21"/>
          </w:rPr>
          <w:t xml:space="preserve"> fica obrigada a repassar</w:t>
        </w:r>
      </w:ins>
      <w:ins w:id="672" w:author="Matheus Gomes Faria" w:date="2021-12-03T15:39:00Z">
        <w:del w:id="673" w:author="Andressa Ferreira" w:date="2021-12-09T13:04:00Z">
          <w:r w:rsidDel="0023666B">
            <w:rPr>
              <w:rFonts w:ascii="Tahoma" w:hAnsi="Tahoma" w:cs="Tahoma"/>
              <w:sz w:val="21"/>
              <w:szCs w:val="21"/>
            </w:rPr>
            <w:delText>,</w:delText>
          </w:r>
        </w:del>
        <w:r>
          <w:rPr>
            <w:rFonts w:ascii="Tahoma" w:hAnsi="Tahoma" w:cs="Tahoma"/>
            <w:sz w:val="21"/>
            <w:szCs w:val="21"/>
          </w:rPr>
          <w:t xml:space="preserve"> os referidos recursos, aos Titulares dos CRI.</w:t>
        </w:r>
      </w:ins>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23666B">
      <w:pPr>
        <w:pStyle w:val="PargrafodaLista"/>
        <w:widowControl w:val="0"/>
        <w:numPr>
          <w:ilvl w:val="2"/>
          <w:numId w:val="41"/>
        </w:numPr>
        <w:tabs>
          <w:tab w:val="left" w:pos="1418"/>
        </w:tabs>
        <w:suppressAutoHyphens/>
        <w:spacing w:line="300" w:lineRule="exact"/>
        <w:ind w:left="567" w:firstLine="0"/>
        <w:jc w:val="both"/>
        <w:rPr>
          <w:ins w:id="674" w:author="Mara Cristina Lima" w:date="2021-12-08T19:09:00Z"/>
          <w:rFonts w:ascii="Tahoma" w:hAnsi="Tahoma" w:cs="Tahoma"/>
          <w:color w:val="000000" w:themeColor="text1"/>
          <w:sz w:val="21"/>
          <w:szCs w:val="21"/>
        </w:rPr>
      </w:pPr>
      <w:bookmarkStart w:id="675" w:name="_Hlk54971262"/>
      <w:ins w:id="676" w:author="Mara Cristina Lima" w:date="2021-12-08T19:09:00Z">
        <w:r w:rsidRPr="00764632">
          <w:rPr>
            <w:rFonts w:ascii="Tahoma" w:hAnsi="Tahoma" w:cs="Tahoma"/>
            <w:color w:val="000000" w:themeColor="text1"/>
            <w:sz w:val="21"/>
            <w:szCs w:val="21"/>
          </w:rPr>
          <w:t xml:space="preserve">Em caso de distrato ou rescisão de qualquer um dos contratos ou instrumentos de </w:t>
        </w:r>
        <w:r w:rsidRPr="0023666B">
          <w:rPr>
            <w:rFonts w:ascii="Tahoma" w:eastAsia="MS Mincho" w:hAnsi="Tahoma" w:cs="Tahoma"/>
            <w:color w:val="000000" w:themeColor="text1"/>
            <w:sz w:val="21"/>
            <w:szCs w:val="21"/>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ins>
      <w:ins w:id="677" w:author="Mara Cristina Lima" w:date="2021-12-08T19:10:00Z">
        <w:r>
          <w:rPr>
            <w:rFonts w:ascii="Tahoma" w:hAnsi="Tahoma" w:cs="Tahoma"/>
            <w:color w:val="000000" w:themeColor="text1"/>
            <w:sz w:val="21"/>
            <w:szCs w:val="21"/>
          </w:rPr>
          <w:t>Devedora</w:t>
        </w:r>
      </w:ins>
      <w:ins w:id="678" w:author="Mara Cristina Lima" w:date="2021-12-08T19:09:00Z">
        <w:r w:rsidRPr="00764632">
          <w:rPr>
            <w:rFonts w:ascii="Tahoma" w:hAnsi="Tahoma" w:cs="Tahoma"/>
            <w:color w:val="000000" w:themeColor="text1"/>
            <w:sz w:val="21"/>
            <w:szCs w:val="21"/>
          </w:rPr>
          <w:t xml:space="preserve"> e os terceiros adquirentes, caberá exclusivamente à </w:t>
        </w:r>
      </w:ins>
      <w:ins w:id="679" w:author="Mara Cristina Lima" w:date="2021-12-08T19:10:00Z">
        <w:r>
          <w:rPr>
            <w:rFonts w:ascii="Tahoma" w:hAnsi="Tahoma" w:cs="Tahoma"/>
            <w:color w:val="000000" w:themeColor="text1"/>
            <w:sz w:val="21"/>
            <w:szCs w:val="21"/>
          </w:rPr>
          <w:t>Devedora</w:t>
        </w:r>
      </w:ins>
      <w:ins w:id="680" w:author="Mara Cristina Lima" w:date="2021-12-08T19:09:00Z">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ins>
    </w:p>
    <w:p w14:paraId="31E848CC" w14:textId="77777777" w:rsidR="00EE252E" w:rsidRDefault="00EE252E" w:rsidP="00EE252E">
      <w:pPr>
        <w:pStyle w:val="PargrafodaLista"/>
        <w:tabs>
          <w:tab w:val="left" w:pos="567"/>
          <w:tab w:val="left" w:pos="1418"/>
        </w:tabs>
        <w:suppressAutoHyphens/>
        <w:spacing w:line="320" w:lineRule="exact"/>
        <w:ind w:left="567"/>
        <w:jc w:val="both"/>
        <w:rPr>
          <w:ins w:id="681" w:author="Mara Cristina Lima" w:date="2021-12-08T19:09:00Z"/>
          <w:rFonts w:ascii="Tahoma" w:hAnsi="Tahoma" w:cs="Tahoma"/>
          <w:color w:val="000000" w:themeColor="text1"/>
          <w:sz w:val="21"/>
          <w:szCs w:val="21"/>
        </w:rPr>
      </w:pPr>
    </w:p>
    <w:p w14:paraId="28BF9922" w14:textId="6A8E56F4" w:rsidR="00B82A8D" w:rsidRPr="00F61A1E"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ins w:id="682" w:author="Mara Cristina Lima" w:date="2021-12-08T19:09:00Z">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ins>
      <w:ins w:id="683" w:author="Mara Cristina Lima" w:date="2021-12-08T19:10:00Z">
        <w:r>
          <w:rPr>
            <w:rFonts w:ascii="Tahoma" w:hAnsi="Tahoma" w:cs="Tahoma"/>
            <w:color w:val="000000" w:themeColor="text1"/>
            <w:sz w:val="21"/>
            <w:szCs w:val="21"/>
          </w:rPr>
          <w:t>Devedora</w:t>
        </w:r>
      </w:ins>
      <w:ins w:id="684" w:author="Mara Cristina Lima" w:date="2021-12-08T19:09:00Z">
        <w:r w:rsidRPr="004764E0">
          <w:rPr>
            <w:rFonts w:ascii="Tahoma" w:hAnsi="Tahoma" w:cs="Tahoma"/>
            <w:color w:val="000000" w:themeColor="text1"/>
            <w:sz w:val="21"/>
            <w:szCs w:val="21"/>
          </w:rPr>
          <w:t xml:space="preserve"> a constituição da Alienação Fiduciária sobre tais unidades (“</w:t>
        </w:r>
        <w:r w:rsidRPr="0023666B">
          <w:rPr>
            <w:rFonts w:ascii="Tahoma" w:hAnsi="Tahoma" w:cs="Tahoma"/>
            <w:color w:val="000000" w:themeColor="text1"/>
            <w:sz w:val="21"/>
            <w:szCs w:val="21"/>
            <w:u w:val="single"/>
            <w:rPrChange w:id="685" w:author="Andressa Ferreira" w:date="2021-12-09T13:13:00Z">
              <w:rPr>
                <w:rFonts w:ascii="Tahoma" w:hAnsi="Tahoma" w:cs="Tahoma"/>
                <w:color w:val="000000" w:themeColor="text1"/>
                <w:sz w:val="21"/>
                <w:szCs w:val="21"/>
              </w:rPr>
            </w:rPrChange>
          </w:rPr>
          <w:t>Complementação da Alienação Fiduciária</w:t>
        </w:r>
        <w:r w:rsidRPr="004764E0">
          <w:rPr>
            <w:rFonts w:ascii="Tahoma" w:hAnsi="Tahoma" w:cs="Tahoma"/>
            <w:color w:val="000000" w:themeColor="text1"/>
            <w:sz w:val="21"/>
            <w:szCs w:val="21"/>
          </w:rPr>
          <w:t>”)</w:t>
        </w:r>
      </w:ins>
      <w:del w:id="686" w:author="Mara Cristina Lima" w:date="2021-12-08T19:09:00Z">
        <w:r w:rsidR="00B82A8D" w:rsidDel="00EE252E">
          <w:rPr>
            <w:rFonts w:ascii="Tahoma" w:hAnsi="Tahoma" w:cs="Tahoma"/>
            <w:sz w:val="21"/>
            <w:szCs w:val="21"/>
          </w:rPr>
          <w:delText xml:space="preserve">Em caso de distrato ou rescisão de qualquer um dos contratos ou instrumentos de promessa de compra e venda das </w:delText>
        </w:r>
        <w:r w:rsidR="004C340A" w:rsidDel="00EE252E">
          <w:rPr>
            <w:rFonts w:ascii="Tahoma" w:hAnsi="Tahoma" w:cs="Tahoma"/>
            <w:sz w:val="21"/>
            <w:szCs w:val="21"/>
          </w:rPr>
          <w:delText>frações</w:delText>
        </w:r>
        <w:r w:rsidR="00B82A8D" w:rsidDel="00EE252E">
          <w:rPr>
            <w:rFonts w:ascii="Tahoma" w:hAnsi="Tahoma" w:cs="Tahoma"/>
            <w:sz w:val="21"/>
            <w:szCs w:val="21"/>
          </w:rPr>
          <w:delText xml:space="preserve"> (“</w:delText>
        </w:r>
        <w:r w:rsidR="00B82A8D" w:rsidRPr="001A633D" w:rsidDel="00EE252E">
          <w:rPr>
            <w:rFonts w:ascii="Tahoma" w:hAnsi="Tahoma" w:cs="Tahoma"/>
            <w:sz w:val="21"/>
            <w:szCs w:val="21"/>
            <w:u w:val="single"/>
          </w:rPr>
          <w:delText>Promessa</w:delText>
        </w:r>
        <w:r w:rsidR="00B82A8D" w:rsidDel="00EE252E">
          <w:rPr>
            <w:rFonts w:ascii="Tahoma" w:hAnsi="Tahoma" w:cs="Tahoma"/>
            <w:sz w:val="21"/>
            <w:szCs w:val="21"/>
            <w:u w:val="single"/>
          </w:rPr>
          <w:delText>s</w:delText>
        </w:r>
        <w:r w:rsidR="00B82A8D" w:rsidDel="00EE252E">
          <w:rPr>
            <w:rFonts w:ascii="Tahoma" w:hAnsi="Tahoma" w:cs="Tahoma"/>
            <w:sz w:val="21"/>
            <w:szCs w:val="21"/>
          </w:rPr>
          <w:delTex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delText>
        </w:r>
      </w:del>
      <w:r w:rsidR="00B82A8D">
        <w:rPr>
          <w:rFonts w:ascii="Tahoma" w:hAnsi="Tahoma" w:cs="Tahoma"/>
          <w:sz w:val="21"/>
          <w:szCs w:val="21"/>
        </w:rPr>
        <w:t>.</w:t>
      </w:r>
      <w:bookmarkEnd w:id="675"/>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23666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ins w:id="687" w:author="Andressa Ferreira" w:date="2021-12-09T13:14:00Z"/>
          <w:rFonts w:ascii="Tahoma" w:hAnsi="Tahoma" w:cs="Tahoma"/>
          <w:sz w:val="21"/>
          <w:szCs w:val="21"/>
          <w:rPrChange w:id="688" w:author="Andressa Ferreira" w:date="2021-12-09T13:14:00Z">
            <w:rPr>
              <w:ins w:id="689" w:author="Andressa Ferreira" w:date="2021-12-09T13:14:00Z"/>
              <w:rFonts w:ascii="Tahoma" w:hAnsi="Tahoma" w:cs="Tahoma"/>
              <w:spacing w:val="-3"/>
              <w:sz w:val="21"/>
              <w:szCs w:val="21"/>
            </w:rPr>
          </w:rPrChange>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29FCEA00" w14:textId="77777777" w:rsidR="0023666B" w:rsidRPr="0023666B" w:rsidRDefault="0023666B" w:rsidP="0023666B">
      <w:pPr>
        <w:pStyle w:val="PargrafodaLista"/>
        <w:widowControl w:val="0"/>
        <w:tabs>
          <w:tab w:val="left" w:pos="567"/>
          <w:tab w:val="left" w:pos="1418"/>
        </w:tabs>
        <w:suppressAutoHyphens/>
        <w:spacing w:line="300" w:lineRule="exact"/>
        <w:ind w:left="567"/>
        <w:jc w:val="both"/>
        <w:rPr>
          <w:ins w:id="690" w:author="Andressa Ferreira" w:date="2021-12-09T13:14:00Z"/>
          <w:rFonts w:ascii="Tahoma" w:hAnsi="Tahoma" w:cs="Tahoma"/>
          <w:sz w:val="21"/>
          <w:szCs w:val="21"/>
          <w:rPrChange w:id="691" w:author="Andressa Ferreira" w:date="2021-12-09T13:14:00Z">
            <w:rPr>
              <w:ins w:id="692" w:author="Andressa Ferreira" w:date="2021-12-09T13:14:00Z"/>
              <w:rFonts w:ascii="Tahoma" w:hAnsi="Tahoma" w:cs="Tahoma"/>
              <w:spacing w:val="-3"/>
              <w:sz w:val="21"/>
              <w:szCs w:val="21"/>
            </w:rPr>
          </w:rPrChange>
        </w:rPr>
        <w:pPrChange w:id="693" w:author="Andressa Ferreira" w:date="2021-12-09T13:14:00Z">
          <w:pPr>
            <w:pStyle w:val="PargrafodaLista"/>
            <w:widowControl w:val="0"/>
            <w:numPr>
              <w:ilvl w:val="2"/>
              <w:numId w:val="41"/>
            </w:numPr>
            <w:tabs>
              <w:tab w:val="left" w:pos="567"/>
              <w:tab w:val="left" w:pos="1418"/>
            </w:tabs>
            <w:suppressAutoHyphens/>
            <w:spacing w:line="300" w:lineRule="exact"/>
            <w:ind w:left="567"/>
            <w:jc w:val="both"/>
          </w:pPr>
        </w:pPrChange>
      </w:pPr>
    </w:p>
    <w:p w14:paraId="3E911F6C" w14:textId="6A7DE8CB" w:rsidR="0023666B" w:rsidRPr="00AF2744"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ins w:id="694" w:author="Andressa Ferreira" w:date="2021-12-09T13:14:00Z">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Pr>
            <w:rFonts w:ascii="Tahoma" w:hAnsi="Tahoma" w:cs="Tahoma"/>
            <w:b/>
            <w:bCs/>
            <w:smallCaps/>
            <w:color w:val="000000" w:themeColor="text1"/>
            <w:sz w:val="21"/>
            <w:szCs w:val="21"/>
          </w:rPr>
          <w:t>I</w:t>
        </w:r>
        <w:r>
          <w:rPr>
            <w:rFonts w:ascii="Tahoma" w:hAnsi="Tahoma" w:cs="Tahoma"/>
            <w:bCs/>
            <w:color w:val="000000" w:themeColor="text1"/>
            <w:sz w:val="21"/>
            <w:szCs w:val="21"/>
          </w:rPr>
          <w:t>.</w:t>
        </w:r>
      </w:ins>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 xml:space="preserve">o Aval; (ii)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(iv)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591"/>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(ii)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w:t>
      </w:r>
      <w:r w:rsidRPr="00E23EAA">
        <w:rPr>
          <w:rFonts w:ascii="Tahoma" w:hAnsi="Tahoma" w:cs="Tahoma"/>
          <w:sz w:val="21"/>
          <w:szCs w:val="21"/>
        </w:rPr>
        <w:lastRenderedPageBreak/>
        <w:t>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esta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ins w:id="695" w:author="Matheus Gomes Faria" w:date="2021-12-03T15:44:00Z">
        <w:r>
          <w:rPr>
            <w:rFonts w:ascii="Tahoma" w:hAnsi="Tahoma" w:cs="Tahoma"/>
            <w:sz w:val="21"/>
            <w:szCs w:val="21"/>
          </w:rPr>
          <w:t xml:space="preserve">De acordo com as informações prestadas pela </w:t>
        </w:r>
      </w:ins>
      <w:ins w:id="696" w:author="Matheus Gomes Faria" w:date="2021-12-03T15:46:00Z">
        <w:r>
          <w:rPr>
            <w:rFonts w:ascii="Tahoma" w:hAnsi="Tahoma" w:cs="Tahoma"/>
            <w:sz w:val="21"/>
            <w:szCs w:val="21"/>
          </w:rPr>
          <w:t>Devedora</w:t>
        </w:r>
      </w:ins>
      <w:ins w:id="697" w:author="Matheus Gomes Faria" w:date="2021-12-03T15:44:00Z">
        <w:r>
          <w:rPr>
            <w:rFonts w:ascii="Tahoma" w:hAnsi="Tahoma" w:cs="Tahoma"/>
            <w:sz w:val="21"/>
            <w:szCs w:val="21"/>
          </w:rPr>
          <w:t xml:space="preserve">, os Direitos Creditórios, atualmente existentes, provenientes dos </w:t>
        </w:r>
      </w:ins>
      <w:ins w:id="698" w:author="Matheus Gomes Faria" w:date="2021-12-03T15:46:00Z">
        <w:r>
          <w:rPr>
            <w:rFonts w:ascii="Tahoma" w:hAnsi="Tahoma" w:cs="Tahoma"/>
            <w:sz w:val="21"/>
            <w:szCs w:val="21"/>
          </w:rPr>
          <w:t>[</w:t>
        </w:r>
        <w:r w:rsidRPr="0023666B">
          <w:rPr>
            <w:rFonts w:ascii="Tahoma" w:hAnsi="Tahoma" w:cs="Tahoma"/>
            <w:sz w:val="21"/>
            <w:szCs w:val="21"/>
            <w:highlight w:val="yellow"/>
          </w:rPr>
          <w:t>.</w:t>
        </w:r>
        <w:r>
          <w:rPr>
            <w:rFonts w:ascii="Tahoma" w:hAnsi="Tahoma" w:cs="Tahoma"/>
            <w:sz w:val="21"/>
            <w:szCs w:val="21"/>
          </w:rPr>
          <w:t>]</w:t>
        </w:r>
      </w:ins>
      <w:ins w:id="699" w:author="Matheus Gomes Faria" w:date="2021-12-03T15:44:00Z">
        <w:r>
          <w:rPr>
            <w:rFonts w:ascii="Tahoma" w:hAnsi="Tahoma" w:cs="Tahoma"/>
            <w:sz w:val="21"/>
            <w:szCs w:val="21"/>
          </w:rPr>
          <w:t xml:space="preserve">, conforme descritos no Anexo </w:t>
        </w:r>
      </w:ins>
      <w:ins w:id="700" w:author="Matheus Gomes Faria" w:date="2021-12-03T15:46:00Z">
        <w:r>
          <w:rPr>
            <w:rFonts w:ascii="Tahoma" w:hAnsi="Tahoma" w:cs="Tahoma"/>
            <w:sz w:val="21"/>
            <w:szCs w:val="21"/>
          </w:rPr>
          <w:t>[</w:t>
        </w:r>
        <w:r w:rsidRPr="0023666B">
          <w:rPr>
            <w:rFonts w:ascii="Tahoma" w:hAnsi="Tahoma" w:cs="Tahoma"/>
            <w:sz w:val="21"/>
            <w:szCs w:val="21"/>
            <w:highlight w:val="yellow"/>
          </w:rPr>
          <w:t>.</w:t>
        </w:r>
        <w:r>
          <w:rPr>
            <w:rFonts w:ascii="Tahoma" w:hAnsi="Tahoma" w:cs="Tahoma"/>
            <w:sz w:val="21"/>
            <w:szCs w:val="21"/>
          </w:rPr>
          <w:t>]</w:t>
        </w:r>
      </w:ins>
      <w:ins w:id="701" w:author="Matheus Gomes Faria" w:date="2021-12-03T15:44:00Z">
        <w:r>
          <w:rPr>
            <w:rFonts w:ascii="Tahoma" w:hAnsi="Tahoma" w:cs="Tahoma"/>
            <w:sz w:val="21"/>
            <w:szCs w:val="21"/>
          </w:rPr>
          <w:t xml:space="preserve"> do Contrato de Cessão</w:t>
        </w:r>
      </w:ins>
      <w:ins w:id="702" w:author="Matheus Gomes Faria" w:date="2021-12-03T15:47:00Z">
        <w:r>
          <w:t xml:space="preserve"> </w:t>
        </w:r>
        <w:r>
          <w:rPr>
            <w:rFonts w:ascii="Tahoma" w:hAnsi="Tahoma" w:cs="Tahoma"/>
            <w:sz w:val="21"/>
            <w:szCs w:val="21"/>
          </w:rPr>
          <w:t>Fiduciária</w:t>
        </w:r>
      </w:ins>
      <w:ins w:id="703" w:author="Matheus Gomes Faria" w:date="2021-12-03T15:44:00Z">
        <w:r>
          <w:rPr>
            <w:rFonts w:ascii="Tahoma" w:hAnsi="Tahoma" w:cs="Tahoma"/>
            <w:sz w:val="21"/>
            <w:szCs w:val="21"/>
          </w:rPr>
          <w:t xml:space="preserve">, possuem o valor de R$ </w:t>
        </w:r>
      </w:ins>
      <w:ins w:id="704" w:author="Matheus Gomes Faria" w:date="2021-12-03T15:47:00Z">
        <w:r>
          <w:rPr>
            <w:rFonts w:ascii="Tahoma" w:hAnsi="Tahoma" w:cs="Tahoma"/>
            <w:sz w:val="21"/>
            <w:szCs w:val="21"/>
          </w:rPr>
          <w:t>[</w:t>
        </w:r>
        <w:r w:rsidRPr="0023666B">
          <w:rPr>
            <w:rFonts w:ascii="Tahoma" w:hAnsi="Tahoma" w:cs="Tahoma"/>
            <w:sz w:val="21"/>
            <w:szCs w:val="21"/>
            <w:highlight w:val="yellow"/>
          </w:rPr>
          <w:t>.</w:t>
        </w:r>
        <w:r>
          <w:rPr>
            <w:rFonts w:ascii="Tahoma" w:hAnsi="Tahoma" w:cs="Tahoma"/>
            <w:sz w:val="21"/>
            <w:szCs w:val="21"/>
          </w:rPr>
          <w:t>]</w:t>
        </w:r>
      </w:ins>
      <w:ins w:id="705" w:author="Matheus Gomes Faria" w:date="2021-12-03T15:44:00Z">
        <w:r>
          <w:rPr>
            <w:rFonts w:ascii="Tahoma" w:hAnsi="Tahoma" w:cs="Tahoma"/>
            <w:sz w:val="21"/>
            <w:szCs w:val="21"/>
          </w:rPr>
          <w:t xml:space="preserve"> (</w:t>
        </w:r>
      </w:ins>
      <w:ins w:id="706" w:author="Matheus Gomes Faria" w:date="2021-12-03T15:47:00Z">
        <w:r w:rsidRPr="0023666B">
          <w:rPr>
            <w:rFonts w:ascii="Tahoma" w:hAnsi="Tahoma" w:cs="Tahoma"/>
            <w:sz w:val="21"/>
            <w:szCs w:val="21"/>
            <w:highlight w:val="yellow"/>
          </w:rPr>
          <w:t>.</w:t>
        </w:r>
      </w:ins>
      <w:ins w:id="707" w:author="Matheus Gomes Faria" w:date="2021-12-03T15:44:00Z">
        <w:r>
          <w:rPr>
            <w:rFonts w:ascii="Tahoma" w:hAnsi="Tahoma" w:cs="Tahoma"/>
            <w:sz w:val="21"/>
            <w:szCs w:val="21"/>
          </w:rPr>
          <w:t>).</w:t>
        </w:r>
      </w:ins>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65F298BA"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708" w:name="_Hlk89417944"/>
      <w:r w:rsidR="00FA66D7" w:rsidRPr="00FA66D7">
        <w:rPr>
          <w:rFonts w:ascii="Tahoma" w:hAnsi="Tahoma" w:cs="Tahoma"/>
          <w:sz w:val="21"/>
          <w:szCs w:val="21"/>
        </w:rPr>
        <w:t>0</w:t>
      </w:r>
      <w:ins w:id="709" w:author="Rinaldo Rabello" w:date="2021-12-02T11:57:00Z">
        <w:r w:rsidR="00FA66D7" w:rsidRPr="00FA66D7">
          <w:rPr>
            <w:rFonts w:ascii="Tahoma" w:hAnsi="Tahoma" w:cs="Tahoma"/>
            <w:sz w:val="21"/>
            <w:szCs w:val="21"/>
          </w:rPr>
          <w:t>1</w:t>
        </w:r>
      </w:ins>
      <w:del w:id="710" w:author="Rinaldo Rabello" w:date="2021-12-02T11:57:00Z">
        <w:r w:rsidR="00FA66D7" w:rsidRPr="00FA66D7" w:rsidDel="009B46D8">
          <w:rPr>
            <w:rFonts w:ascii="Tahoma" w:hAnsi="Tahoma" w:cs="Tahoma"/>
            <w:sz w:val="21"/>
            <w:szCs w:val="21"/>
          </w:rPr>
          <w:delText>2</w:delText>
        </w:r>
      </w:del>
      <w:r w:rsidR="00FA66D7" w:rsidRPr="00FA66D7">
        <w:rPr>
          <w:rFonts w:ascii="Tahoma" w:hAnsi="Tahoma" w:cs="Tahoma"/>
          <w:sz w:val="21"/>
          <w:szCs w:val="21"/>
        </w:rPr>
        <w:t xml:space="preserve"> (</w:t>
      </w:r>
      <w:ins w:id="711" w:author="Rinaldo Rabello" w:date="2021-12-02T11:57:00Z">
        <w:r w:rsidR="00FA66D7" w:rsidRPr="00FA66D7">
          <w:rPr>
            <w:rFonts w:ascii="Tahoma" w:hAnsi="Tahoma" w:cs="Tahoma"/>
            <w:sz w:val="21"/>
            <w:szCs w:val="21"/>
          </w:rPr>
          <w:t>uma</w:t>
        </w:r>
      </w:ins>
      <w:del w:id="712" w:author="Rinaldo Rabello" w:date="2021-12-02T11:57:00Z">
        <w:r w:rsidR="00FA66D7" w:rsidRPr="00FA66D7" w:rsidDel="009B46D8">
          <w:rPr>
            <w:rFonts w:ascii="Tahoma" w:hAnsi="Tahoma" w:cs="Tahoma"/>
            <w:sz w:val="21"/>
            <w:szCs w:val="21"/>
          </w:rPr>
          <w:delText>duas</w:delText>
        </w:r>
      </w:del>
      <w:r w:rsidR="00FA66D7" w:rsidRPr="00FA66D7">
        <w:rPr>
          <w:rFonts w:ascii="Tahoma" w:hAnsi="Tahoma" w:cs="Tahoma"/>
          <w:sz w:val="21"/>
          <w:szCs w:val="21"/>
        </w:rPr>
        <w:t>) vez</w:t>
      </w:r>
      <w:del w:id="713" w:author="Rinaldo Rabello" w:date="2021-12-02T11:58:00Z">
        <w:r w:rsidR="00FA66D7" w:rsidRPr="00FA66D7" w:rsidDel="009B46D8">
          <w:rPr>
            <w:rFonts w:ascii="Tahoma" w:hAnsi="Tahoma" w:cs="Tahoma"/>
            <w:sz w:val="21"/>
            <w:szCs w:val="21"/>
          </w:rPr>
          <w:delText>es</w:delText>
        </w:r>
      </w:del>
      <w:bookmarkEnd w:id="708"/>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esta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quitante,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lastRenderedPageBreak/>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6CFB19D"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ins w:id="714" w:author="Mara Cristina Lima" w:date="2021-12-08T19:13:00Z">
        <w:r w:rsidR="00CA682C">
          <w:rPr>
            <w:rFonts w:ascii="Tahoma" w:hAnsi="Tahoma" w:cs="Tahoma"/>
            <w:color w:val="000000" w:themeColor="text1"/>
            <w:sz w:val="21"/>
            <w:szCs w:val="21"/>
            <w:u w:val="single"/>
          </w:rPr>
          <w:t>Liberação de Garantia</w:t>
        </w:r>
      </w:ins>
      <w:del w:id="715" w:author="Mara Cristina Lima" w:date="2021-12-08T19:13:00Z">
        <w:r w:rsidRPr="00947729" w:rsidDel="00CA682C">
          <w:rPr>
            <w:rFonts w:ascii="Tahoma" w:hAnsi="Tahoma" w:cs="Tahoma"/>
            <w:color w:val="000000" w:themeColor="text1"/>
            <w:sz w:val="21"/>
            <w:szCs w:val="21"/>
            <w:u w:val="single"/>
          </w:rPr>
          <w:delText>Desligamento</w:delText>
        </w:r>
      </w:del>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017E6C88"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del w:id="716" w:author="Mara Cristina Lima" w:date="2021-12-08T19:13:00Z">
              <w:r w:rsidRPr="00947729" w:rsidDel="00CA682C">
                <w:rPr>
                  <w:rFonts w:ascii="Tahoma" w:hAnsi="Tahoma" w:cs="Tahoma"/>
                  <w:b/>
                  <w:bCs/>
                  <w:color w:val="000000" w:themeColor="text1"/>
                  <w:spacing w:val="-3"/>
                  <w:sz w:val="21"/>
                  <w:szCs w:val="21"/>
                </w:rPr>
                <w:delText>Avaliação</w:delText>
              </w:r>
            </w:del>
            <w:ins w:id="717" w:author="Mara Cristina Lima" w:date="2021-12-08T19:13:00Z">
              <w:r w:rsidR="00CA682C">
                <w:rPr>
                  <w:rFonts w:ascii="Tahoma" w:hAnsi="Tahoma" w:cs="Tahoma"/>
                  <w:b/>
                  <w:bCs/>
                  <w:color w:val="000000" w:themeColor="text1"/>
                  <w:spacing w:val="-3"/>
                  <w:sz w:val="21"/>
                  <w:szCs w:val="21"/>
                </w:rPr>
                <w:t>Mercado</w:t>
              </w:r>
            </w:ins>
          </w:p>
        </w:tc>
        <w:tc>
          <w:tcPr>
            <w:tcW w:w="1660" w:type="pct"/>
            <w:shd w:val="clear" w:color="auto" w:fill="BFBFBF" w:themeFill="background1" w:themeFillShade="BF"/>
            <w:vAlign w:val="center"/>
          </w:tcPr>
          <w:p w14:paraId="694A3082" w14:textId="6E87C97F"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ins w:id="718" w:author="Mara Cristina Lima" w:date="2021-12-08T19:13:00Z">
              <w:r w:rsidR="00CA682C">
                <w:rPr>
                  <w:rFonts w:ascii="Tahoma" w:hAnsi="Tahoma" w:cs="Tahoma"/>
                  <w:b/>
                  <w:bCs/>
                  <w:color w:val="000000" w:themeColor="text1"/>
                  <w:spacing w:val="-3"/>
                  <w:sz w:val="21"/>
                  <w:szCs w:val="21"/>
                </w:rPr>
                <w:t>LG</w:t>
              </w:r>
            </w:ins>
            <w:del w:id="719" w:author="Mara Cristina Lima" w:date="2021-12-08T19:13:00Z">
              <w:r w:rsidRPr="00947729" w:rsidDel="00CA682C">
                <w:rPr>
                  <w:rFonts w:ascii="Tahoma" w:hAnsi="Tahoma" w:cs="Tahoma"/>
                  <w:b/>
                  <w:bCs/>
                  <w:color w:val="000000" w:themeColor="text1"/>
                  <w:spacing w:val="-3"/>
                  <w:sz w:val="21"/>
                  <w:szCs w:val="21"/>
                </w:rPr>
                <w:delText>D</w:delText>
              </w:r>
            </w:del>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lastRenderedPageBreak/>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23666B" w:rsidRDefault="00F6757D" w:rsidP="00F6757D">
      <w:pPr>
        <w:pStyle w:val="western"/>
        <w:numPr>
          <w:ilvl w:val="3"/>
          <w:numId w:val="41"/>
        </w:numPr>
        <w:tabs>
          <w:tab w:val="left" w:pos="1418"/>
        </w:tabs>
        <w:spacing w:before="0" w:beforeAutospacing="0" w:after="0" w:line="320" w:lineRule="exact"/>
        <w:ind w:left="567" w:firstLine="0"/>
        <w:contextualSpacing/>
        <w:rPr>
          <w:ins w:id="720" w:author="Mara Cristina Lima" w:date="2021-12-08T19:14:00Z"/>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23666B" w:rsidRDefault="00CA682C" w:rsidP="0023666B">
      <w:pPr>
        <w:pStyle w:val="western"/>
        <w:tabs>
          <w:tab w:val="left" w:pos="1418"/>
        </w:tabs>
        <w:spacing w:before="0" w:beforeAutospacing="0" w:after="0" w:line="320" w:lineRule="exact"/>
        <w:ind w:left="567"/>
        <w:contextualSpacing/>
        <w:rPr>
          <w:ins w:id="721" w:author="Mara Cristina Lima" w:date="2021-12-08T19:14:00Z"/>
          <w:rFonts w:ascii="Tahoma" w:hAnsi="Tahoma" w:cs="Tahoma"/>
          <w:sz w:val="21"/>
          <w:szCs w:val="21"/>
        </w:rPr>
      </w:pPr>
    </w:p>
    <w:p w14:paraId="490106A8" w14:textId="3DC017A6"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ins w:id="722" w:author="Mara Cristina Lima" w:date="2021-12-08T19:14:00Z">
        <w:r w:rsidRPr="007A7FC6">
          <w:rPr>
            <w:rFonts w:ascii="Tahoma" w:hAnsi="Tahoma" w:cs="Tahoma"/>
            <w:color w:val="000000" w:themeColor="text1"/>
            <w:spacing w:val="-3"/>
            <w:sz w:val="21"/>
            <w:szCs w:val="21"/>
          </w:rPr>
          <w:t xml:space="preserve">Ainda, caso no período compreendido entre a Data de Emissão </w:t>
        </w:r>
        <w:del w:id="723" w:author="Andressa Ferreira" w:date="2021-12-09T13:15:00Z">
          <w:r w:rsidRPr="007A7FC6" w:rsidDel="0023666B">
            <w:rPr>
              <w:rFonts w:ascii="Tahoma" w:hAnsi="Tahoma" w:cs="Tahoma"/>
              <w:color w:val="000000" w:themeColor="text1"/>
              <w:spacing w:val="-3"/>
              <w:sz w:val="21"/>
              <w:szCs w:val="21"/>
            </w:rPr>
            <w:delText>desta</w:delText>
          </w:r>
        </w:del>
      </w:ins>
      <w:ins w:id="724" w:author="Andressa Ferreira" w:date="2021-12-09T13:15:00Z">
        <w:r w:rsidR="0023666B">
          <w:rPr>
            <w:rFonts w:ascii="Tahoma" w:hAnsi="Tahoma" w:cs="Tahoma"/>
            <w:color w:val="000000" w:themeColor="text1"/>
            <w:spacing w:val="-3"/>
            <w:sz w:val="21"/>
            <w:szCs w:val="21"/>
          </w:rPr>
          <w:t>da</w:t>
        </w:r>
      </w:ins>
      <w:ins w:id="725" w:author="Mara Cristina Lima" w:date="2021-12-08T19:14:00Z">
        <w:r w:rsidRPr="007A7FC6">
          <w:rPr>
            <w:rFonts w:ascii="Tahoma" w:hAnsi="Tahoma" w:cs="Tahoma"/>
            <w:color w:val="000000" w:themeColor="text1"/>
            <w:spacing w:val="-3"/>
            <w:sz w:val="21"/>
            <w:szCs w:val="21"/>
          </w:rPr>
          <w:t xml:space="preserve">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ins>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726" w:name="_Toc451888005"/>
      <w:bookmarkStart w:id="727" w:name="_Toc453263779"/>
      <w:bookmarkStart w:id="728"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726"/>
      <w:bookmarkEnd w:id="727"/>
      <w:bookmarkEnd w:id="728"/>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(ii)</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(ii)</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(iv)</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Programa de </w:t>
      </w:r>
      <w:r w:rsidRPr="00E23EAA">
        <w:rPr>
          <w:rFonts w:ascii="Tahoma" w:hAnsi="Tahoma" w:cs="Tahoma"/>
          <w:sz w:val="21"/>
          <w:szCs w:val="21"/>
        </w:rPr>
        <w:lastRenderedPageBreak/>
        <w:t>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29"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729"/>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 xml:space="preserve">arantias, (ii)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730" w:name="_Toc451888006"/>
      <w:bookmarkStart w:id="731" w:name="_Toc453263780"/>
      <w:bookmarkStart w:id="732"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730"/>
      <w:bookmarkEnd w:id="731"/>
      <w:bookmarkEnd w:id="732"/>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00EC82AE"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 xml:space="preserve">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w:t>
      </w:r>
      <w:r w:rsidR="00412131" w:rsidRPr="00E23EAA">
        <w:rPr>
          <w:rFonts w:ascii="Tahoma" w:hAnsi="Tahoma" w:cs="Tahoma"/>
          <w:sz w:val="21"/>
          <w:szCs w:val="21"/>
        </w:rPr>
        <w:lastRenderedPageBreak/>
        <w:t>Separado;</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 xml:space="preserve">(vi) dentro de 03 (três) Dias Úteis, informações financeiras e extratos bancários relativos à Conta </w:t>
      </w:r>
      <w:del w:id="733" w:author="Andressa Ferreira" w:date="2021-12-09T13:18:00Z">
        <w:r w:rsidR="00392A3C" w:rsidDel="002251F7">
          <w:rPr>
            <w:rFonts w:ascii="Tahoma" w:hAnsi="Tahoma" w:cs="Tahoma"/>
            <w:sz w:val="21"/>
            <w:szCs w:val="21"/>
          </w:rPr>
          <w:delText>do Patrimônio Separado</w:delText>
        </w:r>
      </w:del>
      <w:ins w:id="734" w:author="Andressa Ferreira" w:date="2021-12-09T13:18:00Z">
        <w:r w:rsidR="002251F7">
          <w:rPr>
            <w:rFonts w:ascii="Tahoma" w:hAnsi="Tahoma" w:cs="Tahoma"/>
            <w:sz w:val="21"/>
            <w:szCs w:val="21"/>
          </w:rPr>
          <w:t>Centralizadora</w:t>
        </w:r>
      </w:ins>
      <w:r w:rsidR="00392A3C">
        <w:rPr>
          <w:rFonts w:ascii="Tahoma" w:hAnsi="Tahoma" w:cs="Tahoma"/>
          <w:sz w:val="21"/>
          <w:szCs w:val="21"/>
        </w:rPr>
        <w:t>, podendo o Agente Fiduciário compartilhar tais informações e extratos com os Titulares dos CRI, ao seu exclusivo critério</w:t>
      </w:r>
      <w:ins w:id="735" w:author="Matheus Gomes Faria" w:date="2021-12-03T16:31:00Z">
        <w:r w:rsidR="00392A3C">
          <w:rPr>
            <w:rFonts w:ascii="Tahoma" w:hAnsi="Tahoma" w:cs="Tahoma"/>
            <w:sz w:val="21"/>
            <w:szCs w:val="21"/>
          </w:rPr>
          <w:t xml:space="preserve"> e (vii) </w:t>
        </w:r>
        <w:r w:rsidR="00392A3C">
          <w:rPr>
            <w:rFonts w:ascii="Tahoma" w:hAnsi="Tahoma" w:cs="Tahoma"/>
            <w:bCs/>
            <w:sz w:val="21"/>
            <w:szCs w:val="21"/>
          </w:rPr>
          <w:t xml:space="preserve">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w:t>
        </w:r>
      </w:ins>
      <w:ins w:id="736" w:author="Matheus Gomes Faria" w:date="2021-12-03T16:34:00Z">
        <w:r w:rsidR="00392A3C">
          <w:rPr>
            <w:rFonts w:ascii="Tahoma" w:hAnsi="Tahoma" w:cs="Tahoma"/>
            <w:bCs/>
            <w:sz w:val="21"/>
            <w:szCs w:val="21"/>
          </w:rPr>
          <w:t xml:space="preserve">e </w:t>
        </w:r>
      </w:ins>
      <w:ins w:id="737" w:author="Matheus Gomes Faria" w:date="2021-12-03T16:31:00Z">
        <w:r w:rsidR="00392A3C">
          <w:rPr>
            <w:rFonts w:ascii="Tahoma" w:hAnsi="Tahoma" w:cs="Tahoma"/>
            <w:bCs/>
            <w:sz w:val="21"/>
            <w:szCs w:val="21"/>
          </w:rPr>
          <w:t>(3) não foram praticados atos em desacordo com o estatuto social da Emissora</w:t>
        </w:r>
      </w:ins>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(ii</w:t>
      </w:r>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 xml:space="preserve">(ii)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 xml:space="preserve">ssora; (ii)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738" w:name="_Toc451888007"/>
      <w:bookmarkStart w:id="739" w:name="_Toc453263781"/>
      <w:bookmarkStart w:id="740"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738"/>
      <w:bookmarkEnd w:id="739"/>
      <w:bookmarkEnd w:id="740"/>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w:t>
      </w:r>
      <w:r w:rsidR="00412131" w:rsidRPr="001D7F5D">
        <w:rPr>
          <w:rFonts w:ascii="Tahoma" w:hAnsi="Tahoma" w:cs="Tahoma"/>
          <w:sz w:val="21"/>
          <w:szCs w:val="21"/>
        </w:rPr>
        <w:lastRenderedPageBreak/>
        <w:t>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w:t>
      </w:r>
      <w:r w:rsidR="00142987" w:rsidRPr="00E23EAA">
        <w:rPr>
          <w:rFonts w:ascii="Tahoma" w:hAnsi="Tahoma" w:cs="Tahoma"/>
          <w:sz w:val="21"/>
          <w:szCs w:val="21"/>
        </w:rPr>
        <w:lastRenderedPageBreak/>
        <w:t xml:space="preserve">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8"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77E8714B"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741"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 xml:space="preserve">R$ </w:t>
      </w:r>
      <w:ins w:id="742" w:author="Matheus Gomes Faria" w:date="2021-12-03T16:19:00Z">
        <w:r w:rsidR="00392A3C">
          <w:rPr>
            <w:rFonts w:ascii="Tahoma" w:hAnsi="Tahoma" w:cs="Tahoma"/>
            <w:sz w:val="21"/>
            <w:szCs w:val="21"/>
          </w:rPr>
          <w:t>20.000</w:t>
        </w:r>
      </w:ins>
      <w:ins w:id="743" w:author="Matheus Gomes Faria" w:date="2021-12-03T16:20:00Z">
        <w:r w:rsidR="00392A3C">
          <w:rPr>
            <w:rFonts w:ascii="Tahoma" w:hAnsi="Tahoma" w:cs="Tahoma"/>
            <w:sz w:val="21"/>
            <w:szCs w:val="21"/>
          </w:rPr>
          <w:t>,00 (vinte mil reais)</w:t>
        </w:r>
      </w:ins>
      <w:del w:id="744" w:author="Matheus Gomes Faria" w:date="2021-12-03T16:20:00Z">
        <w:r w:rsidR="00392A3C">
          <w:rPr>
            <w:rFonts w:ascii="Tahoma" w:hAnsi="Tahoma" w:cs="Tahoma"/>
            <w:sz w:val="21"/>
            <w:szCs w:val="21"/>
            <w:highlight w:val="yellow"/>
          </w:rPr>
          <w:delText>[=]</w:delText>
        </w:r>
        <w:r w:rsidR="00392A3C">
          <w:rPr>
            <w:rFonts w:ascii="Tahoma" w:hAnsi="Tahoma" w:cs="Tahoma"/>
            <w:sz w:val="21"/>
            <w:szCs w:val="21"/>
          </w:rPr>
          <w:delText xml:space="preserve"> (</w:delText>
        </w:r>
        <w:r w:rsidR="00392A3C">
          <w:rPr>
            <w:rFonts w:ascii="Tahoma" w:hAnsi="Tahoma" w:cs="Tahoma"/>
            <w:sz w:val="21"/>
            <w:szCs w:val="21"/>
            <w:highlight w:val="yellow"/>
          </w:rPr>
          <w:delText>[=]</w:delText>
        </w:r>
        <w:r w:rsidR="00392A3C">
          <w:rPr>
            <w:rFonts w:ascii="Tahoma" w:hAnsi="Tahoma" w:cs="Tahoma"/>
            <w:sz w:val="21"/>
            <w:szCs w:val="21"/>
          </w:rPr>
          <w:delText>)</w:delText>
        </w:r>
      </w:del>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741"/>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77777777" w:rsidR="00392A3C" w:rsidRDefault="00392A3C" w:rsidP="00392A3C">
      <w:pPr>
        <w:pStyle w:val="PargrafodaLista"/>
        <w:numPr>
          <w:ilvl w:val="2"/>
          <w:numId w:val="65"/>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Pr>
          <w:rFonts w:ascii="Tahoma" w:hAnsi="Tahoma" w:cs="Tahoma"/>
          <w:i/>
          <w:sz w:val="21"/>
          <w:szCs w:val="21"/>
        </w:rPr>
        <w:t xml:space="preserve">gross-up </w:t>
      </w:r>
      <w:r>
        <w:rPr>
          <w:rFonts w:ascii="Tahoma" w:hAnsi="Tahoma" w:cs="Tahoma"/>
          <w:sz w:val="21"/>
          <w:szCs w:val="21"/>
        </w:rPr>
        <w:t xml:space="preserve">equivale a </w:t>
      </w:r>
      <w:ins w:id="745" w:author="Matheus Gomes Faria" w:date="2021-12-03T16:20:00Z">
        <w:r>
          <w:rPr>
            <w:rFonts w:ascii="Tahoma" w:hAnsi="Tahoma" w:cs="Tahoma"/>
            <w:sz w:val="21"/>
            <w:szCs w:val="21"/>
          </w:rPr>
          <w:t>9,65%</w:t>
        </w:r>
      </w:ins>
      <w:del w:id="746" w:author="Matheus Gomes Faria" w:date="2021-12-03T16:20:00Z">
        <w:r>
          <w:rPr>
            <w:rFonts w:ascii="Tahoma" w:hAnsi="Tahoma" w:cs="Tahoma"/>
            <w:sz w:val="21"/>
            <w:szCs w:val="21"/>
            <w:highlight w:val="yellow"/>
          </w:rPr>
          <w:delText>[=]</w:delText>
        </w:r>
        <w:r>
          <w:rPr>
            <w:rFonts w:ascii="Tahoma" w:hAnsi="Tahoma" w:cs="Tahoma"/>
            <w:sz w:val="21"/>
            <w:szCs w:val="21"/>
          </w:rPr>
          <w:delText>% (</w:delText>
        </w:r>
        <w:r>
          <w:rPr>
            <w:rFonts w:ascii="Tahoma" w:hAnsi="Tahoma" w:cs="Tahoma"/>
            <w:sz w:val="21"/>
            <w:szCs w:val="21"/>
            <w:highlight w:val="yellow"/>
          </w:rPr>
          <w:delText>[=]</w:delText>
        </w:r>
        <w:r>
          <w:rPr>
            <w:rFonts w:ascii="Tahoma" w:hAnsi="Tahoma" w:cs="Tahoma"/>
            <w:sz w:val="21"/>
            <w:szCs w:val="21"/>
          </w:rPr>
          <w:delText>)</w:delText>
        </w:r>
      </w:del>
      <w:r>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w:t>
      </w:r>
      <w:r w:rsidR="00412131" w:rsidRPr="00E23EAA">
        <w:rPr>
          <w:rFonts w:ascii="Tahoma" w:hAnsi="Tahoma" w:cs="Tahoma"/>
          <w:sz w:val="21"/>
          <w:szCs w:val="21"/>
        </w:rPr>
        <w:lastRenderedPageBreak/>
        <w:t xml:space="preserve">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747" w:name="_Toc451888008"/>
      <w:bookmarkStart w:id="748" w:name="_Toc453263782"/>
      <w:bookmarkStart w:id="749"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747"/>
      <w:bookmarkEnd w:id="748"/>
      <w:bookmarkEnd w:id="749"/>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750"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750"/>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751"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 xml:space="preserve">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w:t>
      </w:r>
      <w:r w:rsidR="00412131" w:rsidRPr="00E23EAA">
        <w:rPr>
          <w:rFonts w:ascii="Tahoma" w:hAnsi="Tahoma" w:cs="Tahoma"/>
          <w:sz w:val="21"/>
          <w:szCs w:val="21"/>
        </w:rPr>
        <w:lastRenderedPageBreak/>
        <w:t>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751"/>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752" w:author="Matheus Gomes Faria" w:date="2021-12-03T16:21:00Z">
        <w:r w:rsidR="00392A3C">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ins w:id="753" w:author="Matheus Gomes Faria" w:date="2021-12-03T16:22:00Z">
        <w:r w:rsidR="00392A3C">
          <w:rPr>
            <w:rFonts w:ascii="Tahoma" w:hAnsi="Tahoma" w:cs="Tahoma"/>
            <w:sz w:val="21"/>
            <w:szCs w:val="21"/>
          </w:rPr>
          <w:t>e na Instrução da CVM nº 625, de 14 de maio de 2020</w:t>
        </w:r>
      </w:ins>
      <w:ins w:id="754" w:author="Matheus Gomes Faria" w:date="2021-12-03T16:23:00Z">
        <w:r w:rsidR="00392A3C">
          <w:rPr>
            <w:rFonts w:ascii="Tahoma" w:hAnsi="Tahoma" w:cs="Tahoma"/>
            <w:sz w:val="21"/>
            <w:szCs w:val="21"/>
          </w:rPr>
          <w:t xml:space="preserve">, </w:t>
        </w:r>
      </w:ins>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lastRenderedPageBreak/>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0DCFD148"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 xml:space="preserve">i) a não declaração de vencimento antecipado dos CRI e de seu lastro, inclusive no caso de renúncia ou perdão temporário, (ii)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 xml:space="preserve">agamento, (iii) na alteração da Data de Vencimento, (iv)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del w:id="755" w:author="Flávia Rezende Dias" w:date="2021-12-08T10:17:00Z">
        <w:r w:rsidR="00412131" w:rsidRPr="00E23EAA" w:rsidDel="00BD7738">
          <w:rPr>
            <w:rFonts w:ascii="Tahoma" w:hAnsi="Tahoma" w:cs="Tahoma"/>
            <w:sz w:val="21"/>
            <w:szCs w:val="21"/>
          </w:rPr>
          <w:delText>50</w:delText>
        </w:r>
      </w:del>
      <w:ins w:id="756" w:author="Flávia Rezende Dias" w:date="2021-12-08T10:17:00Z">
        <w:r w:rsidR="00BD7738">
          <w:rPr>
            <w:rFonts w:ascii="Tahoma" w:hAnsi="Tahoma" w:cs="Tahoma"/>
            <w:sz w:val="21"/>
            <w:szCs w:val="21"/>
          </w:rPr>
          <w:t>80</w:t>
        </w:r>
      </w:ins>
      <w:r w:rsidR="00412131" w:rsidRPr="00E23EAA">
        <w:rPr>
          <w:rFonts w:ascii="Tahoma" w:hAnsi="Tahoma" w:cs="Tahoma"/>
          <w:sz w:val="21"/>
          <w:szCs w:val="21"/>
        </w:rPr>
        <w:t>% (</w:t>
      </w:r>
      <w:del w:id="757" w:author="Flávia Rezende Dias" w:date="2021-12-08T10:17:00Z">
        <w:r w:rsidR="00412131" w:rsidRPr="00E23EAA" w:rsidDel="00BD7738">
          <w:rPr>
            <w:rFonts w:ascii="Tahoma" w:hAnsi="Tahoma" w:cs="Tahoma"/>
            <w:sz w:val="21"/>
            <w:szCs w:val="21"/>
          </w:rPr>
          <w:delText xml:space="preserve">cinquenta </w:delText>
        </w:r>
      </w:del>
      <w:ins w:id="758" w:author="Flávia Rezende Dias" w:date="2021-12-08T10:17:00Z">
        <w:r w:rsidR="00BD7738">
          <w:rPr>
            <w:rFonts w:ascii="Tahoma" w:hAnsi="Tahoma" w:cs="Tahoma"/>
            <w:sz w:val="21"/>
            <w:szCs w:val="21"/>
          </w:rPr>
          <w:t>oitenta</w:t>
        </w:r>
        <w:r w:rsidR="00BD7738" w:rsidRPr="00E23EAA">
          <w:rPr>
            <w:rFonts w:ascii="Tahoma" w:hAnsi="Tahoma" w:cs="Tahoma"/>
            <w:sz w:val="21"/>
            <w:szCs w:val="21"/>
          </w:rPr>
          <w:t xml:space="preserve"> </w:t>
        </w:r>
      </w:ins>
      <w:r w:rsidR="00412131" w:rsidRPr="00E23EAA">
        <w:rPr>
          <w:rFonts w:ascii="Tahoma" w:hAnsi="Tahoma" w:cs="Tahoma"/>
          <w:sz w:val="21"/>
          <w:szCs w:val="21"/>
        </w:rPr>
        <w:t>por cento), mais um, dos votos favoráveis de Titulares dos CRI em Circulação</w:t>
      </w:r>
      <w:ins w:id="759" w:author="Flávia Rezende Dias" w:date="2021-12-08T10:17:00Z">
        <w:r w:rsidR="00BD7738">
          <w:rPr>
            <w:rFonts w:ascii="Tahoma" w:hAnsi="Tahoma" w:cs="Tahoma"/>
            <w:sz w:val="21"/>
            <w:szCs w:val="21"/>
          </w:rPr>
          <w:t xml:space="preserve"> presente na </w:t>
        </w:r>
        <w:del w:id="760" w:author="Mara Cristina Lima" w:date="2021-12-08T19:17:00Z">
          <w:r w:rsidR="00BD7738" w:rsidDel="00A815BB">
            <w:rPr>
              <w:rFonts w:ascii="Tahoma" w:hAnsi="Tahoma" w:cs="Tahoma"/>
              <w:sz w:val="21"/>
              <w:szCs w:val="21"/>
            </w:rPr>
            <w:delText>Assembléia</w:delText>
          </w:r>
        </w:del>
      </w:ins>
      <w:ins w:id="761" w:author="Andressa Ferreira" w:date="2021-12-09T13:17:00Z">
        <w:r w:rsidR="002251F7">
          <w:rPr>
            <w:rFonts w:ascii="Tahoma" w:hAnsi="Tahoma" w:cs="Tahoma"/>
            <w:sz w:val="21"/>
            <w:szCs w:val="21"/>
          </w:rPr>
          <w:t>Assembleia</w:t>
        </w:r>
      </w:ins>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762"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762"/>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763"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763"/>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xml:space="preserve">, deverá ser realizada com, no mínimo, 1 (um) Dia Útil de antecedência da data em que se encerra o </w:t>
      </w:r>
      <w:r w:rsidRPr="00E23EAA">
        <w:rPr>
          <w:rFonts w:ascii="Tahoma" w:hAnsi="Tahoma" w:cs="Tahoma"/>
          <w:sz w:val="21"/>
          <w:szCs w:val="21"/>
        </w:rPr>
        <w:lastRenderedPageBreak/>
        <w:t>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764" w:name="_Toc451888009"/>
      <w:bookmarkStart w:id="765" w:name="_Toc453263783"/>
      <w:bookmarkStart w:id="766"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764"/>
      <w:bookmarkEnd w:id="765"/>
      <w:bookmarkEnd w:id="766"/>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767"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767"/>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768"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768"/>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769"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769"/>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770"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770"/>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 xml:space="preserve">estituída a Emissora, caberá ao Agente Fiduciário ou à referida instituição administradora (i) administrar os Créditos do Patrimônio Separado, (ii) esgotar todos os </w:t>
      </w:r>
      <w:r w:rsidR="00412131" w:rsidRPr="00E23EAA">
        <w:rPr>
          <w:rFonts w:ascii="Tahoma" w:hAnsi="Tahoma" w:cs="Tahoma"/>
          <w:sz w:val="21"/>
          <w:szCs w:val="21"/>
        </w:rPr>
        <w:lastRenderedPageBreak/>
        <w:t xml:space="preserve">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771" w:name="_Toc451888010"/>
      <w:bookmarkStart w:id="772" w:name="_Toc453263784"/>
      <w:bookmarkStart w:id="773"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771"/>
      <w:bookmarkEnd w:id="772"/>
      <w:bookmarkEnd w:id="773"/>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ins w:id="774" w:author="Mara Cristina Lima" w:date="2021-12-08T19:20:00Z"/>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23666B">
      <w:pPr>
        <w:spacing w:line="300" w:lineRule="exact"/>
        <w:ind w:right="-2"/>
        <w:jc w:val="both"/>
        <w:rPr>
          <w:ins w:id="775" w:author="Mara Cristina Lima" w:date="2021-12-08T19:20:00Z"/>
          <w:rFonts w:ascii="Tahoma" w:hAnsi="Tahoma" w:cs="Tahoma"/>
          <w:sz w:val="21"/>
          <w:szCs w:val="21"/>
        </w:rPr>
      </w:pPr>
    </w:p>
    <w:p w14:paraId="5D695BEA" w14:textId="1418B03C" w:rsidR="00A815BB" w:rsidRPr="00E23EAA" w:rsidRDefault="00A815BB" w:rsidP="00751B3A">
      <w:pPr>
        <w:numPr>
          <w:ilvl w:val="0"/>
          <w:numId w:val="36"/>
        </w:numPr>
        <w:spacing w:line="300" w:lineRule="exact"/>
        <w:ind w:left="567" w:right="-2" w:hanging="567"/>
        <w:jc w:val="both"/>
        <w:rPr>
          <w:rFonts w:ascii="Tahoma" w:hAnsi="Tahoma" w:cs="Tahoma"/>
          <w:sz w:val="21"/>
          <w:szCs w:val="21"/>
        </w:rPr>
      </w:pPr>
      <w:ins w:id="776" w:author="Mara Cristina Lima" w:date="2021-12-08T19:20:00Z">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w:t>
        </w:r>
        <w:r w:rsidRPr="0023666B">
          <w:rPr>
            <w:rFonts w:ascii="Tahoma" w:hAnsi="Tahoma" w:cs="Tahoma"/>
            <w:sz w:val="21"/>
            <w:szCs w:val="21"/>
            <w:u w:val="single"/>
          </w:rPr>
          <w:t>Contrato de Consultoria</w:t>
        </w:r>
        <w:r w:rsidRPr="00A815BB">
          <w:rPr>
            <w:rFonts w:ascii="Tahoma" w:hAnsi="Tahoma" w:cs="Tahoma"/>
            <w:sz w:val="21"/>
            <w:szCs w:val="21"/>
          </w:rPr>
          <w:t xml:space="preserve">”), em valor equivalente a diferença positiva apurada, mensalmente, entre a remuneração da CCB e dos CRI, disponível na Conta </w:t>
        </w:r>
      </w:ins>
      <w:ins w:id="777" w:author="Andressa Ferreira" w:date="2021-12-09T13:18:00Z">
        <w:r w:rsidR="002251F7">
          <w:rPr>
            <w:rFonts w:ascii="Tahoma" w:hAnsi="Tahoma" w:cs="Tahoma"/>
            <w:sz w:val="21"/>
            <w:szCs w:val="21"/>
          </w:rPr>
          <w:t>Centralizadora</w:t>
        </w:r>
      </w:ins>
      <w:ins w:id="778" w:author="Mara Cristina Lima" w:date="2021-12-08T19:20:00Z">
        <w:del w:id="779" w:author="Andressa Ferreira" w:date="2021-12-09T13:18:00Z">
          <w:r w:rsidRPr="00A815BB" w:rsidDel="002251F7">
            <w:rPr>
              <w:rFonts w:ascii="Tahoma" w:hAnsi="Tahoma" w:cs="Tahoma"/>
              <w:sz w:val="21"/>
              <w:szCs w:val="21"/>
            </w:rPr>
            <w:delText>do Patrimônio Separado</w:delText>
          </w:r>
        </w:del>
        <w:r w:rsidRPr="00A815BB">
          <w:rPr>
            <w:rFonts w:ascii="Tahoma" w:hAnsi="Tahoma" w:cs="Tahoma"/>
            <w:sz w:val="21"/>
            <w:szCs w:val="21"/>
          </w:rPr>
          <w:t>, líquido das despesas previstas no Contrato de Consultoria</w:t>
        </w:r>
      </w:ins>
      <w:ins w:id="780" w:author="Andressa Ferreira" w:date="2021-12-09T13:18:00Z">
        <w:r w:rsidR="002251F7">
          <w:rPr>
            <w:rFonts w:ascii="Tahoma" w:hAnsi="Tahoma" w:cs="Tahoma"/>
            <w:sz w:val="21"/>
            <w:szCs w:val="21"/>
          </w:rPr>
          <w:t>;</w:t>
        </w:r>
      </w:ins>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781" w:name="_Toc451888011"/>
      <w:bookmarkStart w:id="782" w:name="_Toc453263785"/>
      <w:bookmarkStart w:id="783"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781"/>
      <w:bookmarkEnd w:id="782"/>
      <w:bookmarkEnd w:id="783"/>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9"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20"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21"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784" w:name="_Toc451888012"/>
      <w:bookmarkStart w:id="785" w:name="_Toc453263786"/>
      <w:bookmarkStart w:id="786"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784"/>
      <w:bookmarkEnd w:id="785"/>
      <w:bookmarkEnd w:id="786"/>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787" w:name="_Toc342068370"/>
      <w:bookmarkStart w:id="788" w:name="_Toc342068725"/>
      <w:bookmarkStart w:id="789" w:name="_Toc342068916"/>
      <w:bookmarkStart w:id="790"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787"/>
      <w:bookmarkEnd w:id="788"/>
      <w:bookmarkEnd w:id="789"/>
      <w:bookmarkEnd w:id="790"/>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791" w:name="_Toc342068371"/>
      <w:bookmarkStart w:id="792" w:name="_Toc342068726"/>
      <w:bookmarkStart w:id="793" w:name="_Toc342068917"/>
      <w:r w:rsidRPr="00E23EAA">
        <w:rPr>
          <w:rFonts w:ascii="Tahoma" w:hAnsi="Tahoma" w:cs="Tahoma"/>
          <w:sz w:val="21"/>
          <w:szCs w:val="21"/>
        </w:rPr>
        <w:lastRenderedPageBreak/>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791"/>
      <w:bookmarkEnd w:id="792"/>
      <w:bookmarkEnd w:id="793"/>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794" w:name="_Toc342068377"/>
      <w:bookmarkStart w:id="795" w:name="_Toc342068732"/>
      <w:bookmarkStart w:id="796"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O tratamento tributário de investimentos em CRI é, via de regra, o mesmo aplicável a investimentos em títulos de renda fixa:</w:t>
      </w:r>
      <w:bookmarkEnd w:id="794"/>
      <w:bookmarkEnd w:id="795"/>
      <w:bookmarkEnd w:id="796"/>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797" w:name="_Toc342068378"/>
      <w:bookmarkStart w:id="798" w:name="_Toc342068733"/>
      <w:bookmarkStart w:id="799" w:name="_Toc342068924"/>
      <w:bookmarkStart w:id="800"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(ii)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(iv)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797"/>
      <w:bookmarkEnd w:id="798"/>
      <w:bookmarkEnd w:id="799"/>
      <w:bookmarkEnd w:id="800"/>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01" w:name="_Toc342068380"/>
      <w:bookmarkStart w:id="802" w:name="_Toc342068735"/>
      <w:bookmarkStart w:id="803"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E23EAA">
        <w:rPr>
          <w:rFonts w:ascii="Tahoma" w:hAnsi="Tahoma" w:cs="Tahoma"/>
          <w:sz w:val="21"/>
          <w:szCs w:val="21"/>
        </w:rPr>
        <w:lastRenderedPageBreak/>
        <w:t>pessoas jurídicas. Tais rendimentos e ganho de capital, contudo, não estão sujeitos ao IRRF. Pode haver incidência do PIS e da COFINS, a depender das circunstâncias especificas do Investidor.</w:t>
      </w:r>
      <w:bookmarkEnd w:id="801"/>
      <w:bookmarkEnd w:id="802"/>
      <w:bookmarkEnd w:id="803"/>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04" w:name="_Toc342068381"/>
      <w:bookmarkStart w:id="805" w:name="_Toc342068736"/>
      <w:bookmarkStart w:id="806"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804"/>
      <w:bookmarkEnd w:id="805"/>
      <w:bookmarkEnd w:id="806"/>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07" w:name="_Toc342068382"/>
      <w:bookmarkStart w:id="808" w:name="_Toc342068737"/>
      <w:bookmarkStart w:id="809"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807"/>
      <w:bookmarkEnd w:id="808"/>
      <w:bookmarkEnd w:id="809"/>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810" w:name="_Toc342068387"/>
      <w:bookmarkStart w:id="811" w:name="_Toc342068742"/>
      <w:bookmarkStart w:id="812"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810"/>
    <w:bookmarkEnd w:id="811"/>
    <w:bookmarkEnd w:id="812"/>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813" w:name="_Toc451888014"/>
      <w:bookmarkStart w:id="814" w:name="_Toc453263788"/>
      <w:bookmarkStart w:id="815"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813"/>
      <w:bookmarkEnd w:id="814"/>
      <w:bookmarkEnd w:id="815"/>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16" w:name="_Toc451888015"/>
      <w:bookmarkStart w:id="817" w:name="_Toc453263789"/>
      <w:bookmarkStart w:id="818"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816"/>
      <w:bookmarkEnd w:id="817"/>
      <w:bookmarkEnd w:id="818"/>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(ii)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w:t>
      </w:r>
      <w:r w:rsidRPr="00BD0B1B">
        <w:rPr>
          <w:rFonts w:ascii="Tahoma" w:hAnsi="Tahoma" w:cs="Tahoma"/>
          <w:sz w:val="21"/>
          <w:szCs w:val="21"/>
        </w:rPr>
        <w:lastRenderedPageBreak/>
        <w:t xml:space="preserve">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819" w:author="Andressa Ferreira" w:date="2021-12-01T19:11:00Z">
        <w:r w:rsidRPr="00BD0B1B" w:rsidDel="00151A19">
          <w:rPr>
            <w:rFonts w:ascii="Tahoma" w:hAnsi="Tahoma" w:cs="Tahoma"/>
            <w:sz w:val="21"/>
            <w:szCs w:val="21"/>
          </w:rPr>
          <w:delText>da presente CCB</w:delText>
        </w:r>
      </w:del>
      <w:ins w:id="820"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821" w:name="_Toc451888013"/>
      <w:bookmarkStart w:id="822" w:name="_Toc453263787"/>
      <w:bookmarkStart w:id="823" w:name="_Toc40276437"/>
      <w:bookmarkStart w:id="824" w:name="_Toc451888016"/>
      <w:bookmarkStart w:id="825"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821"/>
      <w:bookmarkEnd w:id="822"/>
      <w:bookmarkEnd w:id="823"/>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w:t>
      </w:r>
      <w:r w:rsidRPr="00E23EAA">
        <w:rPr>
          <w:rFonts w:ascii="Tahoma" w:hAnsi="Tahoma" w:cs="Tahoma"/>
          <w:color w:val="000000"/>
          <w:sz w:val="21"/>
          <w:szCs w:val="21"/>
        </w:rPr>
        <w:lastRenderedPageBreak/>
        <w:t>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(ii)</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26" w:name="_DV_M242"/>
      <w:bookmarkEnd w:id="826"/>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D12134E"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del w:id="827" w:author="Mara Cristina Lima" w:date="2021-12-08T19:22:00Z">
        <w:r w:rsidR="00FB54A1" w:rsidRPr="00FB54A1" w:rsidDel="00A815BB">
          <w:rPr>
            <w:rFonts w:ascii="Tahoma" w:hAnsi="Tahoma" w:cs="Tahoma"/>
            <w:sz w:val="21"/>
            <w:szCs w:val="21"/>
            <w:highlight w:val="yellow"/>
          </w:rPr>
          <w:delText>[=]</w:delText>
        </w:r>
        <w:r w:rsidR="00A12103" w:rsidRPr="00E23EAA" w:rsidDel="00A815BB">
          <w:rPr>
            <w:rFonts w:ascii="Tahoma" w:hAnsi="Tahoma" w:cs="Tahoma"/>
            <w:sz w:val="21"/>
            <w:szCs w:val="21"/>
          </w:rPr>
          <w:delText xml:space="preserve"> </w:delText>
        </w:r>
      </w:del>
      <w:bookmarkStart w:id="828" w:name="_Hlk83394594"/>
      <w:ins w:id="829" w:author="Mara Cristina Lima" w:date="2021-12-08T19:22:00Z">
        <w:r w:rsidR="00A815BB">
          <w:rPr>
            <w:rFonts w:ascii="Tahoma" w:hAnsi="Tahoma" w:cs="Tahoma"/>
            <w:sz w:val="21"/>
            <w:szCs w:val="21"/>
          </w:rPr>
          <w:t>5.750.000,00</w:t>
        </w:r>
        <w:r w:rsidR="00A815BB" w:rsidRPr="00E23EAA">
          <w:rPr>
            <w:rFonts w:ascii="Tahoma" w:hAnsi="Tahoma" w:cs="Tahoma"/>
            <w:sz w:val="21"/>
            <w:szCs w:val="21"/>
          </w:rPr>
          <w:t xml:space="preserve"> </w:t>
        </w:r>
      </w:ins>
      <w:del w:id="830" w:author="Mara Cristina Lima" w:date="2021-12-08T19:22:00Z">
        <w:r w:rsidR="00A12103" w:rsidRPr="00E23EAA" w:rsidDel="00A815BB">
          <w:rPr>
            <w:rFonts w:ascii="Tahoma" w:hAnsi="Tahoma" w:cs="Tahoma"/>
            <w:sz w:val="21"/>
            <w:szCs w:val="21"/>
          </w:rPr>
          <w:delText>(</w:delText>
        </w:r>
        <w:r w:rsidR="00FB54A1" w:rsidRPr="00FB54A1" w:rsidDel="00A815BB">
          <w:rPr>
            <w:rFonts w:ascii="Tahoma" w:hAnsi="Tahoma" w:cs="Tahoma"/>
            <w:sz w:val="21"/>
            <w:szCs w:val="21"/>
            <w:highlight w:val="yellow"/>
          </w:rPr>
          <w:delText>[=]</w:delText>
        </w:r>
        <w:r w:rsidR="00A12103" w:rsidRPr="00E23EAA" w:rsidDel="00A815BB">
          <w:rPr>
            <w:rFonts w:ascii="Tahoma" w:hAnsi="Tahoma" w:cs="Tahoma"/>
            <w:sz w:val="21"/>
            <w:szCs w:val="21"/>
          </w:rPr>
          <w:delText>)</w:delText>
        </w:r>
        <w:bookmarkEnd w:id="828"/>
        <w:r w:rsidRPr="00E23EAA" w:rsidDel="00A815BB">
          <w:rPr>
            <w:rFonts w:ascii="Tahoma" w:hAnsi="Tahoma" w:cs="Tahoma"/>
            <w:sz w:val="21"/>
            <w:szCs w:val="21"/>
          </w:rPr>
          <w:delText xml:space="preserve">. </w:delText>
        </w:r>
      </w:del>
      <w:ins w:id="831" w:author="Mara Cristina Lima" w:date="2021-12-08T19:22:00Z">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ins>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w:t>
      </w:r>
      <w:r w:rsidRPr="00E23EAA">
        <w:rPr>
          <w:rFonts w:ascii="Tahoma" w:hAnsi="Tahoma" w:cs="Tahoma"/>
          <w:sz w:val="21"/>
          <w:szCs w:val="21"/>
        </w:rPr>
        <w:lastRenderedPageBreak/>
        <w:t xml:space="preserve">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w:t>
      </w:r>
      <w:r w:rsidRPr="00E23EAA">
        <w:rPr>
          <w:rFonts w:ascii="Tahoma" w:hAnsi="Tahoma" w:cs="Tahoma"/>
          <w:sz w:val="21"/>
          <w:szCs w:val="21"/>
        </w:rPr>
        <w:lastRenderedPageBreak/>
        <w:t xml:space="preserve">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 xml:space="preserve">A Emissora também utiliza tecnologia da informação para processar as informações financeiras e resultados operacionais e monitoramento de suas emissões. Os sistemas de tecnologia da informação da Emissora podem ser vulneráveis a interrupções. </w:t>
      </w:r>
      <w:r w:rsidR="00B50050" w:rsidRPr="00E23EAA">
        <w:rPr>
          <w:rFonts w:ascii="Tahoma" w:hAnsi="Tahoma" w:cs="Tahoma"/>
          <w:sz w:val="21"/>
          <w:szCs w:val="21"/>
        </w:rPr>
        <w:lastRenderedPageBreak/>
        <w:t>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r w:rsidRPr="00E23EAA">
        <w:rPr>
          <w:rFonts w:ascii="Tahoma" w:hAnsi="Tahoma" w:cs="Tahoma"/>
          <w:i/>
          <w:sz w:val="21"/>
          <w:szCs w:val="21"/>
          <w:u w:val="single"/>
        </w:rPr>
        <w:t>Due Diligence</w:t>
      </w:r>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w:t>
      </w:r>
      <w:r w:rsidR="00356587" w:rsidRPr="00E23EAA">
        <w:rPr>
          <w:rFonts w:ascii="Tahoma" w:hAnsi="Tahoma" w:cs="Tahoma"/>
          <w:sz w:val="21"/>
          <w:szCs w:val="21"/>
        </w:rPr>
        <w:lastRenderedPageBreak/>
        <w:t xml:space="preserve">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w:t>
      </w:r>
      <w:ins w:id="832" w:author="Matheus Gomes Faria" w:date="2021-12-03T16:47:00Z">
        <w:r w:rsidR="00392A3C">
          <w:rPr>
            <w:rFonts w:ascii="Tahoma" w:hAnsi="Tahoma" w:cs="Tahoma"/>
            <w:sz w:val="21"/>
            <w:szCs w:val="21"/>
          </w:rPr>
          <w:t xml:space="preserve">Na presente data foram identificados débitos </w:t>
        </w:r>
      </w:ins>
      <w:ins w:id="833" w:author="Matheus Gomes Faria" w:date="2021-12-03T16:48:00Z">
        <w:r w:rsidR="00392A3C">
          <w:rPr>
            <w:rFonts w:ascii="Tahoma" w:hAnsi="Tahoma" w:cs="Tahoma"/>
            <w:sz w:val="21"/>
            <w:szCs w:val="21"/>
          </w:rPr>
          <w:t>administrados pela Secretaria da Receita Federal do Brasil (RFB) com exigibilidade suspensa, ou objeto de decisão judicial que determina sua desconsideração para fins de certificação da regularidade fiscal, ou ainda não vencidos em relação aos Avalistas.</w:t>
        </w:r>
      </w:ins>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34"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824"/>
      <w:bookmarkEnd w:id="825"/>
      <w:r w:rsidR="0012470C" w:rsidRPr="00E23EAA">
        <w:rPr>
          <w:rFonts w:ascii="Tahoma" w:hAnsi="Tahoma" w:cs="Tahoma"/>
          <w:sz w:val="21"/>
          <w:szCs w:val="21"/>
        </w:rPr>
        <w:t>LEGISLAÇÃO APLICÁVEL E FORO</w:t>
      </w:r>
      <w:bookmarkEnd w:id="834"/>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2C440522"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835" w:author="Andressa Ferreira" w:date="2021-12-02T16:16:00Z">
        <w:r w:rsidR="00D45CD6" w:rsidRPr="00D45CD6">
          <w:rPr>
            <w:rFonts w:ascii="Tahoma" w:hAnsi="Tahoma" w:cs="Tahoma"/>
            <w:color w:val="000000"/>
            <w:sz w:val="21"/>
            <w:szCs w:val="21"/>
          </w:rPr>
          <w:t>16ª</w:t>
        </w:r>
      </w:ins>
      <w:ins w:id="836" w:author="Andressa Ferreira" w:date="2021-12-03T18:56:00Z">
        <w:r w:rsidR="003724B7">
          <w:rPr>
            <w:rFonts w:ascii="Tahoma" w:hAnsi="Tahoma" w:cs="Tahoma"/>
            <w:color w:val="000000"/>
            <w:sz w:val="21"/>
            <w:szCs w:val="21"/>
          </w:rPr>
          <w:t>,</w:t>
        </w:r>
      </w:ins>
      <w:ins w:id="837" w:author="Andressa Ferreira" w:date="2021-12-02T16:16:00Z">
        <w:r w:rsidR="00D45CD6" w:rsidRPr="00D45CD6">
          <w:rPr>
            <w:rFonts w:ascii="Tahoma" w:hAnsi="Tahoma" w:cs="Tahoma"/>
            <w:color w:val="000000"/>
            <w:sz w:val="21"/>
            <w:szCs w:val="21"/>
          </w:rPr>
          <w:t xml:space="preserve"> 17ª</w:t>
        </w:r>
      </w:ins>
      <w:ins w:id="838" w:author="Andressa Ferreira" w:date="2021-12-03T18:56:00Z">
        <w:r w:rsidR="003724B7">
          <w:rPr>
            <w:rFonts w:ascii="Tahoma" w:hAnsi="Tahoma" w:cs="Tahoma"/>
            <w:color w:val="000000"/>
            <w:sz w:val="21"/>
            <w:szCs w:val="21"/>
          </w:rPr>
          <w:t xml:space="preserve"> e 18ª</w:t>
        </w:r>
      </w:ins>
      <w:del w:id="839"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21F8AC74" w14:textId="77777777" w:rsidTr="001A043D">
        <w:trPr>
          <w:trHeight w:val="874"/>
        </w:trPr>
        <w:tc>
          <w:tcPr>
            <w:tcW w:w="5000" w:type="pct"/>
            <w:vAlign w:val="center"/>
            <w:hideMark/>
          </w:tcPr>
          <w:p w14:paraId="6EF0AE34" w14:textId="77777777" w:rsidR="001A043D" w:rsidRPr="00E23EAA" w:rsidRDefault="001A043D" w:rsidP="001A043D">
            <w:pPr>
              <w:pStyle w:val="Recuodecorpodetexto"/>
              <w:spacing w:after="0" w:line="300" w:lineRule="exact"/>
              <w:ind w:left="0" w:right="-8"/>
              <w:contextualSpacing/>
              <w:jc w:val="center"/>
              <w:rPr>
                <w:moveTo w:id="840" w:author="Mara Cristina Lima" w:date="2021-12-08T19:23:00Z"/>
                <w:rFonts w:ascii="Tahoma" w:hAnsi="Tahoma" w:cs="Tahoma"/>
                <w:bCs/>
                <w:i/>
                <w:color w:val="000000"/>
                <w:sz w:val="21"/>
                <w:szCs w:val="21"/>
              </w:rPr>
            </w:pPr>
            <w:moveToRangeStart w:id="841" w:author="Mara Cristina Lima" w:date="2021-12-08T19:23:00Z" w:name="move89883845"/>
            <w:moveTo w:id="842" w:author="Mara Cristina Lima" w:date="2021-12-08T19:23:00Z">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moveTo>
          </w:p>
          <w:p w14:paraId="2257EBAA" w14:textId="77777777" w:rsidR="001A043D" w:rsidRPr="00E23EAA" w:rsidRDefault="001A043D" w:rsidP="001A043D">
            <w:pPr>
              <w:pStyle w:val="Recuodecorpodetexto"/>
              <w:spacing w:after="0" w:line="300" w:lineRule="exact"/>
              <w:ind w:left="0" w:right="-8"/>
              <w:contextualSpacing/>
              <w:jc w:val="center"/>
              <w:rPr>
                <w:moveTo w:id="843" w:author="Mara Cristina Lima" w:date="2021-12-08T19:23:00Z"/>
                <w:rFonts w:ascii="Tahoma" w:hAnsi="Tahoma" w:cs="Tahoma"/>
                <w:bCs/>
                <w:i/>
                <w:color w:val="000000"/>
                <w:sz w:val="21"/>
                <w:szCs w:val="21"/>
              </w:rPr>
            </w:pPr>
            <w:moveTo w:id="844" w:author="Mara Cristina Lima" w:date="2021-12-08T19:23:00Z">
              <w:r w:rsidRPr="00E23EAA">
                <w:rPr>
                  <w:rFonts w:ascii="Tahoma" w:hAnsi="Tahoma" w:cs="Tahoma"/>
                  <w:bCs/>
                  <w:i/>
                  <w:color w:val="000000"/>
                  <w:sz w:val="21"/>
                  <w:szCs w:val="21"/>
                </w:rPr>
                <w:t>Emissora</w:t>
              </w:r>
            </w:moveTo>
          </w:p>
        </w:tc>
      </w:tr>
      <w:moveToRangeEnd w:id="841"/>
    </w:tbl>
    <w:p w14:paraId="6C7F95E0" w14:textId="03871D5B" w:rsidR="00412131" w:rsidRPr="00E23EAA" w:rsidDel="001A043D" w:rsidRDefault="00412131" w:rsidP="00D96678">
      <w:pPr>
        <w:pStyle w:val="Recuodecorpodetexto"/>
        <w:spacing w:after="0" w:line="300" w:lineRule="exact"/>
        <w:ind w:left="0" w:right="-8"/>
        <w:contextualSpacing/>
        <w:jc w:val="both"/>
        <w:rPr>
          <w:del w:id="845" w:author="Mara Cristina Lima" w:date="2021-12-08T19:23:00Z"/>
          <w:rFonts w:ascii="Tahoma" w:hAnsi="Tahoma" w:cs="Tahoma"/>
          <w:bCs/>
          <w:sz w:val="21"/>
          <w:szCs w:val="21"/>
        </w:rPr>
      </w:pPr>
    </w:p>
    <w:p w14:paraId="4165F645" w14:textId="350EEA7E" w:rsidR="007E5AFC" w:rsidRPr="00E23EAA" w:rsidDel="001A043D" w:rsidRDefault="007E5AFC" w:rsidP="00D96678">
      <w:pPr>
        <w:pStyle w:val="Recuodecorpodetexto"/>
        <w:spacing w:after="0" w:line="300" w:lineRule="exact"/>
        <w:ind w:left="0" w:right="-8"/>
        <w:contextualSpacing/>
        <w:jc w:val="both"/>
        <w:rPr>
          <w:del w:id="846" w:author="Mara Cristina Lima" w:date="2021-12-08T19:23:00Z"/>
          <w:rFonts w:ascii="Tahoma" w:hAnsi="Tahoma" w:cs="Tahoma"/>
          <w:bCs/>
          <w:sz w:val="21"/>
          <w:szCs w:val="21"/>
        </w:rPr>
      </w:pPr>
    </w:p>
    <w:p w14:paraId="250EB03F" w14:textId="4334B2F3" w:rsidR="007E5AFC" w:rsidRPr="00E23EAA" w:rsidDel="001A043D" w:rsidRDefault="007E5AFC" w:rsidP="00D96678">
      <w:pPr>
        <w:pStyle w:val="Recuodecorpodetexto"/>
        <w:spacing w:after="0" w:line="300" w:lineRule="exact"/>
        <w:ind w:left="0" w:right="-8"/>
        <w:contextualSpacing/>
        <w:jc w:val="both"/>
        <w:rPr>
          <w:del w:id="847" w:author="Mara Cristina Lima" w:date="2021-12-08T19:23:00Z"/>
          <w:rFonts w:ascii="Tahoma" w:hAnsi="Tahoma" w:cs="Tahoma"/>
          <w:bCs/>
          <w:sz w:val="21"/>
          <w:szCs w:val="21"/>
        </w:rPr>
      </w:pPr>
    </w:p>
    <w:p w14:paraId="7FA59F50" w14:textId="13A0BF32" w:rsidR="007E5AFC" w:rsidRPr="00E23EAA" w:rsidDel="001A043D" w:rsidRDefault="007E5AFC" w:rsidP="00D96678">
      <w:pPr>
        <w:tabs>
          <w:tab w:val="left" w:pos="567"/>
        </w:tabs>
        <w:spacing w:line="300" w:lineRule="exact"/>
        <w:contextualSpacing/>
        <w:jc w:val="center"/>
        <w:rPr>
          <w:del w:id="848" w:author="Mara Cristina Lima" w:date="2021-12-08T19:23:00Z"/>
          <w:rFonts w:ascii="Tahoma" w:hAnsi="Tahoma" w:cs="Tahoma"/>
          <w:sz w:val="21"/>
          <w:szCs w:val="21"/>
        </w:rPr>
      </w:pPr>
      <w:del w:id="849" w:author="Mara Cristina Lima" w:date="2021-12-08T19:23:00Z">
        <w:r w:rsidRPr="00E23EAA" w:rsidDel="001A043D">
          <w:rPr>
            <w:rFonts w:ascii="Tahoma" w:hAnsi="Tahoma" w:cs="Tahoma"/>
            <w:sz w:val="21"/>
            <w:szCs w:val="21"/>
          </w:rPr>
          <w:delText>___________________________________________________</w:delText>
        </w:r>
      </w:del>
    </w:p>
    <w:p w14:paraId="0FDDAFA2"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rsidDel="001A043D" w14:paraId="1B0B2E80" w14:textId="47FDCEBB" w:rsidTr="00C619BA">
        <w:trPr>
          <w:trHeight w:val="874"/>
          <w:jc w:val="center"/>
        </w:trPr>
        <w:tc>
          <w:tcPr>
            <w:tcW w:w="5000" w:type="pct"/>
            <w:vAlign w:val="center"/>
            <w:hideMark/>
          </w:tcPr>
          <w:p w14:paraId="2791C269" w14:textId="57F9425D" w:rsidR="007E5AFC" w:rsidRPr="00E23EAA" w:rsidDel="001A043D" w:rsidRDefault="007E5AFC" w:rsidP="00D96678">
            <w:pPr>
              <w:pStyle w:val="Recuodecorpodetexto"/>
              <w:spacing w:after="0" w:line="300" w:lineRule="exact"/>
              <w:ind w:left="0" w:right="-8"/>
              <w:contextualSpacing/>
              <w:jc w:val="center"/>
              <w:rPr>
                <w:moveFrom w:id="850" w:author="Mara Cristina Lima" w:date="2021-12-08T19:23:00Z"/>
                <w:rFonts w:ascii="Tahoma" w:hAnsi="Tahoma" w:cs="Tahoma"/>
                <w:bCs/>
                <w:i/>
                <w:color w:val="000000"/>
                <w:sz w:val="21"/>
                <w:szCs w:val="21"/>
              </w:rPr>
            </w:pPr>
            <w:moveFromRangeStart w:id="851" w:author="Mara Cristina Lima" w:date="2021-12-08T19:23:00Z" w:name="move89883845"/>
            <w:moveFrom w:id="852" w:author="Mara Cristina Lima" w:date="2021-12-08T19:23:00Z">
              <w:r w:rsidRPr="00E23EAA" w:rsidDel="001A043D">
                <w:rPr>
                  <w:rFonts w:ascii="Tahoma" w:hAnsi="Tahoma" w:cs="Tahoma"/>
                  <w:b/>
                  <w:bCs/>
                  <w:sz w:val="21"/>
                  <w:szCs w:val="21"/>
                </w:rPr>
                <w:t>CASA DE PEDRA SECURITIZADORA DE CRÉDITO S.A.</w:t>
              </w:r>
              <w:r w:rsidRPr="00E23EAA" w:rsidDel="001A043D">
                <w:rPr>
                  <w:rFonts w:ascii="Tahoma" w:hAnsi="Tahoma" w:cs="Tahoma"/>
                  <w:b/>
                  <w:sz w:val="21"/>
                  <w:szCs w:val="21"/>
                  <w:highlight w:val="yellow"/>
                </w:rPr>
                <w:t xml:space="preserve"> </w:t>
              </w:r>
            </w:moveFrom>
          </w:p>
          <w:p w14:paraId="1DDBF9CF" w14:textId="47B6B9AC" w:rsidR="007E5AFC" w:rsidRPr="00E23EAA" w:rsidDel="001A043D" w:rsidRDefault="007E5AFC" w:rsidP="00D96678">
            <w:pPr>
              <w:pStyle w:val="Recuodecorpodetexto"/>
              <w:spacing w:after="0" w:line="300" w:lineRule="exact"/>
              <w:ind w:left="0" w:right="-8"/>
              <w:contextualSpacing/>
              <w:jc w:val="center"/>
              <w:rPr>
                <w:moveFrom w:id="853" w:author="Mara Cristina Lima" w:date="2021-12-08T19:23:00Z"/>
                <w:rFonts w:ascii="Tahoma" w:hAnsi="Tahoma" w:cs="Tahoma"/>
                <w:bCs/>
                <w:i/>
                <w:color w:val="000000"/>
                <w:sz w:val="21"/>
                <w:szCs w:val="21"/>
              </w:rPr>
            </w:pPr>
            <w:moveFrom w:id="854" w:author="Mara Cristina Lima" w:date="2021-12-08T19:23:00Z">
              <w:r w:rsidRPr="00E23EAA" w:rsidDel="001A043D">
                <w:rPr>
                  <w:rFonts w:ascii="Tahoma" w:hAnsi="Tahoma" w:cs="Tahoma"/>
                  <w:bCs/>
                  <w:i/>
                  <w:color w:val="000000"/>
                  <w:sz w:val="21"/>
                  <w:szCs w:val="21"/>
                </w:rPr>
                <w:t>Emissora</w:t>
              </w:r>
            </w:moveFrom>
          </w:p>
        </w:tc>
      </w:tr>
      <w:moveFromRangeEnd w:id="851"/>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610F5F1F" w:rsidR="00D050FB" w:rsidRDefault="00D050FB" w:rsidP="00D96678">
      <w:pPr>
        <w:spacing w:line="300" w:lineRule="exact"/>
        <w:jc w:val="both"/>
        <w:rPr>
          <w:ins w:id="855" w:author="Mara Cristina Lima" w:date="2021-12-08T19:24:00Z"/>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856" w:author="Andressa Ferreira" w:date="2021-12-02T16:16:00Z">
        <w:r w:rsidR="00D45CD6" w:rsidRPr="00D45CD6">
          <w:rPr>
            <w:rFonts w:ascii="Tahoma" w:hAnsi="Tahoma" w:cs="Tahoma"/>
            <w:color w:val="000000"/>
            <w:sz w:val="21"/>
            <w:szCs w:val="21"/>
          </w:rPr>
          <w:t>16ª</w:t>
        </w:r>
      </w:ins>
      <w:ins w:id="857" w:author="Andressa Ferreira" w:date="2021-12-03T18:56:00Z">
        <w:r w:rsidR="003724B7">
          <w:rPr>
            <w:rFonts w:ascii="Tahoma" w:hAnsi="Tahoma" w:cs="Tahoma"/>
            <w:color w:val="000000"/>
            <w:sz w:val="21"/>
            <w:szCs w:val="21"/>
          </w:rPr>
          <w:t>,</w:t>
        </w:r>
      </w:ins>
      <w:ins w:id="858" w:author="Andressa Ferreira" w:date="2021-12-02T16:16:00Z">
        <w:r w:rsidR="00D45CD6" w:rsidRPr="00D45CD6">
          <w:rPr>
            <w:rFonts w:ascii="Tahoma" w:hAnsi="Tahoma" w:cs="Tahoma"/>
            <w:color w:val="000000"/>
            <w:sz w:val="21"/>
            <w:szCs w:val="21"/>
          </w:rPr>
          <w:t xml:space="preserve"> 17ª</w:t>
        </w:r>
      </w:ins>
      <w:ins w:id="859"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86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ins w:id="861" w:author="Mara Cristina Lima" w:date="2021-12-08T19:24:00Z"/>
          <w:rFonts w:ascii="Tahoma" w:hAnsi="Tahoma" w:cs="Tahoma"/>
          <w:iCs/>
          <w:sz w:val="21"/>
          <w:szCs w:val="21"/>
        </w:rPr>
      </w:pPr>
    </w:p>
    <w:p w14:paraId="6D5B0AD1" w14:textId="5E0CFBDB" w:rsidR="001A043D" w:rsidRDefault="001A043D" w:rsidP="00D96678">
      <w:pPr>
        <w:spacing w:line="300" w:lineRule="exact"/>
        <w:jc w:val="both"/>
        <w:rPr>
          <w:ins w:id="862" w:author="Mara Cristina Lima" w:date="2021-12-08T19:24:00Z"/>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p w14:paraId="00182D16" w14:textId="52A95B19" w:rsidR="0012470C" w:rsidRPr="00E23EAA" w:rsidDel="001A043D" w:rsidRDefault="0012470C" w:rsidP="00D96678">
      <w:pPr>
        <w:tabs>
          <w:tab w:val="left" w:pos="1134"/>
        </w:tabs>
        <w:spacing w:line="300" w:lineRule="exact"/>
        <w:ind w:right="-2"/>
        <w:jc w:val="both"/>
        <w:rPr>
          <w:del w:id="863" w:author="Mara Cristina Lima" w:date="2021-12-08T19:24:00Z"/>
          <w:rFonts w:ascii="Tahoma" w:hAnsi="Tahoma" w:cs="Tahoma"/>
          <w:b/>
          <w:sz w:val="21"/>
          <w:szCs w:val="21"/>
        </w:rPr>
      </w:pPr>
    </w:p>
    <w:tbl>
      <w:tblPr>
        <w:tblStyle w:val="Tabelacomgrade"/>
        <w:tblpPr w:leftFromText="141" w:rightFromText="141" w:vertAnchor="text" w:horzAnchor="margin"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1A043D">
        <w:trPr>
          <w:trHeight w:val="874"/>
        </w:trPr>
        <w:tc>
          <w:tcPr>
            <w:tcW w:w="5000" w:type="pct"/>
            <w:vAlign w:val="center"/>
            <w:hideMark/>
          </w:tcPr>
          <w:p w14:paraId="480AD4E8" w14:textId="77777777" w:rsidR="001A043D" w:rsidRPr="00E23EAA" w:rsidRDefault="001A043D" w:rsidP="001A043D">
            <w:pPr>
              <w:pStyle w:val="Recuodecorpodetexto"/>
              <w:spacing w:after="0" w:line="300" w:lineRule="exact"/>
              <w:ind w:left="-105" w:right="-117"/>
              <w:contextualSpacing/>
              <w:jc w:val="center"/>
              <w:rPr>
                <w:moveTo w:id="864" w:author="Mara Cristina Lima" w:date="2021-12-08T19:24:00Z"/>
                <w:rFonts w:ascii="Tahoma" w:hAnsi="Tahoma" w:cs="Tahoma"/>
                <w:bCs/>
                <w:i/>
                <w:color w:val="000000"/>
                <w:sz w:val="21"/>
                <w:szCs w:val="21"/>
              </w:rPr>
            </w:pPr>
            <w:moveToRangeStart w:id="865" w:author="Mara Cristina Lima" w:date="2021-12-08T19:24:00Z" w:name="move89883870"/>
            <w:moveTo w:id="866" w:author="Mara Cristina Lima" w:date="2021-12-08T19:24:00Z">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moveTo>
          </w:p>
          <w:p w14:paraId="62969E5F" w14:textId="77777777" w:rsidR="001A043D" w:rsidRPr="00E23EAA" w:rsidRDefault="001A043D" w:rsidP="001A043D">
            <w:pPr>
              <w:pStyle w:val="Recuodecorpodetexto"/>
              <w:spacing w:after="0" w:line="300" w:lineRule="exact"/>
              <w:ind w:left="-105" w:right="-117"/>
              <w:contextualSpacing/>
              <w:jc w:val="center"/>
              <w:rPr>
                <w:moveTo w:id="867" w:author="Mara Cristina Lima" w:date="2021-12-08T19:24:00Z"/>
                <w:rFonts w:ascii="Tahoma" w:hAnsi="Tahoma" w:cs="Tahoma"/>
                <w:bCs/>
                <w:i/>
                <w:color w:val="000000"/>
                <w:sz w:val="21"/>
                <w:szCs w:val="21"/>
              </w:rPr>
            </w:pPr>
            <w:moveTo w:id="868" w:author="Mara Cristina Lima" w:date="2021-12-08T19:24:00Z">
              <w:r w:rsidRPr="00E23EAA">
                <w:rPr>
                  <w:rFonts w:ascii="Tahoma" w:hAnsi="Tahoma" w:cs="Tahoma"/>
                  <w:bCs/>
                  <w:i/>
                  <w:color w:val="000000"/>
                  <w:sz w:val="21"/>
                  <w:szCs w:val="21"/>
                </w:rPr>
                <w:t>Agente Fiduciário</w:t>
              </w:r>
            </w:moveTo>
          </w:p>
        </w:tc>
      </w:tr>
      <w:moveToRangeEnd w:id="865"/>
    </w:tbl>
    <w:p w14:paraId="3B8D2AC5" w14:textId="36EFD17C" w:rsidR="007E5AFC" w:rsidRPr="00E23EAA" w:rsidDel="001A043D" w:rsidRDefault="007E5AFC" w:rsidP="00D96678">
      <w:pPr>
        <w:tabs>
          <w:tab w:val="left" w:pos="1134"/>
        </w:tabs>
        <w:spacing w:line="300" w:lineRule="exact"/>
        <w:ind w:right="-2"/>
        <w:jc w:val="both"/>
        <w:rPr>
          <w:del w:id="869" w:author="Mara Cristina Lima" w:date="2021-12-08T19:24:00Z"/>
          <w:rFonts w:ascii="Tahoma" w:hAnsi="Tahoma" w:cs="Tahoma"/>
          <w:b/>
          <w:sz w:val="21"/>
          <w:szCs w:val="21"/>
        </w:rPr>
      </w:pPr>
    </w:p>
    <w:p w14:paraId="21C858CE" w14:textId="16A9EEAA" w:rsidR="007E5AFC" w:rsidRPr="00E23EAA" w:rsidDel="001A043D" w:rsidRDefault="007E5AFC" w:rsidP="00D96678">
      <w:pPr>
        <w:pStyle w:val="Recuodecorpodetexto"/>
        <w:spacing w:after="0" w:line="300" w:lineRule="exact"/>
        <w:ind w:left="0" w:right="-8"/>
        <w:contextualSpacing/>
        <w:jc w:val="both"/>
        <w:rPr>
          <w:del w:id="870" w:author="Mara Cristina Lima" w:date="2021-12-08T19:24:00Z"/>
          <w:rFonts w:ascii="Tahoma" w:hAnsi="Tahoma" w:cs="Tahoma"/>
          <w:bCs/>
          <w:sz w:val="21"/>
          <w:szCs w:val="21"/>
        </w:rPr>
      </w:pPr>
    </w:p>
    <w:p w14:paraId="1E0391A8" w14:textId="7AB16D80" w:rsidR="007E5AFC" w:rsidRPr="00E23EAA" w:rsidDel="001A043D" w:rsidRDefault="007E5AFC" w:rsidP="00D96678">
      <w:pPr>
        <w:tabs>
          <w:tab w:val="left" w:pos="567"/>
        </w:tabs>
        <w:spacing w:line="300" w:lineRule="exact"/>
        <w:contextualSpacing/>
        <w:jc w:val="center"/>
        <w:rPr>
          <w:del w:id="871" w:author="Mara Cristina Lima" w:date="2021-12-08T19:24:00Z"/>
          <w:rFonts w:ascii="Tahoma" w:hAnsi="Tahoma" w:cs="Tahoma"/>
          <w:sz w:val="21"/>
          <w:szCs w:val="21"/>
        </w:rPr>
      </w:pPr>
      <w:del w:id="872" w:author="Mara Cristina Lima" w:date="2021-12-08T19:24:00Z">
        <w:r w:rsidRPr="00E23EAA" w:rsidDel="001A043D">
          <w:rPr>
            <w:rFonts w:ascii="Tahoma" w:hAnsi="Tahoma" w:cs="Tahoma"/>
            <w:sz w:val="21"/>
            <w:szCs w:val="21"/>
          </w:rPr>
          <w:delText>___________________________________________________</w:delText>
        </w:r>
      </w:del>
    </w:p>
    <w:p w14:paraId="09F7A410" w14:textId="483F539B"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rsidDel="001A043D" w14:paraId="49C11DA4" w14:textId="186A7B59" w:rsidTr="00C619BA">
        <w:trPr>
          <w:trHeight w:val="874"/>
          <w:jc w:val="center"/>
        </w:trPr>
        <w:tc>
          <w:tcPr>
            <w:tcW w:w="5000" w:type="pct"/>
            <w:vAlign w:val="center"/>
            <w:hideMark/>
          </w:tcPr>
          <w:p w14:paraId="33742309" w14:textId="04696163" w:rsidR="007E5AFC" w:rsidRPr="00E23EAA" w:rsidDel="001A043D" w:rsidRDefault="007E5AFC" w:rsidP="00D96678">
            <w:pPr>
              <w:pStyle w:val="Recuodecorpodetexto"/>
              <w:spacing w:after="0" w:line="300" w:lineRule="exact"/>
              <w:ind w:left="-105" w:right="-117"/>
              <w:contextualSpacing/>
              <w:jc w:val="center"/>
              <w:rPr>
                <w:moveFrom w:id="873" w:author="Mara Cristina Lima" w:date="2021-12-08T19:24:00Z"/>
                <w:rFonts w:ascii="Tahoma" w:hAnsi="Tahoma" w:cs="Tahoma"/>
                <w:bCs/>
                <w:i/>
                <w:color w:val="000000"/>
                <w:sz w:val="21"/>
                <w:szCs w:val="21"/>
              </w:rPr>
            </w:pPr>
            <w:moveFromRangeStart w:id="874" w:author="Mara Cristina Lima" w:date="2021-12-08T19:24:00Z" w:name="move89883870"/>
            <w:moveFrom w:id="875" w:author="Mara Cristina Lima" w:date="2021-12-08T19:24:00Z">
              <w:r w:rsidRPr="00E23EAA" w:rsidDel="001A043D">
                <w:rPr>
                  <w:rFonts w:ascii="Tahoma" w:hAnsi="Tahoma" w:cs="Tahoma"/>
                  <w:b/>
                  <w:bCs/>
                  <w:sz w:val="21"/>
                  <w:szCs w:val="21"/>
                </w:rPr>
                <w:t>SIMPLIFIC PAVARINI DISTRIBUIDORA DE TÍTULOS E VALORES MOBILIÁRIOS LTDA.</w:t>
              </w:r>
              <w:r w:rsidRPr="00E23EAA" w:rsidDel="001A043D">
                <w:rPr>
                  <w:rFonts w:ascii="Tahoma" w:hAnsi="Tahoma" w:cs="Tahoma"/>
                  <w:b/>
                  <w:sz w:val="21"/>
                  <w:szCs w:val="21"/>
                  <w:highlight w:val="yellow"/>
                </w:rPr>
                <w:t xml:space="preserve"> </w:t>
              </w:r>
            </w:moveFrom>
          </w:p>
          <w:p w14:paraId="0970DC53" w14:textId="0FB47147" w:rsidR="007E5AFC" w:rsidRPr="00E23EAA" w:rsidDel="001A043D" w:rsidRDefault="007E5AFC" w:rsidP="00D96678">
            <w:pPr>
              <w:pStyle w:val="Recuodecorpodetexto"/>
              <w:spacing w:after="0" w:line="300" w:lineRule="exact"/>
              <w:ind w:left="-105" w:right="-117"/>
              <w:contextualSpacing/>
              <w:jc w:val="center"/>
              <w:rPr>
                <w:moveFrom w:id="876" w:author="Mara Cristina Lima" w:date="2021-12-08T19:24:00Z"/>
                <w:rFonts w:ascii="Tahoma" w:hAnsi="Tahoma" w:cs="Tahoma"/>
                <w:bCs/>
                <w:i/>
                <w:color w:val="000000"/>
                <w:sz w:val="21"/>
                <w:szCs w:val="21"/>
              </w:rPr>
            </w:pPr>
            <w:moveFrom w:id="877" w:author="Mara Cristina Lima" w:date="2021-12-08T19:24:00Z">
              <w:r w:rsidRPr="00E23EAA" w:rsidDel="001A043D">
                <w:rPr>
                  <w:rFonts w:ascii="Tahoma" w:hAnsi="Tahoma" w:cs="Tahoma"/>
                  <w:bCs/>
                  <w:i/>
                  <w:color w:val="000000"/>
                  <w:sz w:val="21"/>
                  <w:szCs w:val="21"/>
                </w:rPr>
                <w:t>Agente Fiduciário</w:t>
              </w:r>
            </w:moveFrom>
          </w:p>
        </w:tc>
      </w:tr>
      <w:moveFromRangeEnd w:id="874"/>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07EDD853" w:rsidR="00412131" w:rsidRPr="00E23EAA" w:rsidDel="001A043D" w:rsidRDefault="00412131" w:rsidP="00D96678">
            <w:pPr>
              <w:tabs>
                <w:tab w:val="left" w:pos="1134"/>
              </w:tabs>
              <w:spacing w:line="300" w:lineRule="exact"/>
              <w:ind w:right="-2"/>
              <w:jc w:val="both"/>
              <w:rPr>
                <w:del w:id="878" w:author="Mara Cristina Lima" w:date="2021-12-08T19:25:00Z"/>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30A3345" w:rsidR="006F4143" w:rsidDel="001A043D" w:rsidRDefault="006F4143" w:rsidP="0023666B">
            <w:pPr>
              <w:tabs>
                <w:tab w:val="left" w:pos="1134"/>
              </w:tabs>
              <w:spacing w:line="300" w:lineRule="exact"/>
              <w:ind w:right="-2"/>
              <w:jc w:val="both"/>
              <w:rPr>
                <w:del w:id="879" w:author="Mara Cristina Lima" w:date="2021-12-08T19:25:00Z"/>
                <w:rFonts w:ascii="Tahoma" w:hAnsi="Tahoma" w:cs="Tahoma"/>
                <w:sz w:val="21"/>
                <w:szCs w:val="21"/>
              </w:rPr>
            </w:pPr>
          </w:p>
          <w:p w14:paraId="6AE0AA89" w14:textId="458B1C58" w:rsidR="00CB6DD1" w:rsidDel="001A043D" w:rsidRDefault="00CB6DD1" w:rsidP="00D96678">
            <w:pPr>
              <w:tabs>
                <w:tab w:val="left" w:pos="1134"/>
              </w:tabs>
              <w:suppressAutoHyphens/>
              <w:spacing w:line="300" w:lineRule="exact"/>
              <w:ind w:right="-2"/>
              <w:jc w:val="both"/>
              <w:rPr>
                <w:del w:id="880" w:author="Mara Cristina Lima" w:date="2021-12-08T19:25:00Z"/>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324C4FA4" w:rsidR="00412131" w:rsidRPr="00E23EAA" w:rsidRDefault="00412131" w:rsidP="00D96678">
            <w:pPr>
              <w:tabs>
                <w:tab w:val="left" w:pos="1134"/>
              </w:tabs>
              <w:spacing w:line="300" w:lineRule="exact"/>
              <w:ind w:right="-2"/>
              <w:jc w:val="both"/>
              <w:rPr>
                <w:rFonts w:ascii="Tahoma" w:hAnsi="Tahoma" w:cs="Tahoma"/>
                <w:sz w:val="21"/>
                <w:szCs w:val="21"/>
              </w:rPr>
            </w:pPr>
            <w:del w:id="881" w:author="Mara Cristina Lima" w:date="2021-12-08T19:25:00Z">
              <w:r w:rsidRPr="00E23EAA" w:rsidDel="001A043D">
                <w:rPr>
                  <w:rFonts w:ascii="Tahoma" w:hAnsi="Tahoma" w:cs="Tahoma"/>
                  <w:sz w:val="21"/>
                  <w:szCs w:val="21"/>
                </w:rPr>
                <w:delText>1. ______________________________</w:delText>
              </w:r>
            </w:del>
          </w:p>
        </w:tc>
        <w:tc>
          <w:tcPr>
            <w:tcW w:w="4111" w:type="dxa"/>
          </w:tcPr>
          <w:p w14:paraId="295D402A" w14:textId="7CB56AC7" w:rsidR="00412131" w:rsidRPr="00E23EAA" w:rsidRDefault="00412131" w:rsidP="00D96678">
            <w:pPr>
              <w:tabs>
                <w:tab w:val="left" w:pos="1134"/>
              </w:tabs>
              <w:spacing w:line="300" w:lineRule="exact"/>
              <w:ind w:right="-2"/>
              <w:jc w:val="both"/>
              <w:rPr>
                <w:rFonts w:ascii="Tahoma" w:hAnsi="Tahoma" w:cs="Tahoma"/>
                <w:sz w:val="21"/>
                <w:szCs w:val="21"/>
              </w:rPr>
            </w:pPr>
            <w:del w:id="882" w:author="Mara Cristina Lima" w:date="2021-12-08T19:25:00Z">
              <w:r w:rsidRPr="00E23EAA" w:rsidDel="001A043D">
                <w:rPr>
                  <w:rFonts w:ascii="Tahoma" w:hAnsi="Tahoma" w:cs="Tahoma"/>
                  <w:sz w:val="21"/>
                  <w:szCs w:val="21"/>
                </w:rPr>
                <w:delText>2. ____________________________</w:delText>
              </w:r>
            </w:del>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883" w:name="_Toc451888017"/>
      <w:bookmarkStart w:id="884" w:name="_Toc453263791"/>
      <w:bookmarkStart w:id="885" w:name="_Toc40276439"/>
      <w:r w:rsidRPr="00E23EAA">
        <w:rPr>
          <w:rFonts w:ascii="Tahoma" w:hAnsi="Tahoma" w:cs="Tahoma"/>
          <w:sz w:val="21"/>
          <w:szCs w:val="21"/>
        </w:rPr>
        <w:lastRenderedPageBreak/>
        <w:t>ANEXO I</w:t>
      </w:r>
      <w:bookmarkEnd w:id="883"/>
      <w:bookmarkEnd w:id="884"/>
      <w:bookmarkEnd w:id="885"/>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886" w:name="_Toc451888019"/>
      <w:bookmarkStart w:id="887" w:name="_Toc453263792"/>
      <w:bookmarkStart w:id="888" w:name="_Toc40276441"/>
      <w:r w:rsidRPr="00E23EAA">
        <w:rPr>
          <w:rFonts w:ascii="Tahoma" w:hAnsi="Tahoma" w:cs="Tahoma"/>
          <w:sz w:val="21"/>
          <w:szCs w:val="21"/>
        </w:rPr>
        <w:lastRenderedPageBreak/>
        <w:t>ANEXO II</w:t>
      </w:r>
      <w:bookmarkEnd w:id="886"/>
      <w:bookmarkEnd w:id="887"/>
      <w:bookmarkEnd w:id="888"/>
    </w:p>
    <w:p w14:paraId="2F566D04" w14:textId="3F03DFA8" w:rsidR="00392A3C" w:rsidRDefault="00392A3C" w:rsidP="00392A3C">
      <w:pPr>
        <w:spacing w:line="300" w:lineRule="exact"/>
        <w:ind w:right="-2"/>
        <w:jc w:val="center"/>
        <w:rPr>
          <w:ins w:id="889" w:author="Mara Cristina Lima" w:date="2021-12-08T19:26:00Z"/>
          <w:rFonts w:ascii="Tahoma" w:hAnsi="Tahoma" w:cs="Tahoma"/>
          <w:b/>
          <w:sz w:val="21"/>
          <w:szCs w:val="21"/>
        </w:rPr>
      </w:pPr>
      <w:bookmarkStart w:id="890" w:name="_Toc366868581"/>
      <w:bookmarkStart w:id="891" w:name="_Toc366099259"/>
      <w:bookmarkStart w:id="892" w:name="_Toc451888020"/>
      <w:bookmarkStart w:id="893" w:name="_Toc453263793"/>
      <w:bookmarkStart w:id="894" w:name="_Toc40276442"/>
      <w:commentRangeStart w:id="895"/>
      <w:r>
        <w:rPr>
          <w:rFonts w:ascii="Tahoma" w:hAnsi="Tahoma" w:cs="Tahoma"/>
          <w:b/>
          <w:sz w:val="21"/>
          <w:szCs w:val="21"/>
        </w:rPr>
        <w:t xml:space="preserve">DATAS DE ANIVERSÁRIO E DATAS DE PAGAMENTO DE </w:t>
      </w:r>
      <w:bookmarkEnd w:id="890"/>
      <w:bookmarkEnd w:id="891"/>
      <w:r>
        <w:rPr>
          <w:rFonts w:ascii="Tahoma" w:hAnsi="Tahoma" w:cs="Tahoma"/>
          <w:b/>
          <w:sz w:val="21"/>
          <w:szCs w:val="21"/>
        </w:rPr>
        <w:t>JUROS REMUNERATÓRIOS</w:t>
      </w:r>
      <w:commentRangeEnd w:id="895"/>
      <w:r>
        <w:rPr>
          <w:rStyle w:val="Refdecomentrio"/>
        </w:rPr>
        <w:commentReference w:id="895"/>
      </w:r>
    </w:p>
    <w:p w14:paraId="12A7F651" w14:textId="30F2EFA5" w:rsidR="001A043D" w:rsidDel="001A043D" w:rsidRDefault="001A043D" w:rsidP="00392A3C">
      <w:pPr>
        <w:spacing w:line="300" w:lineRule="exact"/>
        <w:ind w:right="-2"/>
        <w:jc w:val="center"/>
        <w:rPr>
          <w:del w:id="896" w:author="Mara Cristina Lima" w:date="2021-12-08T19:26:00Z"/>
          <w:rFonts w:ascii="Tahoma" w:hAnsi="Tahoma" w:cs="Tahoma"/>
          <w:b/>
          <w:sz w:val="21"/>
          <w:szCs w:val="21"/>
        </w:rPr>
      </w:pPr>
    </w:p>
    <w:p w14:paraId="5D30AB4D" w14:textId="434C0F4A" w:rsidR="001A043D" w:rsidRDefault="002B2F5B" w:rsidP="00D96678">
      <w:pPr>
        <w:spacing w:line="300" w:lineRule="exact"/>
        <w:rPr>
          <w:ins w:id="897" w:author="Mara Cristina Lima" w:date="2021-12-08T19:26:00Z"/>
          <w:rFonts w:ascii="Tahoma" w:hAnsi="Tahoma" w:cs="Tahoma"/>
          <w:sz w:val="21"/>
          <w:szCs w:val="21"/>
        </w:rPr>
      </w:pPr>
      <w:del w:id="898" w:author="Mara Cristina Lima" w:date="2021-12-08T19:26:00Z">
        <w:r w:rsidDel="001A043D">
          <w:rPr>
            <w:rFonts w:ascii="Tahoma" w:hAnsi="Tahoma" w:cs="Tahoma"/>
            <w:sz w:val="21"/>
            <w:szCs w:val="21"/>
          </w:rPr>
          <w:br w:type="page"/>
        </w:r>
      </w:del>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23666B" w:rsidRPr="001A043D" w14:paraId="4F4843E6" w14:textId="77777777" w:rsidTr="0023666B">
        <w:trPr>
          <w:trHeight w:val="699"/>
          <w:jc w:val="center"/>
          <w:ins w:id="899" w:author="Mara Cristina Lima" w:date="2021-12-08T19:26:00Z"/>
        </w:trPr>
        <w:tc>
          <w:tcPr>
            <w:tcW w:w="1160" w:type="dxa"/>
            <w:tcBorders>
              <w:top w:val="nil"/>
              <w:left w:val="nil"/>
              <w:bottom w:val="nil"/>
              <w:right w:val="nil"/>
            </w:tcBorders>
            <w:shd w:val="clear" w:color="auto" w:fill="auto"/>
            <w:vAlign w:val="center"/>
            <w:hideMark/>
          </w:tcPr>
          <w:p w14:paraId="2F2885CF" w14:textId="091284AA" w:rsidR="001A043D" w:rsidRPr="001A043D" w:rsidRDefault="0023666B" w:rsidP="001A043D">
            <w:pPr>
              <w:jc w:val="center"/>
              <w:rPr>
                <w:ins w:id="900" w:author="Mara Cristina Lima" w:date="2021-12-08T19:26:00Z"/>
                <w:rFonts w:ascii="Calibri" w:hAnsi="Calibri" w:cs="Calibri"/>
                <w:b/>
                <w:bCs/>
                <w:color w:val="000000"/>
                <w:sz w:val="22"/>
                <w:szCs w:val="22"/>
              </w:rPr>
            </w:pPr>
            <w:r w:rsidRPr="001A043D">
              <w:rPr>
                <w:rFonts w:ascii="Calibri" w:hAnsi="Calibri" w:cs="Calibri"/>
                <w:b/>
                <w:bCs/>
                <w:color w:val="000000"/>
                <w:sz w:val="22"/>
                <w:szCs w:val="22"/>
              </w:rPr>
              <w:lastRenderedPageBreak/>
              <w:t>Período</w:t>
            </w:r>
          </w:p>
        </w:tc>
        <w:tc>
          <w:tcPr>
            <w:tcW w:w="1140" w:type="dxa"/>
            <w:tcBorders>
              <w:top w:val="nil"/>
              <w:left w:val="nil"/>
              <w:bottom w:val="nil"/>
              <w:right w:val="nil"/>
            </w:tcBorders>
            <w:shd w:val="clear" w:color="auto" w:fill="auto"/>
            <w:vAlign w:val="center"/>
            <w:hideMark/>
          </w:tcPr>
          <w:p w14:paraId="40A23210" w14:textId="77777777" w:rsidR="001A043D" w:rsidRPr="001A043D" w:rsidRDefault="001A043D" w:rsidP="001A043D">
            <w:pPr>
              <w:jc w:val="center"/>
              <w:rPr>
                <w:ins w:id="901" w:author="Mara Cristina Lima" w:date="2021-12-08T19:26:00Z"/>
                <w:rFonts w:ascii="Calibri" w:hAnsi="Calibri" w:cs="Calibri"/>
                <w:b/>
                <w:bCs/>
                <w:color w:val="000000"/>
                <w:sz w:val="22"/>
                <w:szCs w:val="22"/>
              </w:rPr>
            </w:pPr>
            <w:ins w:id="902" w:author="Mara Cristina Lima" w:date="2021-12-08T19:26:00Z">
              <w:r w:rsidRPr="001A043D">
                <w:rPr>
                  <w:rFonts w:ascii="Calibri" w:hAnsi="Calibri" w:cs="Calibri"/>
                  <w:b/>
                  <w:bCs/>
                  <w:color w:val="000000"/>
                  <w:sz w:val="22"/>
                  <w:szCs w:val="22"/>
                </w:rPr>
                <w:t>Data de Aniversário</w:t>
              </w:r>
            </w:ins>
          </w:p>
        </w:tc>
        <w:tc>
          <w:tcPr>
            <w:tcW w:w="1520" w:type="dxa"/>
            <w:tcBorders>
              <w:top w:val="nil"/>
              <w:left w:val="nil"/>
              <w:bottom w:val="nil"/>
              <w:right w:val="nil"/>
            </w:tcBorders>
            <w:shd w:val="clear" w:color="auto" w:fill="auto"/>
            <w:vAlign w:val="center"/>
            <w:hideMark/>
          </w:tcPr>
          <w:p w14:paraId="29675DD1" w14:textId="468EC5C6" w:rsidR="001A043D" w:rsidRPr="001A043D" w:rsidRDefault="001A043D" w:rsidP="001A043D">
            <w:pPr>
              <w:jc w:val="center"/>
              <w:rPr>
                <w:ins w:id="903" w:author="Mara Cristina Lima" w:date="2021-12-08T19:26:00Z"/>
                <w:rFonts w:ascii="Calibri" w:hAnsi="Calibri" w:cs="Calibri"/>
                <w:b/>
                <w:bCs/>
                <w:color w:val="000000"/>
                <w:sz w:val="22"/>
                <w:szCs w:val="22"/>
              </w:rPr>
            </w:pPr>
            <w:ins w:id="904" w:author="Mara Cristina Lima" w:date="2021-12-08T19:26:00Z">
              <w:r w:rsidRPr="001A043D">
                <w:rPr>
                  <w:rFonts w:ascii="Calibri" w:hAnsi="Calibri" w:cs="Calibri"/>
                  <w:b/>
                  <w:bCs/>
                  <w:color w:val="000000"/>
                  <w:sz w:val="22"/>
                  <w:szCs w:val="22"/>
                </w:rPr>
                <w:t xml:space="preserve">Data de Pagamento </w:t>
              </w:r>
            </w:ins>
          </w:p>
        </w:tc>
        <w:tc>
          <w:tcPr>
            <w:tcW w:w="680" w:type="dxa"/>
            <w:tcBorders>
              <w:top w:val="nil"/>
              <w:left w:val="nil"/>
              <w:bottom w:val="nil"/>
              <w:right w:val="nil"/>
            </w:tcBorders>
            <w:shd w:val="clear" w:color="auto" w:fill="auto"/>
            <w:vAlign w:val="center"/>
            <w:hideMark/>
          </w:tcPr>
          <w:p w14:paraId="7D86D1C5" w14:textId="77777777" w:rsidR="001A043D" w:rsidRPr="001A043D" w:rsidRDefault="001A043D" w:rsidP="001A043D">
            <w:pPr>
              <w:jc w:val="center"/>
              <w:rPr>
                <w:ins w:id="905" w:author="Mara Cristina Lima" w:date="2021-12-08T19:26:00Z"/>
                <w:rFonts w:ascii="Calibri" w:hAnsi="Calibri" w:cs="Calibri"/>
                <w:b/>
                <w:bCs/>
                <w:color w:val="000000"/>
                <w:sz w:val="22"/>
                <w:szCs w:val="22"/>
              </w:rPr>
            </w:pPr>
            <w:ins w:id="906" w:author="Mara Cristina Lima" w:date="2021-12-08T19:26:00Z">
              <w:r w:rsidRPr="001A043D">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382A7145" w14:textId="77777777" w:rsidR="001A043D" w:rsidRPr="001A043D" w:rsidRDefault="001A043D" w:rsidP="001A043D">
            <w:pPr>
              <w:jc w:val="center"/>
              <w:rPr>
                <w:ins w:id="907" w:author="Mara Cristina Lima" w:date="2021-12-08T19:26:00Z"/>
                <w:rFonts w:ascii="Calibri" w:hAnsi="Calibri" w:cs="Calibri"/>
                <w:b/>
                <w:bCs/>
                <w:color w:val="000000"/>
                <w:sz w:val="22"/>
                <w:szCs w:val="22"/>
              </w:rPr>
            </w:pPr>
            <w:ins w:id="908" w:author="Mara Cristina Lima" w:date="2021-12-08T19:26:00Z">
              <w:r w:rsidRPr="001A043D">
                <w:rPr>
                  <w:rFonts w:ascii="Calibri" w:hAnsi="Calibri" w:cs="Calibri"/>
                  <w:b/>
                  <w:bCs/>
                  <w:color w:val="000000"/>
                  <w:sz w:val="22"/>
                  <w:szCs w:val="22"/>
                </w:rPr>
                <w:t>% Tai</w:t>
              </w:r>
            </w:ins>
          </w:p>
        </w:tc>
      </w:tr>
      <w:tr w:rsidR="0023666B" w:rsidRPr="001A043D" w14:paraId="1C31A069" w14:textId="77777777" w:rsidTr="0023666B">
        <w:trPr>
          <w:trHeight w:val="288"/>
          <w:jc w:val="center"/>
          <w:ins w:id="909" w:author="Mara Cristina Lima" w:date="2021-12-08T19:26:00Z"/>
        </w:trPr>
        <w:tc>
          <w:tcPr>
            <w:tcW w:w="1160" w:type="dxa"/>
            <w:tcBorders>
              <w:top w:val="nil"/>
              <w:left w:val="nil"/>
              <w:bottom w:val="nil"/>
              <w:right w:val="nil"/>
            </w:tcBorders>
            <w:shd w:val="clear" w:color="auto" w:fill="auto"/>
            <w:vAlign w:val="center"/>
            <w:hideMark/>
          </w:tcPr>
          <w:p w14:paraId="2261B49C" w14:textId="77777777" w:rsidR="001A043D" w:rsidRPr="001A043D" w:rsidRDefault="001A043D" w:rsidP="001A043D">
            <w:pPr>
              <w:jc w:val="center"/>
              <w:rPr>
                <w:ins w:id="910" w:author="Mara Cristina Lima" w:date="2021-12-08T19:26:00Z"/>
                <w:rFonts w:ascii="Calibri" w:hAnsi="Calibri" w:cs="Calibri"/>
                <w:color w:val="000000"/>
                <w:sz w:val="22"/>
                <w:szCs w:val="22"/>
              </w:rPr>
            </w:pPr>
            <w:ins w:id="911" w:author="Mara Cristina Lima" w:date="2021-12-08T19:26:00Z">
              <w:r w:rsidRPr="001A043D">
                <w:rPr>
                  <w:rFonts w:ascii="Calibri" w:hAnsi="Calibri" w:cs="Calibri"/>
                  <w:color w:val="000000"/>
                  <w:sz w:val="22"/>
                  <w:szCs w:val="22"/>
                </w:rPr>
                <w:t>Emissão</w:t>
              </w:r>
            </w:ins>
          </w:p>
        </w:tc>
        <w:tc>
          <w:tcPr>
            <w:tcW w:w="1140" w:type="dxa"/>
            <w:tcBorders>
              <w:top w:val="nil"/>
              <w:left w:val="nil"/>
              <w:bottom w:val="nil"/>
              <w:right w:val="nil"/>
            </w:tcBorders>
            <w:shd w:val="clear" w:color="auto" w:fill="auto"/>
            <w:vAlign w:val="center"/>
            <w:hideMark/>
          </w:tcPr>
          <w:p w14:paraId="195A8749" w14:textId="77777777" w:rsidR="001A043D" w:rsidRPr="001A043D" w:rsidRDefault="001A043D" w:rsidP="001A043D">
            <w:pPr>
              <w:jc w:val="center"/>
              <w:rPr>
                <w:ins w:id="912" w:author="Mara Cristina Lima" w:date="2021-12-08T19:26:00Z"/>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1A043D" w:rsidRDefault="001A043D" w:rsidP="001A043D">
            <w:pPr>
              <w:jc w:val="center"/>
              <w:rPr>
                <w:ins w:id="913" w:author="Mara Cristina Lima" w:date="2021-12-08T19:26:00Z"/>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1A043D" w:rsidRDefault="001A043D" w:rsidP="001A043D">
            <w:pPr>
              <w:jc w:val="center"/>
              <w:rPr>
                <w:ins w:id="914" w:author="Mara Cristina Lima" w:date="2021-12-08T19:26:00Z"/>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1A043D" w:rsidRDefault="001A043D" w:rsidP="001A043D">
            <w:pPr>
              <w:jc w:val="center"/>
              <w:rPr>
                <w:ins w:id="915" w:author="Mara Cristina Lima" w:date="2021-12-08T19:26:00Z"/>
                <w:sz w:val="20"/>
                <w:szCs w:val="20"/>
              </w:rPr>
            </w:pPr>
          </w:p>
        </w:tc>
      </w:tr>
      <w:tr w:rsidR="0023666B" w:rsidRPr="001A043D" w14:paraId="506EA2E1" w14:textId="77777777" w:rsidTr="0023666B">
        <w:trPr>
          <w:trHeight w:val="288"/>
          <w:jc w:val="center"/>
          <w:ins w:id="916" w:author="Mara Cristina Lima" w:date="2021-12-08T19:26:00Z"/>
        </w:trPr>
        <w:tc>
          <w:tcPr>
            <w:tcW w:w="1160" w:type="dxa"/>
            <w:tcBorders>
              <w:top w:val="nil"/>
              <w:left w:val="nil"/>
              <w:bottom w:val="nil"/>
              <w:right w:val="nil"/>
            </w:tcBorders>
            <w:shd w:val="clear" w:color="auto" w:fill="auto"/>
            <w:vAlign w:val="center"/>
            <w:hideMark/>
          </w:tcPr>
          <w:p w14:paraId="36E3A31A" w14:textId="77777777" w:rsidR="001A043D" w:rsidRPr="001A043D" w:rsidRDefault="001A043D" w:rsidP="001A043D">
            <w:pPr>
              <w:jc w:val="center"/>
              <w:rPr>
                <w:ins w:id="917" w:author="Mara Cristina Lima" w:date="2021-12-08T19:26:00Z"/>
                <w:rFonts w:ascii="Calibri" w:hAnsi="Calibri" w:cs="Calibri"/>
                <w:color w:val="000000"/>
                <w:sz w:val="22"/>
                <w:szCs w:val="22"/>
              </w:rPr>
            </w:pPr>
            <w:ins w:id="918" w:author="Mara Cristina Lima" w:date="2021-12-08T19:26:00Z">
              <w:r w:rsidRPr="001A043D">
                <w:rPr>
                  <w:rFonts w:ascii="Calibri" w:hAnsi="Calibri" w:cs="Calibri"/>
                  <w:color w:val="000000"/>
                  <w:sz w:val="22"/>
                  <w:szCs w:val="22"/>
                </w:rPr>
                <w:t>1</w:t>
              </w:r>
            </w:ins>
          </w:p>
        </w:tc>
        <w:tc>
          <w:tcPr>
            <w:tcW w:w="1140" w:type="dxa"/>
            <w:tcBorders>
              <w:top w:val="nil"/>
              <w:left w:val="nil"/>
              <w:bottom w:val="nil"/>
              <w:right w:val="nil"/>
            </w:tcBorders>
            <w:shd w:val="clear" w:color="auto" w:fill="auto"/>
            <w:vAlign w:val="center"/>
            <w:hideMark/>
          </w:tcPr>
          <w:p w14:paraId="55F4F6CF" w14:textId="77777777" w:rsidR="001A043D" w:rsidRPr="001A043D" w:rsidRDefault="001A043D" w:rsidP="001A043D">
            <w:pPr>
              <w:jc w:val="center"/>
              <w:rPr>
                <w:ins w:id="919" w:author="Mara Cristina Lima" w:date="2021-12-08T19:26:00Z"/>
                <w:rFonts w:ascii="Calibri" w:hAnsi="Calibri" w:cs="Calibri"/>
                <w:color w:val="000000"/>
                <w:sz w:val="22"/>
                <w:szCs w:val="22"/>
              </w:rPr>
            </w:pPr>
            <w:ins w:id="920" w:author="Mara Cristina Lima" w:date="2021-12-08T19:26:00Z">
              <w:r w:rsidRPr="001A043D">
                <w:rPr>
                  <w:rFonts w:ascii="Calibri" w:hAnsi="Calibri" w:cs="Calibri"/>
                  <w:color w:val="000000"/>
                  <w:sz w:val="22"/>
                  <w:szCs w:val="22"/>
                </w:rPr>
                <w:t>20/01/2022</w:t>
              </w:r>
            </w:ins>
          </w:p>
        </w:tc>
        <w:tc>
          <w:tcPr>
            <w:tcW w:w="1520" w:type="dxa"/>
            <w:tcBorders>
              <w:top w:val="nil"/>
              <w:left w:val="nil"/>
              <w:bottom w:val="nil"/>
              <w:right w:val="nil"/>
            </w:tcBorders>
            <w:shd w:val="clear" w:color="auto" w:fill="auto"/>
            <w:vAlign w:val="center"/>
            <w:hideMark/>
          </w:tcPr>
          <w:p w14:paraId="31AD3F4A" w14:textId="77777777" w:rsidR="001A043D" w:rsidRPr="001A043D" w:rsidRDefault="001A043D" w:rsidP="001A043D">
            <w:pPr>
              <w:jc w:val="center"/>
              <w:rPr>
                <w:ins w:id="921" w:author="Mara Cristina Lima" w:date="2021-12-08T19:26:00Z"/>
                <w:rFonts w:ascii="Calibri" w:hAnsi="Calibri" w:cs="Calibri"/>
                <w:color w:val="000000"/>
                <w:sz w:val="22"/>
                <w:szCs w:val="22"/>
              </w:rPr>
            </w:pPr>
            <w:ins w:id="922" w:author="Mara Cristina Lima" w:date="2021-12-08T19:26:00Z">
              <w:r w:rsidRPr="001A043D">
                <w:rPr>
                  <w:rFonts w:ascii="Calibri" w:hAnsi="Calibri" w:cs="Calibri"/>
                  <w:color w:val="000000"/>
                  <w:sz w:val="22"/>
                  <w:szCs w:val="22"/>
                </w:rPr>
                <w:t>21/01/2022</w:t>
              </w:r>
            </w:ins>
          </w:p>
        </w:tc>
        <w:tc>
          <w:tcPr>
            <w:tcW w:w="680" w:type="dxa"/>
            <w:tcBorders>
              <w:top w:val="nil"/>
              <w:left w:val="nil"/>
              <w:bottom w:val="nil"/>
              <w:right w:val="nil"/>
            </w:tcBorders>
            <w:shd w:val="clear" w:color="auto" w:fill="auto"/>
            <w:vAlign w:val="center"/>
            <w:hideMark/>
          </w:tcPr>
          <w:p w14:paraId="5E61B66C" w14:textId="77777777" w:rsidR="001A043D" w:rsidRPr="001A043D" w:rsidRDefault="001A043D" w:rsidP="001A043D">
            <w:pPr>
              <w:jc w:val="center"/>
              <w:rPr>
                <w:ins w:id="923" w:author="Mara Cristina Lima" w:date="2021-12-08T19:26:00Z"/>
                <w:rFonts w:ascii="Calibri" w:hAnsi="Calibri" w:cs="Calibri"/>
                <w:color w:val="000000"/>
                <w:sz w:val="22"/>
                <w:szCs w:val="22"/>
              </w:rPr>
            </w:pPr>
            <w:ins w:id="92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A04471" w14:textId="77777777" w:rsidR="001A043D" w:rsidRPr="001A043D" w:rsidRDefault="001A043D" w:rsidP="001A043D">
            <w:pPr>
              <w:jc w:val="center"/>
              <w:rPr>
                <w:ins w:id="925" w:author="Mara Cristina Lima" w:date="2021-12-08T19:26:00Z"/>
                <w:rFonts w:ascii="Calibri" w:hAnsi="Calibri" w:cs="Calibri"/>
                <w:color w:val="000000"/>
                <w:sz w:val="22"/>
                <w:szCs w:val="22"/>
              </w:rPr>
            </w:pPr>
            <w:ins w:id="926" w:author="Mara Cristina Lima" w:date="2021-12-08T19:26:00Z">
              <w:r w:rsidRPr="001A043D">
                <w:rPr>
                  <w:rFonts w:ascii="Calibri" w:hAnsi="Calibri" w:cs="Calibri"/>
                  <w:color w:val="000000"/>
                  <w:sz w:val="22"/>
                  <w:szCs w:val="22"/>
                </w:rPr>
                <w:t>0,5650%</w:t>
              </w:r>
            </w:ins>
          </w:p>
        </w:tc>
      </w:tr>
      <w:tr w:rsidR="0023666B" w:rsidRPr="001A043D" w14:paraId="20A308D3" w14:textId="77777777" w:rsidTr="0023666B">
        <w:trPr>
          <w:trHeight w:val="288"/>
          <w:jc w:val="center"/>
          <w:ins w:id="927" w:author="Mara Cristina Lima" w:date="2021-12-08T19:26:00Z"/>
        </w:trPr>
        <w:tc>
          <w:tcPr>
            <w:tcW w:w="1160" w:type="dxa"/>
            <w:tcBorders>
              <w:top w:val="nil"/>
              <w:left w:val="nil"/>
              <w:bottom w:val="nil"/>
              <w:right w:val="nil"/>
            </w:tcBorders>
            <w:shd w:val="clear" w:color="auto" w:fill="auto"/>
            <w:vAlign w:val="center"/>
            <w:hideMark/>
          </w:tcPr>
          <w:p w14:paraId="3F6B66EF" w14:textId="77777777" w:rsidR="001A043D" w:rsidRPr="001A043D" w:rsidRDefault="001A043D" w:rsidP="001A043D">
            <w:pPr>
              <w:jc w:val="center"/>
              <w:rPr>
                <w:ins w:id="928" w:author="Mara Cristina Lima" w:date="2021-12-08T19:26:00Z"/>
                <w:rFonts w:ascii="Calibri" w:hAnsi="Calibri" w:cs="Calibri"/>
                <w:color w:val="000000"/>
                <w:sz w:val="22"/>
                <w:szCs w:val="22"/>
              </w:rPr>
            </w:pPr>
            <w:ins w:id="929" w:author="Mara Cristina Lima" w:date="2021-12-08T19:26:00Z">
              <w:r w:rsidRPr="001A043D">
                <w:rPr>
                  <w:rFonts w:ascii="Calibri" w:hAnsi="Calibri" w:cs="Calibri"/>
                  <w:color w:val="000000"/>
                  <w:sz w:val="22"/>
                  <w:szCs w:val="22"/>
                </w:rPr>
                <w:t>2</w:t>
              </w:r>
            </w:ins>
          </w:p>
        </w:tc>
        <w:tc>
          <w:tcPr>
            <w:tcW w:w="1140" w:type="dxa"/>
            <w:tcBorders>
              <w:top w:val="nil"/>
              <w:left w:val="nil"/>
              <w:bottom w:val="nil"/>
              <w:right w:val="nil"/>
            </w:tcBorders>
            <w:shd w:val="clear" w:color="auto" w:fill="auto"/>
            <w:vAlign w:val="center"/>
            <w:hideMark/>
          </w:tcPr>
          <w:p w14:paraId="1658A675" w14:textId="77777777" w:rsidR="001A043D" w:rsidRPr="001A043D" w:rsidRDefault="001A043D" w:rsidP="001A043D">
            <w:pPr>
              <w:jc w:val="center"/>
              <w:rPr>
                <w:ins w:id="930" w:author="Mara Cristina Lima" w:date="2021-12-08T19:26:00Z"/>
                <w:rFonts w:ascii="Calibri" w:hAnsi="Calibri" w:cs="Calibri"/>
                <w:color w:val="000000"/>
                <w:sz w:val="22"/>
                <w:szCs w:val="22"/>
              </w:rPr>
            </w:pPr>
            <w:ins w:id="931" w:author="Mara Cristina Lima" w:date="2021-12-08T19:26:00Z">
              <w:r w:rsidRPr="001A043D">
                <w:rPr>
                  <w:rFonts w:ascii="Calibri" w:hAnsi="Calibri" w:cs="Calibri"/>
                  <w:color w:val="000000"/>
                  <w:sz w:val="22"/>
                  <w:szCs w:val="22"/>
                </w:rPr>
                <w:t>20/02/2022</w:t>
              </w:r>
            </w:ins>
          </w:p>
        </w:tc>
        <w:tc>
          <w:tcPr>
            <w:tcW w:w="1520" w:type="dxa"/>
            <w:tcBorders>
              <w:top w:val="nil"/>
              <w:left w:val="nil"/>
              <w:bottom w:val="nil"/>
              <w:right w:val="nil"/>
            </w:tcBorders>
            <w:shd w:val="clear" w:color="auto" w:fill="auto"/>
            <w:vAlign w:val="center"/>
            <w:hideMark/>
          </w:tcPr>
          <w:p w14:paraId="61F6A2DB" w14:textId="77777777" w:rsidR="001A043D" w:rsidRPr="001A043D" w:rsidRDefault="001A043D" w:rsidP="001A043D">
            <w:pPr>
              <w:jc w:val="center"/>
              <w:rPr>
                <w:ins w:id="932" w:author="Mara Cristina Lima" w:date="2021-12-08T19:26:00Z"/>
                <w:rFonts w:ascii="Calibri" w:hAnsi="Calibri" w:cs="Calibri"/>
                <w:color w:val="000000"/>
                <w:sz w:val="22"/>
                <w:szCs w:val="22"/>
              </w:rPr>
            </w:pPr>
            <w:ins w:id="933" w:author="Mara Cristina Lima" w:date="2021-12-08T19:26:00Z">
              <w:r w:rsidRPr="001A043D">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4DD288EB" w14:textId="77777777" w:rsidR="001A043D" w:rsidRPr="001A043D" w:rsidRDefault="001A043D" w:rsidP="001A043D">
            <w:pPr>
              <w:jc w:val="center"/>
              <w:rPr>
                <w:ins w:id="934" w:author="Mara Cristina Lima" w:date="2021-12-08T19:26:00Z"/>
                <w:rFonts w:ascii="Calibri" w:hAnsi="Calibri" w:cs="Calibri"/>
                <w:color w:val="000000"/>
                <w:sz w:val="22"/>
                <w:szCs w:val="22"/>
              </w:rPr>
            </w:pPr>
            <w:ins w:id="93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0DB85A7" w14:textId="77777777" w:rsidR="001A043D" w:rsidRPr="001A043D" w:rsidRDefault="001A043D" w:rsidP="001A043D">
            <w:pPr>
              <w:jc w:val="center"/>
              <w:rPr>
                <w:ins w:id="936" w:author="Mara Cristina Lima" w:date="2021-12-08T19:26:00Z"/>
                <w:rFonts w:ascii="Calibri" w:hAnsi="Calibri" w:cs="Calibri"/>
                <w:color w:val="000000"/>
                <w:sz w:val="22"/>
                <w:szCs w:val="22"/>
              </w:rPr>
            </w:pPr>
            <w:ins w:id="937" w:author="Mara Cristina Lima" w:date="2021-12-08T19:26:00Z">
              <w:r w:rsidRPr="001A043D">
                <w:rPr>
                  <w:rFonts w:ascii="Calibri" w:hAnsi="Calibri" w:cs="Calibri"/>
                  <w:color w:val="000000"/>
                  <w:sz w:val="22"/>
                  <w:szCs w:val="22"/>
                </w:rPr>
                <w:t>0,5650%</w:t>
              </w:r>
            </w:ins>
          </w:p>
        </w:tc>
      </w:tr>
      <w:tr w:rsidR="0023666B" w:rsidRPr="001A043D" w14:paraId="3382EA13" w14:textId="77777777" w:rsidTr="0023666B">
        <w:trPr>
          <w:trHeight w:val="288"/>
          <w:jc w:val="center"/>
          <w:ins w:id="938" w:author="Mara Cristina Lima" w:date="2021-12-08T19:26:00Z"/>
        </w:trPr>
        <w:tc>
          <w:tcPr>
            <w:tcW w:w="1160" w:type="dxa"/>
            <w:tcBorders>
              <w:top w:val="nil"/>
              <w:left w:val="nil"/>
              <w:bottom w:val="nil"/>
              <w:right w:val="nil"/>
            </w:tcBorders>
            <w:shd w:val="clear" w:color="auto" w:fill="auto"/>
            <w:vAlign w:val="center"/>
            <w:hideMark/>
          </w:tcPr>
          <w:p w14:paraId="29964020" w14:textId="77777777" w:rsidR="001A043D" w:rsidRPr="001A043D" w:rsidRDefault="001A043D" w:rsidP="001A043D">
            <w:pPr>
              <w:jc w:val="center"/>
              <w:rPr>
                <w:ins w:id="939" w:author="Mara Cristina Lima" w:date="2021-12-08T19:26:00Z"/>
                <w:rFonts w:ascii="Calibri" w:hAnsi="Calibri" w:cs="Calibri"/>
                <w:color w:val="000000"/>
                <w:sz w:val="22"/>
                <w:szCs w:val="22"/>
              </w:rPr>
            </w:pPr>
            <w:ins w:id="940" w:author="Mara Cristina Lima" w:date="2021-12-08T19:26:00Z">
              <w:r w:rsidRPr="001A043D">
                <w:rPr>
                  <w:rFonts w:ascii="Calibri" w:hAnsi="Calibri" w:cs="Calibri"/>
                  <w:color w:val="000000"/>
                  <w:sz w:val="22"/>
                  <w:szCs w:val="22"/>
                </w:rPr>
                <w:t>3</w:t>
              </w:r>
            </w:ins>
          </w:p>
        </w:tc>
        <w:tc>
          <w:tcPr>
            <w:tcW w:w="1140" w:type="dxa"/>
            <w:tcBorders>
              <w:top w:val="nil"/>
              <w:left w:val="nil"/>
              <w:bottom w:val="nil"/>
              <w:right w:val="nil"/>
            </w:tcBorders>
            <w:shd w:val="clear" w:color="auto" w:fill="auto"/>
            <w:vAlign w:val="center"/>
            <w:hideMark/>
          </w:tcPr>
          <w:p w14:paraId="0426CB51" w14:textId="77777777" w:rsidR="001A043D" w:rsidRPr="001A043D" w:rsidRDefault="001A043D" w:rsidP="001A043D">
            <w:pPr>
              <w:jc w:val="center"/>
              <w:rPr>
                <w:ins w:id="941" w:author="Mara Cristina Lima" w:date="2021-12-08T19:26:00Z"/>
                <w:rFonts w:ascii="Calibri" w:hAnsi="Calibri" w:cs="Calibri"/>
                <w:color w:val="000000"/>
                <w:sz w:val="22"/>
                <w:szCs w:val="22"/>
              </w:rPr>
            </w:pPr>
            <w:ins w:id="942" w:author="Mara Cristina Lima" w:date="2021-12-08T19:26:00Z">
              <w:r w:rsidRPr="001A043D">
                <w:rPr>
                  <w:rFonts w:ascii="Calibri" w:hAnsi="Calibri" w:cs="Calibri"/>
                  <w:color w:val="000000"/>
                  <w:sz w:val="22"/>
                  <w:szCs w:val="22"/>
                </w:rPr>
                <w:t>20/03/2022</w:t>
              </w:r>
            </w:ins>
          </w:p>
        </w:tc>
        <w:tc>
          <w:tcPr>
            <w:tcW w:w="1520" w:type="dxa"/>
            <w:tcBorders>
              <w:top w:val="nil"/>
              <w:left w:val="nil"/>
              <w:bottom w:val="nil"/>
              <w:right w:val="nil"/>
            </w:tcBorders>
            <w:shd w:val="clear" w:color="auto" w:fill="auto"/>
            <w:vAlign w:val="center"/>
            <w:hideMark/>
          </w:tcPr>
          <w:p w14:paraId="5F52A509" w14:textId="77777777" w:rsidR="001A043D" w:rsidRPr="001A043D" w:rsidRDefault="001A043D" w:rsidP="001A043D">
            <w:pPr>
              <w:jc w:val="center"/>
              <w:rPr>
                <w:ins w:id="943" w:author="Mara Cristina Lima" w:date="2021-12-08T19:26:00Z"/>
                <w:rFonts w:ascii="Calibri" w:hAnsi="Calibri" w:cs="Calibri"/>
                <w:color w:val="000000"/>
                <w:sz w:val="22"/>
                <w:szCs w:val="22"/>
              </w:rPr>
            </w:pPr>
            <w:ins w:id="944" w:author="Mara Cristina Lima" w:date="2021-12-08T19:26:00Z">
              <w:r w:rsidRPr="001A043D">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00923678" w14:textId="77777777" w:rsidR="001A043D" w:rsidRPr="001A043D" w:rsidRDefault="001A043D" w:rsidP="001A043D">
            <w:pPr>
              <w:jc w:val="center"/>
              <w:rPr>
                <w:ins w:id="945" w:author="Mara Cristina Lima" w:date="2021-12-08T19:26:00Z"/>
                <w:rFonts w:ascii="Calibri" w:hAnsi="Calibri" w:cs="Calibri"/>
                <w:color w:val="000000"/>
                <w:sz w:val="22"/>
                <w:szCs w:val="22"/>
              </w:rPr>
            </w:pPr>
            <w:ins w:id="94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40582A" w14:textId="77777777" w:rsidR="001A043D" w:rsidRPr="001A043D" w:rsidRDefault="001A043D" w:rsidP="001A043D">
            <w:pPr>
              <w:jc w:val="center"/>
              <w:rPr>
                <w:ins w:id="947" w:author="Mara Cristina Lima" w:date="2021-12-08T19:26:00Z"/>
                <w:rFonts w:ascii="Calibri" w:hAnsi="Calibri" w:cs="Calibri"/>
                <w:color w:val="000000"/>
                <w:sz w:val="22"/>
                <w:szCs w:val="22"/>
              </w:rPr>
            </w:pPr>
            <w:ins w:id="948" w:author="Mara Cristina Lima" w:date="2021-12-08T19:26:00Z">
              <w:r w:rsidRPr="001A043D">
                <w:rPr>
                  <w:rFonts w:ascii="Calibri" w:hAnsi="Calibri" w:cs="Calibri"/>
                  <w:color w:val="000000"/>
                  <w:sz w:val="22"/>
                  <w:szCs w:val="22"/>
                </w:rPr>
                <w:t>0,5650%</w:t>
              </w:r>
            </w:ins>
          </w:p>
        </w:tc>
      </w:tr>
      <w:tr w:rsidR="0023666B" w:rsidRPr="001A043D" w14:paraId="798243C1" w14:textId="77777777" w:rsidTr="0023666B">
        <w:trPr>
          <w:trHeight w:val="288"/>
          <w:jc w:val="center"/>
          <w:ins w:id="949" w:author="Mara Cristina Lima" w:date="2021-12-08T19:26:00Z"/>
        </w:trPr>
        <w:tc>
          <w:tcPr>
            <w:tcW w:w="1160" w:type="dxa"/>
            <w:tcBorders>
              <w:top w:val="nil"/>
              <w:left w:val="nil"/>
              <w:bottom w:val="nil"/>
              <w:right w:val="nil"/>
            </w:tcBorders>
            <w:shd w:val="clear" w:color="auto" w:fill="auto"/>
            <w:vAlign w:val="center"/>
            <w:hideMark/>
          </w:tcPr>
          <w:p w14:paraId="405A9D52" w14:textId="77777777" w:rsidR="001A043D" w:rsidRPr="001A043D" w:rsidRDefault="001A043D" w:rsidP="001A043D">
            <w:pPr>
              <w:jc w:val="center"/>
              <w:rPr>
                <w:ins w:id="950" w:author="Mara Cristina Lima" w:date="2021-12-08T19:26:00Z"/>
                <w:rFonts w:ascii="Calibri" w:hAnsi="Calibri" w:cs="Calibri"/>
                <w:color w:val="000000"/>
                <w:sz w:val="22"/>
                <w:szCs w:val="22"/>
              </w:rPr>
            </w:pPr>
            <w:ins w:id="951" w:author="Mara Cristina Lima" w:date="2021-12-08T19:26:00Z">
              <w:r w:rsidRPr="001A043D">
                <w:rPr>
                  <w:rFonts w:ascii="Calibri" w:hAnsi="Calibri" w:cs="Calibri"/>
                  <w:color w:val="000000"/>
                  <w:sz w:val="22"/>
                  <w:szCs w:val="22"/>
                </w:rPr>
                <w:t>4</w:t>
              </w:r>
            </w:ins>
          </w:p>
        </w:tc>
        <w:tc>
          <w:tcPr>
            <w:tcW w:w="1140" w:type="dxa"/>
            <w:tcBorders>
              <w:top w:val="nil"/>
              <w:left w:val="nil"/>
              <w:bottom w:val="nil"/>
              <w:right w:val="nil"/>
            </w:tcBorders>
            <w:shd w:val="clear" w:color="auto" w:fill="auto"/>
            <w:vAlign w:val="center"/>
            <w:hideMark/>
          </w:tcPr>
          <w:p w14:paraId="6F52391A" w14:textId="77777777" w:rsidR="001A043D" w:rsidRPr="001A043D" w:rsidRDefault="001A043D" w:rsidP="001A043D">
            <w:pPr>
              <w:jc w:val="center"/>
              <w:rPr>
                <w:ins w:id="952" w:author="Mara Cristina Lima" w:date="2021-12-08T19:26:00Z"/>
                <w:rFonts w:ascii="Calibri" w:hAnsi="Calibri" w:cs="Calibri"/>
                <w:color w:val="000000"/>
                <w:sz w:val="22"/>
                <w:szCs w:val="22"/>
              </w:rPr>
            </w:pPr>
            <w:ins w:id="953" w:author="Mara Cristina Lima" w:date="2021-12-08T19:26:00Z">
              <w:r w:rsidRPr="001A043D">
                <w:rPr>
                  <w:rFonts w:ascii="Calibri" w:hAnsi="Calibri" w:cs="Calibri"/>
                  <w:color w:val="000000"/>
                  <w:sz w:val="22"/>
                  <w:szCs w:val="22"/>
                </w:rPr>
                <w:t>20/04/2022</w:t>
              </w:r>
            </w:ins>
          </w:p>
        </w:tc>
        <w:tc>
          <w:tcPr>
            <w:tcW w:w="1520" w:type="dxa"/>
            <w:tcBorders>
              <w:top w:val="nil"/>
              <w:left w:val="nil"/>
              <w:bottom w:val="nil"/>
              <w:right w:val="nil"/>
            </w:tcBorders>
            <w:shd w:val="clear" w:color="auto" w:fill="auto"/>
            <w:vAlign w:val="center"/>
            <w:hideMark/>
          </w:tcPr>
          <w:p w14:paraId="40658897" w14:textId="77777777" w:rsidR="001A043D" w:rsidRPr="001A043D" w:rsidRDefault="001A043D" w:rsidP="001A043D">
            <w:pPr>
              <w:jc w:val="center"/>
              <w:rPr>
                <w:ins w:id="954" w:author="Mara Cristina Lima" w:date="2021-12-08T19:26:00Z"/>
                <w:rFonts w:ascii="Calibri" w:hAnsi="Calibri" w:cs="Calibri"/>
                <w:color w:val="000000"/>
                <w:sz w:val="22"/>
                <w:szCs w:val="22"/>
              </w:rPr>
            </w:pPr>
            <w:ins w:id="955" w:author="Mara Cristina Lima" w:date="2021-12-08T19:26:00Z">
              <w:r w:rsidRPr="001A043D">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1235E34C" w14:textId="77777777" w:rsidR="001A043D" w:rsidRPr="001A043D" w:rsidRDefault="001A043D" w:rsidP="001A043D">
            <w:pPr>
              <w:jc w:val="center"/>
              <w:rPr>
                <w:ins w:id="956" w:author="Mara Cristina Lima" w:date="2021-12-08T19:26:00Z"/>
                <w:rFonts w:ascii="Calibri" w:hAnsi="Calibri" w:cs="Calibri"/>
                <w:color w:val="000000"/>
                <w:sz w:val="22"/>
                <w:szCs w:val="22"/>
              </w:rPr>
            </w:pPr>
            <w:ins w:id="95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5D974D" w14:textId="77777777" w:rsidR="001A043D" w:rsidRPr="001A043D" w:rsidRDefault="001A043D" w:rsidP="001A043D">
            <w:pPr>
              <w:jc w:val="center"/>
              <w:rPr>
                <w:ins w:id="958" w:author="Mara Cristina Lima" w:date="2021-12-08T19:26:00Z"/>
                <w:rFonts w:ascii="Calibri" w:hAnsi="Calibri" w:cs="Calibri"/>
                <w:color w:val="000000"/>
                <w:sz w:val="22"/>
                <w:szCs w:val="22"/>
              </w:rPr>
            </w:pPr>
            <w:ins w:id="959" w:author="Mara Cristina Lima" w:date="2021-12-08T19:26:00Z">
              <w:r w:rsidRPr="001A043D">
                <w:rPr>
                  <w:rFonts w:ascii="Calibri" w:hAnsi="Calibri" w:cs="Calibri"/>
                  <w:color w:val="000000"/>
                  <w:sz w:val="22"/>
                  <w:szCs w:val="22"/>
                </w:rPr>
                <w:t>0,5650%</w:t>
              </w:r>
            </w:ins>
          </w:p>
        </w:tc>
      </w:tr>
      <w:tr w:rsidR="0023666B" w:rsidRPr="001A043D" w14:paraId="79FDB4C0" w14:textId="77777777" w:rsidTr="0023666B">
        <w:trPr>
          <w:trHeight w:val="288"/>
          <w:jc w:val="center"/>
          <w:ins w:id="960" w:author="Mara Cristina Lima" w:date="2021-12-08T19:26:00Z"/>
        </w:trPr>
        <w:tc>
          <w:tcPr>
            <w:tcW w:w="1160" w:type="dxa"/>
            <w:tcBorders>
              <w:top w:val="nil"/>
              <w:left w:val="nil"/>
              <w:bottom w:val="nil"/>
              <w:right w:val="nil"/>
            </w:tcBorders>
            <w:shd w:val="clear" w:color="auto" w:fill="auto"/>
            <w:vAlign w:val="center"/>
            <w:hideMark/>
          </w:tcPr>
          <w:p w14:paraId="156E3AB4" w14:textId="77777777" w:rsidR="001A043D" w:rsidRPr="001A043D" w:rsidRDefault="001A043D" w:rsidP="001A043D">
            <w:pPr>
              <w:jc w:val="center"/>
              <w:rPr>
                <w:ins w:id="961" w:author="Mara Cristina Lima" w:date="2021-12-08T19:26:00Z"/>
                <w:rFonts w:ascii="Calibri" w:hAnsi="Calibri" w:cs="Calibri"/>
                <w:color w:val="000000"/>
                <w:sz w:val="22"/>
                <w:szCs w:val="22"/>
              </w:rPr>
            </w:pPr>
            <w:ins w:id="962" w:author="Mara Cristina Lima" w:date="2021-12-08T19:26:00Z">
              <w:r w:rsidRPr="001A043D">
                <w:rPr>
                  <w:rFonts w:ascii="Calibri" w:hAnsi="Calibri" w:cs="Calibri"/>
                  <w:color w:val="000000"/>
                  <w:sz w:val="22"/>
                  <w:szCs w:val="22"/>
                </w:rPr>
                <w:t>5</w:t>
              </w:r>
            </w:ins>
          </w:p>
        </w:tc>
        <w:tc>
          <w:tcPr>
            <w:tcW w:w="1140" w:type="dxa"/>
            <w:tcBorders>
              <w:top w:val="nil"/>
              <w:left w:val="nil"/>
              <w:bottom w:val="nil"/>
              <w:right w:val="nil"/>
            </w:tcBorders>
            <w:shd w:val="clear" w:color="auto" w:fill="auto"/>
            <w:vAlign w:val="center"/>
            <w:hideMark/>
          </w:tcPr>
          <w:p w14:paraId="40CEBAF8" w14:textId="77777777" w:rsidR="001A043D" w:rsidRPr="001A043D" w:rsidRDefault="001A043D" w:rsidP="001A043D">
            <w:pPr>
              <w:jc w:val="center"/>
              <w:rPr>
                <w:ins w:id="963" w:author="Mara Cristina Lima" w:date="2021-12-08T19:26:00Z"/>
                <w:rFonts w:ascii="Calibri" w:hAnsi="Calibri" w:cs="Calibri"/>
                <w:color w:val="000000"/>
                <w:sz w:val="22"/>
                <w:szCs w:val="22"/>
              </w:rPr>
            </w:pPr>
            <w:ins w:id="964" w:author="Mara Cristina Lima" w:date="2021-12-08T19:26:00Z">
              <w:r w:rsidRPr="001A043D">
                <w:rPr>
                  <w:rFonts w:ascii="Calibri" w:hAnsi="Calibri" w:cs="Calibri"/>
                  <w:color w:val="000000"/>
                  <w:sz w:val="22"/>
                  <w:szCs w:val="22"/>
                </w:rPr>
                <w:t>20/05/2022</w:t>
              </w:r>
            </w:ins>
          </w:p>
        </w:tc>
        <w:tc>
          <w:tcPr>
            <w:tcW w:w="1520" w:type="dxa"/>
            <w:tcBorders>
              <w:top w:val="nil"/>
              <w:left w:val="nil"/>
              <w:bottom w:val="nil"/>
              <w:right w:val="nil"/>
            </w:tcBorders>
            <w:shd w:val="clear" w:color="auto" w:fill="auto"/>
            <w:vAlign w:val="center"/>
            <w:hideMark/>
          </w:tcPr>
          <w:p w14:paraId="55E7A30B" w14:textId="77777777" w:rsidR="001A043D" w:rsidRPr="001A043D" w:rsidRDefault="001A043D" w:rsidP="001A043D">
            <w:pPr>
              <w:jc w:val="center"/>
              <w:rPr>
                <w:ins w:id="965" w:author="Mara Cristina Lima" w:date="2021-12-08T19:26:00Z"/>
                <w:rFonts w:ascii="Calibri" w:hAnsi="Calibri" w:cs="Calibri"/>
                <w:color w:val="000000"/>
                <w:sz w:val="22"/>
                <w:szCs w:val="22"/>
              </w:rPr>
            </w:pPr>
            <w:ins w:id="966" w:author="Mara Cristina Lima" w:date="2021-12-08T19:26:00Z">
              <w:r w:rsidRPr="001A043D">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3266CCDD" w14:textId="77777777" w:rsidR="001A043D" w:rsidRPr="001A043D" w:rsidRDefault="001A043D" w:rsidP="001A043D">
            <w:pPr>
              <w:jc w:val="center"/>
              <w:rPr>
                <w:ins w:id="967" w:author="Mara Cristina Lima" w:date="2021-12-08T19:26:00Z"/>
                <w:rFonts w:ascii="Calibri" w:hAnsi="Calibri" w:cs="Calibri"/>
                <w:color w:val="000000"/>
                <w:sz w:val="22"/>
                <w:szCs w:val="22"/>
              </w:rPr>
            </w:pPr>
            <w:ins w:id="96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CCE1B65" w14:textId="77777777" w:rsidR="001A043D" w:rsidRPr="001A043D" w:rsidRDefault="001A043D" w:rsidP="001A043D">
            <w:pPr>
              <w:jc w:val="center"/>
              <w:rPr>
                <w:ins w:id="969" w:author="Mara Cristina Lima" w:date="2021-12-08T19:26:00Z"/>
                <w:rFonts w:ascii="Calibri" w:hAnsi="Calibri" w:cs="Calibri"/>
                <w:color w:val="000000"/>
                <w:sz w:val="22"/>
                <w:szCs w:val="22"/>
              </w:rPr>
            </w:pPr>
            <w:ins w:id="970" w:author="Mara Cristina Lima" w:date="2021-12-08T19:26:00Z">
              <w:r w:rsidRPr="001A043D">
                <w:rPr>
                  <w:rFonts w:ascii="Calibri" w:hAnsi="Calibri" w:cs="Calibri"/>
                  <w:color w:val="000000"/>
                  <w:sz w:val="22"/>
                  <w:szCs w:val="22"/>
                </w:rPr>
                <w:t>0,5650%</w:t>
              </w:r>
            </w:ins>
          </w:p>
        </w:tc>
      </w:tr>
      <w:tr w:rsidR="0023666B" w:rsidRPr="001A043D" w14:paraId="4D3FE84F" w14:textId="77777777" w:rsidTr="0023666B">
        <w:trPr>
          <w:trHeight w:val="288"/>
          <w:jc w:val="center"/>
          <w:ins w:id="971" w:author="Mara Cristina Lima" w:date="2021-12-08T19:26:00Z"/>
        </w:trPr>
        <w:tc>
          <w:tcPr>
            <w:tcW w:w="1160" w:type="dxa"/>
            <w:tcBorders>
              <w:top w:val="nil"/>
              <w:left w:val="nil"/>
              <w:bottom w:val="nil"/>
              <w:right w:val="nil"/>
            </w:tcBorders>
            <w:shd w:val="clear" w:color="auto" w:fill="auto"/>
            <w:vAlign w:val="center"/>
            <w:hideMark/>
          </w:tcPr>
          <w:p w14:paraId="150C1965" w14:textId="77777777" w:rsidR="001A043D" w:rsidRPr="001A043D" w:rsidRDefault="001A043D" w:rsidP="001A043D">
            <w:pPr>
              <w:jc w:val="center"/>
              <w:rPr>
                <w:ins w:id="972" w:author="Mara Cristina Lima" w:date="2021-12-08T19:26:00Z"/>
                <w:rFonts w:ascii="Calibri" w:hAnsi="Calibri" w:cs="Calibri"/>
                <w:color w:val="000000"/>
                <w:sz w:val="22"/>
                <w:szCs w:val="22"/>
              </w:rPr>
            </w:pPr>
            <w:ins w:id="973" w:author="Mara Cristina Lima" w:date="2021-12-08T19:26:00Z">
              <w:r w:rsidRPr="001A043D">
                <w:rPr>
                  <w:rFonts w:ascii="Calibri" w:hAnsi="Calibri" w:cs="Calibri"/>
                  <w:color w:val="000000"/>
                  <w:sz w:val="22"/>
                  <w:szCs w:val="22"/>
                </w:rPr>
                <w:t>6</w:t>
              </w:r>
            </w:ins>
          </w:p>
        </w:tc>
        <w:tc>
          <w:tcPr>
            <w:tcW w:w="1140" w:type="dxa"/>
            <w:tcBorders>
              <w:top w:val="nil"/>
              <w:left w:val="nil"/>
              <w:bottom w:val="nil"/>
              <w:right w:val="nil"/>
            </w:tcBorders>
            <w:shd w:val="clear" w:color="auto" w:fill="auto"/>
            <w:vAlign w:val="center"/>
            <w:hideMark/>
          </w:tcPr>
          <w:p w14:paraId="0C37040C" w14:textId="77777777" w:rsidR="001A043D" w:rsidRPr="001A043D" w:rsidRDefault="001A043D" w:rsidP="001A043D">
            <w:pPr>
              <w:jc w:val="center"/>
              <w:rPr>
                <w:ins w:id="974" w:author="Mara Cristina Lima" w:date="2021-12-08T19:26:00Z"/>
                <w:rFonts w:ascii="Calibri" w:hAnsi="Calibri" w:cs="Calibri"/>
                <w:color w:val="000000"/>
                <w:sz w:val="22"/>
                <w:szCs w:val="22"/>
              </w:rPr>
            </w:pPr>
            <w:ins w:id="975" w:author="Mara Cristina Lima" w:date="2021-12-08T19:26:00Z">
              <w:r w:rsidRPr="001A043D">
                <w:rPr>
                  <w:rFonts w:ascii="Calibri" w:hAnsi="Calibri" w:cs="Calibri"/>
                  <w:color w:val="000000"/>
                  <w:sz w:val="22"/>
                  <w:szCs w:val="22"/>
                </w:rPr>
                <w:t>20/06/2022</w:t>
              </w:r>
            </w:ins>
          </w:p>
        </w:tc>
        <w:tc>
          <w:tcPr>
            <w:tcW w:w="1520" w:type="dxa"/>
            <w:tcBorders>
              <w:top w:val="nil"/>
              <w:left w:val="nil"/>
              <w:bottom w:val="nil"/>
              <w:right w:val="nil"/>
            </w:tcBorders>
            <w:shd w:val="clear" w:color="auto" w:fill="auto"/>
            <w:vAlign w:val="center"/>
            <w:hideMark/>
          </w:tcPr>
          <w:p w14:paraId="35A2F75C" w14:textId="77777777" w:rsidR="001A043D" w:rsidRPr="001A043D" w:rsidRDefault="001A043D" w:rsidP="001A043D">
            <w:pPr>
              <w:jc w:val="center"/>
              <w:rPr>
                <w:ins w:id="976" w:author="Mara Cristina Lima" w:date="2021-12-08T19:26:00Z"/>
                <w:rFonts w:ascii="Calibri" w:hAnsi="Calibri" w:cs="Calibri"/>
                <w:color w:val="000000"/>
                <w:sz w:val="22"/>
                <w:szCs w:val="22"/>
              </w:rPr>
            </w:pPr>
            <w:ins w:id="977" w:author="Mara Cristina Lima" w:date="2021-12-08T19:26:00Z">
              <w:r w:rsidRPr="001A043D">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47F84456" w14:textId="77777777" w:rsidR="001A043D" w:rsidRPr="001A043D" w:rsidRDefault="001A043D" w:rsidP="001A043D">
            <w:pPr>
              <w:jc w:val="center"/>
              <w:rPr>
                <w:ins w:id="978" w:author="Mara Cristina Lima" w:date="2021-12-08T19:26:00Z"/>
                <w:rFonts w:ascii="Calibri" w:hAnsi="Calibri" w:cs="Calibri"/>
                <w:color w:val="000000"/>
                <w:sz w:val="22"/>
                <w:szCs w:val="22"/>
              </w:rPr>
            </w:pPr>
            <w:ins w:id="97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A626EC3" w14:textId="77777777" w:rsidR="001A043D" w:rsidRPr="001A043D" w:rsidRDefault="001A043D" w:rsidP="001A043D">
            <w:pPr>
              <w:jc w:val="center"/>
              <w:rPr>
                <w:ins w:id="980" w:author="Mara Cristina Lima" w:date="2021-12-08T19:26:00Z"/>
                <w:rFonts w:ascii="Calibri" w:hAnsi="Calibri" w:cs="Calibri"/>
                <w:color w:val="000000"/>
                <w:sz w:val="22"/>
                <w:szCs w:val="22"/>
              </w:rPr>
            </w:pPr>
            <w:ins w:id="981" w:author="Mara Cristina Lima" w:date="2021-12-08T19:26:00Z">
              <w:r w:rsidRPr="001A043D">
                <w:rPr>
                  <w:rFonts w:ascii="Calibri" w:hAnsi="Calibri" w:cs="Calibri"/>
                  <w:color w:val="000000"/>
                  <w:sz w:val="22"/>
                  <w:szCs w:val="22"/>
                </w:rPr>
                <w:t>0,5650%</w:t>
              </w:r>
            </w:ins>
          </w:p>
        </w:tc>
      </w:tr>
      <w:tr w:rsidR="0023666B" w:rsidRPr="001A043D" w14:paraId="3582FE84" w14:textId="77777777" w:rsidTr="0023666B">
        <w:trPr>
          <w:trHeight w:val="288"/>
          <w:jc w:val="center"/>
          <w:ins w:id="982" w:author="Mara Cristina Lima" w:date="2021-12-08T19:26:00Z"/>
        </w:trPr>
        <w:tc>
          <w:tcPr>
            <w:tcW w:w="1160" w:type="dxa"/>
            <w:tcBorders>
              <w:top w:val="nil"/>
              <w:left w:val="nil"/>
              <w:bottom w:val="nil"/>
              <w:right w:val="nil"/>
            </w:tcBorders>
            <w:shd w:val="clear" w:color="auto" w:fill="auto"/>
            <w:vAlign w:val="center"/>
            <w:hideMark/>
          </w:tcPr>
          <w:p w14:paraId="27C004C1" w14:textId="77777777" w:rsidR="001A043D" w:rsidRPr="001A043D" w:rsidRDefault="001A043D" w:rsidP="001A043D">
            <w:pPr>
              <w:jc w:val="center"/>
              <w:rPr>
                <w:ins w:id="983" w:author="Mara Cristina Lima" w:date="2021-12-08T19:26:00Z"/>
                <w:rFonts w:ascii="Calibri" w:hAnsi="Calibri" w:cs="Calibri"/>
                <w:color w:val="000000"/>
                <w:sz w:val="22"/>
                <w:szCs w:val="22"/>
              </w:rPr>
            </w:pPr>
            <w:ins w:id="984" w:author="Mara Cristina Lima" w:date="2021-12-08T19:26:00Z">
              <w:r w:rsidRPr="001A043D">
                <w:rPr>
                  <w:rFonts w:ascii="Calibri" w:hAnsi="Calibri" w:cs="Calibri"/>
                  <w:color w:val="000000"/>
                  <w:sz w:val="22"/>
                  <w:szCs w:val="22"/>
                </w:rPr>
                <w:t>7</w:t>
              </w:r>
            </w:ins>
          </w:p>
        </w:tc>
        <w:tc>
          <w:tcPr>
            <w:tcW w:w="1140" w:type="dxa"/>
            <w:tcBorders>
              <w:top w:val="nil"/>
              <w:left w:val="nil"/>
              <w:bottom w:val="nil"/>
              <w:right w:val="nil"/>
            </w:tcBorders>
            <w:shd w:val="clear" w:color="auto" w:fill="auto"/>
            <w:vAlign w:val="center"/>
            <w:hideMark/>
          </w:tcPr>
          <w:p w14:paraId="0C8322BA" w14:textId="77777777" w:rsidR="001A043D" w:rsidRPr="001A043D" w:rsidRDefault="001A043D" w:rsidP="001A043D">
            <w:pPr>
              <w:jc w:val="center"/>
              <w:rPr>
                <w:ins w:id="985" w:author="Mara Cristina Lima" w:date="2021-12-08T19:26:00Z"/>
                <w:rFonts w:ascii="Calibri" w:hAnsi="Calibri" w:cs="Calibri"/>
                <w:color w:val="000000"/>
                <w:sz w:val="22"/>
                <w:szCs w:val="22"/>
              </w:rPr>
            </w:pPr>
            <w:ins w:id="986" w:author="Mara Cristina Lima" w:date="2021-12-08T19:26:00Z">
              <w:r w:rsidRPr="001A043D">
                <w:rPr>
                  <w:rFonts w:ascii="Calibri" w:hAnsi="Calibri" w:cs="Calibri"/>
                  <w:color w:val="000000"/>
                  <w:sz w:val="22"/>
                  <w:szCs w:val="22"/>
                </w:rPr>
                <w:t>20/07/2022</w:t>
              </w:r>
            </w:ins>
          </w:p>
        </w:tc>
        <w:tc>
          <w:tcPr>
            <w:tcW w:w="1520" w:type="dxa"/>
            <w:tcBorders>
              <w:top w:val="nil"/>
              <w:left w:val="nil"/>
              <w:bottom w:val="nil"/>
              <w:right w:val="nil"/>
            </w:tcBorders>
            <w:shd w:val="clear" w:color="auto" w:fill="auto"/>
            <w:vAlign w:val="center"/>
            <w:hideMark/>
          </w:tcPr>
          <w:p w14:paraId="1DD7FF68" w14:textId="77777777" w:rsidR="001A043D" w:rsidRPr="001A043D" w:rsidRDefault="001A043D" w:rsidP="001A043D">
            <w:pPr>
              <w:jc w:val="center"/>
              <w:rPr>
                <w:ins w:id="987" w:author="Mara Cristina Lima" w:date="2021-12-08T19:26:00Z"/>
                <w:rFonts w:ascii="Calibri" w:hAnsi="Calibri" w:cs="Calibri"/>
                <w:color w:val="000000"/>
                <w:sz w:val="22"/>
                <w:szCs w:val="22"/>
              </w:rPr>
            </w:pPr>
            <w:ins w:id="988" w:author="Mara Cristina Lima" w:date="2021-12-08T19:26:00Z">
              <w:r w:rsidRPr="001A043D">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026DF75A" w14:textId="77777777" w:rsidR="001A043D" w:rsidRPr="001A043D" w:rsidRDefault="001A043D" w:rsidP="001A043D">
            <w:pPr>
              <w:jc w:val="center"/>
              <w:rPr>
                <w:ins w:id="989" w:author="Mara Cristina Lima" w:date="2021-12-08T19:26:00Z"/>
                <w:rFonts w:ascii="Calibri" w:hAnsi="Calibri" w:cs="Calibri"/>
                <w:color w:val="000000"/>
                <w:sz w:val="22"/>
                <w:szCs w:val="22"/>
              </w:rPr>
            </w:pPr>
            <w:ins w:id="99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FB6DE82" w14:textId="77777777" w:rsidR="001A043D" w:rsidRPr="001A043D" w:rsidRDefault="001A043D" w:rsidP="001A043D">
            <w:pPr>
              <w:jc w:val="center"/>
              <w:rPr>
                <w:ins w:id="991" w:author="Mara Cristina Lima" w:date="2021-12-08T19:26:00Z"/>
                <w:rFonts w:ascii="Calibri" w:hAnsi="Calibri" w:cs="Calibri"/>
                <w:color w:val="000000"/>
                <w:sz w:val="22"/>
                <w:szCs w:val="22"/>
              </w:rPr>
            </w:pPr>
            <w:ins w:id="992" w:author="Mara Cristina Lima" w:date="2021-12-08T19:26:00Z">
              <w:r w:rsidRPr="001A043D">
                <w:rPr>
                  <w:rFonts w:ascii="Calibri" w:hAnsi="Calibri" w:cs="Calibri"/>
                  <w:color w:val="000000"/>
                  <w:sz w:val="22"/>
                  <w:szCs w:val="22"/>
                </w:rPr>
                <w:t>0,5650%</w:t>
              </w:r>
            </w:ins>
          </w:p>
        </w:tc>
      </w:tr>
      <w:tr w:rsidR="0023666B" w:rsidRPr="001A043D" w14:paraId="4465C0B2" w14:textId="77777777" w:rsidTr="0023666B">
        <w:trPr>
          <w:trHeight w:val="288"/>
          <w:jc w:val="center"/>
          <w:ins w:id="993" w:author="Mara Cristina Lima" w:date="2021-12-08T19:26:00Z"/>
        </w:trPr>
        <w:tc>
          <w:tcPr>
            <w:tcW w:w="1160" w:type="dxa"/>
            <w:tcBorders>
              <w:top w:val="nil"/>
              <w:left w:val="nil"/>
              <w:bottom w:val="nil"/>
              <w:right w:val="nil"/>
            </w:tcBorders>
            <w:shd w:val="clear" w:color="auto" w:fill="auto"/>
            <w:vAlign w:val="center"/>
            <w:hideMark/>
          </w:tcPr>
          <w:p w14:paraId="7D6ADDE6" w14:textId="77777777" w:rsidR="001A043D" w:rsidRPr="001A043D" w:rsidRDefault="001A043D" w:rsidP="001A043D">
            <w:pPr>
              <w:jc w:val="center"/>
              <w:rPr>
                <w:ins w:id="994" w:author="Mara Cristina Lima" w:date="2021-12-08T19:26:00Z"/>
                <w:rFonts w:ascii="Calibri" w:hAnsi="Calibri" w:cs="Calibri"/>
                <w:color w:val="000000"/>
                <w:sz w:val="22"/>
                <w:szCs w:val="22"/>
              </w:rPr>
            </w:pPr>
            <w:ins w:id="995" w:author="Mara Cristina Lima" w:date="2021-12-08T19:26:00Z">
              <w:r w:rsidRPr="001A043D">
                <w:rPr>
                  <w:rFonts w:ascii="Calibri" w:hAnsi="Calibri" w:cs="Calibri"/>
                  <w:color w:val="000000"/>
                  <w:sz w:val="22"/>
                  <w:szCs w:val="22"/>
                </w:rPr>
                <w:t>8</w:t>
              </w:r>
            </w:ins>
          </w:p>
        </w:tc>
        <w:tc>
          <w:tcPr>
            <w:tcW w:w="1140" w:type="dxa"/>
            <w:tcBorders>
              <w:top w:val="nil"/>
              <w:left w:val="nil"/>
              <w:bottom w:val="nil"/>
              <w:right w:val="nil"/>
            </w:tcBorders>
            <w:shd w:val="clear" w:color="auto" w:fill="auto"/>
            <w:vAlign w:val="center"/>
            <w:hideMark/>
          </w:tcPr>
          <w:p w14:paraId="07CFB97E" w14:textId="77777777" w:rsidR="001A043D" w:rsidRPr="001A043D" w:rsidRDefault="001A043D" w:rsidP="001A043D">
            <w:pPr>
              <w:jc w:val="center"/>
              <w:rPr>
                <w:ins w:id="996" w:author="Mara Cristina Lima" w:date="2021-12-08T19:26:00Z"/>
                <w:rFonts w:ascii="Calibri" w:hAnsi="Calibri" w:cs="Calibri"/>
                <w:color w:val="000000"/>
                <w:sz w:val="22"/>
                <w:szCs w:val="22"/>
              </w:rPr>
            </w:pPr>
            <w:ins w:id="997" w:author="Mara Cristina Lima" w:date="2021-12-08T19:26:00Z">
              <w:r w:rsidRPr="001A043D">
                <w:rPr>
                  <w:rFonts w:ascii="Calibri" w:hAnsi="Calibri" w:cs="Calibri"/>
                  <w:color w:val="000000"/>
                  <w:sz w:val="22"/>
                  <w:szCs w:val="22"/>
                </w:rPr>
                <w:t>20/08/2022</w:t>
              </w:r>
            </w:ins>
          </w:p>
        </w:tc>
        <w:tc>
          <w:tcPr>
            <w:tcW w:w="1520" w:type="dxa"/>
            <w:tcBorders>
              <w:top w:val="nil"/>
              <w:left w:val="nil"/>
              <w:bottom w:val="nil"/>
              <w:right w:val="nil"/>
            </w:tcBorders>
            <w:shd w:val="clear" w:color="auto" w:fill="auto"/>
            <w:vAlign w:val="center"/>
            <w:hideMark/>
          </w:tcPr>
          <w:p w14:paraId="470BD0D8" w14:textId="77777777" w:rsidR="001A043D" w:rsidRPr="001A043D" w:rsidRDefault="001A043D" w:rsidP="001A043D">
            <w:pPr>
              <w:jc w:val="center"/>
              <w:rPr>
                <w:ins w:id="998" w:author="Mara Cristina Lima" w:date="2021-12-08T19:26:00Z"/>
                <w:rFonts w:ascii="Calibri" w:hAnsi="Calibri" w:cs="Calibri"/>
                <w:color w:val="000000"/>
                <w:sz w:val="22"/>
                <w:szCs w:val="22"/>
              </w:rPr>
            </w:pPr>
            <w:ins w:id="999" w:author="Mara Cristina Lima" w:date="2021-12-08T19:26:00Z">
              <w:r w:rsidRPr="001A043D">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2B57BF8B" w14:textId="77777777" w:rsidR="001A043D" w:rsidRPr="001A043D" w:rsidRDefault="001A043D" w:rsidP="001A043D">
            <w:pPr>
              <w:jc w:val="center"/>
              <w:rPr>
                <w:ins w:id="1000" w:author="Mara Cristina Lima" w:date="2021-12-08T19:26:00Z"/>
                <w:rFonts w:ascii="Calibri" w:hAnsi="Calibri" w:cs="Calibri"/>
                <w:color w:val="000000"/>
                <w:sz w:val="22"/>
                <w:szCs w:val="22"/>
              </w:rPr>
            </w:pPr>
            <w:ins w:id="100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05BFF80" w14:textId="77777777" w:rsidR="001A043D" w:rsidRPr="001A043D" w:rsidRDefault="001A043D" w:rsidP="001A043D">
            <w:pPr>
              <w:jc w:val="center"/>
              <w:rPr>
                <w:ins w:id="1002" w:author="Mara Cristina Lima" w:date="2021-12-08T19:26:00Z"/>
                <w:rFonts w:ascii="Calibri" w:hAnsi="Calibri" w:cs="Calibri"/>
                <w:color w:val="000000"/>
                <w:sz w:val="22"/>
                <w:szCs w:val="22"/>
              </w:rPr>
            </w:pPr>
            <w:ins w:id="1003" w:author="Mara Cristina Lima" w:date="2021-12-08T19:26:00Z">
              <w:r w:rsidRPr="001A043D">
                <w:rPr>
                  <w:rFonts w:ascii="Calibri" w:hAnsi="Calibri" w:cs="Calibri"/>
                  <w:color w:val="000000"/>
                  <w:sz w:val="22"/>
                  <w:szCs w:val="22"/>
                </w:rPr>
                <w:t>0,5650%</w:t>
              </w:r>
            </w:ins>
          </w:p>
        </w:tc>
      </w:tr>
      <w:tr w:rsidR="0023666B" w:rsidRPr="001A043D" w14:paraId="53445FD6" w14:textId="77777777" w:rsidTr="0023666B">
        <w:trPr>
          <w:trHeight w:val="288"/>
          <w:jc w:val="center"/>
          <w:ins w:id="1004" w:author="Mara Cristina Lima" w:date="2021-12-08T19:26:00Z"/>
        </w:trPr>
        <w:tc>
          <w:tcPr>
            <w:tcW w:w="1160" w:type="dxa"/>
            <w:tcBorders>
              <w:top w:val="nil"/>
              <w:left w:val="nil"/>
              <w:bottom w:val="nil"/>
              <w:right w:val="nil"/>
            </w:tcBorders>
            <w:shd w:val="clear" w:color="auto" w:fill="auto"/>
            <w:vAlign w:val="center"/>
            <w:hideMark/>
          </w:tcPr>
          <w:p w14:paraId="0E9E356C" w14:textId="77777777" w:rsidR="001A043D" w:rsidRPr="001A043D" w:rsidRDefault="001A043D" w:rsidP="001A043D">
            <w:pPr>
              <w:jc w:val="center"/>
              <w:rPr>
                <w:ins w:id="1005" w:author="Mara Cristina Lima" w:date="2021-12-08T19:26:00Z"/>
                <w:rFonts w:ascii="Calibri" w:hAnsi="Calibri" w:cs="Calibri"/>
                <w:color w:val="000000"/>
                <w:sz w:val="22"/>
                <w:szCs w:val="22"/>
              </w:rPr>
            </w:pPr>
            <w:ins w:id="1006" w:author="Mara Cristina Lima" w:date="2021-12-08T19:26:00Z">
              <w:r w:rsidRPr="001A043D">
                <w:rPr>
                  <w:rFonts w:ascii="Calibri" w:hAnsi="Calibri" w:cs="Calibri"/>
                  <w:color w:val="000000"/>
                  <w:sz w:val="22"/>
                  <w:szCs w:val="22"/>
                </w:rPr>
                <w:t>9</w:t>
              </w:r>
            </w:ins>
          </w:p>
        </w:tc>
        <w:tc>
          <w:tcPr>
            <w:tcW w:w="1140" w:type="dxa"/>
            <w:tcBorders>
              <w:top w:val="nil"/>
              <w:left w:val="nil"/>
              <w:bottom w:val="nil"/>
              <w:right w:val="nil"/>
            </w:tcBorders>
            <w:shd w:val="clear" w:color="auto" w:fill="auto"/>
            <w:vAlign w:val="center"/>
            <w:hideMark/>
          </w:tcPr>
          <w:p w14:paraId="66743205" w14:textId="77777777" w:rsidR="001A043D" w:rsidRPr="001A043D" w:rsidRDefault="001A043D" w:rsidP="001A043D">
            <w:pPr>
              <w:jc w:val="center"/>
              <w:rPr>
                <w:ins w:id="1007" w:author="Mara Cristina Lima" w:date="2021-12-08T19:26:00Z"/>
                <w:rFonts w:ascii="Calibri" w:hAnsi="Calibri" w:cs="Calibri"/>
                <w:color w:val="000000"/>
                <w:sz w:val="22"/>
                <w:szCs w:val="22"/>
              </w:rPr>
            </w:pPr>
            <w:ins w:id="1008" w:author="Mara Cristina Lima" w:date="2021-12-08T19:26:00Z">
              <w:r w:rsidRPr="001A043D">
                <w:rPr>
                  <w:rFonts w:ascii="Calibri" w:hAnsi="Calibri" w:cs="Calibri"/>
                  <w:color w:val="000000"/>
                  <w:sz w:val="22"/>
                  <w:szCs w:val="22"/>
                </w:rPr>
                <w:t>20/09/2022</w:t>
              </w:r>
            </w:ins>
          </w:p>
        </w:tc>
        <w:tc>
          <w:tcPr>
            <w:tcW w:w="1520" w:type="dxa"/>
            <w:tcBorders>
              <w:top w:val="nil"/>
              <w:left w:val="nil"/>
              <w:bottom w:val="nil"/>
              <w:right w:val="nil"/>
            </w:tcBorders>
            <w:shd w:val="clear" w:color="auto" w:fill="auto"/>
            <w:vAlign w:val="center"/>
            <w:hideMark/>
          </w:tcPr>
          <w:p w14:paraId="12AFD617" w14:textId="77777777" w:rsidR="001A043D" w:rsidRPr="001A043D" w:rsidRDefault="001A043D" w:rsidP="001A043D">
            <w:pPr>
              <w:jc w:val="center"/>
              <w:rPr>
                <w:ins w:id="1009" w:author="Mara Cristina Lima" w:date="2021-12-08T19:26:00Z"/>
                <w:rFonts w:ascii="Calibri" w:hAnsi="Calibri" w:cs="Calibri"/>
                <w:color w:val="000000"/>
                <w:sz w:val="22"/>
                <w:szCs w:val="22"/>
              </w:rPr>
            </w:pPr>
            <w:ins w:id="1010" w:author="Mara Cristina Lima" w:date="2021-12-08T19:26:00Z">
              <w:r w:rsidRPr="001A043D">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7EB4F5E3" w14:textId="77777777" w:rsidR="001A043D" w:rsidRPr="001A043D" w:rsidRDefault="001A043D" w:rsidP="001A043D">
            <w:pPr>
              <w:jc w:val="center"/>
              <w:rPr>
                <w:ins w:id="1011" w:author="Mara Cristina Lima" w:date="2021-12-08T19:26:00Z"/>
                <w:rFonts w:ascii="Calibri" w:hAnsi="Calibri" w:cs="Calibri"/>
                <w:color w:val="000000"/>
                <w:sz w:val="22"/>
                <w:szCs w:val="22"/>
              </w:rPr>
            </w:pPr>
            <w:ins w:id="101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F49F4E1" w14:textId="77777777" w:rsidR="001A043D" w:rsidRPr="001A043D" w:rsidRDefault="001A043D" w:rsidP="001A043D">
            <w:pPr>
              <w:jc w:val="center"/>
              <w:rPr>
                <w:ins w:id="1013" w:author="Mara Cristina Lima" w:date="2021-12-08T19:26:00Z"/>
                <w:rFonts w:ascii="Calibri" w:hAnsi="Calibri" w:cs="Calibri"/>
                <w:color w:val="000000"/>
                <w:sz w:val="22"/>
                <w:szCs w:val="22"/>
              </w:rPr>
            </w:pPr>
            <w:ins w:id="1014" w:author="Mara Cristina Lima" w:date="2021-12-08T19:26:00Z">
              <w:r w:rsidRPr="001A043D">
                <w:rPr>
                  <w:rFonts w:ascii="Calibri" w:hAnsi="Calibri" w:cs="Calibri"/>
                  <w:color w:val="000000"/>
                  <w:sz w:val="22"/>
                  <w:szCs w:val="22"/>
                </w:rPr>
                <w:t>0,5650%</w:t>
              </w:r>
            </w:ins>
          </w:p>
        </w:tc>
      </w:tr>
      <w:tr w:rsidR="0023666B" w:rsidRPr="001A043D" w14:paraId="591B66FD" w14:textId="77777777" w:rsidTr="0023666B">
        <w:trPr>
          <w:trHeight w:val="288"/>
          <w:jc w:val="center"/>
          <w:ins w:id="1015" w:author="Mara Cristina Lima" w:date="2021-12-08T19:26:00Z"/>
        </w:trPr>
        <w:tc>
          <w:tcPr>
            <w:tcW w:w="1160" w:type="dxa"/>
            <w:tcBorders>
              <w:top w:val="nil"/>
              <w:left w:val="nil"/>
              <w:bottom w:val="nil"/>
              <w:right w:val="nil"/>
            </w:tcBorders>
            <w:shd w:val="clear" w:color="auto" w:fill="auto"/>
            <w:vAlign w:val="center"/>
            <w:hideMark/>
          </w:tcPr>
          <w:p w14:paraId="011D7794" w14:textId="77777777" w:rsidR="001A043D" w:rsidRPr="001A043D" w:rsidRDefault="001A043D" w:rsidP="001A043D">
            <w:pPr>
              <w:jc w:val="center"/>
              <w:rPr>
                <w:ins w:id="1016" w:author="Mara Cristina Lima" w:date="2021-12-08T19:26:00Z"/>
                <w:rFonts w:ascii="Calibri" w:hAnsi="Calibri" w:cs="Calibri"/>
                <w:color w:val="000000"/>
                <w:sz w:val="22"/>
                <w:szCs w:val="22"/>
              </w:rPr>
            </w:pPr>
            <w:ins w:id="1017" w:author="Mara Cristina Lima" w:date="2021-12-08T19:26:00Z">
              <w:r w:rsidRPr="001A043D">
                <w:rPr>
                  <w:rFonts w:ascii="Calibri" w:hAnsi="Calibri" w:cs="Calibri"/>
                  <w:color w:val="000000"/>
                  <w:sz w:val="22"/>
                  <w:szCs w:val="22"/>
                </w:rPr>
                <w:t>10</w:t>
              </w:r>
            </w:ins>
          </w:p>
        </w:tc>
        <w:tc>
          <w:tcPr>
            <w:tcW w:w="1140" w:type="dxa"/>
            <w:tcBorders>
              <w:top w:val="nil"/>
              <w:left w:val="nil"/>
              <w:bottom w:val="nil"/>
              <w:right w:val="nil"/>
            </w:tcBorders>
            <w:shd w:val="clear" w:color="auto" w:fill="auto"/>
            <w:vAlign w:val="center"/>
            <w:hideMark/>
          </w:tcPr>
          <w:p w14:paraId="62810C48" w14:textId="77777777" w:rsidR="001A043D" w:rsidRPr="001A043D" w:rsidRDefault="001A043D" w:rsidP="001A043D">
            <w:pPr>
              <w:jc w:val="center"/>
              <w:rPr>
                <w:ins w:id="1018" w:author="Mara Cristina Lima" w:date="2021-12-08T19:26:00Z"/>
                <w:rFonts w:ascii="Calibri" w:hAnsi="Calibri" w:cs="Calibri"/>
                <w:color w:val="000000"/>
                <w:sz w:val="22"/>
                <w:szCs w:val="22"/>
              </w:rPr>
            </w:pPr>
            <w:ins w:id="1019" w:author="Mara Cristina Lima" w:date="2021-12-08T19:26:00Z">
              <w:r w:rsidRPr="001A043D">
                <w:rPr>
                  <w:rFonts w:ascii="Calibri" w:hAnsi="Calibri" w:cs="Calibri"/>
                  <w:color w:val="000000"/>
                  <w:sz w:val="22"/>
                  <w:szCs w:val="22"/>
                </w:rPr>
                <w:t>20/10/2022</w:t>
              </w:r>
            </w:ins>
          </w:p>
        </w:tc>
        <w:tc>
          <w:tcPr>
            <w:tcW w:w="1520" w:type="dxa"/>
            <w:tcBorders>
              <w:top w:val="nil"/>
              <w:left w:val="nil"/>
              <w:bottom w:val="nil"/>
              <w:right w:val="nil"/>
            </w:tcBorders>
            <w:shd w:val="clear" w:color="auto" w:fill="auto"/>
            <w:vAlign w:val="center"/>
            <w:hideMark/>
          </w:tcPr>
          <w:p w14:paraId="0BC103BF" w14:textId="77777777" w:rsidR="001A043D" w:rsidRPr="001A043D" w:rsidRDefault="001A043D" w:rsidP="001A043D">
            <w:pPr>
              <w:jc w:val="center"/>
              <w:rPr>
                <w:ins w:id="1020" w:author="Mara Cristina Lima" w:date="2021-12-08T19:26:00Z"/>
                <w:rFonts w:ascii="Calibri" w:hAnsi="Calibri" w:cs="Calibri"/>
                <w:color w:val="000000"/>
                <w:sz w:val="22"/>
                <w:szCs w:val="22"/>
              </w:rPr>
            </w:pPr>
            <w:ins w:id="1021" w:author="Mara Cristina Lima" w:date="2021-12-08T19:26:00Z">
              <w:r w:rsidRPr="001A043D">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06B9704F" w14:textId="77777777" w:rsidR="001A043D" w:rsidRPr="001A043D" w:rsidRDefault="001A043D" w:rsidP="001A043D">
            <w:pPr>
              <w:jc w:val="center"/>
              <w:rPr>
                <w:ins w:id="1022" w:author="Mara Cristina Lima" w:date="2021-12-08T19:26:00Z"/>
                <w:rFonts w:ascii="Calibri" w:hAnsi="Calibri" w:cs="Calibri"/>
                <w:color w:val="000000"/>
                <w:sz w:val="22"/>
                <w:szCs w:val="22"/>
              </w:rPr>
            </w:pPr>
            <w:ins w:id="102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31649D7" w14:textId="77777777" w:rsidR="001A043D" w:rsidRPr="001A043D" w:rsidRDefault="001A043D" w:rsidP="001A043D">
            <w:pPr>
              <w:jc w:val="center"/>
              <w:rPr>
                <w:ins w:id="1024" w:author="Mara Cristina Lima" w:date="2021-12-08T19:26:00Z"/>
                <w:rFonts w:ascii="Calibri" w:hAnsi="Calibri" w:cs="Calibri"/>
                <w:color w:val="000000"/>
                <w:sz w:val="22"/>
                <w:szCs w:val="22"/>
              </w:rPr>
            </w:pPr>
            <w:ins w:id="1025" w:author="Mara Cristina Lima" w:date="2021-12-08T19:26:00Z">
              <w:r w:rsidRPr="001A043D">
                <w:rPr>
                  <w:rFonts w:ascii="Calibri" w:hAnsi="Calibri" w:cs="Calibri"/>
                  <w:color w:val="000000"/>
                  <w:sz w:val="22"/>
                  <w:szCs w:val="22"/>
                </w:rPr>
                <w:t>0,5650%</w:t>
              </w:r>
            </w:ins>
          </w:p>
        </w:tc>
      </w:tr>
      <w:tr w:rsidR="0023666B" w:rsidRPr="001A043D" w14:paraId="5A03032D" w14:textId="77777777" w:rsidTr="0023666B">
        <w:trPr>
          <w:trHeight w:val="288"/>
          <w:jc w:val="center"/>
          <w:ins w:id="1026" w:author="Mara Cristina Lima" w:date="2021-12-08T19:26:00Z"/>
        </w:trPr>
        <w:tc>
          <w:tcPr>
            <w:tcW w:w="1160" w:type="dxa"/>
            <w:tcBorders>
              <w:top w:val="nil"/>
              <w:left w:val="nil"/>
              <w:bottom w:val="nil"/>
              <w:right w:val="nil"/>
            </w:tcBorders>
            <w:shd w:val="clear" w:color="auto" w:fill="auto"/>
            <w:vAlign w:val="center"/>
            <w:hideMark/>
          </w:tcPr>
          <w:p w14:paraId="0B4AE65C" w14:textId="77777777" w:rsidR="001A043D" w:rsidRPr="001A043D" w:rsidRDefault="001A043D" w:rsidP="001A043D">
            <w:pPr>
              <w:jc w:val="center"/>
              <w:rPr>
                <w:ins w:id="1027" w:author="Mara Cristina Lima" w:date="2021-12-08T19:26:00Z"/>
                <w:rFonts w:ascii="Calibri" w:hAnsi="Calibri" w:cs="Calibri"/>
                <w:color w:val="000000"/>
                <w:sz w:val="22"/>
                <w:szCs w:val="22"/>
              </w:rPr>
            </w:pPr>
            <w:ins w:id="1028" w:author="Mara Cristina Lima" w:date="2021-12-08T19:26:00Z">
              <w:r w:rsidRPr="001A043D">
                <w:rPr>
                  <w:rFonts w:ascii="Calibri" w:hAnsi="Calibri" w:cs="Calibri"/>
                  <w:color w:val="000000"/>
                  <w:sz w:val="22"/>
                  <w:szCs w:val="22"/>
                </w:rPr>
                <w:t>11</w:t>
              </w:r>
            </w:ins>
          </w:p>
        </w:tc>
        <w:tc>
          <w:tcPr>
            <w:tcW w:w="1140" w:type="dxa"/>
            <w:tcBorders>
              <w:top w:val="nil"/>
              <w:left w:val="nil"/>
              <w:bottom w:val="nil"/>
              <w:right w:val="nil"/>
            </w:tcBorders>
            <w:shd w:val="clear" w:color="auto" w:fill="auto"/>
            <w:vAlign w:val="center"/>
            <w:hideMark/>
          </w:tcPr>
          <w:p w14:paraId="537400DB" w14:textId="77777777" w:rsidR="001A043D" w:rsidRPr="001A043D" w:rsidRDefault="001A043D" w:rsidP="001A043D">
            <w:pPr>
              <w:jc w:val="center"/>
              <w:rPr>
                <w:ins w:id="1029" w:author="Mara Cristina Lima" w:date="2021-12-08T19:26:00Z"/>
                <w:rFonts w:ascii="Calibri" w:hAnsi="Calibri" w:cs="Calibri"/>
                <w:color w:val="000000"/>
                <w:sz w:val="22"/>
                <w:szCs w:val="22"/>
              </w:rPr>
            </w:pPr>
            <w:ins w:id="1030" w:author="Mara Cristina Lima" w:date="2021-12-08T19:26:00Z">
              <w:r w:rsidRPr="001A043D">
                <w:rPr>
                  <w:rFonts w:ascii="Calibri" w:hAnsi="Calibri" w:cs="Calibri"/>
                  <w:color w:val="000000"/>
                  <w:sz w:val="22"/>
                  <w:szCs w:val="22"/>
                </w:rPr>
                <w:t>20/11/2022</w:t>
              </w:r>
            </w:ins>
          </w:p>
        </w:tc>
        <w:tc>
          <w:tcPr>
            <w:tcW w:w="1520" w:type="dxa"/>
            <w:tcBorders>
              <w:top w:val="nil"/>
              <w:left w:val="nil"/>
              <w:bottom w:val="nil"/>
              <w:right w:val="nil"/>
            </w:tcBorders>
            <w:shd w:val="clear" w:color="auto" w:fill="auto"/>
            <w:vAlign w:val="center"/>
            <w:hideMark/>
          </w:tcPr>
          <w:p w14:paraId="2451BC8F" w14:textId="77777777" w:rsidR="001A043D" w:rsidRPr="001A043D" w:rsidRDefault="001A043D" w:rsidP="001A043D">
            <w:pPr>
              <w:jc w:val="center"/>
              <w:rPr>
                <w:ins w:id="1031" w:author="Mara Cristina Lima" w:date="2021-12-08T19:26:00Z"/>
                <w:rFonts w:ascii="Calibri" w:hAnsi="Calibri" w:cs="Calibri"/>
                <w:color w:val="000000"/>
                <w:sz w:val="22"/>
                <w:szCs w:val="22"/>
              </w:rPr>
            </w:pPr>
            <w:ins w:id="1032" w:author="Mara Cristina Lima" w:date="2021-12-08T19:26:00Z">
              <w:r w:rsidRPr="001A043D">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6EBB7C1C" w14:textId="77777777" w:rsidR="001A043D" w:rsidRPr="001A043D" w:rsidRDefault="001A043D" w:rsidP="001A043D">
            <w:pPr>
              <w:jc w:val="center"/>
              <w:rPr>
                <w:ins w:id="1033" w:author="Mara Cristina Lima" w:date="2021-12-08T19:26:00Z"/>
                <w:rFonts w:ascii="Calibri" w:hAnsi="Calibri" w:cs="Calibri"/>
                <w:color w:val="000000"/>
                <w:sz w:val="22"/>
                <w:szCs w:val="22"/>
              </w:rPr>
            </w:pPr>
            <w:ins w:id="103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99526EC" w14:textId="77777777" w:rsidR="001A043D" w:rsidRPr="001A043D" w:rsidRDefault="001A043D" w:rsidP="001A043D">
            <w:pPr>
              <w:jc w:val="center"/>
              <w:rPr>
                <w:ins w:id="1035" w:author="Mara Cristina Lima" w:date="2021-12-08T19:26:00Z"/>
                <w:rFonts w:ascii="Calibri" w:hAnsi="Calibri" w:cs="Calibri"/>
                <w:color w:val="000000"/>
                <w:sz w:val="22"/>
                <w:szCs w:val="22"/>
              </w:rPr>
            </w:pPr>
            <w:ins w:id="1036" w:author="Mara Cristina Lima" w:date="2021-12-08T19:26:00Z">
              <w:r w:rsidRPr="001A043D">
                <w:rPr>
                  <w:rFonts w:ascii="Calibri" w:hAnsi="Calibri" w:cs="Calibri"/>
                  <w:color w:val="000000"/>
                  <w:sz w:val="22"/>
                  <w:szCs w:val="22"/>
                </w:rPr>
                <w:t>0,5650%</w:t>
              </w:r>
            </w:ins>
          </w:p>
        </w:tc>
      </w:tr>
      <w:tr w:rsidR="0023666B" w:rsidRPr="001A043D" w14:paraId="116CFEA9" w14:textId="77777777" w:rsidTr="0023666B">
        <w:trPr>
          <w:trHeight w:val="288"/>
          <w:jc w:val="center"/>
          <w:ins w:id="1037" w:author="Mara Cristina Lima" w:date="2021-12-08T19:26:00Z"/>
        </w:trPr>
        <w:tc>
          <w:tcPr>
            <w:tcW w:w="1160" w:type="dxa"/>
            <w:tcBorders>
              <w:top w:val="nil"/>
              <w:left w:val="nil"/>
              <w:bottom w:val="nil"/>
              <w:right w:val="nil"/>
            </w:tcBorders>
            <w:shd w:val="clear" w:color="auto" w:fill="auto"/>
            <w:vAlign w:val="center"/>
            <w:hideMark/>
          </w:tcPr>
          <w:p w14:paraId="409DAE37" w14:textId="77777777" w:rsidR="001A043D" w:rsidRPr="001A043D" w:rsidRDefault="001A043D" w:rsidP="001A043D">
            <w:pPr>
              <w:jc w:val="center"/>
              <w:rPr>
                <w:ins w:id="1038" w:author="Mara Cristina Lima" w:date="2021-12-08T19:26:00Z"/>
                <w:rFonts w:ascii="Calibri" w:hAnsi="Calibri" w:cs="Calibri"/>
                <w:color w:val="000000"/>
                <w:sz w:val="22"/>
                <w:szCs w:val="22"/>
              </w:rPr>
            </w:pPr>
            <w:ins w:id="1039" w:author="Mara Cristina Lima" w:date="2021-12-08T19:26:00Z">
              <w:r w:rsidRPr="001A043D">
                <w:rPr>
                  <w:rFonts w:ascii="Calibri" w:hAnsi="Calibri" w:cs="Calibri"/>
                  <w:color w:val="000000"/>
                  <w:sz w:val="22"/>
                  <w:szCs w:val="22"/>
                </w:rPr>
                <w:t>12</w:t>
              </w:r>
            </w:ins>
          </w:p>
        </w:tc>
        <w:tc>
          <w:tcPr>
            <w:tcW w:w="1140" w:type="dxa"/>
            <w:tcBorders>
              <w:top w:val="nil"/>
              <w:left w:val="nil"/>
              <w:bottom w:val="nil"/>
              <w:right w:val="nil"/>
            </w:tcBorders>
            <w:shd w:val="clear" w:color="auto" w:fill="auto"/>
            <w:vAlign w:val="center"/>
            <w:hideMark/>
          </w:tcPr>
          <w:p w14:paraId="7C3137CA" w14:textId="77777777" w:rsidR="001A043D" w:rsidRPr="001A043D" w:rsidRDefault="001A043D" w:rsidP="001A043D">
            <w:pPr>
              <w:jc w:val="center"/>
              <w:rPr>
                <w:ins w:id="1040" w:author="Mara Cristina Lima" w:date="2021-12-08T19:26:00Z"/>
                <w:rFonts w:ascii="Calibri" w:hAnsi="Calibri" w:cs="Calibri"/>
                <w:color w:val="000000"/>
                <w:sz w:val="22"/>
                <w:szCs w:val="22"/>
              </w:rPr>
            </w:pPr>
            <w:ins w:id="1041" w:author="Mara Cristina Lima" w:date="2021-12-08T19:26:00Z">
              <w:r w:rsidRPr="001A043D">
                <w:rPr>
                  <w:rFonts w:ascii="Calibri" w:hAnsi="Calibri" w:cs="Calibri"/>
                  <w:color w:val="000000"/>
                  <w:sz w:val="22"/>
                  <w:szCs w:val="22"/>
                </w:rPr>
                <w:t>20/12/2022</w:t>
              </w:r>
            </w:ins>
          </w:p>
        </w:tc>
        <w:tc>
          <w:tcPr>
            <w:tcW w:w="1520" w:type="dxa"/>
            <w:tcBorders>
              <w:top w:val="nil"/>
              <w:left w:val="nil"/>
              <w:bottom w:val="nil"/>
              <w:right w:val="nil"/>
            </w:tcBorders>
            <w:shd w:val="clear" w:color="auto" w:fill="auto"/>
            <w:vAlign w:val="center"/>
            <w:hideMark/>
          </w:tcPr>
          <w:p w14:paraId="073628FD" w14:textId="77777777" w:rsidR="001A043D" w:rsidRPr="001A043D" w:rsidRDefault="001A043D" w:rsidP="001A043D">
            <w:pPr>
              <w:jc w:val="center"/>
              <w:rPr>
                <w:ins w:id="1042" w:author="Mara Cristina Lima" w:date="2021-12-08T19:26:00Z"/>
                <w:rFonts w:ascii="Calibri" w:hAnsi="Calibri" w:cs="Calibri"/>
                <w:color w:val="000000"/>
                <w:sz w:val="22"/>
                <w:szCs w:val="22"/>
              </w:rPr>
            </w:pPr>
            <w:ins w:id="1043" w:author="Mara Cristina Lima" w:date="2021-12-08T19:26:00Z">
              <w:r w:rsidRPr="001A043D">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43CF14E7" w14:textId="77777777" w:rsidR="001A043D" w:rsidRPr="001A043D" w:rsidRDefault="001A043D" w:rsidP="001A043D">
            <w:pPr>
              <w:jc w:val="center"/>
              <w:rPr>
                <w:ins w:id="1044" w:author="Mara Cristina Lima" w:date="2021-12-08T19:26:00Z"/>
                <w:rFonts w:ascii="Calibri" w:hAnsi="Calibri" w:cs="Calibri"/>
                <w:color w:val="000000"/>
                <w:sz w:val="22"/>
                <w:szCs w:val="22"/>
              </w:rPr>
            </w:pPr>
            <w:ins w:id="104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A61B516" w14:textId="77777777" w:rsidR="001A043D" w:rsidRPr="001A043D" w:rsidRDefault="001A043D" w:rsidP="001A043D">
            <w:pPr>
              <w:jc w:val="center"/>
              <w:rPr>
                <w:ins w:id="1046" w:author="Mara Cristina Lima" w:date="2021-12-08T19:26:00Z"/>
                <w:rFonts w:ascii="Calibri" w:hAnsi="Calibri" w:cs="Calibri"/>
                <w:color w:val="000000"/>
                <w:sz w:val="22"/>
                <w:szCs w:val="22"/>
              </w:rPr>
            </w:pPr>
            <w:ins w:id="1047" w:author="Mara Cristina Lima" w:date="2021-12-08T19:26:00Z">
              <w:r w:rsidRPr="001A043D">
                <w:rPr>
                  <w:rFonts w:ascii="Calibri" w:hAnsi="Calibri" w:cs="Calibri"/>
                  <w:color w:val="000000"/>
                  <w:sz w:val="22"/>
                  <w:szCs w:val="22"/>
                </w:rPr>
                <w:t>0,5650%</w:t>
              </w:r>
            </w:ins>
          </w:p>
        </w:tc>
      </w:tr>
      <w:tr w:rsidR="0023666B" w:rsidRPr="001A043D" w14:paraId="2FD89712" w14:textId="77777777" w:rsidTr="0023666B">
        <w:trPr>
          <w:trHeight w:val="288"/>
          <w:jc w:val="center"/>
          <w:ins w:id="1048" w:author="Mara Cristina Lima" w:date="2021-12-08T19:26:00Z"/>
        </w:trPr>
        <w:tc>
          <w:tcPr>
            <w:tcW w:w="1160" w:type="dxa"/>
            <w:tcBorders>
              <w:top w:val="nil"/>
              <w:left w:val="nil"/>
              <w:bottom w:val="nil"/>
              <w:right w:val="nil"/>
            </w:tcBorders>
            <w:shd w:val="clear" w:color="auto" w:fill="auto"/>
            <w:vAlign w:val="center"/>
            <w:hideMark/>
          </w:tcPr>
          <w:p w14:paraId="1D726201" w14:textId="77777777" w:rsidR="001A043D" w:rsidRPr="001A043D" w:rsidRDefault="001A043D" w:rsidP="001A043D">
            <w:pPr>
              <w:jc w:val="center"/>
              <w:rPr>
                <w:ins w:id="1049" w:author="Mara Cristina Lima" w:date="2021-12-08T19:26:00Z"/>
                <w:rFonts w:ascii="Calibri" w:hAnsi="Calibri" w:cs="Calibri"/>
                <w:color w:val="000000"/>
                <w:sz w:val="22"/>
                <w:szCs w:val="22"/>
              </w:rPr>
            </w:pPr>
            <w:ins w:id="1050" w:author="Mara Cristina Lima" w:date="2021-12-08T19:26:00Z">
              <w:r w:rsidRPr="001A043D">
                <w:rPr>
                  <w:rFonts w:ascii="Calibri" w:hAnsi="Calibri" w:cs="Calibri"/>
                  <w:color w:val="000000"/>
                  <w:sz w:val="22"/>
                  <w:szCs w:val="22"/>
                </w:rPr>
                <w:t>13</w:t>
              </w:r>
            </w:ins>
          </w:p>
        </w:tc>
        <w:tc>
          <w:tcPr>
            <w:tcW w:w="1140" w:type="dxa"/>
            <w:tcBorders>
              <w:top w:val="nil"/>
              <w:left w:val="nil"/>
              <w:bottom w:val="nil"/>
              <w:right w:val="nil"/>
            </w:tcBorders>
            <w:shd w:val="clear" w:color="auto" w:fill="auto"/>
            <w:vAlign w:val="center"/>
            <w:hideMark/>
          </w:tcPr>
          <w:p w14:paraId="48267437" w14:textId="77777777" w:rsidR="001A043D" w:rsidRPr="001A043D" w:rsidRDefault="001A043D" w:rsidP="001A043D">
            <w:pPr>
              <w:jc w:val="center"/>
              <w:rPr>
                <w:ins w:id="1051" w:author="Mara Cristina Lima" w:date="2021-12-08T19:26:00Z"/>
                <w:rFonts w:ascii="Calibri" w:hAnsi="Calibri" w:cs="Calibri"/>
                <w:color w:val="000000"/>
                <w:sz w:val="22"/>
                <w:szCs w:val="22"/>
              </w:rPr>
            </w:pPr>
            <w:ins w:id="1052" w:author="Mara Cristina Lima" w:date="2021-12-08T19:26:00Z">
              <w:r w:rsidRPr="001A043D">
                <w:rPr>
                  <w:rFonts w:ascii="Calibri" w:hAnsi="Calibri" w:cs="Calibri"/>
                  <w:color w:val="000000"/>
                  <w:sz w:val="22"/>
                  <w:szCs w:val="22"/>
                </w:rPr>
                <w:t>20/01/2023</w:t>
              </w:r>
            </w:ins>
          </w:p>
        </w:tc>
        <w:tc>
          <w:tcPr>
            <w:tcW w:w="1520" w:type="dxa"/>
            <w:tcBorders>
              <w:top w:val="nil"/>
              <w:left w:val="nil"/>
              <w:bottom w:val="nil"/>
              <w:right w:val="nil"/>
            </w:tcBorders>
            <w:shd w:val="clear" w:color="auto" w:fill="auto"/>
            <w:vAlign w:val="center"/>
            <w:hideMark/>
          </w:tcPr>
          <w:p w14:paraId="06453022" w14:textId="77777777" w:rsidR="001A043D" w:rsidRPr="001A043D" w:rsidRDefault="001A043D" w:rsidP="001A043D">
            <w:pPr>
              <w:jc w:val="center"/>
              <w:rPr>
                <w:ins w:id="1053" w:author="Mara Cristina Lima" w:date="2021-12-08T19:26:00Z"/>
                <w:rFonts w:ascii="Calibri" w:hAnsi="Calibri" w:cs="Calibri"/>
                <w:color w:val="000000"/>
                <w:sz w:val="22"/>
                <w:szCs w:val="22"/>
              </w:rPr>
            </w:pPr>
            <w:ins w:id="1054" w:author="Mara Cristina Lima" w:date="2021-12-08T19:26:00Z">
              <w:r w:rsidRPr="001A043D">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27544D23" w14:textId="77777777" w:rsidR="001A043D" w:rsidRPr="001A043D" w:rsidRDefault="001A043D" w:rsidP="001A043D">
            <w:pPr>
              <w:jc w:val="center"/>
              <w:rPr>
                <w:ins w:id="1055" w:author="Mara Cristina Lima" w:date="2021-12-08T19:26:00Z"/>
                <w:rFonts w:ascii="Calibri" w:hAnsi="Calibri" w:cs="Calibri"/>
                <w:color w:val="000000"/>
                <w:sz w:val="22"/>
                <w:szCs w:val="22"/>
              </w:rPr>
            </w:pPr>
            <w:ins w:id="105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82007D0" w14:textId="77777777" w:rsidR="001A043D" w:rsidRPr="001A043D" w:rsidRDefault="001A043D" w:rsidP="001A043D">
            <w:pPr>
              <w:jc w:val="center"/>
              <w:rPr>
                <w:ins w:id="1057" w:author="Mara Cristina Lima" w:date="2021-12-08T19:26:00Z"/>
                <w:rFonts w:ascii="Calibri" w:hAnsi="Calibri" w:cs="Calibri"/>
                <w:color w:val="000000"/>
                <w:sz w:val="22"/>
                <w:szCs w:val="22"/>
              </w:rPr>
            </w:pPr>
            <w:ins w:id="1058" w:author="Mara Cristina Lima" w:date="2021-12-08T19:26:00Z">
              <w:r w:rsidRPr="001A043D">
                <w:rPr>
                  <w:rFonts w:ascii="Calibri" w:hAnsi="Calibri" w:cs="Calibri"/>
                  <w:color w:val="000000"/>
                  <w:sz w:val="22"/>
                  <w:szCs w:val="22"/>
                </w:rPr>
                <w:t>0,5650%</w:t>
              </w:r>
            </w:ins>
          </w:p>
        </w:tc>
      </w:tr>
      <w:tr w:rsidR="0023666B" w:rsidRPr="001A043D" w14:paraId="3106A00D" w14:textId="77777777" w:rsidTr="0023666B">
        <w:trPr>
          <w:trHeight w:val="288"/>
          <w:jc w:val="center"/>
          <w:ins w:id="1059" w:author="Mara Cristina Lima" w:date="2021-12-08T19:26:00Z"/>
        </w:trPr>
        <w:tc>
          <w:tcPr>
            <w:tcW w:w="1160" w:type="dxa"/>
            <w:tcBorders>
              <w:top w:val="nil"/>
              <w:left w:val="nil"/>
              <w:bottom w:val="nil"/>
              <w:right w:val="nil"/>
            </w:tcBorders>
            <w:shd w:val="clear" w:color="auto" w:fill="auto"/>
            <w:vAlign w:val="center"/>
            <w:hideMark/>
          </w:tcPr>
          <w:p w14:paraId="23286595" w14:textId="77777777" w:rsidR="001A043D" w:rsidRPr="001A043D" w:rsidRDefault="001A043D" w:rsidP="001A043D">
            <w:pPr>
              <w:jc w:val="center"/>
              <w:rPr>
                <w:ins w:id="1060" w:author="Mara Cristina Lima" w:date="2021-12-08T19:26:00Z"/>
                <w:rFonts w:ascii="Calibri" w:hAnsi="Calibri" w:cs="Calibri"/>
                <w:color w:val="000000"/>
                <w:sz w:val="22"/>
                <w:szCs w:val="22"/>
              </w:rPr>
            </w:pPr>
            <w:ins w:id="1061" w:author="Mara Cristina Lima" w:date="2021-12-08T19:26:00Z">
              <w:r w:rsidRPr="001A043D">
                <w:rPr>
                  <w:rFonts w:ascii="Calibri" w:hAnsi="Calibri" w:cs="Calibri"/>
                  <w:color w:val="000000"/>
                  <w:sz w:val="22"/>
                  <w:szCs w:val="22"/>
                </w:rPr>
                <w:t>14</w:t>
              </w:r>
            </w:ins>
          </w:p>
        </w:tc>
        <w:tc>
          <w:tcPr>
            <w:tcW w:w="1140" w:type="dxa"/>
            <w:tcBorders>
              <w:top w:val="nil"/>
              <w:left w:val="nil"/>
              <w:bottom w:val="nil"/>
              <w:right w:val="nil"/>
            </w:tcBorders>
            <w:shd w:val="clear" w:color="auto" w:fill="auto"/>
            <w:vAlign w:val="center"/>
            <w:hideMark/>
          </w:tcPr>
          <w:p w14:paraId="5FCDC903" w14:textId="77777777" w:rsidR="001A043D" w:rsidRPr="001A043D" w:rsidRDefault="001A043D" w:rsidP="001A043D">
            <w:pPr>
              <w:jc w:val="center"/>
              <w:rPr>
                <w:ins w:id="1062" w:author="Mara Cristina Lima" w:date="2021-12-08T19:26:00Z"/>
                <w:rFonts w:ascii="Calibri" w:hAnsi="Calibri" w:cs="Calibri"/>
                <w:color w:val="000000"/>
                <w:sz w:val="22"/>
                <w:szCs w:val="22"/>
              </w:rPr>
            </w:pPr>
            <w:ins w:id="1063" w:author="Mara Cristina Lima" w:date="2021-12-08T19:26:00Z">
              <w:r w:rsidRPr="001A043D">
                <w:rPr>
                  <w:rFonts w:ascii="Calibri" w:hAnsi="Calibri" w:cs="Calibri"/>
                  <w:color w:val="000000"/>
                  <w:sz w:val="22"/>
                  <w:szCs w:val="22"/>
                </w:rPr>
                <w:t>20/02/2023</w:t>
              </w:r>
            </w:ins>
          </w:p>
        </w:tc>
        <w:tc>
          <w:tcPr>
            <w:tcW w:w="1520" w:type="dxa"/>
            <w:tcBorders>
              <w:top w:val="nil"/>
              <w:left w:val="nil"/>
              <w:bottom w:val="nil"/>
              <w:right w:val="nil"/>
            </w:tcBorders>
            <w:shd w:val="clear" w:color="auto" w:fill="auto"/>
            <w:vAlign w:val="center"/>
            <w:hideMark/>
          </w:tcPr>
          <w:p w14:paraId="74A567A8" w14:textId="77777777" w:rsidR="001A043D" w:rsidRPr="001A043D" w:rsidRDefault="001A043D" w:rsidP="001A043D">
            <w:pPr>
              <w:jc w:val="center"/>
              <w:rPr>
                <w:ins w:id="1064" w:author="Mara Cristina Lima" w:date="2021-12-08T19:26:00Z"/>
                <w:rFonts w:ascii="Calibri" w:hAnsi="Calibri" w:cs="Calibri"/>
                <w:color w:val="000000"/>
                <w:sz w:val="22"/>
                <w:szCs w:val="22"/>
              </w:rPr>
            </w:pPr>
            <w:ins w:id="1065" w:author="Mara Cristina Lima" w:date="2021-12-08T19:26:00Z">
              <w:r w:rsidRPr="001A043D">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088683A2" w14:textId="77777777" w:rsidR="001A043D" w:rsidRPr="001A043D" w:rsidRDefault="001A043D" w:rsidP="001A043D">
            <w:pPr>
              <w:jc w:val="center"/>
              <w:rPr>
                <w:ins w:id="1066" w:author="Mara Cristina Lima" w:date="2021-12-08T19:26:00Z"/>
                <w:rFonts w:ascii="Calibri" w:hAnsi="Calibri" w:cs="Calibri"/>
                <w:color w:val="000000"/>
                <w:sz w:val="22"/>
                <w:szCs w:val="22"/>
              </w:rPr>
            </w:pPr>
            <w:ins w:id="106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B748B09" w14:textId="77777777" w:rsidR="001A043D" w:rsidRPr="001A043D" w:rsidRDefault="001A043D" w:rsidP="001A043D">
            <w:pPr>
              <w:jc w:val="center"/>
              <w:rPr>
                <w:ins w:id="1068" w:author="Mara Cristina Lima" w:date="2021-12-08T19:26:00Z"/>
                <w:rFonts w:ascii="Calibri" w:hAnsi="Calibri" w:cs="Calibri"/>
                <w:color w:val="000000"/>
                <w:sz w:val="22"/>
                <w:szCs w:val="22"/>
              </w:rPr>
            </w:pPr>
            <w:ins w:id="1069" w:author="Mara Cristina Lima" w:date="2021-12-08T19:26:00Z">
              <w:r w:rsidRPr="001A043D">
                <w:rPr>
                  <w:rFonts w:ascii="Calibri" w:hAnsi="Calibri" w:cs="Calibri"/>
                  <w:color w:val="000000"/>
                  <w:sz w:val="22"/>
                  <w:szCs w:val="22"/>
                </w:rPr>
                <w:t>0,5650%</w:t>
              </w:r>
            </w:ins>
          </w:p>
        </w:tc>
      </w:tr>
      <w:tr w:rsidR="0023666B" w:rsidRPr="001A043D" w14:paraId="603447C1" w14:textId="77777777" w:rsidTr="0023666B">
        <w:trPr>
          <w:trHeight w:val="288"/>
          <w:jc w:val="center"/>
          <w:ins w:id="1070" w:author="Mara Cristina Lima" w:date="2021-12-08T19:26:00Z"/>
        </w:trPr>
        <w:tc>
          <w:tcPr>
            <w:tcW w:w="1160" w:type="dxa"/>
            <w:tcBorders>
              <w:top w:val="nil"/>
              <w:left w:val="nil"/>
              <w:bottom w:val="nil"/>
              <w:right w:val="nil"/>
            </w:tcBorders>
            <w:shd w:val="clear" w:color="auto" w:fill="auto"/>
            <w:vAlign w:val="center"/>
            <w:hideMark/>
          </w:tcPr>
          <w:p w14:paraId="6636ED02" w14:textId="77777777" w:rsidR="001A043D" w:rsidRPr="001A043D" w:rsidRDefault="001A043D" w:rsidP="001A043D">
            <w:pPr>
              <w:jc w:val="center"/>
              <w:rPr>
                <w:ins w:id="1071" w:author="Mara Cristina Lima" w:date="2021-12-08T19:26:00Z"/>
                <w:rFonts w:ascii="Calibri" w:hAnsi="Calibri" w:cs="Calibri"/>
                <w:color w:val="000000"/>
                <w:sz w:val="22"/>
                <w:szCs w:val="22"/>
              </w:rPr>
            </w:pPr>
            <w:ins w:id="1072" w:author="Mara Cristina Lima" w:date="2021-12-08T19:26:00Z">
              <w:r w:rsidRPr="001A043D">
                <w:rPr>
                  <w:rFonts w:ascii="Calibri" w:hAnsi="Calibri" w:cs="Calibri"/>
                  <w:color w:val="000000"/>
                  <w:sz w:val="22"/>
                  <w:szCs w:val="22"/>
                </w:rPr>
                <w:t>15</w:t>
              </w:r>
            </w:ins>
          </w:p>
        </w:tc>
        <w:tc>
          <w:tcPr>
            <w:tcW w:w="1140" w:type="dxa"/>
            <w:tcBorders>
              <w:top w:val="nil"/>
              <w:left w:val="nil"/>
              <w:bottom w:val="nil"/>
              <w:right w:val="nil"/>
            </w:tcBorders>
            <w:shd w:val="clear" w:color="auto" w:fill="auto"/>
            <w:vAlign w:val="center"/>
            <w:hideMark/>
          </w:tcPr>
          <w:p w14:paraId="642F6135" w14:textId="77777777" w:rsidR="001A043D" w:rsidRPr="001A043D" w:rsidRDefault="001A043D" w:rsidP="001A043D">
            <w:pPr>
              <w:jc w:val="center"/>
              <w:rPr>
                <w:ins w:id="1073" w:author="Mara Cristina Lima" w:date="2021-12-08T19:26:00Z"/>
                <w:rFonts w:ascii="Calibri" w:hAnsi="Calibri" w:cs="Calibri"/>
                <w:color w:val="000000"/>
                <w:sz w:val="22"/>
                <w:szCs w:val="22"/>
              </w:rPr>
            </w:pPr>
            <w:ins w:id="1074" w:author="Mara Cristina Lima" w:date="2021-12-08T19:26:00Z">
              <w:r w:rsidRPr="001A043D">
                <w:rPr>
                  <w:rFonts w:ascii="Calibri" w:hAnsi="Calibri" w:cs="Calibri"/>
                  <w:color w:val="000000"/>
                  <w:sz w:val="22"/>
                  <w:szCs w:val="22"/>
                </w:rPr>
                <w:t>20/03/2023</w:t>
              </w:r>
            </w:ins>
          </w:p>
        </w:tc>
        <w:tc>
          <w:tcPr>
            <w:tcW w:w="1520" w:type="dxa"/>
            <w:tcBorders>
              <w:top w:val="nil"/>
              <w:left w:val="nil"/>
              <w:bottom w:val="nil"/>
              <w:right w:val="nil"/>
            </w:tcBorders>
            <w:shd w:val="clear" w:color="auto" w:fill="auto"/>
            <w:vAlign w:val="center"/>
            <w:hideMark/>
          </w:tcPr>
          <w:p w14:paraId="08B11549" w14:textId="77777777" w:rsidR="001A043D" w:rsidRPr="001A043D" w:rsidRDefault="001A043D" w:rsidP="001A043D">
            <w:pPr>
              <w:jc w:val="center"/>
              <w:rPr>
                <w:ins w:id="1075" w:author="Mara Cristina Lima" w:date="2021-12-08T19:26:00Z"/>
                <w:rFonts w:ascii="Calibri" w:hAnsi="Calibri" w:cs="Calibri"/>
                <w:color w:val="000000"/>
                <w:sz w:val="22"/>
                <w:szCs w:val="22"/>
              </w:rPr>
            </w:pPr>
            <w:ins w:id="1076" w:author="Mara Cristina Lima" w:date="2021-12-08T19:26:00Z">
              <w:r w:rsidRPr="001A043D">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0C8A3BA2" w14:textId="77777777" w:rsidR="001A043D" w:rsidRPr="001A043D" w:rsidRDefault="001A043D" w:rsidP="001A043D">
            <w:pPr>
              <w:jc w:val="center"/>
              <w:rPr>
                <w:ins w:id="1077" w:author="Mara Cristina Lima" w:date="2021-12-08T19:26:00Z"/>
                <w:rFonts w:ascii="Calibri" w:hAnsi="Calibri" w:cs="Calibri"/>
                <w:color w:val="000000"/>
                <w:sz w:val="22"/>
                <w:szCs w:val="22"/>
              </w:rPr>
            </w:pPr>
            <w:ins w:id="107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1E6C7A" w14:textId="77777777" w:rsidR="001A043D" w:rsidRPr="001A043D" w:rsidRDefault="001A043D" w:rsidP="001A043D">
            <w:pPr>
              <w:jc w:val="center"/>
              <w:rPr>
                <w:ins w:id="1079" w:author="Mara Cristina Lima" w:date="2021-12-08T19:26:00Z"/>
                <w:rFonts w:ascii="Calibri" w:hAnsi="Calibri" w:cs="Calibri"/>
                <w:color w:val="000000"/>
                <w:sz w:val="22"/>
                <w:szCs w:val="22"/>
              </w:rPr>
            </w:pPr>
            <w:ins w:id="1080" w:author="Mara Cristina Lima" w:date="2021-12-08T19:26:00Z">
              <w:r w:rsidRPr="001A043D">
                <w:rPr>
                  <w:rFonts w:ascii="Calibri" w:hAnsi="Calibri" w:cs="Calibri"/>
                  <w:color w:val="000000"/>
                  <w:sz w:val="22"/>
                  <w:szCs w:val="22"/>
                </w:rPr>
                <w:t>0,5650%</w:t>
              </w:r>
            </w:ins>
          </w:p>
        </w:tc>
      </w:tr>
      <w:tr w:rsidR="0023666B" w:rsidRPr="001A043D" w14:paraId="73821C10" w14:textId="77777777" w:rsidTr="0023666B">
        <w:trPr>
          <w:trHeight w:val="288"/>
          <w:jc w:val="center"/>
          <w:ins w:id="1081" w:author="Mara Cristina Lima" w:date="2021-12-08T19:26:00Z"/>
        </w:trPr>
        <w:tc>
          <w:tcPr>
            <w:tcW w:w="1160" w:type="dxa"/>
            <w:tcBorders>
              <w:top w:val="nil"/>
              <w:left w:val="nil"/>
              <w:bottom w:val="nil"/>
              <w:right w:val="nil"/>
            </w:tcBorders>
            <w:shd w:val="clear" w:color="auto" w:fill="auto"/>
            <w:vAlign w:val="center"/>
            <w:hideMark/>
          </w:tcPr>
          <w:p w14:paraId="50B1A33C" w14:textId="77777777" w:rsidR="001A043D" w:rsidRPr="001A043D" w:rsidRDefault="001A043D" w:rsidP="001A043D">
            <w:pPr>
              <w:jc w:val="center"/>
              <w:rPr>
                <w:ins w:id="1082" w:author="Mara Cristina Lima" w:date="2021-12-08T19:26:00Z"/>
                <w:rFonts w:ascii="Calibri" w:hAnsi="Calibri" w:cs="Calibri"/>
                <w:color w:val="000000"/>
                <w:sz w:val="22"/>
                <w:szCs w:val="22"/>
              </w:rPr>
            </w:pPr>
            <w:ins w:id="1083" w:author="Mara Cristina Lima" w:date="2021-12-08T19:26:00Z">
              <w:r w:rsidRPr="001A043D">
                <w:rPr>
                  <w:rFonts w:ascii="Calibri" w:hAnsi="Calibri" w:cs="Calibri"/>
                  <w:color w:val="000000"/>
                  <w:sz w:val="22"/>
                  <w:szCs w:val="22"/>
                </w:rPr>
                <w:t>16</w:t>
              </w:r>
            </w:ins>
          </w:p>
        </w:tc>
        <w:tc>
          <w:tcPr>
            <w:tcW w:w="1140" w:type="dxa"/>
            <w:tcBorders>
              <w:top w:val="nil"/>
              <w:left w:val="nil"/>
              <w:bottom w:val="nil"/>
              <w:right w:val="nil"/>
            </w:tcBorders>
            <w:shd w:val="clear" w:color="auto" w:fill="auto"/>
            <w:vAlign w:val="center"/>
            <w:hideMark/>
          </w:tcPr>
          <w:p w14:paraId="49D012C2" w14:textId="77777777" w:rsidR="001A043D" w:rsidRPr="001A043D" w:rsidRDefault="001A043D" w:rsidP="001A043D">
            <w:pPr>
              <w:jc w:val="center"/>
              <w:rPr>
                <w:ins w:id="1084" w:author="Mara Cristina Lima" w:date="2021-12-08T19:26:00Z"/>
                <w:rFonts w:ascii="Calibri" w:hAnsi="Calibri" w:cs="Calibri"/>
                <w:color w:val="000000"/>
                <w:sz w:val="22"/>
                <w:szCs w:val="22"/>
              </w:rPr>
            </w:pPr>
            <w:ins w:id="1085" w:author="Mara Cristina Lima" w:date="2021-12-08T19:26:00Z">
              <w:r w:rsidRPr="001A043D">
                <w:rPr>
                  <w:rFonts w:ascii="Calibri" w:hAnsi="Calibri" w:cs="Calibri"/>
                  <w:color w:val="000000"/>
                  <w:sz w:val="22"/>
                  <w:szCs w:val="22"/>
                </w:rPr>
                <w:t>20/04/2023</w:t>
              </w:r>
            </w:ins>
          </w:p>
        </w:tc>
        <w:tc>
          <w:tcPr>
            <w:tcW w:w="1520" w:type="dxa"/>
            <w:tcBorders>
              <w:top w:val="nil"/>
              <w:left w:val="nil"/>
              <w:bottom w:val="nil"/>
              <w:right w:val="nil"/>
            </w:tcBorders>
            <w:shd w:val="clear" w:color="auto" w:fill="auto"/>
            <w:vAlign w:val="center"/>
            <w:hideMark/>
          </w:tcPr>
          <w:p w14:paraId="4E6C6DC6" w14:textId="77777777" w:rsidR="001A043D" w:rsidRPr="001A043D" w:rsidRDefault="001A043D" w:rsidP="001A043D">
            <w:pPr>
              <w:jc w:val="center"/>
              <w:rPr>
                <w:ins w:id="1086" w:author="Mara Cristina Lima" w:date="2021-12-08T19:26:00Z"/>
                <w:rFonts w:ascii="Calibri" w:hAnsi="Calibri" w:cs="Calibri"/>
                <w:color w:val="000000"/>
                <w:sz w:val="22"/>
                <w:szCs w:val="22"/>
              </w:rPr>
            </w:pPr>
            <w:ins w:id="1087" w:author="Mara Cristina Lima" w:date="2021-12-08T19:26:00Z">
              <w:r w:rsidRPr="001A043D">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30BC21D8" w14:textId="77777777" w:rsidR="001A043D" w:rsidRPr="001A043D" w:rsidRDefault="001A043D" w:rsidP="001A043D">
            <w:pPr>
              <w:jc w:val="center"/>
              <w:rPr>
                <w:ins w:id="1088" w:author="Mara Cristina Lima" w:date="2021-12-08T19:26:00Z"/>
                <w:rFonts w:ascii="Calibri" w:hAnsi="Calibri" w:cs="Calibri"/>
                <w:color w:val="000000"/>
                <w:sz w:val="22"/>
                <w:szCs w:val="22"/>
              </w:rPr>
            </w:pPr>
            <w:ins w:id="108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C6B17F0" w14:textId="77777777" w:rsidR="001A043D" w:rsidRPr="001A043D" w:rsidRDefault="001A043D" w:rsidP="001A043D">
            <w:pPr>
              <w:jc w:val="center"/>
              <w:rPr>
                <w:ins w:id="1090" w:author="Mara Cristina Lima" w:date="2021-12-08T19:26:00Z"/>
                <w:rFonts w:ascii="Calibri" w:hAnsi="Calibri" w:cs="Calibri"/>
                <w:color w:val="000000"/>
                <w:sz w:val="22"/>
                <w:szCs w:val="22"/>
              </w:rPr>
            </w:pPr>
            <w:ins w:id="1091" w:author="Mara Cristina Lima" w:date="2021-12-08T19:26:00Z">
              <w:r w:rsidRPr="001A043D">
                <w:rPr>
                  <w:rFonts w:ascii="Calibri" w:hAnsi="Calibri" w:cs="Calibri"/>
                  <w:color w:val="000000"/>
                  <w:sz w:val="22"/>
                  <w:szCs w:val="22"/>
                </w:rPr>
                <w:t>0,5650%</w:t>
              </w:r>
            </w:ins>
          </w:p>
        </w:tc>
      </w:tr>
      <w:tr w:rsidR="0023666B" w:rsidRPr="001A043D" w14:paraId="494EFB66" w14:textId="77777777" w:rsidTr="0023666B">
        <w:trPr>
          <w:trHeight w:val="288"/>
          <w:jc w:val="center"/>
          <w:ins w:id="1092" w:author="Mara Cristina Lima" w:date="2021-12-08T19:26:00Z"/>
        </w:trPr>
        <w:tc>
          <w:tcPr>
            <w:tcW w:w="1160" w:type="dxa"/>
            <w:tcBorders>
              <w:top w:val="nil"/>
              <w:left w:val="nil"/>
              <w:bottom w:val="nil"/>
              <w:right w:val="nil"/>
            </w:tcBorders>
            <w:shd w:val="clear" w:color="auto" w:fill="auto"/>
            <w:vAlign w:val="center"/>
            <w:hideMark/>
          </w:tcPr>
          <w:p w14:paraId="617B95C2" w14:textId="77777777" w:rsidR="001A043D" w:rsidRPr="001A043D" w:rsidRDefault="001A043D" w:rsidP="001A043D">
            <w:pPr>
              <w:jc w:val="center"/>
              <w:rPr>
                <w:ins w:id="1093" w:author="Mara Cristina Lima" w:date="2021-12-08T19:26:00Z"/>
                <w:rFonts w:ascii="Calibri" w:hAnsi="Calibri" w:cs="Calibri"/>
                <w:color w:val="000000"/>
                <w:sz w:val="22"/>
                <w:szCs w:val="22"/>
              </w:rPr>
            </w:pPr>
            <w:ins w:id="1094" w:author="Mara Cristina Lima" w:date="2021-12-08T19:26:00Z">
              <w:r w:rsidRPr="001A043D">
                <w:rPr>
                  <w:rFonts w:ascii="Calibri" w:hAnsi="Calibri" w:cs="Calibri"/>
                  <w:color w:val="000000"/>
                  <w:sz w:val="22"/>
                  <w:szCs w:val="22"/>
                </w:rPr>
                <w:t>17</w:t>
              </w:r>
            </w:ins>
          </w:p>
        </w:tc>
        <w:tc>
          <w:tcPr>
            <w:tcW w:w="1140" w:type="dxa"/>
            <w:tcBorders>
              <w:top w:val="nil"/>
              <w:left w:val="nil"/>
              <w:bottom w:val="nil"/>
              <w:right w:val="nil"/>
            </w:tcBorders>
            <w:shd w:val="clear" w:color="auto" w:fill="auto"/>
            <w:vAlign w:val="center"/>
            <w:hideMark/>
          </w:tcPr>
          <w:p w14:paraId="5D2D2EBB" w14:textId="77777777" w:rsidR="001A043D" w:rsidRPr="001A043D" w:rsidRDefault="001A043D" w:rsidP="001A043D">
            <w:pPr>
              <w:jc w:val="center"/>
              <w:rPr>
                <w:ins w:id="1095" w:author="Mara Cristina Lima" w:date="2021-12-08T19:26:00Z"/>
                <w:rFonts w:ascii="Calibri" w:hAnsi="Calibri" w:cs="Calibri"/>
                <w:color w:val="000000"/>
                <w:sz w:val="22"/>
                <w:szCs w:val="22"/>
              </w:rPr>
            </w:pPr>
            <w:ins w:id="1096" w:author="Mara Cristina Lima" w:date="2021-12-08T19:26:00Z">
              <w:r w:rsidRPr="001A043D">
                <w:rPr>
                  <w:rFonts w:ascii="Calibri" w:hAnsi="Calibri" w:cs="Calibri"/>
                  <w:color w:val="000000"/>
                  <w:sz w:val="22"/>
                  <w:szCs w:val="22"/>
                </w:rPr>
                <w:t>20/05/2023</w:t>
              </w:r>
            </w:ins>
          </w:p>
        </w:tc>
        <w:tc>
          <w:tcPr>
            <w:tcW w:w="1520" w:type="dxa"/>
            <w:tcBorders>
              <w:top w:val="nil"/>
              <w:left w:val="nil"/>
              <w:bottom w:val="nil"/>
              <w:right w:val="nil"/>
            </w:tcBorders>
            <w:shd w:val="clear" w:color="auto" w:fill="auto"/>
            <w:vAlign w:val="center"/>
            <w:hideMark/>
          </w:tcPr>
          <w:p w14:paraId="2966B46C" w14:textId="77777777" w:rsidR="001A043D" w:rsidRPr="001A043D" w:rsidRDefault="001A043D" w:rsidP="001A043D">
            <w:pPr>
              <w:jc w:val="center"/>
              <w:rPr>
                <w:ins w:id="1097" w:author="Mara Cristina Lima" w:date="2021-12-08T19:26:00Z"/>
                <w:rFonts w:ascii="Calibri" w:hAnsi="Calibri" w:cs="Calibri"/>
                <w:color w:val="000000"/>
                <w:sz w:val="22"/>
                <w:szCs w:val="22"/>
              </w:rPr>
            </w:pPr>
            <w:ins w:id="1098" w:author="Mara Cristina Lima" w:date="2021-12-08T19:26:00Z">
              <w:r w:rsidRPr="001A043D">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642449B5" w14:textId="77777777" w:rsidR="001A043D" w:rsidRPr="001A043D" w:rsidRDefault="001A043D" w:rsidP="001A043D">
            <w:pPr>
              <w:jc w:val="center"/>
              <w:rPr>
                <w:ins w:id="1099" w:author="Mara Cristina Lima" w:date="2021-12-08T19:26:00Z"/>
                <w:rFonts w:ascii="Calibri" w:hAnsi="Calibri" w:cs="Calibri"/>
                <w:color w:val="000000"/>
                <w:sz w:val="22"/>
                <w:szCs w:val="22"/>
              </w:rPr>
            </w:pPr>
            <w:ins w:id="110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F2C809D" w14:textId="77777777" w:rsidR="001A043D" w:rsidRPr="001A043D" w:rsidRDefault="001A043D" w:rsidP="001A043D">
            <w:pPr>
              <w:jc w:val="center"/>
              <w:rPr>
                <w:ins w:id="1101" w:author="Mara Cristina Lima" w:date="2021-12-08T19:26:00Z"/>
                <w:rFonts w:ascii="Calibri" w:hAnsi="Calibri" w:cs="Calibri"/>
                <w:color w:val="000000"/>
                <w:sz w:val="22"/>
                <w:szCs w:val="22"/>
              </w:rPr>
            </w:pPr>
            <w:ins w:id="1102" w:author="Mara Cristina Lima" w:date="2021-12-08T19:26:00Z">
              <w:r w:rsidRPr="001A043D">
                <w:rPr>
                  <w:rFonts w:ascii="Calibri" w:hAnsi="Calibri" w:cs="Calibri"/>
                  <w:color w:val="000000"/>
                  <w:sz w:val="22"/>
                  <w:szCs w:val="22"/>
                </w:rPr>
                <w:t>0,5650%</w:t>
              </w:r>
            </w:ins>
          </w:p>
        </w:tc>
      </w:tr>
      <w:tr w:rsidR="0023666B" w:rsidRPr="001A043D" w14:paraId="759B0513" w14:textId="77777777" w:rsidTr="0023666B">
        <w:trPr>
          <w:trHeight w:val="288"/>
          <w:jc w:val="center"/>
          <w:ins w:id="1103" w:author="Mara Cristina Lima" w:date="2021-12-08T19:26:00Z"/>
        </w:trPr>
        <w:tc>
          <w:tcPr>
            <w:tcW w:w="1160" w:type="dxa"/>
            <w:tcBorders>
              <w:top w:val="nil"/>
              <w:left w:val="nil"/>
              <w:bottom w:val="nil"/>
              <w:right w:val="nil"/>
            </w:tcBorders>
            <w:shd w:val="clear" w:color="auto" w:fill="auto"/>
            <w:vAlign w:val="center"/>
            <w:hideMark/>
          </w:tcPr>
          <w:p w14:paraId="760F5543" w14:textId="77777777" w:rsidR="001A043D" w:rsidRPr="001A043D" w:rsidRDefault="001A043D" w:rsidP="001A043D">
            <w:pPr>
              <w:jc w:val="center"/>
              <w:rPr>
                <w:ins w:id="1104" w:author="Mara Cristina Lima" w:date="2021-12-08T19:26:00Z"/>
                <w:rFonts w:ascii="Calibri" w:hAnsi="Calibri" w:cs="Calibri"/>
                <w:color w:val="000000"/>
                <w:sz w:val="22"/>
                <w:szCs w:val="22"/>
              </w:rPr>
            </w:pPr>
            <w:ins w:id="1105" w:author="Mara Cristina Lima" w:date="2021-12-08T19:26:00Z">
              <w:r w:rsidRPr="001A043D">
                <w:rPr>
                  <w:rFonts w:ascii="Calibri" w:hAnsi="Calibri" w:cs="Calibri"/>
                  <w:color w:val="000000"/>
                  <w:sz w:val="22"/>
                  <w:szCs w:val="22"/>
                </w:rPr>
                <w:t>18</w:t>
              </w:r>
            </w:ins>
          </w:p>
        </w:tc>
        <w:tc>
          <w:tcPr>
            <w:tcW w:w="1140" w:type="dxa"/>
            <w:tcBorders>
              <w:top w:val="nil"/>
              <w:left w:val="nil"/>
              <w:bottom w:val="nil"/>
              <w:right w:val="nil"/>
            </w:tcBorders>
            <w:shd w:val="clear" w:color="auto" w:fill="auto"/>
            <w:vAlign w:val="center"/>
            <w:hideMark/>
          </w:tcPr>
          <w:p w14:paraId="4546EA0B" w14:textId="77777777" w:rsidR="001A043D" w:rsidRPr="001A043D" w:rsidRDefault="001A043D" w:rsidP="001A043D">
            <w:pPr>
              <w:jc w:val="center"/>
              <w:rPr>
                <w:ins w:id="1106" w:author="Mara Cristina Lima" w:date="2021-12-08T19:26:00Z"/>
                <w:rFonts w:ascii="Calibri" w:hAnsi="Calibri" w:cs="Calibri"/>
                <w:color w:val="000000"/>
                <w:sz w:val="22"/>
                <w:szCs w:val="22"/>
              </w:rPr>
            </w:pPr>
            <w:ins w:id="1107" w:author="Mara Cristina Lima" w:date="2021-12-08T19:26:00Z">
              <w:r w:rsidRPr="001A043D">
                <w:rPr>
                  <w:rFonts w:ascii="Calibri" w:hAnsi="Calibri" w:cs="Calibri"/>
                  <w:color w:val="000000"/>
                  <w:sz w:val="22"/>
                  <w:szCs w:val="22"/>
                </w:rPr>
                <w:t>20/06/2023</w:t>
              </w:r>
            </w:ins>
          </w:p>
        </w:tc>
        <w:tc>
          <w:tcPr>
            <w:tcW w:w="1520" w:type="dxa"/>
            <w:tcBorders>
              <w:top w:val="nil"/>
              <w:left w:val="nil"/>
              <w:bottom w:val="nil"/>
              <w:right w:val="nil"/>
            </w:tcBorders>
            <w:shd w:val="clear" w:color="auto" w:fill="auto"/>
            <w:vAlign w:val="center"/>
            <w:hideMark/>
          </w:tcPr>
          <w:p w14:paraId="4C8D87D4" w14:textId="77777777" w:rsidR="001A043D" w:rsidRPr="001A043D" w:rsidRDefault="001A043D" w:rsidP="001A043D">
            <w:pPr>
              <w:jc w:val="center"/>
              <w:rPr>
                <w:ins w:id="1108" w:author="Mara Cristina Lima" w:date="2021-12-08T19:26:00Z"/>
                <w:rFonts w:ascii="Calibri" w:hAnsi="Calibri" w:cs="Calibri"/>
                <w:color w:val="000000"/>
                <w:sz w:val="22"/>
                <w:szCs w:val="22"/>
              </w:rPr>
            </w:pPr>
            <w:ins w:id="1109" w:author="Mara Cristina Lima" w:date="2021-12-08T19:26:00Z">
              <w:r w:rsidRPr="001A043D">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6CA0B611" w14:textId="77777777" w:rsidR="001A043D" w:rsidRPr="001A043D" w:rsidRDefault="001A043D" w:rsidP="001A043D">
            <w:pPr>
              <w:jc w:val="center"/>
              <w:rPr>
                <w:ins w:id="1110" w:author="Mara Cristina Lima" w:date="2021-12-08T19:26:00Z"/>
                <w:rFonts w:ascii="Calibri" w:hAnsi="Calibri" w:cs="Calibri"/>
                <w:color w:val="000000"/>
                <w:sz w:val="22"/>
                <w:szCs w:val="22"/>
              </w:rPr>
            </w:pPr>
            <w:ins w:id="111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C759326" w14:textId="77777777" w:rsidR="001A043D" w:rsidRPr="001A043D" w:rsidRDefault="001A043D" w:rsidP="001A043D">
            <w:pPr>
              <w:jc w:val="center"/>
              <w:rPr>
                <w:ins w:id="1112" w:author="Mara Cristina Lima" w:date="2021-12-08T19:26:00Z"/>
                <w:rFonts w:ascii="Calibri" w:hAnsi="Calibri" w:cs="Calibri"/>
                <w:color w:val="000000"/>
                <w:sz w:val="22"/>
                <w:szCs w:val="22"/>
              </w:rPr>
            </w:pPr>
            <w:ins w:id="1113" w:author="Mara Cristina Lima" w:date="2021-12-08T19:26:00Z">
              <w:r w:rsidRPr="001A043D">
                <w:rPr>
                  <w:rFonts w:ascii="Calibri" w:hAnsi="Calibri" w:cs="Calibri"/>
                  <w:color w:val="000000"/>
                  <w:sz w:val="22"/>
                  <w:szCs w:val="22"/>
                </w:rPr>
                <w:t>0,5650%</w:t>
              </w:r>
            </w:ins>
          </w:p>
        </w:tc>
      </w:tr>
      <w:tr w:rsidR="0023666B" w:rsidRPr="001A043D" w14:paraId="2DCB8AA2" w14:textId="77777777" w:rsidTr="0023666B">
        <w:trPr>
          <w:trHeight w:val="288"/>
          <w:jc w:val="center"/>
          <w:ins w:id="1114" w:author="Mara Cristina Lima" w:date="2021-12-08T19:26:00Z"/>
        </w:trPr>
        <w:tc>
          <w:tcPr>
            <w:tcW w:w="1160" w:type="dxa"/>
            <w:tcBorders>
              <w:top w:val="nil"/>
              <w:left w:val="nil"/>
              <w:bottom w:val="nil"/>
              <w:right w:val="nil"/>
            </w:tcBorders>
            <w:shd w:val="clear" w:color="auto" w:fill="auto"/>
            <w:vAlign w:val="center"/>
            <w:hideMark/>
          </w:tcPr>
          <w:p w14:paraId="571E95DF" w14:textId="77777777" w:rsidR="001A043D" w:rsidRPr="001A043D" w:rsidRDefault="001A043D" w:rsidP="001A043D">
            <w:pPr>
              <w:jc w:val="center"/>
              <w:rPr>
                <w:ins w:id="1115" w:author="Mara Cristina Lima" w:date="2021-12-08T19:26:00Z"/>
                <w:rFonts w:ascii="Calibri" w:hAnsi="Calibri" w:cs="Calibri"/>
                <w:color w:val="000000"/>
                <w:sz w:val="22"/>
                <w:szCs w:val="22"/>
              </w:rPr>
            </w:pPr>
            <w:ins w:id="1116" w:author="Mara Cristina Lima" w:date="2021-12-08T19:26:00Z">
              <w:r w:rsidRPr="001A043D">
                <w:rPr>
                  <w:rFonts w:ascii="Calibri" w:hAnsi="Calibri" w:cs="Calibri"/>
                  <w:color w:val="000000"/>
                  <w:sz w:val="22"/>
                  <w:szCs w:val="22"/>
                </w:rPr>
                <w:t>19</w:t>
              </w:r>
            </w:ins>
          </w:p>
        </w:tc>
        <w:tc>
          <w:tcPr>
            <w:tcW w:w="1140" w:type="dxa"/>
            <w:tcBorders>
              <w:top w:val="nil"/>
              <w:left w:val="nil"/>
              <w:bottom w:val="nil"/>
              <w:right w:val="nil"/>
            </w:tcBorders>
            <w:shd w:val="clear" w:color="auto" w:fill="auto"/>
            <w:vAlign w:val="center"/>
            <w:hideMark/>
          </w:tcPr>
          <w:p w14:paraId="4B688279" w14:textId="77777777" w:rsidR="001A043D" w:rsidRPr="001A043D" w:rsidRDefault="001A043D" w:rsidP="001A043D">
            <w:pPr>
              <w:jc w:val="center"/>
              <w:rPr>
                <w:ins w:id="1117" w:author="Mara Cristina Lima" w:date="2021-12-08T19:26:00Z"/>
                <w:rFonts w:ascii="Calibri" w:hAnsi="Calibri" w:cs="Calibri"/>
                <w:color w:val="000000"/>
                <w:sz w:val="22"/>
                <w:szCs w:val="22"/>
              </w:rPr>
            </w:pPr>
            <w:ins w:id="1118" w:author="Mara Cristina Lima" w:date="2021-12-08T19:26:00Z">
              <w:r w:rsidRPr="001A043D">
                <w:rPr>
                  <w:rFonts w:ascii="Calibri" w:hAnsi="Calibri" w:cs="Calibri"/>
                  <w:color w:val="000000"/>
                  <w:sz w:val="22"/>
                  <w:szCs w:val="22"/>
                </w:rPr>
                <w:t>20/07/2023</w:t>
              </w:r>
            </w:ins>
          </w:p>
        </w:tc>
        <w:tc>
          <w:tcPr>
            <w:tcW w:w="1520" w:type="dxa"/>
            <w:tcBorders>
              <w:top w:val="nil"/>
              <w:left w:val="nil"/>
              <w:bottom w:val="nil"/>
              <w:right w:val="nil"/>
            </w:tcBorders>
            <w:shd w:val="clear" w:color="auto" w:fill="auto"/>
            <w:vAlign w:val="center"/>
            <w:hideMark/>
          </w:tcPr>
          <w:p w14:paraId="03623C78" w14:textId="77777777" w:rsidR="001A043D" w:rsidRPr="001A043D" w:rsidRDefault="001A043D" w:rsidP="001A043D">
            <w:pPr>
              <w:jc w:val="center"/>
              <w:rPr>
                <w:ins w:id="1119" w:author="Mara Cristina Lima" w:date="2021-12-08T19:26:00Z"/>
                <w:rFonts w:ascii="Calibri" w:hAnsi="Calibri" w:cs="Calibri"/>
                <w:color w:val="000000"/>
                <w:sz w:val="22"/>
                <w:szCs w:val="22"/>
              </w:rPr>
            </w:pPr>
            <w:ins w:id="1120" w:author="Mara Cristina Lima" w:date="2021-12-08T19:26:00Z">
              <w:r w:rsidRPr="001A043D">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6AB67945" w14:textId="77777777" w:rsidR="001A043D" w:rsidRPr="001A043D" w:rsidRDefault="001A043D" w:rsidP="001A043D">
            <w:pPr>
              <w:jc w:val="center"/>
              <w:rPr>
                <w:ins w:id="1121" w:author="Mara Cristina Lima" w:date="2021-12-08T19:26:00Z"/>
                <w:rFonts w:ascii="Calibri" w:hAnsi="Calibri" w:cs="Calibri"/>
                <w:color w:val="000000"/>
                <w:sz w:val="22"/>
                <w:szCs w:val="22"/>
              </w:rPr>
            </w:pPr>
            <w:ins w:id="112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5573650" w14:textId="77777777" w:rsidR="001A043D" w:rsidRPr="001A043D" w:rsidRDefault="001A043D" w:rsidP="001A043D">
            <w:pPr>
              <w:jc w:val="center"/>
              <w:rPr>
                <w:ins w:id="1123" w:author="Mara Cristina Lima" w:date="2021-12-08T19:26:00Z"/>
                <w:rFonts w:ascii="Calibri" w:hAnsi="Calibri" w:cs="Calibri"/>
                <w:color w:val="000000"/>
                <w:sz w:val="22"/>
                <w:szCs w:val="22"/>
              </w:rPr>
            </w:pPr>
            <w:ins w:id="1124" w:author="Mara Cristina Lima" w:date="2021-12-08T19:26:00Z">
              <w:r w:rsidRPr="001A043D">
                <w:rPr>
                  <w:rFonts w:ascii="Calibri" w:hAnsi="Calibri" w:cs="Calibri"/>
                  <w:color w:val="000000"/>
                  <w:sz w:val="22"/>
                  <w:szCs w:val="22"/>
                </w:rPr>
                <w:t>0,5650%</w:t>
              </w:r>
            </w:ins>
          </w:p>
        </w:tc>
      </w:tr>
      <w:tr w:rsidR="0023666B" w:rsidRPr="001A043D" w14:paraId="79981280" w14:textId="77777777" w:rsidTr="0023666B">
        <w:trPr>
          <w:trHeight w:val="288"/>
          <w:jc w:val="center"/>
          <w:ins w:id="1125" w:author="Mara Cristina Lima" w:date="2021-12-08T19:26:00Z"/>
        </w:trPr>
        <w:tc>
          <w:tcPr>
            <w:tcW w:w="1160" w:type="dxa"/>
            <w:tcBorders>
              <w:top w:val="nil"/>
              <w:left w:val="nil"/>
              <w:bottom w:val="nil"/>
              <w:right w:val="nil"/>
            </w:tcBorders>
            <w:shd w:val="clear" w:color="auto" w:fill="auto"/>
            <w:vAlign w:val="center"/>
            <w:hideMark/>
          </w:tcPr>
          <w:p w14:paraId="74922E28" w14:textId="77777777" w:rsidR="001A043D" w:rsidRPr="001A043D" w:rsidRDefault="001A043D" w:rsidP="001A043D">
            <w:pPr>
              <w:jc w:val="center"/>
              <w:rPr>
                <w:ins w:id="1126" w:author="Mara Cristina Lima" w:date="2021-12-08T19:26:00Z"/>
                <w:rFonts w:ascii="Calibri" w:hAnsi="Calibri" w:cs="Calibri"/>
                <w:color w:val="000000"/>
                <w:sz w:val="22"/>
                <w:szCs w:val="22"/>
              </w:rPr>
            </w:pPr>
            <w:ins w:id="1127" w:author="Mara Cristina Lima" w:date="2021-12-08T19:26:00Z">
              <w:r w:rsidRPr="001A043D">
                <w:rPr>
                  <w:rFonts w:ascii="Calibri" w:hAnsi="Calibri" w:cs="Calibri"/>
                  <w:color w:val="000000"/>
                  <w:sz w:val="22"/>
                  <w:szCs w:val="22"/>
                </w:rPr>
                <w:t>20</w:t>
              </w:r>
            </w:ins>
          </w:p>
        </w:tc>
        <w:tc>
          <w:tcPr>
            <w:tcW w:w="1140" w:type="dxa"/>
            <w:tcBorders>
              <w:top w:val="nil"/>
              <w:left w:val="nil"/>
              <w:bottom w:val="nil"/>
              <w:right w:val="nil"/>
            </w:tcBorders>
            <w:shd w:val="clear" w:color="auto" w:fill="auto"/>
            <w:vAlign w:val="center"/>
            <w:hideMark/>
          </w:tcPr>
          <w:p w14:paraId="2701B569" w14:textId="77777777" w:rsidR="001A043D" w:rsidRPr="001A043D" w:rsidRDefault="001A043D" w:rsidP="001A043D">
            <w:pPr>
              <w:jc w:val="center"/>
              <w:rPr>
                <w:ins w:id="1128" w:author="Mara Cristina Lima" w:date="2021-12-08T19:26:00Z"/>
                <w:rFonts w:ascii="Calibri" w:hAnsi="Calibri" w:cs="Calibri"/>
                <w:color w:val="000000"/>
                <w:sz w:val="22"/>
                <w:szCs w:val="22"/>
              </w:rPr>
            </w:pPr>
            <w:ins w:id="1129" w:author="Mara Cristina Lima" w:date="2021-12-08T19:26:00Z">
              <w:r w:rsidRPr="001A043D">
                <w:rPr>
                  <w:rFonts w:ascii="Calibri" w:hAnsi="Calibri" w:cs="Calibri"/>
                  <w:color w:val="000000"/>
                  <w:sz w:val="22"/>
                  <w:szCs w:val="22"/>
                </w:rPr>
                <w:t>20/08/2023</w:t>
              </w:r>
            </w:ins>
          </w:p>
        </w:tc>
        <w:tc>
          <w:tcPr>
            <w:tcW w:w="1520" w:type="dxa"/>
            <w:tcBorders>
              <w:top w:val="nil"/>
              <w:left w:val="nil"/>
              <w:bottom w:val="nil"/>
              <w:right w:val="nil"/>
            </w:tcBorders>
            <w:shd w:val="clear" w:color="auto" w:fill="auto"/>
            <w:vAlign w:val="center"/>
            <w:hideMark/>
          </w:tcPr>
          <w:p w14:paraId="079940CF" w14:textId="77777777" w:rsidR="001A043D" w:rsidRPr="001A043D" w:rsidRDefault="001A043D" w:rsidP="001A043D">
            <w:pPr>
              <w:jc w:val="center"/>
              <w:rPr>
                <w:ins w:id="1130" w:author="Mara Cristina Lima" w:date="2021-12-08T19:26:00Z"/>
                <w:rFonts w:ascii="Calibri" w:hAnsi="Calibri" w:cs="Calibri"/>
                <w:color w:val="000000"/>
                <w:sz w:val="22"/>
                <w:szCs w:val="22"/>
              </w:rPr>
            </w:pPr>
            <w:ins w:id="1131" w:author="Mara Cristina Lima" w:date="2021-12-08T19:26:00Z">
              <w:r w:rsidRPr="001A043D">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1D57F980" w14:textId="77777777" w:rsidR="001A043D" w:rsidRPr="001A043D" w:rsidRDefault="001A043D" w:rsidP="001A043D">
            <w:pPr>
              <w:jc w:val="center"/>
              <w:rPr>
                <w:ins w:id="1132" w:author="Mara Cristina Lima" w:date="2021-12-08T19:26:00Z"/>
                <w:rFonts w:ascii="Calibri" w:hAnsi="Calibri" w:cs="Calibri"/>
                <w:color w:val="000000"/>
                <w:sz w:val="22"/>
                <w:szCs w:val="22"/>
              </w:rPr>
            </w:pPr>
            <w:ins w:id="113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30B7519" w14:textId="77777777" w:rsidR="001A043D" w:rsidRPr="001A043D" w:rsidRDefault="001A043D" w:rsidP="001A043D">
            <w:pPr>
              <w:jc w:val="center"/>
              <w:rPr>
                <w:ins w:id="1134" w:author="Mara Cristina Lima" w:date="2021-12-08T19:26:00Z"/>
                <w:rFonts w:ascii="Calibri" w:hAnsi="Calibri" w:cs="Calibri"/>
                <w:color w:val="000000"/>
                <w:sz w:val="22"/>
                <w:szCs w:val="22"/>
              </w:rPr>
            </w:pPr>
            <w:ins w:id="1135" w:author="Mara Cristina Lima" w:date="2021-12-08T19:26:00Z">
              <w:r w:rsidRPr="001A043D">
                <w:rPr>
                  <w:rFonts w:ascii="Calibri" w:hAnsi="Calibri" w:cs="Calibri"/>
                  <w:color w:val="000000"/>
                  <w:sz w:val="22"/>
                  <w:szCs w:val="22"/>
                </w:rPr>
                <w:t>8,3495%</w:t>
              </w:r>
            </w:ins>
          </w:p>
        </w:tc>
      </w:tr>
      <w:tr w:rsidR="0023666B" w:rsidRPr="001A043D" w14:paraId="15F3D860" w14:textId="77777777" w:rsidTr="0023666B">
        <w:trPr>
          <w:trHeight w:val="288"/>
          <w:jc w:val="center"/>
          <w:ins w:id="1136" w:author="Mara Cristina Lima" w:date="2021-12-08T19:26:00Z"/>
        </w:trPr>
        <w:tc>
          <w:tcPr>
            <w:tcW w:w="1160" w:type="dxa"/>
            <w:tcBorders>
              <w:top w:val="nil"/>
              <w:left w:val="nil"/>
              <w:bottom w:val="nil"/>
              <w:right w:val="nil"/>
            </w:tcBorders>
            <w:shd w:val="clear" w:color="auto" w:fill="auto"/>
            <w:vAlign w:val="center"/>
            <w:hideMark/>
          </w:tcPr>
          <w:p w14:paraId="5A0AB135" w14:textId="77777777" w:rsidR="001A043D" w:rsidRPr="001A043D" w:rsidRDefault="001A043D" w:rsidP="001A043D">
            <w:pPr>
              <w:jc w:val="center"/>
              <w:rPr>
                <w:ins w:id="1137" w:author="Mara Cristina Lima" w:date="2021-12-08T19:26:00Z"/>
                <w:rFonts w:ascii="Calibri" w:hAnsi="Calibri" w:cs="Calibri"/>
                <w:color w:val="000000"/>
                <w:sz w:val="22"/>
                <w:szCs w:val="22"/>
              </w:rPr>
            </w:pPr>
            <w:ins w:id="1138" w:author="Mara Cristina Lima" w:date="2021-12-08T19:26:00Z">
              <w:r w:rsidRPr="001A043D">
                <w:rPr>
                  <w:rFonts w:ascii="Calibri" w:hAnsi="Calibri" w:cs="Calibri"/>
                  <w:color w:val="000000"/>
                  <w:sz w:val="22"/>
                  <w:szCs w:val="22"/>
                </w:rPr>
                <w:t>21</w:t>
              </w:r>
            </w:ins>
          </w:p>
        </w:tc>
        <w:tc>
          <w:tcPr>
            <w:tcW w:w="1140" w:type="dxa"/>
            <w:tcBorders>
              <w:top w:val="nil"/>
              <w:left w:val="nil"/>
              <w:bottom w:val="nil"/>
              <w:right w:val="nil"/>
            </w:tcBorders>
            <w:shd w:val="clear" w:color="auto" w:fill="auto"/>
            <w:vAlign w:val="center"/>
            <w:hideMark/>
          </w:tcPr>
          <w:p w14:paraId="673D3011" w14:textId="77777777" w:rsidR="001A043D" w:rsidRPr="001A043D" w:rsidRDefault="001A043D" w:rsidP="001A043D">
            <w:pPr>
              <w:jc w:val="center"/>
              <w:rPr>
                <w:ins w:id="1139" w:author="Mara Cristina Lima" w:date="2021-12-08T19:26:00Z"/>
                <w:rFonts w:ascii="Calibri" w:hAnsi="Calibri" w:cs="Calibri"/>
                <w:color w:val="000000"/>
                <w:sz w:val="22"/>
                <w:szCs w:val="22"/>
              </w:rPr>
            </w:pPr>
            <w:ins w:id="1140" w:author="Mara Cristina Lima" w:date="2021-12-08T19:26:00Z">
              <w:r w:rsidRPr="001A043D">
                <w:rPr>
                  <w:rFonts w:ascii="Calibri" w:hAnsi="Calibri" w:cs="Calibri"/>
                  <w:color w:val="000000"/>
                  <w:sz w:val="22"/>
                  <w:szCs w:val="22"/>
                </w:rPr>
                <w:t>20/09/2023</w:t>
              </w:r>
            </w:ins>
          </w:p>
        </w:tc>
        <w:tc>
          <w:tcPr>
            <w:tcW w:w="1520" w:type="dxa"/>
            <w:tcBorders>
              <w:top w:val="nil"/>
              <w:left w:val="nil"/>
              <w:bottom w:val="nil"/>
              <w:right w:val="nil"/>
            </w:tcBorders>
            <w:shd w:val="clear" w:color="auto" w:fill="auto"/>
            <w:vAlign w:val="center"/>
            <w:hideMark/>
          </w:tcPr>
          <w:p w14:paraId="3169F902" w14:textId="77777777" w:rsidR="001A043D" w:rsidRPr="001A043D" w:rsidRDefault="001A043D" w:rsidP="001A043D">
            <w:pPr>
              <w:jc w:val="center"/>
              <w:rPr>
                <w:ins w:id="1141" w:author="Mara Cristina Lima" w:date="2021-12-08T19:26:00Z"/>
                <w:rFonts w:ascii="Calibri" w:hAnsi="Calibri" w:cs="Calibri"/>
                <w:color w:val="000000"/>
                <w:sz w:val="22"/>
                <w:szCs w:val="22"/>
              </w:rPr>
            </w:pPr>
            <w:ins w:id="1142" w:author="Mara Cristina Lima" w:date="2021-12-08T19:26:00Z">
              <w:r w:rsidRPr="001A043D">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49828CBB" w14:textId="77777777" w:rsidR="001A043D" w:rsidRPr="001A043D" w:rsidRDefault="001A043D" w:rsidP="001A043D">
            <w:pPr>
              <w:jc w:val="center"/>
              <w:rPr>
                <w:ins w:id="1143" w:author="Mara Cristina Lima" w:date="2021-12-08T19:26:00Z"/>
                <w:rFonts w:ascii="Calibri" w:hAnsi="Calibri" w:cs="Calibri"/>
                <w:color w:val="000000"/>
                <w:sz w:val="22"/>
                <w:szCs w:val="22"/>
              </w:rPr>
            </w:pPr>
            <w:ins w:id="114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5DB4F5" w14:textId="77777777" w:rsidR="001A043D" w:rsidRPr="001A043D" w:rsidRDefault="001A043D" w:rsidP="001A043D">
            <w:pPr>
              <w:jc w:val="center"/>
              <w:rPr>
                <w:ins w:id="1145" w:author="Mara Cristina Lima" w:date="2021-12-08T19:26:00Z"/>
                <w:rFonts w:ascii="Calibri" w:hAnsi="Calibri" w:cs="Calibri"/>
                <w:color w:val="000000"/>
                <w:sz w:val="22"/>
                <w:szCs w:val="22"/>
              </w:rPr>
            </w:pPr>
            <w:ins w:id="1146" w:author="Mara Cristina Lima" w:date="2021-12-08T19:26:00Z">
              <w:r w:rsidRPr="001A043D">
                <w:rPr>
                  <w:rFonts w:ascii="Calibri" w:hAnsi="Calibri" w:cs="Calibri"/>
                  <w:color w:val="000000"/>
                  <w:sz w:val="22"/>
                  <w:szCs w:val="22"/>
                </w:rPr>
                <w:t>1,6949%</w:t>
              </w:r>
            </w:ins>
          </w:p>
        </w:tc>
      </w:tr>
      <w:tr w:rsidR="0023666B" w:rsidRPr="001A043D" w14:paraId="290036A6" w14:textId="77777777" w:rsidTr="0023666B">
        <w:trPr>
          <w:trHeight w:val="288"/>
          <w:jc w:val="center"/>
          <w:ins w:id="1147" w:author="Mara Cristina Lima" w:date="2021-12-08T19:26:00Z"/>
        </w:trPr>
        <w:tc>
          <w:tcPr>
            <w:tcW w:w="1160" w:type="dxa"/>
            <w:tcBorders>
              <w:top w:val="nil"/>
              <w:left w:val="nil"/>
              <w:bottom w:val="nil"/>
              <w:right w:val="nil"/>
            </w:tcBorders>
            <w:shd w:val="clear" w:color="auto" w:fill="auto"/>
            <w:vAlign w:val="center"/>
            <w:hideMark/>
          </w:tcPr>
          <w:p w14:paraId="46C08549" w14:textId="77777777" w:rsidR="001A043D" w:rsidRPr="001A043D" w:rsidRDefault="001A043D" w:rsidP="001A043D">
            <w:pPr>
              <w:jc w:val="center"/>
              <w:rPr>
                <w:ins w:id="1148" w:author="Mara Cristina Lima" w:date="2021-12-08T19:26:00Z"/>
                <w:rFonts w:ascii="Calibri" w:hAnsi="Calibri" w:cs="Calibri"/>
                <w:color w:val="000000"/>
                <w:sz w:val="22"/>
                <w:szCs w:val="22"/>
              </w:rPr>
            </w:pPr>
            <w:ins w:id="1149" w:author="Mara Cristina Lima" w:date="2021-12-08T19:26:00Z">
              <w:r w:rsidRPr="001A043D">
                <w:rPr>
                  <w:rFonts w:ascii="Calibri" w:hAnsi="Calibri" w:cs="Calibri"/>
                  <w:color w:val="000000"/>
                  <w:sz w:val="22"/>
                  <w:szCs w:val="22"/>
                </w:rPr>
                <w:t>22</w:t>
              </w:r>
            </w:ins>
          </w:p>
        </w:tc>
        <w:tc>
          <w:tcPr>
            <w:tcW w:w="1140" w:type="dxa"/>
            <w:tcBorders>
              <w:top w:val="nil"/>
              <w:left w:val="nil"/>
              <w:bottom w:val="nil"/>
              <w:right w:val="nil"/>
            </w:tcBorders>
            <w:shd w:val="clear" w:color="auto" w:fill="auto"/>
            <w:vAlign w:val="center"/>
            <w:hideMark/>
          </w:tcPr>
          <w:p w14:paraId="62C61404" w14:textId="77777777" w:rsidR="001A043D" w:rsidRPr="001A043D" w:rsidRDefault="001A043D" w:rsidP="001A043D">
            <w:pPr>
              <w:jc w:val="center"/>
              <w:rPr>
                <w:ins w:id="1150" w:author="Mara Cristina Lima" w:date="2021-12-08T19:26:00Z"/>
                <w:rFonts w:ascii="Calibri" w:hAnsi="Calibri" w:cs="Calibri"/>
                <w:color w:val="000000"/>
                <w:sz w:val="22"/>
                <w:szCs w:val="22"/>
              </w:rPr>
            </w:pPr>
            <w:ins w:id="1151" w:author="Mara Cristina Lima" w:date="2021-12-08T19:26:00Z">
              <w:r w:rsidRPr="001A043D">
                <w:rPr>
                  <w:rFonts w:ascii="Calibri" w:hAnsi="Calibri" w:cs="Calibri"/>
                  <w:color w:val="000000"/>
                  <w:sz w:val="22"/>
                  <w:szCs w:val="22"/>
                </w:rPr>
                <w:t>20/10/2023</w:t>
              </w:r>
            </w:ins>
          </w:p>
        </w:tc>
        <w:tc>
          <w:tcPr>
            <w:tcW w:w="1520" w:type="dxa"/>
            <w:tcBorders>
              <w:top w:val="nil"/>
              <w:left w:val="nil"/>
              <w:bottom w:val="nil"/>
              <w:right w:val="nil"/>
            </w:tcBorders>
            <w:shd w:val="clear" w:color="auto" w:fill="auto"/>
            <w:vAlign w:val="center"/>
            <w:hideMark/>
          </w:tcPr>
          <w:p w14:paraId="63FAB6C4" w14:textId="77777777" w:rsidR="001A043D" w:rsidRPr="001A043D" w:rsidRDefault="001A043D" w:rsidP="001A043D">
            <w:pPr>
              <w:jc w:val="center"/>
              <w:rPr>
                <w:ins w:id="1152" w:author="Mara Cristina Lima" w:date="2021-12-08T19:26:00Z"/>
                <w:rFonts w:ascii="Calibri" w:hAnsi="Calibri" w:cs="Calibri"/>
                <w:color w:val="000000"/>
                <w:sz w:val="22"/>
                <w:szCs w:val="22"/>
              </w:rPr>
            </w:pPr>
            <w:ins w:id="1153" w:author="Mara Cristina Lima" w:date="2021-12-08T19:26:00Z">
              <w:r w:rsidRPr="001A043D">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24426AD3" w14:textId="77777777" w:rsidR="001A043D" w:rsidRPr="001A043D" w:rsidRDefault="001A043D" w:rsidP="001A043D">
            <w:pPr>
              <w:jc w:val="center"/>
              <w:rPr>
                <w:ins w:id="1154" w:author="Mara Cristina Lima" w:date="2021-12-08T19:26:00Z"/>
                <w:rFonts w:ascii="Calibri" w:hAnsi="Calibri" w:cs="Calibri"/>
                <w:color w:val="000000"/>
                <w:sz w:val="22"/>
                <w:szCs w:val="22"/>
              </w:rPr>
            </w:pPr>
            <w:ins w:id="115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08F087" w14:textId="77777777" w:rsidR="001A043D" w:rsidRPr="001A043D" w:rsidRDefault="001A043D" w:rsidP="001A043D">
            <w:pPr>
              <w:jc w:val="center"/>
              <w:rPr>
                <w:ins w:id="1156" w:author="Mara Cristina Lima" w:date="2021-12-08T19:26:00Z"/>
                <w:rFonts w:ascii="Calibri" w:hAnsi="Calibri" w:cs="Calibri"/>
                <w:color w:val="000000"/>
                <w:sz w:val="22"/>
                <w:szCs w:val="22"/>
              </w:rPr>
            </w:pPr>
            <w:ins w:id="1157" w:author="Mara Cristina Lima" w:date="2021-12-08T19:26:00Z">
              <w:r w:rsidRPr="001A043D">
                <w:rPr>
                  <w:rFonts w:ascii="Calibri" w:hAnsi="Calibri" w:cs="Calibri"/>
                  <w:color w:val="000000"/>
                  <w:sz w:val="22"/>
                  <w:szCs w:val="22"/>
                </w:rPr>
                <w:t>1,7241%</w:t>
              </w:r>
            </w:ins>
          </w:p>
        </w:tc>
      </w:tr>
      <w:tr w:rsidR="0023666B" w:rsidRPr="001A043D" w14:paraId="6CD4C4F7" w14:textId="77777777" w:rsidTr="0023666B">
        <w:trPr>
          <w:trHeight w:val="288"/>
          <w:jc w:val="center"/>
          <w:ins w:id="1158" w:author="Mara Cristina Lima" w:date="2021-12-08T19:26:00Z"/>
        </w:trPr>
        <w:tc>
          <w:tcPr>
            <w:tcW w:w="1160" w:type="dxa"/>
            <w:tcBorders>
              <w:top w:val="nil"/>
              <w:left w:val="nil"/>
              <w:bottom w:val="nil"/>
              <w:right w:val="nil"/>
            </w:tcBorders>
            <w:shd w:val="clear" w:color="auto" w:fill="auto"/>
            <w:vAlign w:val="center"/>
            <w:hideMark/>
          </w:tcPr>
          <w:p w14:paraId="083D3C59" w14:textId="77777777" w:rsidR="001A043D" w:rsidRPr="001A043D" w:rsidRDefault="001A043D" w:rsidP="001A043D">
            <w:pPr>
              <w:jc w:val="center"/>
              <w:rPr>
                <w:ins w:id="1159" w:author="Mara Cristina Lima" w:date="2021-12-08T19:26:00Z"/>
                <w:rFonts w:ascii="Calibri" w:hAnsi="Calibri" w:cs="Calibri"/>
                <w:color w:val="000000"/>
                <w:sz w:val="22"/>
                <w:szCs w:val="22"/>
              </w:rPr>
            </w:pPr>
            <w:ins w:id="1160" w:author="Mara Cristina Lima" w:date="2021-12-08T19:26:00Z">
              <w:r w:rsidRPr="001A043D">
                <w:rPr>
                  <w:rFonts w:ascii="Calibri" w:hAnsi="Calibri" w:cs="Calibri"/>
                  <w:color w:val="000000"/>
                  <w:sz w:val="22"/>
                  <w:szCs w:val="22"/>
                </w:rPr>
                <w:t>23</w:t>
              </w:r>
            </w:ins>
          </w:p>
        </w:tc>
        <w:tc>
          <w:tcPr>
            <w:tcW w:w="1140" w:type="dxa"/>
            <w:tcBorders>
              <w:top w:val="nil"/>
              <w:left w:val="nil"/>
              <w:bottom w:val="nil"/>
              <w:right w:val="nil"/>
            </w:tcBorders>
            <w:shd w:val="clear" w:color="auto" w:fill="auto"/>
            <w:vAlign w:val="center"/>
            <w:hideMark/>
          </w:tcPr>
          <w:p w14:paraId="3040E518" w14:textId="77777777" w:rsidR="001A043D" w:rsidRPr="001A043D" w:rsidRDefault="001A043D" w:rsidP="001A043D">
            <w:pPr>
              <w:jc w:val="center"/>
              <w:rPr>
                <w:ins w:id="1161" w:author="Mara Cristina Lima" w:date="2021-12-08T19:26:00Z"/>
                <w:rFonts w:ascii="Calibri" w:hAnsi="Calibri" w:cs="Calibri"/>
                <w:color w:val="000000"/>
                <w:sz w:val="22"/>
                <w:szCs w:val="22"/>
              </w:rPr>
            </w:pPr>
            <w:ins w:id="1162" w:author="Mara Cristina Lima" w:date="2021-12-08T19:26:00Z">
              <w:r w:rsidRPr="001A043D">
                <w:rPr>
                  <w:rFonts w:ascii="Calibri" w:hAnsi="Calibri" w:cs="Calibri"/>
                  <w:color w:val="000000"/>
                  <w:sz w:val="22"/>
                  <w:szCs w:val="22"/>
                </w:rPr>
                <w:t>20/11/2023</w:t>
              </w:r>
            </w:ins>
          </w:p>
        </w:tc>
        <w:tc>
          <w:tcPr>
            <w:tcW w:w="1520" w:type="dxa"/>
            <w:tcBorders>
              <w:top w:val="nil"/>
              <w:left w:val="nil"/>
              <w:bottom w:val="nil"/>
              <w:right w:val="nil"/>
            </w:tcBorders>
            <w:shd w:val="clear" w:color="auto" w:fill="auto"/>
            <w:vAlign w:val="center"/>
            <w:hideMark/>
          </w:tcPr>
          <w:p w14:paraId="44A19D7D" w14:textId="77777777" w:rsidR="001A043D" w:rsidRPr="001A043D" w:rsidRDefault="001A043D" w:rsidP="001A043D">
            <w:pPr>
              <w:jc w:val="center"/>
              <w:rPr>
                <w:ins w:id="1163" w:author="Mara Cristina Lima" w:date="2021-12-08T19:26:00Z"/>
                <w:rFonts w:ascii="Calibri" w:hAnsi="Calibri" w:cs="Calibri"/>
                <w:color w:val="000000"/>
                <w:sz w:val="22"/>
                <w:szCs w:val="22"/>
              </w:rPr>
            </w:pPr>
            <w:ins w:id="1164" w:author="Mara Cristina Lima" w:date="2021-12-08T19:26:00Z">
              <w:r w:rsidRPr="001A043D">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0723A11A" w14:textId="77777777" w:rsidR="001A043D" w:rsidRPr="001A043D" w:rsidRDefault="001A043D" w:rsidP="001A043D">
            <w:pPr>
              <w:jc w:val="center"/>
              <w:rPr>
                <w:ins w:id="1165" w:author="Mara Cristina Lima" w:date="2021-12-08T19:26:00Z"/>
                <w:rFonts w:ascii="Calibri" w:hAnsi="Calibri" w:cs="Calibri"/>
                <w:color w:val="000000"/>
                <w:sz w:val="22"/>
                <w:szCs w:val="22"/>
              </w:rPr>
            </w:pPr>
            <w:ins w:id="116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CE80A01" w14:textId="77777777" w:rsidR="001A043D" w:rsidRPr="001A043D" w:rsidRDefault="001A043D" w:rsidP="001A043D">
            <w:pPr>
              <w:jc w:val="center"/>
              <w:rPr>
                <w:ins w:id="1167" w:author="Mara Cristina Lima" w:date="2021-12-08T19:26:00Z"/>
                <w:rFonts w:ascii="Calibri" w:hAnsi="Calibri" w:cs="Calibri"/>
                <w:color w:val="000000"/>
                <w:sz w:val="22"/>
                <w:szCs w:val="22"/>
              </w:rPr>
            </w:pPr>
            <w:ins w:id="1168" w:author="Mara Cristina Lima" w:date="2021-12-08T19:26:00Z">
              <w:r w:rsidRPr="001A043D">
                <w:rPr>
                  <w:rFonts w:ascii="Calibri" w:hAnsi="Calibri" w:cs="Calibri"/>
                  <w:color w:val="000000"/>
                  <w:sz w:val="22"/>
                  <w:szCs w:val="22"/>
                </w:rPr>
                <w:t>1,7543%</w:t>
              </w:r>
            </w:ins>
          </w:p>
        </w:tc>
      </w:tr>
      <w:tr w:rsidR="0023666B" w:rsidRPr="001A043D" w14:paraId="2A088145" w14:textId="77777777" w:rsidTr="0023666B">
        <w:trPr>
          <w:trHeight w:val="288"/>
          <w:jc w:val="center"/>
          <w:ins w:id="1169" w:author="Mara Cristina Lima" w:date="2021-12-08T19:26:00Z"/>
        </w:trPr>
        <w:tc>
          <w:tcPr>
            <w:tcW w:w="1160" w:type="dxa"/>
            <w:tcBorders>
              <w:top w:val="nil"/>
              <w:left w:val="nil"/>
              <w:bottom w:val="nil"/>
              <w:right w:val="nil"/>
            </w:tcBorders>
            <w:shd w:val="clear" w:color="auto" w:fill="auto"/>
            <w:vAlign w:val="center"/>
            <w:hideMark/>
          </w:tcPr>
          <w:p w14:paraId="39953AA2" w14:textId="77777777" w:rsidR="001A043D" w:rsidRPr="001A043D" w:rsidRDefault="001A043D" w:rsidP="001A043D">
            <w:pPr>
              <w:jc w:val="center"/>
              <w:rPr>
                <w:ins w:id="1170" w:author="Mara Cristina Lima" w:date="2021-12-08T19:26:00Z"/>
                <w:rFonts w:ascii="Calibri" w:hAnsi="Calibri" w:cs="Calibri"/>
                <w:color w:val="000000"/>
                <w:sz w:val="22"/>
                <w:szCs w:val="22"/>
              </w:rPr>
            </w:pPr>
            <w:ins w:id="1171" w:author="Mara Cristina Lima" w:date="2021-12-08T19:26:00Z">
              <w:r w:rsidRPr="001A043D">
                <w:rPr>
                  <w:rFonts w:ascii="Calibri" w:hAnsi="Calibri" w:cs="Calibri"/>
                  <w:color w:val="000000"/>
                  <w:sz w:val="22"/>
                  <w:szCs w:val="22"/>
                </w:rPr>
                <w:t>24</w:t>
              </w:r>
            </w:ins>
          </w:p>
        </w:tc>
        <w:tc>
          <w:tcPr>
            <w:tcW w:w="1140" w:type="dxa"/>
            <w:tcBorders>
              <w:top w:val="nil"/>
              <w:left w:val="nil"/>
              <w:bottom w:val="nil"/>
              <w:right w:val="nil"/>
            </w:tcBorders>
            <w:shd w:val="clear" w:color="auto" w:fill="auto"/>
            <w:vAlign w:val="center"/>
            <w:hideMark/>
          </w:tcPr>
          <w:p w14:paraId="2CF718EB" w14:textId="77777777" w:rsidR="001A043D" w:rsidRPr="001A043D" w:rsidRDefault="001A043D" w:rsidP="001A043D">
            <w:pPr>
              <w:jc w:val="center"/>
              <w:rPr>
                <w:ins w:id="1172" w:author="Mara Cristina Lima" w:date="2021-12-08T19:26:00Z"/>
                <w:rFonts w:ascii="Calibri" w:hAnsi="Calibri" w:cs="Calibri"/>
                <w:color w:val="000000"/>
                <w:sz w:val="22"/>
                <w:szCs w:val="22"/>
              </w:rPr>
            </w:pPr>
            <w:ins w:id="1173" w:author="Mara Cristina Lima" w:date="2021-12-08T19:26:00Z">
              <w:r w:rsidRPr="001A043D">
                <w:rPr>
                  <w:rFonts w:ascii="Calibri" w:hAnsi="Calibri" w:cs="Calibri"/>
                  <w:color w:val="000000"/>
                  <w:sz w:val="22"/>
                  <w:szCs w:val="22"/>
                </w:rPr>
                <w:t>20/12/2023</w:t>
              </w:r>
            </w:ins>
          </w:p>
        </w:tc>
        <w:tc>
          <w:tcPr>
            <w:tcW w:w="1520" w:type="dxa"/>
            <w:tcBorders>
              <w:top w:val="nil"/>
              <w:left w:val="nil"/>
              <w:bottom w:val="nil"/>
              <w:right w:val="nil"/>
            </w:tcBorders>
            <w:shd w:val="clear" w:color="auto" w:fill="auto"/>
            <w:vAlign w:val="center"/>
            <w:hideMark/>
          </w:tcPr>
          <w:p w14:paraId="1E83AE77" w14:textId="77777777" w:rsidR="001A043D" w:rsidRPr="001A043D" w:rsidRDefault="001A043D" w:rsidP="001A043D">
            <w:pPr>
              <w:jc w:val="center"/>
              <w:rPr>
                <w:ins w:id="1174" w:author="Mara Cristina Lima" w:date="2021-12-08T19:26:00Z"/>
                <w:rFonts w:ascii="Calibri" w:hAnsi="Calibri" w:cs="Calibri"/>
                <w:color w:val="000000"/>
                <w:sz w:val="22"/>
                <w:szCs w:val="22"/>
              </w:rPr>
            </w:pPr>
            <w:ins w:id="1175" w:author="Mara Cristina Lima" w:date="2021-12-08T19:26:00Z">
              <w:r w:rsidRPr="001A043D">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3CC8BC75" w14:textId="77777777" w:rsidR="001A043D" w:rsidRPr="001A043D" w:rsidRDefault="001A043D" w:rsidP="001A043D">
            <w:pPr>
              <w:jc w:val="center"/>
              <w:rPr>
                <w:ins w:id="1176" w:author="Mara Cristina Lima" w:date="2021-12-08T19:26:00Z"/>
                <w:rFonts w:ascii="Calibri" w:hAnsi="Calibri" w:cs="Calibri"/>
                <w:color w:val="000000"/>
                <w:sz w:val="22"/>
                <w:szCs w:val="22"/>
              </w:rPr>
            </w:pPr>
            <w:ins w:id="117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BF2BB4D" w14:textId="77777777" w:rsidR="001A043D" w:rsidRPr="001A043D" w:rsidRDefault="001A043D" w:rsidP="001A043D">
            <w:pPr>
              <w:jc w:val="center"/>
              <w:rPr>
                <w:ins w:id="1178" w:author="Mara Cristina Lima" w:date="2021-12-08T19:26:00Z"/>
                <w:rFonts w:ascii="Calibri" w:hAnsi="Calibri" w:cs="Calibri"/>
                <w:color w:val="000000"/>
                <w:sz w:val="22"/>
                <w:szCs w:val="22"/>
              </w:rPr>
            </w:pPr>
            <w:ins w:id="1179" w:author="Mara Cristina Lima" w:date="2021-12-08T19:26:00Z">
              <w:r w:rsidRPr="001A043D">
                <w:rPr>
                  <w:rFonts w:ascii="Calibri" w:hAnsi="Calibri" w:cs="Calibri"/>
                  <w:color w:val="000000"/>
                  <w:sz w:val="22"/>
                  <w:szCs w:val="22"/>
                </w:rPr>
                <w:t>1,7857%</w:t>
              </w:r>
            </w:ins>
          </w:p>
        </w:tc>
      </w:tr>
      <w:tr w:rsidR="0023666B" w:rsidRPr="001A043D" w14:paraId="2EA3C13B" w14:textId="77777777" w:rsidTr="0023666B">
        <w:trPr>
          <w:trHeight w:val="288"/>
          <w:jc w:val="center"/>
          <w:ins w:id="1180" w:author="Mara Cristina Lima" w:date="2021-12-08T19:26:00Z"/>
        </w:trPr>
        <w:tc>
          <w:tcPr>
            <w:tcW w:w="1160" w:type="dxa"/>
            <w:tcBorders>
              <w:top w:val="nil"/>
              <w:left w:val="nil"/>
              <w:bottom w:val="nil"/>
              <w:right w:val="nil"/>
            </w:tcBorders>
            <w:shd w:val="clear" w:color="auto" w:fill="auto"/>
            <w:vAlign w:val="center"/>
            <w:hideMark/>
          </w:tcPr>
          <w:p w14:paraId="2353F721" w14:textId="77777777" w:rsidR="001A043D" w:rsidRPr="001A043D" w:rsidRDefault="001A043D" w:rsidP="001A043D">
            <w:pPr>
              <w:jc w:val="center"/>
              <w:rPr>
                <w:ins w:id="1181" w:author="Mara Cristina Lima" w:date="2021-12-08T19:26:00Z"/>
                <w:rFonts w:ascii="Calibri" w:hAnsi="Calibri" w:cs="Calibri"/>
                <w:color w:val="000000"/>
                <w:sz w:val="22"/>
                <w:szCs w:val="22"/>
              </w:rPr>
            </w:pPr>
            <w:ins w:id="1182" w:author="Mara Cristina Lima" w:date="2021-12-08T19:26:00Z">
              <w:r w:rsidRPr="001A043D">
                <w:rPr>
                  <w:rFonts w:ascii="Calibri" w:hAnsi="Calibri" w:cs="Calibri"/>
                  <w:color w:val="000000"/>
                  <w:sz w:val="22"/>
                  <w:szCs w:val="22"/>
                </w:rPr>
                <w:t>25</w:t>
              </w:r>
            </w:ins>
          </w:p>
        </w:tc>
        <w:tc>
          <w:tcPr>
            <w:tcW w:w="1140" w:type="dxa"/>
            <w:tcBorders>
              <w:top w:val="nil"/>
              <w:left w:val="nil"/>
              <w:bottom w:val="nil"/>
              <w:right w:val="nil"/>
            </w:tcBorders>
            <w:shd w:val="clear" w:color="auto" w:fill="auto"/>
            <w:vAlign w:val="center"/>
            <w:hideMark/>
          </w:tcPr>
          <w:p w14:paraId="673C7644" w14:textId="77777777" w:rsidR="001A043D" w:rsidRPr="001A043D" w:rsidRDefault="001A043D" w:rsidP="001A043D">
            <w:pPr>
              <w:jc w:val="center"/>
              <w:rPr>
                <w:ins w:id="1183" w:author="Mara Cristina Lima" w:date="2021-12-08T19:26:00Z"/>
                <w:rFonts w:ascii="Calibri" w:hAnsi="Calibri" w:cs="Calibri"/>
                <w:color w:val="000000"/>
                <w:sz w:val="22"/>
                <w:szCs w:val="22"/>
              </w:rPr>
            </w:pPr>
            <w:ins w:id="1184" w:author="Mara Cristina Lima" w:date="2021-12-08T19:26:00Z">
              <w:r w:rsidRPr="001A043D">
                <w:rPr>
                  <w:rFonts w:ascii="Calibri" w:hAnsi="Calibri" w:cs="Calibri"/>
                  <w:color w:val="000000"/>
                  <w:sz w:val="22"/>
                  <w:szCs w:val="22"/>
                </w:rPr>
                <w:t>20/01/2024</w:t>
              </w:r>
            </w:ins>
          </w:p>
        </w:tc>
        <w:tc>
          <w:tcPr>
            <w:tcW w:w="1520" w:type="dxa"/>
            <w:tcBorders>
              <w:top w:val="nil"/>
              <w:left w:val="nil"/>
              <w:bottom w:val="nil"/>
              <w:right w:val="nil"/>
            </w:tcBorders>
            <w:shd w:val="clear" w:color="auto" w:fill="auto"/>
            <w:vAlign w:val="center"/>
            <w:hideMark/>
          </w:tcPr>
          <w:p w14:paraId="15920145" w14:textId="77777777" w:rsidR="001A043D" w:rsidRPr="001A043D" w:rsidRDefault="001A043D" w:rsidP="001A043D">
            <w:pPr>
              <w:jc w:val="center"/>
              <w:rPr>
                <w:ins w:id="1185" w:author="Mara Cristina Lima" w:date="2021-12-08T19:26:00Z"/>
                <w:rFonts w:ascii="Calibri" w:hAnsi="Calibri" w:cs="Calibri"/>
                <w:color w:val="000000"/>
                <w:sz w:val="22"/>
                <w:szCs w:val="22"/>
              </w:rPr>
            </w:pPr>
            <w:ins w:id="1186" w:author="Mara Cristina Lima" w:date="2021-12-08T19:26:00Z">
              <w:r w:rsidRPr="001A043D">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1D47837E" w14:textId="77777777" w:rsidR="001A043D" w:rsidRPr="001A043D" w:rsidRDefault="001A043D" w:rsidP="001A043D">
            <w:pPr>
              <w:jc w:val="center"/>
              <w:rPr>
                <w:ins w:id="1187" w:author="Mara Cristina Lima" w:date="2021-12-08T19:26:00Z"/>
                <w:rFonts w:ascii="Calibri" w:hAnsi="Calibri" w:cs="Calibri"/>
                <w:color w:val="000000"/>
                <w:sz w:val="22"/>
                <w:szCs w:val="22"/>
              </w:rPr>
            </w:pPr>
            <w:ins w:id="118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8C40EE" w14:textId="77777777" w:rsidR="001A043D" w:rsidRPr="001A043D" w:rsidRDefault="001A043D" w:rsidP="001A043D">
            <w:pPr>
              <w:jc w:val="center"/>
              <w:rPr>
                <w:ins w:id="1189" w:author="Mara Cristina Lima" w:date="2021-12-08T19:26:00Z"/>
                <w:rFonts w:ascii="Calibri" w:hAnsi="Calibri" w:cs="Calibri"/>
                <w:color w:val="000000"/>
                <w:sz w:val="22"/>
                <w:szCs w:val="22"/>
              </w:rPr>
            </w:pPr>
            <w:ins w:id="1190" w:author="Mara Cristina Lima" w:date="2021-12-08T19:26:00Z">
              <w:r w:rsidRPr="001A043D">
                <w:rPr>
                  <w:rFonts w:ascii="Calibri" w:hAnsi="Calibri" w:cs="Calibri"/>
                  <w:color w:val="000000"/>
                  <w:sz w:val="22"/>
                  <w:szCs w:val="22"/>
                </w:rPr>
                <w:t>1,8181%</w:t>
              </w:r>
            </w:ins>
          </w:p>
        </w:tc>
      </w:tr>
      <w:tr w:rsidR="0023666B" w:rsidRPr="001A043D" w14:paraId="6AFDFD81" w14:textId="77777777" w:rsidTr="0023666B">
        <w:trPr>
          <w:trHeight w:val="288"/>
          <w:jc w:val="center"/>
          <w:ins w:id="1191" w:author="Mara Cristina Lima" w:date="2021-12-08T19:26:00Z"/>
        </w:trPr>
        <w:tc>
          <w:tcPr>
            <w:tcW w:w="1160" w:type="dxa"/>
            <w:tcBorders>
              <w:top w:val="nil"/>
              <w:left w:val="nil"/>
              <w:bottom w:val="nil"/>
              <w:right w:val="nil"/>
            </w:tcBorders>
            <w:shd w:val="clear" w:color="auto" w:fill="auto"/>
            <w:vAlign w:val="center"/>
            <w:hideMark/>
          </w:tcPr>
          <w:p w14:paraId="5B38B4F2" w14:textId="77777777" w:rsidR="001A043D" w:rsidRPr="001A043D" w:rsidRDefault="001A043D" w:rsidP="001A043D">
            <w:pPr>
              <w:jc w:val="center"/>
              <w:rPr>
                <w:ins w:id="1192" w:author="Mara Cristina Lima" w:date="2021-12-08T19:26:00Z"/>
                <w:rFonts w:ascii="Calibri" w:hAnsi="Calibri" w:cs="Calibri"/>
                <w:color w:val="000000"/>
                <w:sz w:val="22"/>
                <w:szCs w:val="22"/>
              </w:rPr>
            </w:pPr>
            <w:ins w:id="1193" w:author="Mara Cristina Lima" w:date="2021-12-08T19:26:00Z">
              <w:r w:rsidRPr="001A043D">
                <w:rPr>
                  <w:rFonts w:ascii="Calibri" w:hAnsi="Calibri" w:cs="Calibri"/>
                  <w:color w:val="000000"/>
                  <w:sz w:val="22"/>
                  <w:szCs w:val="22"/>
                </w:rPr>
                <w:t>26</w:t>
              </w:r>
            </w:ins>
          </w:p>
        </w:tc>
        <w:tc>
          <w:tcPr>
            <w:tcW w:w="1140" w:type="dxa"/>
            <w:tcBorders>
              <w:top w:val="nil"/>
              <w:left w:val="nil"/>
              <w:bottom w:val="nil"/>
              <w:right w:val="nil"/>
            </w:tcBorders>
            <w:shd w:val="clear" w:color="auto" w:fill="auto"/>
            <w:vAlign w:val="center"/>
            <w:hideMark/>
          </w:tcPr>
          <w:p w14:paraId="298290D1" w14:textId="77777777" w:rsidR="001A043D" w:rsidRPr="001A043D" w:rsidRDefault="001A043D" w:rsidP="001A043D">
            <w:pPr>
              <w:jc w:val="center"/>
              <w:rPr>
                <w:ins w:id="1194" w:author="Mara Cristina Lima" w:date="2021-12-08T19:26:00Z"/>
                <w:rFonts w:ascii="Calibri" w:hAnsi="Calibri" w:cs="Calibri"/>
                <w:color w:val="000000"/>
                <w:sz w:val="22"/>
                <w:szCs w:val="22"/>
              </w:rPr>
            </w:pPr>
            <w:ins w:id="1195" w:author="Mara Cristina Lima" w:date="2021-12-08T19:26:00Z">
              <w:r w:rsidRPr="001A043D">
                <w:rPr>
                  <w:rFonts w:ascii="Calibri" w:hAnsi="Calibri" w:cs="Calibri"/>
                  <w:color w:val="000000"/>
                  <w:sz w:val="22"/>
                  <w:szCs w:val="22"/>
                </w:rPr>
                <w:t>20/02/2024</w:t>
              </w:r>
            </w:ins>
          </w:p>
        </w:tc>
        <w:tc>
          <w:tcPr>
            <w:tcW w:w="1520" w:type="dxa"/>
            <w:tcBorders>
              <w:top w:val="nil"/>
              <w:left w:val="nil"/>
              <w:bottom w:val="nil"/>
              <w:right w:val="nil"/>
            </w:tcBorders>
            <w:shd w:val="clear" w:color="auto" w:fill="auto"/>
            <w:vAlign w:val="center"/>
            <w:hideMark/>
          </w:tcPr>
          <w:p w14:paraId="10FA60CB" w14:textId="77777777" w:rsidR="001A043D" w:rsidRPr="001A043D" w:rsidRDefault="001A043D" w:rsidP="001A043D">
            <w:pPr>
              <w:jc w:val="center"/>
              <w:rPr>
                <w:ins w:id="1196" w:author="Mara Cristina Lima" w:date="2021-12-08T19:26:00Z"/>
                <w:rFonts w:ascii="Calibri" w:hAnsi="Calibri" w:cs="Calibri"/>
                <w:color w:val="000000"/>
                <w:sz w:val="22"/>
                <w:szCs w:val="22"/>
              </w:rPr>
            </w:pPr>
            <w:ins w:id="1197" w:author="Mara Cristina Lima" w:date="2021-12-08T19:26:00Z">
              <w:r w:rsidRPr="001A043D">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70600E6E" w14:textId="77777777" w:rsidR="001A043D" w:rsidRPr="001A043D" w:rsidRDefault="001A043D" w:rsidP="001A043D">
            <w:pPr>
              <w:jc w:val="center"/>
              <w:rPr>
                <w:ins w:id="1198" w:author="Mara Cristina Lima" w:date="2021-12-08T19:26:00Z"/>
                <w:rFonts w:ascii="Calibri" w:hAnsi="Calibri" w:cs="Calibri"/>
                <w:color w:val="000000"/>
                <w:sz w:val="22"/>
                <w:szCs w:val="22"/>
              </w:rPr>
            </w:pPr>
            <w:ins w:id="119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168521" w14:textId="77777777" w:rsidR="001A043D" w:rsidRPr="001A043D" w:rsidRDefault="001A043D" w:rsidP="001A043D">
            <w:pPr>
              <w:jc w:val="center"/>
              <w:rPr>
                <w:ins w:id="1200" w:author="Mara Cristina Lima" w:date="2021-12-08T19:26:00Z"/>
                <w:rFonts w:ascii="Calibri" w:hAnsi="Calibri" w:cs="Calibri"/>
                <w:color w:val="000000"/>
                <w:sz w:val="22"/>
                <w:szCs w:val="22"/>
              </w:rPr>
            </w:pPr>
            <w:ins w:id="1201" w:author="Mara Cristina Lima" w:date="2021-12-08T19:26:00Z">
              <w:r w:rsidRPr="001A043D">
                <w:rPr>
                  <w:rFonts w:ascii="Calibri" w:hAnsi="Calibri" w:cs="Calibri"/>
                  <w:color w:val="000000"/>
                  <w:sz w:val="22"/>
                  <w:szCs w:val="22"/>
                </w:rPr>
                <w:t>1,8518%</w:t>
              </w:r>
            </w:ins>
          </w:p>
        </w:tc>
      </w:tr>
      <w:tr w:rsidR="0023666B" w:rsidRPr="001A043D" w14:paraId="08525864" w14:textId="77777777" w:rsidTr="0023666B">
        <w:trPr>
          <w:trHeight w:val="288"/>
          <w:jc w:val="center"/>
          <w:ins w:id="1202" w:author="Mara Cristina Lima" w:date="2021-12-08T19:26:00Z"/>
        </w:trPr>
        <w:tc>
          <w:tcPr>
            <w:tcW w:w="1160" w:type="dxa"/>
            <w:tcBorders>
              <w:top w:val="nil"/>
              <w:left w:val="nil"/>
              <w:bottom w:val="nil"/>
              <w:right w:val="nil"/>
            </w:tcBorders>
            <w:shd w:val="clear" w:color="auto" w:fill="auto"/>
            <w:vAlign w:val="center"/>
            <w:hideMark/>
          </w:tcPr>
          <w:p w14:paraId="2CF338BF" w14:textId="77777777" w:rsidR="001A043D" w:rsidRPr="001A043D" w:rsidRDefault="001A043D" w:rsidP="001A043D">
            <w:pPr>
              <w:jc w:val="center"/>
              <w:rPr>
                <w:ins w:id="1203" w:author="Mara Cristina Lima" w:date="2021-12-08T19:26:00Z"/>
                <w:rFonts w:ascii="Calibri" w:hAnsi="Calibri" w:cs="Calibri"/>
                <w:color w:val="000000"/>
                <w:sz w:val="22"/>
                <w:szCs w:val="22"/>
              </w:rPr>
            </w:pPr>
            <w:ins w:id="1204" w:author="Mara Cristina Lima" w:date="2021-12-08T19:26:00Z">
              <w:r w:rsidRPr="001A043D">
                <w:rPr>
                  <w:rFonts w:ascii="Calibri" w:hAnsi="Calibri" w:cs="Calibri"/>
                  <w:color w:val="000000"/>
                  <w:sz w:val="22"/>
                  <w:szCs w:val="22"/>
                </w:rPr>
                <w:t>27</w:t>
              </w:r>
            </w:ins>
          </w:p>
        </w:tc>
        <w:tc>
          <w:tcPr>
            <w:tcW w:w="1140" w:type="dxa"/>
            <w:tcBorders>
              <w:top w:val="nil"/>
              <w:left w:val="nil"/>
              <w:bottom w:val="nil"/>
              <w:right w:val="nil"/>
            </w:tcBorders>
            <w:shd w:val="clear" w:color="auto" w:fill="auto"/>
            <w:vAlign w:val="center"/>
            <w:hideMark/>
          </w:tcPr>
          <w:p w14:paraId="09D4CD09" w14:textId="77777777" w:rsidR="001A043D" w:rsidRPr="001A043D" w:rsidRDefault="001A043D" w:rsidP="001A043D">
            <w:pPr>
              <w:jc w:val="center"/>
              <w:rPr>
                <w:ins w:id="1205" w:author="Mara Cristina Lima" w:date="2021-12-08T19:26:00Z"/>
                <w:rFonts w:ascii="Calibri" w:hAnsi="Calibri" w:cs="Calibri"/>
                <w:color w:val="000000"/>
                <w:sz w:val="22"/>
                <w:szCs w:val="22"/>
              </w:rPr>
            </w:pPr>
            <w:ins w:id="1206" w:author="Mara Cristina Lima" w:date="2021-12-08T19:26:00Z">
              <w:r w:rsidRPr="001A043D">
                <w:rPr>
                  <w:rFonts w:ascii="Calibri" w:hAnsi="Calibri" w:cs="Calibri"/>
                  <w:color w:val="000000"/>
                  <w:sz w:val="22"/>
                  <w:szCs w:val="22"/>
                </w:rPr>
                <w:t>20/03/2024</w:t>
              </w:r>
            </w:ins>
          </w:p>
        </w:tc>
        <w:tc>
          <w:tcPr>
            <w:tcW w:w="1520" w:type="dxa"/>
            <w:tcBorders>
              <w:top w:val="nil"/>
              <w:left w:val="nil"/>
              <w:bottom w:val="nil"/>
              <w:right w:val="nil"/>
            </w:tcBorders>
            <w:shd w:val="clear" w:color="auto" w:fill="auto"/>
            <w:vAlign w:val="center"/>
            <w:hideMark/>
          </w:tcPr>
          <w:p w14:paraId="43CA76FC" w14:textId="77777777" w:rsidR="001A043D" w:rsidRPr="001A043D" w:rsidRDefault="001A043D" w:rsidP="001A043D">
            <w:pPr>
              <w:jc w:val="center"/>
              <w:rPr>
                <w:ins w:id="1207" w:author="Mara Cristina Lima" w:date="2021-12-08T19:26:00Z"/>
                <w:rFonts w:ascii="Calibri" w:hAnsi="Calibri" w:cs="Calibri"/>
                <w:color w:val="000000"/>
                <w:sz w:val="22"/>
                <w:szCs w:val="22"/>
              </w:rPr>
            </w:pPr>
            <w:ins w:id="1208" w:author="Mara Cristina Lima" w:date="2021-12-08T19:26:00Z">
              <w:r w:rsidRPr="001A043D">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49437B89" w14:textId="77777777" w:rsidR="001A043D" w:rsidRPr="001A043D" w:rsidRDefault="001A043D" w:rsidP="001A043D">
            <w:pPr>
              <w:jc w:val="center"/>
              <w:rPr>
                <w:ins w:id="1209" w:author="Mara Cristina Lima" w:date="2021-12-08T19:26:00Z"/>
                <w:rFonts w:ascii="Calibri" w:hAnsi="Calibri" w:cs="Calibri"/>
                <w:color w:val="000000"/>
                <w:sz w:val="22"/>
                <w:szCs w:val="22"/>
              </w:rPr>
            </w:pPr>
            <w:ins w:id="121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CE71661" w14:textId="77777777" w:rsidR="001A043D" w:rsidRPr="001A043D" w:rsidRDefault="001A043D" w:rsidP="001A043D">
            <w:pPr>
              <w:jc w:val="center"/>
              <w:rPr>
                <w:ins w:id="1211" w:author="Mara Cristina Lima" w:date="2021-12-08T19:26:00Z"/>
                <w:rFonts w:ascii="Calibri" w:hAnsi="Calibri" w:cs="Calibri"/>
                <w:color w:val="000000"/>
                <w:sz w:val="22"/>
                <w:szCs w:val="22"/>
              </w:rPr>
            </w:pPr>
            <w:ins w:id="1212" w:author="Mara Cristina Lima" w:date="2021-12-08T19:26:00Z">
              <w:r w:rsidRPr="001A043D">
                <w:rPr>
                  <w:rFonts w:ascii="Calibri" w:hAnsi="Calibri" w:cs="Calibri"/>
                  <w:color w:val="000000"/>
                  <w:sz w:val="22"/>
                  <w:szCs w:val="22"/>
                </w:rPr>
                <w:t>1,8867%</w:t>
              </w:r>
            </w:ins>
          </w:p>
        </w:tc>
      </w:tr>
      <w:tr w:rsidR="0023666B" w:rsidRPr="001A043D" w14:paraId="04BBB149" w14:textId="77777777" w:rsidTr="0023666B">
        <w:trPr>
          <w:trHeight w:val="288"/>
          <w:jc w:val="center"/>
          <w:ins w:id="1213" w:author="Mara Cristina Lima" w:date="2021-12-08T19:26:00Z"/>
        </w:trPr>
        <w:tc>
          <w:tcPr>
            <w:tcW w:w="1160" w:type="dxa"/>
            <w:tcBorders>
              <w:top w:val="nil"/>
              <w:left w:val="nil"/>
              <w:bottom w:val="nil"/>
              <w:right w:val="nil"/>
            </w:tcBorders>
            <w:shd w:val="clear" w:color="auto" w:fill="auto"/>
            <w:vAlign w:val="center"/>
            <w:hideMark/>
          </w:tcPr>
          <w:p w14:paraId="5A159CF0" w14:textId="77777777" w:rsidR="001A043D" w:rsidRPr="001A043D" w:rsidRDefault="001A043D" w:rsidP="001A043D">
            <w:pPr>
              <w:jc w:val="center"/>
              <w:rPr>
                <w:ins w:id="1214" w:author="Mara Cristina Lima" w:date="2021-12-08T19:26:00Z"/>
                <w:rFonts w:ascii="Calibri" w:hAnsi="Calibri" w:cs="Calibri"/>
                <w:color w:val="000000"/>
                <w:sz w:val="22"/>
                <w:szCs w:val="22"/>
              </w:rPr>
            </w:pPr>
            <w:ins w:id="1215" w:author="Mara Cristina Lima" w:date="2021-12-08T19:26:00Z">
              <w:r w:rsidRPr="001A043D">
                <w:rPr>
                  <w:rFonts w:ascii="Calibri" w:hAnsi="Calibri" w:cs="Calibri"/>
                  <w:color w:val="000000"/>
                  <w:sz w:val="22"/>
                  <w:szCs w:val="22"/>
                </w:rPr>
                <w:t>28</w:t>
              </w:r>
            </w:ins>
          </w:p>
        </w:tc>
        <w:tc>
          <w:tcPr>
            <w:tcW w:w="1140" w:type="dxa"/>
            <w:tcBorders>
              <w:top w:val="nil"/>
              <w:left w:val="nil"/>
              <w:bottom w:val="nil"/>
              <w:right w:val="nil"/>
            </w:tcBorders>
            <w:shd w:val="clear" w:color="auto" w:fill="auto"/>
            <w:vAlign w:val="center"/>
            <w:hideMark/>
          </w:tcPr>
          <w:p w14:paraId="0A328E43" w14:textId="77777777" w:rsidR="001A043D" w:rsidRPr="001A043D" w:rsidRDefault="001A043D" w:rsidP="001A043D">
            <w:pPr>
              <w:jc w:val="center"/>
              <w:rPr>
                <w:ins w:id="1216" w:author="Mara Cristina Lima" w:date="2021-12-08T19:26:00Z"/>
                <w:rFonts w:ascii="Calibri" w:hAnsi="Calibri" w:cs="Calibri"/>
                <w:color w:val="000000"/>
                <w:sz w:val="22"/>
                <w:szCs w:val="22"/>
              </w:rPr>
            </w:pPr>
            <w:ins w:id="1217" w:author="Mara Cristina Lima" w:date="2021-12-08T19:26:00Z">
              <w:r w:rsidRPr="001A043D">
                <w:rPr>
                  <w:rFonts w:ascii="Calibri" w:hAnsi="Calibri" w:cs="Calibri"/>
                  <w:color w:val="000000"/>
                  <w:sz w:val="22"/>
                  <w:szCs w:val="22"/>
                </w:rPr>
                <w:t>20/04/2024</w:t>
              </w:r>
            </w:ins>
          </w:p>
        </w:tc>
        <w:tc>
          <w:tcPr>
            <w:tcW w:w="1520" w:type="dxa"/>
            <w:tcBorders>
              <w:top w:val="nil"/>
              <w:left w:val="nil"/>
              <w:bottom w:val="nil"/>
              <w:right w:val="nil"/>
            </w:tcBorders>
            <w:shd w:val="clear" w:color="auto" w:fill="auto"/>
            <w:vAlign w:val="center"/>
            <w:hideMark/>
          </w:tcPr>
          <w:p w14:paraId="50886978" w14:textId="77777777" w:rsidR="001A043D" w:rsidRPr="001A043D" w:rsidRDefault="001A043D" w:rsidP="001A043D">
            <w:pPr>
              <w:jc w:val="center"/>
              <w:rPr>
                <w:ins w:id="1218" w:author="Mara Cristina Lima" w:date="2021-12-08T19:26:00Z"/>
                <w:rFonts w:ascii="Calibri" w:hAnsi="Calibri" w:cs="Calibri"/>
                <w:color w:val="000000"/>
                <w:sz w:val="22"/>
                <w:szCs w:val="22"/>
              </w:rPr>
            </w:pPr>
            <w:ins w:id="1219" w:author="Mara Cristina Lima" w:date="2021-12-08T19:26:00Z">
              <w:r w:rsidRPr="001A043D">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1C43053A" w14:textId="77777777" w:rsidR="001A043D" w:rsidRPr="001A043D" w:rsidRDefault="001A043D" w:rsidP="001A043D">
            <w:pPr>
              <w:jc w:val="center"/>
              <w:rPr>
                <w:ins w:id="1220" w:author="Mara Cristina Lima" w:date="2021-12-08T19:26:00Z"/>
                <w:rFonts w:ascii="Calibri" w:hAnsi="Calibri" w:cs="Calibri"/>
                <w:color w:val="000000"/>
                <w:sz w:val="22"/>
                <w:szCs w:val="22"/>
              </w:rPr>
            </w:pPr>
            <w:ins w:id="122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22C335F" w14:textId="77777777" w:rsidR="001A043D" w:rsidRPr="001A043D" w:rsidRDefault="001A043D" w:rsidP="001A043D">
            <w:pPr>
              <w:jc w:val="center"/>
              <w:rPr>
                <w:ins w:id="1222" w:author="Mara Cristina Lima" w:date="2021-12-08T19:26:00Z"/>
                <w:rFonts w:ascii="Calibri" w:hAnsi="Calibri" w:cs="Calibri"/>
                <w:color w:val="000000"/>
                <w:sz w:val="22"/>
                <w:szCs w:val="22"/>
              </w:rPr>
            </w:pPr>
            <w:ins w:id="1223" w:author="Mara Cristina Lima" w:date="2021-12-08T19:26:00Z">
              <w:r w:rsidRPr="001A043D">
                <w:rPr>
                  <w:rFonts w:ascii="Calibri" w:hAnsi="Calibri" w:cs="Calibri"/>
                  <w:color w:val="000000"/>
                  <w:sz w:val="22"/>
                  <w:szCs w:val="22"/>
                </w:rPr>
                <w:t>1,9230%</w:t>
              </w:r>
            </w:ins>
          </w:p>
        </w:tc>
      </w:tr>
      <w:tr w:rsidR="0023666B" w:rsidRPr="001A043D" w14:paraId="6D502F1E" w14:textId="77777777" w:rsidTr="0023666B">
        <w:trPr>
          <w:trHeight w:val="288"/>
          <w:jc w:val="center"/>
          <w:ins w:id="1224" w:author="Mara Cristina Lima" w:date="2021-12-08T19:26:00Z"/>
        </w:trPr>
        <w:tc>
          <w:tcPr>
            <w:tcW w:w="1160" w:type="dxa"/>
            <w:tcBorders>
              <w:top w:val="nil"/>
              <w:left w:val="nil"/>
              <w:bottom w:val="nil"/>
              <w:right w:val="nil"/>
            </w:tcBorders>
            <w:shd w:val="clear" w:color="auto" w:fill="auto"/>
            <w:vAlign w:val="center"/>
            <w:hideMark/>
          </w:tcPr>
          <w:p w14:paraId="2F8CF4F8" w14:textId="77777777" w:rsidR="001A043D" w:rsidRPr="001A043D" w:rsidRDefault="001A043D" w:rsidP="001A043D">
            <w:pPr>
              <w:jc w:val="center"/>
              <w:rPr>
                <w:ins w:id="1225" w:author="Mara Cristina Lima" w:date="2021-12-08T19:26:00Z"/>
                <w:rFonts w:ascii="Calibri" w:hAnsi="Calibri" w:cs="Calibri"/>
                <w:color w:val="000000"/>
                <w:sz w:val="22"/>
                <w:szCs w:val="22"/>
              </w:rPr>
            </w:pPr>
            <w:ins w:id="1226" w:author="Mara Cristina Lima" w:date="2021-12-08T19:26:00Z">
              <w:r w:rsidRPr="001A043D">
                <w:rPr>
                  <w:rFonts w:ascii="Calibri" w:hAnsi="Calibri" w:cs="Calibri"/>
                  <w:color w:val="000000"/>
                  <w:sz w:val="22"/>
                  <w:szCs w:val="22"/>
                </w:rPr>
                <w:t>29</w:t>
              </w:r>
            </w:ins>
          </w:p>
        </w:tc>
        <w:tc>
          <w:tcPr>
            <w:tcW w:w="1140" w:type="dxa"/>
            <w:tcBorders>
              <w:top w:val="nil"/>
              <w:left w:val="nil"/>
              <w:bottom w:val="nil"/>
              <w:right w:val="nil"/>
            </w:tcBorders>
            <w:shd w:val="clear" w:color="auto" w:fill="auto"/>
            <w:vAlign w:val="center"/>
            <w:hideMark/>
          </w:tcPr>
          <w:p w14:paraId="4D9E9174" w14:textId="77777777" w:rsidR="001A043D" w:rsidRPr="001A043D" w:rsidRDefault="001A043D" w:rsidP="001A043D">
            <w:pPr>
              <w:jc w:val="center"/>
              <w:rPr>
                <w:ins w:id="1227" w:author="Mara Cristina Lima" w:date="2021-12-08T19:26:00Z"/>
                <w:rFonts w:ascii="Calibri" w:hAnsi="Calibri" w:cs="Calibri"/>
                <w:color w:val="000000"/>
                <w:sz w:val="22"/>
                <w:szCs w:val="22"/>
              </w:rPr>
            </w:pPr>
            <w:ins w:id="1228" w:author="Mara Cristina Lima" w:date="2021-12-08T19:26:00Z">
              <w:r w:rsidRPr="001A043D">
                <w:rPr>
                  <w:rFonts w:ascii="Calibri" w:hAnsi="Calibri" w:cs="Calibri"/>
                  <w:color w:val="000000"/>
                  <w:sz w:val="22"/>
                  <w:szCs w:val="22"/>
                </w:rPr>
                <w:t>20/05/2024</w:t>
              </w:r>
            </w:ins>
          </w:p>
        </w:tc>
        <w:tc>
          <w:tcPr>
            <w:tcW w:w="1520" w:type="dxa"/>
            <w:tcBorders>
              <w:top w:val="nil"/>
              <w:left w:val="nil"/>
              <w:bottom w:val="nil"/>
              <w:right w:val="nil"/>
            </w:tcBorders>
            <w:shd w:val="clear" w:color="auto" w:fill="auto"/>
            <w:vAlign w:val="center"/>
            <w:hideMark/>
          </w:tcPr>
          <w:p w14:paraId="573EF44B" w14:textId="77777777" w:rsidR="001A043D" w:rsidRPr="001A043D" w:rsidRDefault="001A043D" w:rsidP="001A043D">
            <w:pPr>
              <w:jc w:val="center"/>
              <w:rPr>
                <w:ins w:id="1229" w:author="Mara Cristina Lima" w:date="2021-12-08T19:26:00Z"/>
                <w:rFonts w:ascii="Calibri" w:hAnsi="Calibri" w:cs="Calibri"/>
                <w:color w:val="000000"/>
                <w:sz w:val="22"/>
                <w:szCs w:val="22"/>
              </w:rPr>
            </w:pPr>
            <w:ins w:id="1230" w:author="Mara Cristina Lima" w:date="2021-12-08T19:26:00Z">
              <w:r w:rsidRPr="001A043D">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
          <w:p w14:paraId="252EC354" w14:textId="77777777" w:rsidR="001A043D" w:rsidRPr="001A043D" w:rsidRDefault="001A043D" w:rsidP="001A043D">
            <w:pPr>
              <w:jc w:val="center"/>
              <w:rPr>
                <w:ins w:id="1231" w:author="Mara Cristina Lima" w:date="2021-12-08T19:26:00Z"/>
                <w:rFonts w:ascii="Calibri" w:hAnsi="Calibri" w:cs="Calibri"/>
                <w:color w:val="000000"/>
                <w:sz w:val="22"/>
                <w:szCs w:val="22"/>
              </w:rPr>
            </w:pPr>
            <w:ins w:id="123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083E71" w14:textId="77777777" w:rsidR="001A043D" w:rsidRPr="001A043D" w:rsidRDefault="001A043D" w:rsidP="001A043D">
            <w:pPr>
              <w:jc w:val="center"/>
              <w:rPr>
                <w:ins w:id="1233" w:author="Mara Cristina Lima" w:date="2021-12-08T19:26:00Z"/>
                <w:rFonts w:ascii="Calibri" w:hAnsi="Calibri" w:cs="Calibri"/>
                <w:color w:val="000000"/>
                <w:sz w:val="22"/>
                <w:szCs w:val="22"/>
              </w:rPr>
            </w:pPr>
            <w:ins w:id="1234" w:author="Mara Cristina Lima" w:date="2021-12-08T19:26:00Z">
              <w:r w:rsidRPr="001A043D">
                <w:rPr>
                  <w:rFonts w:ascii="Calibri" w:hAnsi="Calibri" w:cs="Calibri"/>
                  <w:color w:val="000000"/>
                  <w:sz w:val="22"/>
                  <w:szCs w:val="22"/>
                </w:rPr>
                <w:t>1,9607%</w:t>
              </w:r>
            </w:ins>
          </w:p>
        </w:tc>
      </w:tr>
      <w:tr w:rsidR="0023666B" w:rsidRPr="001A043D" w14:paraId="781E49A0" w14:textId="77777777" w:rsidTr="0023666B">
        <w:trPr>
          <w:trHeight w:val="288"/>
          <w:jc w:val="center"/>
          <w:ins w:id="1235" w:author="Mara Cristina Lima" w:date="2021-12-08T19:26:00Z"/>
        </w:trPr>
        <w:tc>
          <w:tcPr>
            <w:tcW w:w="1160" w:type="dxa"/>
            <w:tcBorders>
              <w:top w:val="nil"/>
              <w:left w:val="nil"/>
              <w:bottom w:val="nil"/>
              <w:right w:val="nil"/>
            </w:tcBorders>
            <w:shd w:val="clear" w:color="auto" w:fill="auto"/>
            <w:vAlign w:val="center"/>
            <w:hideMark/>
          </w:tcPr>
          <w:p w14:paraId="382C8956" w14:textId="77777777" w:rsidR="001A043D" w:rsidRPr="001A043D" w:rsidRDefault="001A043D" w:rsidP="001A043D">
            <w:pPr>
              <w:jc w:val="center"/>
              <w:rPr>
                <w:ins w:id="1236" w:author="Mara Cristina Lima" w:date="2021-12-08T19:26:00Z"/>
                <w:rFonts w:ascii="Calibri" w:hAnsi="Calibri" w:cs="Calibri"/>
                <w:color w:val="000000"/>
                <w:sz w:val="22"/>
                <w:szCs w:val="22"/>
              </w:rPr>
            </w:pPr>
            <w:ins w:id="1237" w:author="Mara Cristina Lima" w:date="2021-12-08T19:26:00Z">
              <w:r w:rsidRPr="001A043D">
                <w:rPr>
                  <w:rFonts w:ascii="Calibri" w:hAnsi="Calibri" w:cs="Calibri"/>
                  <w:color w:val="000000"/>
                  <w:sz w:val="22"/>
                  <w:szCs w:val="22"/>
                </w:rPr>
                <w:t>30</w:t>
              </w:r>
            </w:ins>
          </w:p>
        </w:tc>
        <w:tc>
          <w:tcPr>
            <w:tcW w:w="1140" w:type="dxa"/>
            <w:tcBorders>
              <w:top w:val="nil"/>
              <w:left w:val="nil"/>
              <w:bottom w:val="nil"/>
              <w:right w:val="nil"/>
            </w:tcBorders>
            <w:shd w:val="clear" w:color="auto" w:fill="auto"/>
            <w:vAlign w:val="center"/>
            <w:hideMark/>
          </w:tcPr>
          <w:p w14:paraId="1F9D7067" w14:textId="77777777" w:rsidR="001A043D" w:rsidRPr="001A043D" w:rsidRDefault="001A043D" w:rsidP="001A043D">
            <w:pPr>
              <w:jc w:val="center"/>
              <w:rPr>
                <w:ins w:id="1238" w:author="Mara Cristina Lima" w:date="2021-12-08T19:26:00Z"/>
                <w:rFonts w:ascii="Calibri" w:hAnsi="Calibri" w:cs="Calibri"/>
                <w:color w:val="000000"/>
                <w:sz w:val="22"/>
                <w:szCs w:val="22"/>
              </w:rPr>
            </w:pPr>
            <w:ins w:id="1239" w:author="Mara Cristina Lima" w:date="2021-12-08T19:26:00Z">
              <w:r w:rsidRPr="001A043D">
                <w:rPr>
                  <w:rFonts w:ascii="Calibri" w:hAnsi="Calibri" w:cs="Calibri"/>
                  <w:color w:val="000000"/>
                  <w:sz w:val="22"/>
                  <w:szCs w:val="22"/>
                </w:rPr>
                <w:t>20/06/2024</w:t>
              </w:r>
            </w:ins>
          </w:p>
        </w:tc>
        <w:tc>
          <w:tcPr>
            <w:tcW w:w="1520" w:type="dxa"/>
            <w:tcBorders>
              <w:top w:val="nil"/>
              <w:left w:val="nil"/>
              <w:bottom w:val="nil"/>
              <w:right w:val="nil"/>
            </w:tcBorders>
            <w:shd w:val="clear" w:color="auto" w:fill="auto"/>
            <w:vAlign w:val="center"/>
            <w:hideMark/>
          </w:tcPr>
          <w:p w14:paraId="75EDCFD2" w14:textId="77777777" w:rsidR="001A043D" w:rsidRPr="001A043D" w:rsidRDefault="001A043D" w:rsidP="001A043D">
            <w:pPr>
              <w:jc w:val="center"/>
              <w:rPr>
                <w:ins w:id="1240" w:author="Mara Cristina Lima" w:date="2021-12-08T19:26:00Z"/>
                <w:rFonts w:ascii="Calibri" w:hAnsi="Calibri" w:cs="Calibri"/>
                <w:color w:val="000000"/>
                <w:sz w:val="22"/>
                <w:szCs w:val="22"/>
              </w:rPr>
            </w:pPr>
            <w:ins w:id="1241" w:author="Mara Cristina Lima" w:date="2021-12-08T19:26:00Z">
              <w:r w:rsidRPr="001A043D">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
          <w:p w14:paraId="3F4A922A" w14:textId="77777777" w:rsidR="001A043D" w:rsidRPr="001A043D" w:rsidRDefault="001A043D" w:rsidP="001A043D">
            <w:pPr>
              <w:jc w:val="center"/>
              <w:rPr>
                <w:ins w:id="1242" w:author="Mara Cristina Lima" w:date="2021-12-08T19:26:00Z"/>
                <w:rFonts w:ascii="Calibri" w:hAnsi="Calibri" w:cs="Calibri"/>
                <w:color w:val="000000"/>
                <w:sz w:val="22"/>
                <w:szCs w:val="22"/>
              </w:rPr>
            </w:pPr>
            <w:ins w:id="124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AD63E3C" w14:textId="77777777" w:rsidR="001A043D" w:rsidRPr="001A043D" w:rsidRDefault="001A043D" w:rsidP="001A043D">
            <w:pPr>
              <w:jc w:val="center"/>
              <w:rPr>
                <w:ins w:id="1244" w:author="Mara Cristina Lima" w:date="2021-12-08T19:26:00Z"/>
                <w:rFonts w:ascii="Calibri" w:hAnsi="Calibri" w:cs="Calibri"/>
                <w:color w:val="000000"/>
                <w:sz w:val="22"/>
                <w:szCs w:val="22"/>
              </w:rPr>
            </w:pPr>
            <w:ins w:id="1245" w:author="Mara Cristina Lima" w:date="2021-12-08T19:26:00Z">
              <w:r w:rsidRPr="001A043D">
                <w:rPr>
                  <w:rFonts w:ascii="Calibri" w:hAnsi="Calibri" w:cs="Calibri"/>
                  <w:color w:val="000000"/>
                  <w:sz w:val="22"/>
                  <w:szCs w:val="22"/>
                </w:rPr>
                <w:t>2,0000%</w:t>
              </w:r>
            </w:ins>
          </w:p>
        </w:tc>
      </w:tr>
      <w:tr w:rsidR="0023666B" w:rsidRPr="001A043D" w14:paraId="448A0B4B" w14:textId="77777777" w:rsidTr="0023666B">
        <w:trPr>
          <w:trHeight w:val="288"/>
          <w:jc w:val="center"/>
          <w:ins w:id="1246" w:author="Mara Cristina Lima" w:date="2021-12-08T19:26:00Z"/>
        </w:trPr>
        <w:tc>
          <w:tcPr>
            <w:tcW w:w="1160" w:type="dxa"/>
            <w:tcBorders>
              <w:top w:val="nil"/>
              <w:left w:val="nil"/>
              <w:bottom w:val="nil"/>
              <w:right w:val="nil"/>
            </w:tcBorders>
            <w:shd w:val="clear" w:color="auto" w:fill="auto"/>
            <w:vAlign w:val="center"/>
            <w:hideMark/>
          </w:tcPr>
          <w:p w14:paraId="3CFB8A6B" w14:textId="77777777" w:rsidR="001A043D" w:rsidRPr="001A043D" w:rsidRDefault="001A043D" w:rsidP="001A043D">
            <w:pPr>
              <w:jc w:val="center"/>
              <w:rPr>
                <w:ins w:id="1247" w:author="Mara Cristina Lima" w:date="2021-12-08T19:26:00Z"/>
                <w:rFonts w:ascii="Calibri" w:hAnsi="Calibri" w:cs="Calibri"/>
                <w:color w:val="000000"/>
                <w:sz w:val="22"/>
                <w:szCs w:val="22"/>
              </w:rPr>
            </w:pPr>
            <w:ins w:id="1248" w:author="Mara Cristina Lima" w:date="2021-12-08T19:26:00Z">
              <w:r w:rsidRPr="001A043D">
                <w:rPr>
                  <w:rFonts w:ascii="Calibri" w:hAnsi="Calibri" w:cs="Calibri"/>
                  <w:color w:val="000000"/>
                  <w:sz w:val="22"/>
                  <w:szCs w:val="22"/>
                </w:rPr>
                <w:t>31</w:t>
              </w:r>
            </w:ins>
          </w:p>
        </w:tc>
        <w:tc>
          <w:tcPr>
            <w:tcW w:w="1140" w:type="dxa"/>
            <w:tcBorders>
              <w:top w:val="nil"/>
              <w:left w:val="nil"/>
              <w:bottom w:val="nil"/>
              <w:right w:val="nil"/>
            </w:tcBorders>
            <w:shd w:val="clear" w:color="auto" w:fill="auto"/>
            <w:vAlign w:val="center"/>
            <w:hideMark/>
          </w:tcPr>
          <w:p w14:paraId="18F9F820" w14:textId="77777777" w:rsidR="001A043D" w:rsidRPr="001A043D" w:rsidRDefault="001A043D" w:rsidP="001A043D">
            <w:pPr>
              <w:jc w:val="center"/>
              <w:rPr>
                <w:ins w:id="1249" w:author="Mara Cristina Lima" w:date="2021-12-08T19:26:00Z"/>
                <w:rFonts w:ascii="Calibri" w:hAnsi="Calibri" w:cs="Calibri"/>
                <w:color w:val="000000"/>
                <w:sz w:val="22"/>
                <w:szCs w:val="22"/>
              </w:rPr>
            </w:pPr>
            <w:ins w:id="1250" w:author="Mara Cristina Lima" w:date="2021-12-08T19:26:00Z">
              <w:r w:rsidRPr="001A043D">
                <w:rPr>
                  <w:rFonts w:ascii="Calibri" w:hAnsi="Calibri" w:cs="Calibri"/>
                  <w:color w:val="000000"/>
                  <w:sz w:val="22"/>
                  <w:szCs w:val="22"/>
                </w:rPr>
                <w:t>20/07/2024</w:t>
              </w:r>
            </w:ins>
          </w:p>
        </w:tc>
        <w:tc>
          <w:tcPr>
            <w:tcW w:w="1520" w:type="dxa"/>
            <w:tcBorders>
              <w:top w:val="nil"/>
              <w:left w:val="nil"/>
              <w:bottom w:val="nil"/>
              <w:right w:val="nil"/>
            </w:tcBorders>
            <w:shd w:val="clear" w:color="auto" w:fill="auto"/>
            <w:vAlign w:val="center"/>
            <w:hideMark/>
          </w:tcPr>
          <w:p w14:paraId="48B0A184" w14:textId="77777777" w:rsidR="001A043D" w:rsidRPr="001A043D" w:rsidRDefault="001A043D" w:rsidP="001A043D">
            <w:pPr>
              <w:jc w:val="center"/>
              <w:rPr>
                <w:ins w:id="1251" w:author="Mara Cristina Lima" w:date="2021-12-08T19:26:00Z"/>
                <w:rFonts w:ascii="Calibri" w:hAnsi="Calibri" w:cs="Calibri"/>
                <w:color w:val="000000"/>
                <w:sz w:val="22"/>
                <w:szCs w:val="22"/>
              </w:rPr>
            </w:pPr>
            <w:ins w:id="1252" w:author="Mara Cristina Lima" w:date="2021-12-08T19:26:00Z">
              <w:r w:rsidRPr="001A043D">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
          <w:p w14:paraId="3B312024" w14:textId="77777777" w:rsidR="001A043D" w:rsidRPr="001A043D" w:rsidRDefault="001A043D" w:rsidP="001A043D">
            <w:pPr>
              <w:jc w:val="center"/>
              <w:rPr>
                <w:ins w:id="1253" w:author="Mara Cristina Lima" w:date="2021-12-08T19:26:00Z"/>
                <w:rFonts w:ascii="Calibri" w:hAnsi="Calibri" w:cs="Calibri"/>
                <w:color w:val="000000"/>
                <w:sz w:val="22"/>
                <w:szCs w:val="22"/>
              </w:rPr>
            </w:pPr>
            <w:ins w:id="125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AAE117" w14:textId="77777777" w:rsidR="001A043D" w:rsidRPr="001A043D" w:rsidRDefault="001A043D" w:rsidP="001A043D">
            <w:pPr>
              <w:jc w:val="center"/>
              <w:rPr>
                <w:ins w:id="1255" w:author="Mara Cristina Lima" w:date="2021-12-08T19:26:00Z"/>
                <w:rFonts w:ascii="Calibri" w:hAnsi="Calibri" w:cs="Calibri"/>
                <w:color w:val="000000"/>
                <w:sz w:val="22"/>
                <w:szCs w:val="22"/>
              </w:rPr>
            </w:pPr>
            <w:ins w:id="1256" w:author="Mara Cristina Lima" w:date="2021-12-08T19:26:00Z">
              <w:r w:rsidRPr="001A043D">
                <w:rPr>
                  <w:rFonts w:ascii="Calibri" w:hAnsi="Calibri" w:cs="Calibri"/>
                  <w:color w:val="000000"/>
                  <w:sz w:val="22"/>
                  <w:szCs w:val="22"/>
                </w:rPr>
                <w:t>2,0408%</w:t>
              </w:r>
            </w:ins>
          </w:p>
        </w:tc>
      </w:tr>
      <w:tr w:rsidR="0023666B" w:rsidRPr="001A043D" w14:paraId="0B984C8D" w14:textId="77777777" w:rsidTr="0023666B">
        <w:trPr>
          <w:trHeight w:val="288"/>
          <w:jc w:val="center"/>
          <w:ins w:id="1257" w:author="Mara Cristina Lima" w:date="2021-12-08T19:26:00Z"/>
        </w:trPr>
        <w:tc>
          <w:tcPr>
            <w:tcW w:w="1160" w:type="dxa"/>
            <w:tcBorders>
              <w:top w:val="nil"/>
              <w:left w:val="nil"/>
              <w:bottom w:val="nil"/>
              <w:right w:val="nil"/>
            </w:tcBorders>
            <w:shd w:val="clear" w:color="auto" w:fill="auto"/>
            <w:vAlign w:val="center"/>
            <w:hideMark/>
          </w:tcPr>
          <w:p w14:paraId="7EE01136" w14:textId="77777777" w:rsidR="001A043D" w:rsidRPr="001A043D" w:rsidRDefault="001A043D" w:rsidP="001A043D">
            <w:pPr>
              <w:jc w:val="center"/>
              <w:rPr>
                <w:ins w:id="1258" w:author="Mara Cristina Lima" w:date="2021-12-08T19:26:00Z"/>
                <w:rFonts w:ascii="Calibri" w:hAnsi="Calibri" w:cs="Calibri"/>
                <w:color w:val="000000"/>
                <w:sz w:val="22"/>
                <w:szCs w:val="22"/>
              </w:rPr>
            </w:pPr>
            <w:ins w:id="1259" w:author="Mara Cristina Lima" w:date="2021-12-08T19:26:00Z">
              <w:r w:rsidRPr="001A043D">
                <w:rPr>
                  <w:rFonts w:ascii="Calibri" w:hAnsi="Calibri" w:cs="Calibri"/>
                  <w:color w:val="000000"/>
                  <w:sz w:val="22"/>
                  <w:szCs w:val="22"/>
                </w:rPr>
                <w:t>32</w:t>
              </w:r>
            </w:ins>
          </w:p>
        </w:tc>
        <w:tc>
          <w:tcPr>
            <w:tcW w:w="1140" w:type="dxa"/>
            <w:tcBorders>
              <w:top w:val="nil"/>
              <w:left w:val="nil"/>
              <w:bottom w:val="nil"/>
              <w:right w:val="nil"/>
            </w:tcBorders>
            <w:shd w:val="clear" w:color="auto" w:fill="auto"/>
            <w:vAlign w:val="center"/>
            <w:hideMark/>
          </w:tcPr>
          <w:p w14:paraId="75014411" w14:textId="77777777" w:rsidR="001A043D" w:rsidRPr="001A043D" w:rsidRDefault="001A043D" w:rsidP="001A043D">
            <w:pPr>
              <w:jc w:val="center"/>
              <w:rPr>
                <w:ins w:id="1260" w:author="Mara Cristina Lima" w:date="2021-12-08T19:26:00Z"/>
                <w:rFonts w:ascii="Calibri" w:hAnsi="Calibri" w:cs="Calibri"/>
                <w:color w:val="000000"/>
                <w:sz w:val="22"/>
                <w:szCs w:val="22"/>
              </w:rPr>
            </w:pPr>
            <w:ins w:id="1261" w:author="Mara Cristina Lima" w:date="2021-12-08T19:26:00Z">
              <w:r w:rsidRPr="001A043D">
                <w:rPr>
                  <w:rFonts w:ascii="Calibri" w:hAnsi="Calibri" w:cs="Calibri"/>
                  <w:color w:val="000000"/>
                  <w:sz w:val="22"/>
                  <w:szCs w:val="22"/>
                </w:rPr>
                <w:t>20/08/2024</w:t>
              </w:r>
            </w:ins>
          </w:p>
        </w:tc>
        <w:tc>
          <w:tcPr>
            <w:tcW w:w="1520" w:type="dxa"/>
            <w:tcBorders>
              <w:top w:val="nil"/>
              <w:left w:val="nil"/>
              <w:bottom w:val="nil"/>
              <w:right w:val="nil"/>
            </w:tcBorders>
            <w:shd w:val="clear" w:color="auto" w:fill="auto"/>
            <w:vAlign w:val="center"/>
            <w:hideMark/>
          </w:tcPr>
          <w:p w14:paraId="4C9D3F54" w14:textId="77777777" w:rsidR="001A043D" w:rsidRPr="001A043D" w:rsidRDefault="001A043D" w:rsidP="001A043D">
            <w:pPr>
              <w:jc w:val="center"/>
              <w:rPr>
                <w:ins w:id="1262" w:author="Mara Cristina Lima" w:date="2021-12-08T19:26:00Z"/>
                <w:rFonts w:ascii="Calibri" w:hAnsi="Calibri" w:cs="Calibri"/>
                <w:color w:val="000000"/>
                <w:sz w:val="22"/>
                <w:szCs w:val="22"/>
              </w:rPr>
            </w:pPr>
            <w:ins w:id="1263" w:author="Mara Cristina Lima" w:date="2021-12-08T19:26:00Z">
              <w:r w:rsidRPr="001A043D">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
          <w:p w14:paraId="47935CCC" w14:textId="77777777" w:rsidR="001A043D" w:rsidRPr="001A043D" w:rsidRDefault="001A043D" w:rsidP="001A043D">
            <w:pPr>
              <w:jc w:val="center"/>
              <w:rPr>
                <w:ins w:id="1264" w:author="Mara Cristina Lima" w:date="2021-12-08T19:26:00Z"/>
                <w:rFonts w:ascii="Calibri" w:hAnsi="Calibri" w:cs="Calibri"/>
                <w:color w:val="000000"/>
                <w:sz w:val="22"/>
                <w:szCs w:val="22"/>
              </w:rPr>
            </w:pPr>
            <w:ins w:id="126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B5BCB6F" w14:textId="77777777" w:rsidR="001A043D" w:rsidRPr="001A043D" w:rsidRDefault="001A043D" w:rsidP="001A043D">
            <w:pPr>
              <w:jc w:val="center"/>
              <w:rPr>
                <w:ins w:id="1266" w:author="Mara Cristina Lima" w:date="2021-12-08T19:26:00Z"/>
                <w:rFonts w:ascii="Calibri" w:hAnsi="Calibri" w:cs="Calibri"/>
                <w:color w:val="000000"/>
                <w:sz w:val="22"/>
                <w:szCs w:val="22"/>
              </w:rPr>
            </w:pPr>
            <w:ins w:id="1267" w:author="Mara Cristina Lima" w:date="2021-12-08T19:26:00Z">
              <w:r w:rsidRPr="001A043D">
                <w:rPr>
                  <w:rFonts w:ascii="Calibri" w:hAnsi="Calibri" w:cs="Calibri"/>
                  <w:color w:val="000000"/>
                  <w:sz w:val="22"/>
                  <w:szCs w:val="22"/>
                </w:rPr>
                <w:t>2,0833%</w:t>
              </w:r>
            </w:ins>
          </w:p>
        </w:tc>
      </w:tr>
      <w:tr w:rsidR="0023666B" w:rsidRPr="001A043D" w14:paraId="0C61F67F" w14:textId="77777777" w:rsidTr="0023666B">
        <w:trPr>
          <w:trHeight w:val="288"/>
          <w:jc w:val="center"/>
          <w:ins w:id="1268" w:author="Mara Cristina Lima" w:date="2021-12-08T19:26:00Z"/>
        </w:trPr>
        <w:tc>
          <w:tcPr>
            <w:tcW w:w="1160" w:type="dxa"/>
            <w:tcBorders>
              <w:top w:val="nil"/>
              <w:left w:val="nil"/>
              <w:bottom w:val="nil"/>
              <w:right w:val="nil"/>
            </w:tcBorders>
            <w:shd w:val="clear" w:color="auto" w:fill="auto"/>
            <w:vAlign w:val="center"/>
            <w:hideMark/>
          </w:tcPr>
          <w:p w14:paraId="6CBD6E00" w14:textId="77777777" w:rsidR="001A043D" w:rsidRPr="001A043D" w:rsidRDefault="001A043D" w:rsidP="001A043D">
            <w:pPr>
              <w:jc w:val="center"/>
              <w:rPr>
                <w:ins w:id="1269" w:author="Mara Cristina Lima" w:date="2021-12-08T19:26:00Z"/>
                <w:rFonts w:ascii="Calibri" w:hAnsi="Calibri" w:cs="Calibri"/>
                <w:color w:val="000000"/>
                <w:sz w:val="22"/>
                <w:szCs w:val="22"/>
              </w:rPr>
            </w:pPr>
            <w:ins w:id="1270" w:author="Mara Cristina Lima" w:date="2021-12-08T19:26:00Z">
              <w:r w:rsidRPr="001A043D">
                <w:rPr>
                  <w:rFonts w:ascii="Calibri" w:hAnsi="Calibri" w:cs="Calibri"/>
                  <w:color w:val="000000"/>
                  <w:sz w:val="22"/>
                  <w:szCs w:val="22"/>
                </w:rPr>
                <w:t>33</w:t>
              </w:r>
            </w:ins>
          </w:p>
        </w:tc>
        <w:tc>
          <w:tcPr>
            <w:tcW w:w="1140" w:type="dxa"/>
            <w:tcBorders>
              <w:top w:val="nil"/>
              <w:left w:val="nil"/>
              <w:bottom w:val="nil"/>
              <w:right w:val="nil"/>
            </w:tcBorders>
            <w:shd w:val="clear" w:color="auto" w:fill="auto"/>
            <w:vAlign w:val="center"/>
            <w:hideMark/>
          </w:tcPr>
          <w:p w14:paraId="3A31D95B" w14:textId="77777777" w:rsidR="001A043D" w:rsidRPr="001A043D" w:rsidRDefault="001A043D" w:rsidP="001A043D">
            <w:pPr>
              <w:jc w:val="center"/>
              <w:rPr>
                <w:ins w:id="1271" w:author="Mara Cristina Lima" w:date="2021-12-08T19:26:00Z"/>
                <w:rFonts w:ascii="Calibri" w:hAnsi="Calibri" w:cs="Calibri"/>
                <w:color w:val="000000"/>
                <w:sz w:val="22"/>
                <w:szCs w:val="22"/>
              </w:rPr>
            </w:pPr>
            <w:ins w:id="1272" w:author="Mara Cristina Lima" w:date="2021-12-08T19:26:00Z">
              <w:r w:rsidRPr="001A043D">
                <w:rPr>
                  <w:rFonts w:ascii="Calibri" w:hAnsi="Calibri" w:cs="Calibri"/>
                  <w:color w:val="000000"/>
                  <w:sz w:val="22"/>
                  <w:szCs w:val="22"/>
                </w:rPr>
                <w:t>20/09/2024</w:t>
              </w:r>
            </w:ins>
          </w:p>
        </w:tc>
        <w:tc>
          <w:tcPr>
            <w:tcW w:w="1520" w:type="dxa"/>
            <w:tcBorders>
              <w:top w:val="nil"/>
              <w:left w:val="nil"/>
              <w:bottom w:val="nil"/>
              <w:right w:val="nil"/>
            </w:tcBorders>
            <w:shd w:val="clear" w:color="auto" w:fill="auto"/>
            <w:vAlign w:val="center"/>
            <w:hideMark/>
          </w:tcPr>
          <w:p w14:paraId="256C4C81" w14:textId="77777777" w:rsidR="001A043D" w:rsidRPr="001A043D" w:rsidRDefault="001A043D" w:rsidP="001A043D">
            <w:pPr>
              <w:jc w:val="center"/>
              <w:rPr>
                <w:ins w:id="1273" w:author="Mara Cristina Lima" w:date="2021-12-08T19:26:00Z"/>
                <w:rFonts w:ascii="Calibri" w:hAnsi="Calibri" w:cs="Calibri"/>
                <w:color w:val="000000"/>
                <w:sz w:val="22"/>
                <w:szCs w:val="22"/>
              </w:rPr>
            </w:pPr>
            <w:ins w:id="1274" w:author="Mara Cristina Lima" w:date="2021-12-08T19:26:00Z">
              <w:r w:rsidRPr="001A043D">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
          <w:p w14:paraId="46BFBF8A" w14:textId="77777777" w:rsidR="001A043D" w:rsidRPr="001A043D" w:rsidRDefault="001A043D" w:rsidP="001A043D">
            <w:pPr>
              <w:jc w:val="center"/>
              <w:rPr>
                <w:ins w:id="1275" w:author="Mara Cristina Lima" w:date="2021-12-08T19:26:00Z"/>
                <w:rFonts w:ascii="Calibri" w:hAnsi="Calibri" w:cs="Calibri"/>
                <w:color w:val="000000"/>
                <w:sz w:val="22"/>
                <w:szCs w:val="22"/>
              </w:rPr>
            </w:pPr>
            <w:ins w:id="127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523E055" w14:textId="77777777" w:rsidR="001A043D" w:rsidRPr="001A043D" w:rsidRDefault="001A043D" w:rsidP="001A043D">
            <w:pPr>
              <w:jc w:val="center"/>
              <w:rPr>
                <w:ins w:id="1277" w:author="Mara Cristina Lima" w:date="2021-12-08T19:26:00Z"/>
                <w:rFonts w:ascii="Calibri" w:hAnsi="Calibri" w:cs="Calibri"/>
                <w:color w:val="000000"/>
                <w:sz w:val="22"/>
                <w:szCs w:val="22"/>
              </w:rPr>
            </w:pPr>
            <w:ins w:id="1278" w:author="Mara Cristina Lima" w:date="2021-12-08T19:26:00Z">
              <w:r w:rsidRPr="001A043D">
                <w:rPr>
                  <w:rFonts w:ascii="Calibri" w:hAnsi="Calibri" w:cs="Calibri"/>
                  <w:color w:val="000000"/>
                  <w:sz w:val="22"/>
                  <w:szCs w:val="22"/>
                </w:rPr>
                <w:t>2,1276%</w:t>
              </w:r>
            </w:ins>
          </w:p>
        </w:tc>
      </w:tr>
      <w:tr w:rsidR="0023666B" w:rsidRPr="001A043D" w14:paraId="56335FC0" w14:textId="77777777" w:rsidTr="0023666B">
        <w:trPr>
          <w:trHeight w:val="288"/>
          <w:jc w:val="center"/>
          <w:ins w:id="1279" w:author="Mara Cristina Lima" w:date="2021-12-08T19:26:00Z"/>
        </w:trPr>
        <w:tc>
          <w:tcPr>
            <w:tcW w:w="1160" w:type="dxa"/>
            <w:tcBorders>
              <w:top w:val="nil"/>
              <w:left w:val="nil"/>
              <w:bottom w:val="nil"/>
              <w:right w:val="nil"/>
            </w:tcBorders>
            <w:shd w:val="clear" w:color="auto" w:fill="auto"/>
            <w:vAlign w:val="center"/>
            <w:hideMark/>
          </w:tcPr>
          <w:p w14:paraId="253A22E8" w14:textId="77777777" w:rsidR="001A043D" w:rsidRPr="001A043D" w:rsidRDefault="001A043D" w:rsidP="001A043D">
            <w:pPr>
              <w:jc w:val="center"/>
              <w:rPr>
                <w:ins w:id="1280" w:author="Mara Cristina Lima" w:date="2021-12-08T19:26:00Z"/>
                <w:rFonts w:ascii="Calibri" w:hAnsi="Calibri" w:cs="Calibri"/>
                <w:color w:val="000000"/>
                <w:sz w:val="22"/>
                <w:szCs w:val="22"/>
              </w:rPr>
            </w:pPr>
            <w:ins w:id="1281" w:author="Mara Cristina Lima" w:date="2021-12-08T19:26:00Z">
              <w:r w:rsidRPr="001A043D">
                <w:rPr>
                  <w:rFonts w:ascii="Calibri" w:hAnsi="Calibri" w:cs="Calibri"/>
                  <w:color w:val="000000"/>
                  <w:sz w:val="22"/>
                  <w:szCs w:val="22"/>
                </w:rPr>
                <w:t>34</w:t>
              </w:r>
            </w:ins>
          </w:p>
        </w:tc>
        <w:tc>
          <w:tcPr>
            <w:tcW w:w="1140" w:type="dxa"/>
            <w:tcBorders>
              <w:top w:val="nil"/>
              <w:left w:val="nil"/>
              <w:bottom w:val="nil"/>
              <w:right w:val="nil"/>
            </w:tcBorders>
            <w:shd w:val="clear" w:color="auto" w:fill="auto"/>
            <w:vAlign w:val="center"/>
            <w:hideMark/>
          </w:tcPr>
          <w:p w14:paraId="4259DDAC" w14:textId="77777777" w:rsidR="001A043D" w:rsidRPr="001A043D" w:rsidRDefault="001A043D" w:rsidP="001A043D">
            <w:pPr>
              <w:jc w:val="center"/>
              <w:rPr>
                <w:ins w:id="1282" w:author="Mara Cristina Lima" w:date="2021-12-08T19:26:00Z"/>
                <w:rFonts w:ascii="Calibri" w:hAnsi="Calibri" w:cs="Calibri"/>
                <w:color w:val="000000"/>
                <w:sz w:val="22"/>
                <w:szCs w:val="22"/>
              </w:rPr>
            </w:pPr>
            <w:ins w:id="1283" w:author="Mara Cristina Lima" w:date="2021-12-08T19:26:00Z">
              <w:r w:rsidRPr="001A043D">
                <w:rPr>
                  <w:rFonts w:ascii="Calibri" w:hAnsi="Calibri" w:cs="Calibri"/>
                  <w:color w:val="000000"/>
                  <w:sz w:val="22"/>
                  <w:szCs w:val="22"/>
                </w:rPr>
                <w:t>20/10/2024</w:t>
              </w:r>
            </w:ins>
          </w:p>
        </w:tc>
        <w:tc>
          <w:tcPr>
            <w:tcW w:w="1520" w:type="dxa"/>
            <w:tcBorders>
              <w:top w:val="nil"/>
              <w:left w:val="nil"/>
              <w:bottom w:val="nil"/>
              <w:right w:val="nil"/>
            </w:tcBorders>
            <w:shd w:val="clear" w:color="auto" w:fill="auto"/>
            <w:vAlign w:val="center"/>
            <w:hideMark/>
          </w:tcPr>
          <w:p w14:paraId="0C99DC97" w14:textId="77777777" w:rsidR="001A043D" w:rsidRPr="001A043D" w:rsidRDefault="001A043D" w:rsidP="001A043D">
            <w:pPr>
              <w:jc w:val="center"/>
              <w:rPr>
                <w:ins w:id="1284" w:author="Mara Cristina Lima" w:date="2021-12-08T19:26:00Z"/>
                <w:rFonts w:ascii="Calibri" w:hAnsi="Calibri" w:cs="Calibri"/>
                <w:color w:val="000000"/>
                <w:sz w:val="22"/>
                <w:szCs w:val="22"/>
              </w:rPr>
            </w:pPr>
            <w:ins w:id="1285" w:author="Mara Cristina Lima" w:date="2021-12-08T19:26:00Z">
              <w:r w:rsidRPr="001A043D">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
          <w:p w14:paraId="05B03CD0" w14:textId="77777777" w:rsidR="001A043D" w:rsidRPr="001A043D" w:rsidRDefault="001A043D" w:rsidP="001A043D">
            <w:pPr>
              <w:jc w:val="center"/>
              <w:rPr>
                <w:ins w:id="1286" w:author="Mara Cristina Lima" w:date="2021-12-08T19:26:00Z"/>
                <w:rFonts w:ascii="Calibri" w:hAnsi="Calibri" w:cs="Calibri"/>
                <w:color w:val="000000"/>
                <w:sz w:val="22"/>
                <w:szCs w:val="22"/>
              </w:rPr>
            </w:pPr>
            <w:ins w:id="128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19B4A1" w14:textId="77777777" w:rsidR="001A043D" w:rsidRPr="001A043D" w:rsidRDefault="001A043D" w:rsidP="001A043D">
            <w:pPr>
              <w:jc w:val="center"/>
              <w:rPr>
                <w:ins w:id="1288" w:author="Mara Cristina Lima" w:date="2021-12-08T19:26:00Z"/>
                <w:rFonts w:ascii="Calibri" w:hAnsi="Calibri" w:cs="Calibri"/>
                <w:color w:val="000000"/>
                <w:sz w:val="22"/>
                <w:szCs w:val="22"/>
              </w:rPr>
            </w:pPr>
            <w:ins w:id="1289" w:author="Mara Cristina Lima" w:date="2021-12-08T19:26:00Z">
              <w:r w:rsidRPr="001A043D">
                <w:rPr>
                  <w:rFonts w:ascii="Calibri" w:hAnsi="Calibri" w:cs="Calibri"/>
                  <w:color w:val="000000"/>
                  <w:sz w:val="22"/>
                  <w:szCs w:val="22"/>
                </w:rPr>
                <w:t>2,1739%</w:t>
              </w:r>
            </w:ins>
          </w:p>
        </w:tc>
      </w:tr>
      <w:tr w:rsidR="0023666B" w:rsidRPr="001A043D" w14:paraId="67A9C175" w14:textId="77777777" w:rsidTr="0023666B">
        <w:trPr>
          <w:trHeight w:val="288"/>
          <w:jc w:val="center"/>
          <w:ins w:id="1290" w:author="Mara Cristina Lima" w:date="2021-12-08T19:26:00Z"/>
        </w:trPr>
        <w:tc>
          <w:tcPr>
            <w:tcW w:w="1160" w:type="dxa"/>
            <w:tcBorders>
              <w:top w:val="nil"/>
              <w:left w:val="nil"/>
              <w:bottom w:val="nil"/>
              <w:right w:val="nil"/>
            </w:tcBorders>
            <w:shd w:val="clear" w:color="auto" w:fill="auto"/>
            <w:vAlign w:val="center"/>
            <w:hideMark/>
          </w:tcPr>
          <w:p w14:paraId="0BED2BBC" w14:textId="77777777" w:rsidR="001A043D" w:rsidRPr="001A043D" w:rsidRDefault="001A043D" w:rsidP="001A043D">
            <w:pPr>
              <w:jc w:val="center"/>
              <w:rPr>
                <w:ins w:id="1291" w:author="Mara Cristina Lima" w:date="2021-12-08T19:26:00Z"/>
                <w:rFonts w:ascii="Calibri" w:hAnsi="Calibri" w:cs="Calibri"/>
                <w:color w:val="000000"/>
                <w:sz w:val="22"/>
                <w:szCs w:val="22"/>
              </w:rPr>
            </w:pPr>
            <w:ins w:id="1292" w:author="Mara Cristina Lima" w:date="2021-12-08T19:26:00Z">
              <w:r w:rsidRPr="001A043D">
                <w:rPr>
                  <w:rFonts w:ascii="Calibri" w:hAnsi="Calibri" w:cs="Calibri"/>
                  <w:color w:val="000000"/>
                  <w:sz w:val="22"/>
                  <w:szCs w:val="22"/>
                </w:rPr>
                <w:t>35</w:t>
              </w:r>
            </w:ins>
          </w:p>
        </w:tc>
        <w:tc>
          <w:tcPr>
            <w:tcW w:w="1140" w:type="dxa"/>
            <w:tcBorders>
              <w:top w:val="nil"/>
              <w:left w:val="nil"/>
              <w:bottom w:val="nil"/>
              <w:right w:val="nil"/>
            </w:tcBorders>
            <w:shd w:val="clear" w:color="auto" w:fill="auto"/>
            <w:vAlign w:val="center"/>
            <w:hideMark/>
          </w:tcPr>
          <w:p w14:paraId="24B37CC0" w14:textId="77777777" w:rsidR="001A043D" w:rsidRPr="001A043D" w:rsidRDefault="001A043D" w:rsidP="001A043D">
            <w:pPr>
              <w:jc w:val="center"/>
              <w:rPr>
                <w:ins w:id="1293" w:author="Mara Cristina Lima" w:date="2021-12-08T19:26:00Z"/>
                <w:rFonts w:ascii="Calibri" w:hAnsi="Calibri" w:cs="Calibri"/>
                <w:color w:val="000000"/>
                <w:sz w:val="22"/>
                <w:szCs w:val="22"/>
              </w:rPr>
            </w:pPr>
            <w:ins w:id="1294" w:author="Mara Cristina Lima" w:date="2021-12-08T19:26:00Z">
              <w:r w:rsidRPr="001A043D">
                <w:rPr>
                  <w:rFonts w:ascii="Calibri" w:hAnsi="Calibri" w:cs="Calibri"/>
                  <w:color w:val="000000"/>
                  <w:sz w:val="22"/>
                  <w:szCs w:val="22"/>
                </w:rPr>
                <w:t>20/11/2024</w:t>
              </w:r>
            </w:ins>
          </w:p>
        </w:tc>
        <w:tc>
          <w:tcPr>
            <w:tcW w:w="1520" w:type="dxa"/>
            <w:tcBorders>
              <w:top w:val="nil"/>
              <w:left w:val="nil"/>
              <w:bottom w:val="nil"/>
              <w:right w:val="nil"/>
            </w:tcBorders>
            <w:shd w:val="clear" w:color="auto" w:fill="auto"/>
            <w:vAlign w:val="center"/>
            <w:hideMark/>
          </w:tcPr>
          <w:p w14:paraId="14C5A719" w14:textId="77777777" w:rsidR="001A043D" w:rsidRPr="001A043D" w:rsidRDefault="001A043D" w:rsidP="001A043D">
            <w:pPr>
              <w:jc w:val="center"/>
              <w:rPr>
                <w:ins w:id="1295" w:author="Mara Cristina Lima" w:date="2021-12-08T19:26:00Z"/>
                <w:rFonts w:ascii="Calibri" w:hAnsi="Calibri" w:cs="Calibri"/>
                <w:color w:val="000000"/>
                <w:sz w:val="22"/>
                <w:szCs w:val="22"/>
              </w:rPr>
            </w:pPr>
            <w:ins w:id="1296" w:author="Mara Cristina Lima" w:date="2021-12-08T19:26:00Z">
              <w:r w:rsidRPr="001A043D">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
          <w:p w14:paraId="7DA81949" w14:textId="77777777" w:rsidR="001A043D" w:rsidRPr="001A043D" w:rsidRDefault="001A043D" w:rsidP="001A043D">
            <w:pPr>
              <w:jc w:val="center"/>
              <w:rPr>
                <w:ins w:id="1297" w:author="Mara Cristina Lima" w:date="2021-12-08T19:26:00Z"/>
                <w:rFonts w:ascii="Calibri" w:hAnsi="Calibri" w:cs="Calibri"/>
                <w:color w:val="000000"/>
                <w:sz w:val="22"/>
                <w:szCs w:val="22"/>
              </w:rPr>
            </w:pPr>
            <w:ins w:id="129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DEEFFE" w14:textId="77777777" w:rsidR="001A043D" w:rsidRPr="001A043D" w:rsidRDefault="001A043D" w:rsidP="001A043D">
            <w:pPr>
              <w:jc w:val="center"/>
              <w:rPr>
                <w:ins w:id="1299" w:author="Mara Cristina Lima" w:date="2021-12-08T19:26:00Z"/>
                <w:rFonts w:ascii="Calibri" w:hAnsi="Calibri" w:cs="Calibri"/>
                <w:color w:val="000000"/>
                <w:sz w:val="22"/>
                <w:szCs w:val="22"/>
              </w:rPr>
            </w:pPr>
            <w:ins w:id="1300" w:author="Mara Cristina Lima" w:date="2021-12-08T19:26:00Z">
              <w:r w:rsidRPr="001A043D">
                <w:rPr>
                  <w:rFonts w:ascii="Calibri" w:hAnsi="Calibri" w:cs="Calibri"/>
                  <w:color w:val="000000"/>
                  <w:sz w:val="22"/>
                  <w:szCs w:val="22"/>
                </w:rPr>
                <w:t>2,2222%</w:t>
              </w:r>
            </w:ins>
          </w:p>
        </w:tc>
      </w:tr>
      <w:tr w:rsidR="0023666B" w:rsidRPr="001A043D" w14:paraId="7724A90D" w14:textId="77777777" w:rsidTr="0023666B">
        <w:trPr>
          <w:trHeight w:val="288"/>
          <w:jc w:val="center"/>
          <w:ins w:id="1301" w:author="Mara Cristina Lima" w:date="2021-12-08T19:26:00Z"/>
        </w:trPr>
        <w:tc>
          <w:tcPr>
            <w:tcW w:w="1160" w:type="dxa"/>
            <w:tcBorders>
              <w:top w:val="nil"/>
              <w:left w:val="nil"/>
              <w:bottom w:val="nil"/>
              <w:right w:val="nil"/>
            </w:tcBorders>
            <w:shd w:val="clear" w:color="auto" w:fill="auto"/>
            <w:vAlign w:val="center"/>
            <w:hideMark/>
          </w:tcPr>
          <w:p w14:paraId="766F8BB4" w14:textId="77777777" w:rsidR="001A043D" w:rsidRPr="001A043D" w:rsidRDefault="001A043D" w:rsidP="001A043D">
            <w:pPr>
              <w:jc w:val="center"/>
              <w:rPr>
                <w:ins w:id="1302" w:author="Mara Cristina Lima" w:date="2021-12-08T19:26:00Z"/>
                <w:rFonts w:ascii="Calibri" w:hAnsi="Calibri" w:cs="Calibri"/>
                <w:color w:val="000000"/>
                <w:sz w:val="22"/>
                <w:szCs w:val="22"/>
              </w:rPr>
            </w:pPr>
            <w:ins w:id="1303" w:author="Mara Cristina Lima" w:date="2021-12-08T19:26:00Z">
              <w:r w:rsidRPr="001A043D">
                <w:rPr>
                  <w:rFonts w:ascii="Calibri" w:hAnsi="Calibri" w:cs="Calibri"/>
                  <w:color w:val="000000"/>
                  <w:sz w:val="22"/>
                  <w:szCs w:val="22"/>
                </w:rPr>
                <w:t>36</w:t>
              </w:r>
            </w:ins>
          </w:p>
        </w:tc>
        <w:tc>
          <w:tcPr>
            <w:tcW w:w="1140" w:type="dxa"/>
            <w:tcBorders>
              <w:top w:val="nil"/>
              <w:left w:val="nil"/>
              <w:bottom w:val="nil"/>
              <w:right w:val="nil"/>
            </w:tcBorders>
            <w:shd w:val="clear" w:color="auto" w:fill="auto"/>
            <w:vAlign w:val="center"/>
            <w:hideMark/>
          </w:tcPr>
          <w:p w14:paraId="304F6F4E" w14:textId="77777777" w:rsidR="001A043D" w:rsidRPr="001A043D" w:rsidRDefault="001A043D" w:rsidP="001A043D">
            <w:pPr>
              <w:jc w:val="center"/>
              <w:rPr>
                <w:ins w:id="1304" w:author="Mara Cristina Lima" w:date="2021-12-08T19:26:00Z"/>
                <w:rFonts w:ascii="Calibri" w:hAnsi="Calibri" w:cs="Calibri"/>
                <w:color w:val="000000"/>
                <w:sz w:val="22"/>
                <w:szCs w:val="22"/>
              </w:rPr>
            </w:pPr>
            <w:ins w:id="1305" w:author="Mara Cristina Lima" w:date="2021-12-08T19:26:00Z">
              <w:r w:rsidRPr="001A043D">
                <w:rPr>
                  <w:rFonts w:ascii="Calibri" w:hAnsi="Calibri" w:cs="Calibri"/>
                  <w:color w:val="000000"/>
                  <w:sz w:val="22"/>
                  <w:szCs w:val="22"/>
                </w:rPr>
                <w:t>20/12/2024</w:t>
              </w:r>
            </w:ins>
          </w:p>
        </w:tc>
        <w:tc>
          <w:tcPr>
            <w:tcW w:w="1520" w:type="dxa"/>
            <w:tcBorders>
              <w:top w:val="nil"/>
              <w:left w:val="nil"/>
              <w:bottom w:val="nil"/>
              <w:right w:val="nil"/>
            </w:tcBorders>
            <w:shd w:val="clear" w:color="auto" w:fill="auto"/>
            <w:vAlign w:val="center"/>
            <w:hideMark/>
          </w:tcPr>
          <w:p w14:paraId="726DC100" w14:textId="77777777" w:rsidR="001A043D" w:rsidRPr="001A043D" w:rsidRDefault="001A043D" w:rsidP="001A043D">
            <w:pPr>
              <w:jc w:val="center"/>
              <w:rPr>
                <w:ins w:id="1306" w:author="Mara Cristina Lima" w:date="2021-12-08T19:26:00Z"/>
                <w:rFonts w:ascii="Calibri" w:hAnsi="Calibri" w:cs="Calibri"/>
                <w:color w:val="000000"/>
                <w:sz w:val="22"/>
                <w:szCs w:val="22"/>
              </w:rPr>
            </w:pPr>
            <w:ins w:id="1307" w:author="Mara Cristina Lima" w:date="2021-12-08T19:26:00Z">
              <w:r w:rsidRPr="001A043D">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
          <w:p w14:paraId="779209A5" w14:textId="77777777" w:rsidR="001A043D" w:rsidRPr="001A043D" w:rsidRDefault="001A043D" w:rsidP="001A043D">
            <w:pPr>
              <w:jc w:val="center"/>
              <w:rPr>
                <w:ins w:id="1308" w:author="Mara Cristina Lima" w:date="2021-12-08T19:26:00Z"/>
                <w:rFonts w:ascii="Calibri" w:hAnsi="Calibri" w:cs="Calibri"/>
                <w:color w:val="000000"/>
                <w:sz w:val="22"/>
                <w:szCs w:val="22"/>
              </w:rPr>
            </w:pPr>
            <w:ins w:id="130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88E778" w14:textId="77777777" w:rsidR="001A043D" w:rsidRPr="001A043D" w:rsidRDefault="001A043D" w:rsidP="001A043D">
            <w:pPr>
              <w:jc w:val="center"/>
              <w:rPr>
                <w:ins w:id="1310" w:author="Mara Cristina Lima" w:date="2021-12-08T19:26:00Z"/>
                <w:rFonts w:ascii="Calibri" w:hAnsi="Calibri" w:cs="Calibri"/>
                <w:color w:val="000000"/>
                <w:sz w:val="22"/>
                <w:szCs w:val="22"/>
              </w:rPr>
            </w:pPr>
            <w:ins w:id="1311" w:author="Mara Cristina Lima" w:date="2021-12-08T19:26:00Z">
              <w:r w:rsidRPr="001A043D">
                <w:rPr>
                  <w:rFonts w:ascii="Calibri" w:hAnsi="Calibri" w:cs="Calibri"/>
                  <w:color w:val="000000"/>
                  <w:sz w:val="22"/>
                  <w:szCs w:val="22"/>
                </w:rPr>
                <w:t>2,2727%</w:t>
              </w:r>
            </w:ins>
          </w:p>
        </w:tc>
      </w:tr>
      <w:tr w:rsidR="0023666B" w:rsidRPr="001A043D" w14:paraId="246681A3" w14:textId="77777777" w:rsidTr="0023666B">
        <w:trPr>
          <w:trHeight w:val="288"/>
          <w:jc w:val="center"/>
          <w:ins w:id="1312" w:author="Mara Cristina Lima" w:date="2021-12-08T19:26:00Z"/>
        </w:trPr>
        <w:tc>
          <w:tcPr>
            <w:tcW w:w="1160" w:type="dxa"/>
            <w:tcBorders>
              <w:top w:val="nil"/>
              <w:left w:val="nil"/>
              <w:bottom w:val="nil"/>
              <w:right w:val="nil"/>
            </w:tcBorders>
            <w:shd w:val="clear" w:color="auto" w:fill="auto"/>
            <w:vAlign w:val="center"/>
            <w:hideMark/>
          </w:tcPr>
          <w:p w14:paraId="54765C58" w14:textId="77777777" w:rsidR="001A043D" w:rsidRPr="001A043D" w:rsidRDefault="001A043D" w:rsidP="001A043D">
            <w:pPr>
              <w:jc w:val="center"/>
              <w:rPr>
                <w:ins w:id="1313" w:author="Mara Cristina Lima" w:date="2021-12-08T19:26:00Z"/>
                <w:rFonts w:ascii="Calibri" w:hAnsi="Calibri" w:cs="Calibri"/>
                <w:color w:val="000000"/>
                <w:sz w:val="22"/>
                <w:szCs w:val="22"/>
              </w:rPr>
            </w:pPr>
            <w:ins w:id="1314" w:author="Mara Cristina Lima" w:date="2021-12-08T19:26:00Z">
              <w:r w:rsidRPr="001A043D">
                <w:rPr>
                  <w:rFonts w:ascii="Calibri" w:hAnsi="Calibri" w:cs="Calibri"/>
                  <w:color w:val="000000"/>
                  <w:sz w:val="22"/>
                  <w:szCs w:val="22"/>
                </w:rPr>
                <w:t>37</w:t>
              </w:r>
            </w:ins>
          </w:p>
        </w:tc>
        <w:tc>
          <w:tcPr>
            <w:tcW w:w="1140" w:type="dxa"/>
            <w:tcBorders>
              <w:top w:val="nil"/>
              <w:left w:val="nil"/>
              <w:bottom w:val="nil"/>
              <w:right w:val="nil"/>
            </w:tcBorders>
            <w:shd w:val="clear" w:color="auto" w:fill="auto"/>
            <w:vAlign w:val="center"/>
            <w:hideMark/>
          </w:tcPr>
          <w:p w14:paraId="5BC1894A" w14:textId="77777777" w:rsidR="001A043D" w:rsidRPr="001A043D" w:rsidRDefault="001A043D" w:rsidP="001A043D">
            <w:pPr>
              <w:jc w:val="center"/>
              <w:rPr>
                <w:ins w:id="1315" w:author="Mara Cristina Lima" w:date="2021-12-08T19:26:00Z"/>
                <w:rFonts w:ascii="Calibri" w:hAnsi="Calibri" w:cs="Calibri"/>
                <w:color w:val="000000"/>
                <w:sz w:val="22"/>
                <w:szCs w:val="22"/>
              </w:rPr>
            </w:pPr>
            <w:ins w:id="1316" w:author="Mara Cristina Lima" w:date="2021-12-08T19:26:00Z">
              <w:r w:rsidRPr="001A043D">
                <w:rPr>
                  <w:rFonts w:ascii="Calibri" w:hAnsi="Calibri" w:cs="Calibri"/>
                  <w:color w:val="000000"/>
                  <w:sz w:val="22"/>
                  <w:szCs w:val="22"/>
                </w:rPr>
                <w:t>20/01/2025</w:t>
              </w:r>
            </w:ins>
          </w:p>
        </w:tc>
        <w:tc>
          <w:tcPr>
            <w:tcW w:w="1520" w:type="dxa"/>
            <w:tcBorders>
              <w:top w:val="nil"/>
              <w:left w:val="nil"/>
              <w:bottom w:val="nil"/>
              <w:right w:val="nil"/>
            </w:tcBorders>
            <w:shd w:val="clear" w:color="auto" w:fill="auto"/>
            <w:vAlign w:val="center"/>
            <w:hideMark/>
          </w:tcPr>
          <w:p w14:paraId="2ABCB63F" w14:textId="77777777" w:rsidR="001A043D" w:rsidRPr="001A043D" w:rsidRDefault="001A043D" w:rsidP="001A043D">
            <w:pPr>
              <w:jc w:val="center"/>
              <w:rPr>
                <w:ins w:id="1317" w:author="Mara Cristina Lima" w:date="2021-12-08T19:26:00Z"/>
                <w:rFonts w:ascii="Calibri" w:hAnsi="Calibri" w:cs="Calibri"/>
                <w:color w:val="000000"/>
                <w:sz w:val="22"/>
                <w:szCs w:val="22"/>
              </w:rPr>
            </w:pPr>
            <w:ins w:id="1318" w:author="Mara Cristina Lima" w:date="2021-12-08T19:26:00Z">
              <w:r w:rsidRPr="001A043D">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
          <w:p w14:paraId="24A86AFA" w14:textId="77777777" w:rsidR="001A043D" w:rsidRPr="001A043D" w:rsidRDefault="001A043D" w:rsidP="001A043D">
            <w:pPr>
              <w:jc w:val="center"/>
              <w:rPr>
                <w:ins w:id="1319" w:author="Mara Cristina Lima" w:date="2021-12-08T19:26:00Z"/>
                <w:rFonts w:ascii="Calibri" w:hAnsi="Calibri" w:cs="Calibri"/>
                <w:color w:val="000000"/>
                <w:sz w:val="22"/>
                <w:szCs w:val="22"/>
              </w:rPr>
            </w:pPr>
            <w:ins w:id="132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C1CB55C" w14:textId="77777777" w:rsidR="001A043D" w:rsidRPr="001A043D" w:rsidRDefault="001A043D" w:rsidP="001A043D">
            <w:pPr>
              <w:jc w:val="center"/>
              <w:rPr>
                <w:ins w:id="1321" w:author="Mara Cristina Lima" w:date="2021-12-08T19:26:00Z"/>
                <w:rFonts w:ascii="Calibri" w:hAnsi="Calibri" w:cs="Calibri"/>
                <w:color w:val="000000"/>
                <w:sz w:val="22"/>
                <w:szCs w:val="22"/>
              </w:rPr>
            </w:pPr>
            <w:ins w:id="1322" w:author="Mara Cristina Lima" w:date="2021-12-08T19:26:00Z">
              <w:r w:rsidRPr="001A043D">
                <w:rPr>
                  <w:rFonts w:ascii="Calibri" w:hAnsi="Calibri" w:cs="Calibri"/>
                  <w:color w:val="000000"/>
                  <w:sz w:val="22"/>
                  <w:szCs w:val="22"/>
                </w:rPr>
                <w:t>2,3255%</w:t>
              </w:r>
            </w:ins>
          </w:p>
        </w:tc>
      </w:tr>
      <w:tr w:rsidR="0023666B" w:rsidRPr="001A043D" w14:paraId="148B2C23" w14:textId="77777777" w:rsidTr="0023666B">
        <w:trPr>
          <w:trHeight w:val="288"/>
          <w:jc w:val="center"/>
          <w:ins w:id="1323" w:author="Mara Cristina Lima" w:date="2021-12-08T19:26:00Z"/>
        </w:trPr>
        <w:tc>
          <w:tcPr>
            <w:tcW w:w="1160" w:type="dxa"/>
            <w:tcBorders>
              <w:top w:val="nil"/>
              <w:left w:val="nil"/>
              <w:bottom w:val="nil"/>
              <w:right w:val="nil"/>
            </w:tcBorders>
            <w:shd w:val="clear" w:color="auto" w:fill="auto"/>
            <w:vAlign w:val="center"/>
            <w:hideMark/>
          </w:tcPr>
          <w:p w14:paraId="0B87FD65" w14:textId="77777777" w:rsidR="001A043D" w:rsidRPr="001A043D" w:rsidRDefault="001A043D" w:rsidP="001A043D">
            <w:pPr>
              <w:jc w:val="center"/>
              <w:rPr>
                <w:ins w:id="1324" w:author="Mara Cristina Lima" w:date="2021-12-08T19:26:00Z"/>
                <w:rFonts w:ascii="Calibri" w:hAnsi="Calibri" w:cs="Calibri"/>
                <w:color w:val="000000"/>
                <w:sz w:val="22"/>
                <w:szCs w:val="22"/>
              </w:rPr>
            </w:pPr>
            <w:ins w:id="1325" w:author="Mara Cristina Lima" w:date="2021-12-08T19:26:00Z">
              <w:r w:rsidRPr="001A043D">
                <w:rPr>
                  <w:rFonts w:ascii="Calibri" w:hAnsi="Calibri" w:cs="Calibri"/>
                  <w:color w:val="000000"/>
                  <w:sz w:val="22"/>
                  <w:szCs w:val="22"/>
                </w:rPr>
                <w:t>38</w:t>
              </w:r>
            </w:ins>
          </w:p>
        </w:tc>
        <w:tc>
          <w:tcPr>
            <w:tcW w:w="1140" w:type="dxa"/>
            <w:tcBorders>
              <w:top w:val="nil"/>
              <w:left w:val="nil"/>
              <w:bottom w:val="nil"/>
              <w:right w:val="nil"/>
            </w:tcBorders>
            <w:shd w:val="clear" w:color="auto" w:fill="auto"/>
            <w:vAlign w:val="center"/>
            <w:hideMark/>
          </w:tcPr>
          <w:p w14:paraId="7B10C17D" w14:textId="77777777" w:rsidR="001A043D" w:rsidRPr="001A043D" w:rsidRDefault="001A043D" w:rsidP="001A043D">
            <w:pPr>
              <w:jc w:val="center"/>
              <w:rPr>
                <w:ins w:id="1326" w:author="Mara Cristina Lima" w:date="2021-12-08T19:26:00Z"/>
                <w:rFonts w:ascii="Calibri" w:hAnsi="Calibri" w:cs="Calibri"/>
                <w:color w:val="000000"/>
                <w:sz w:val="22"/>
                <w:szCs w:val="22"/>
              </w:rPr>
            </w:pPr>
            <w:ins w:id="1327" w:author="Mara Cristina Lima" w:date="2021-12-08T19:26:00Z">
              <w:r w:rsidRPr="001A043D">
                <w:rPr>
                  <w:rFonts w:ascii="Calibri" w:hAnsi="Calibri" w:cs="Calibri"/>
                  <w:color w:val="000000"/>
                  <w:sz w:val="22"/>
                  <w:szCs w:val="22"/>
                </w:rPr>
                <w:t>20/02/2025</w:t>
              </w:r>
            </w:ins>
          </w:p>
        </w:tc>
        <w:tc>
          <w:tcPr>
            <w:tcW w:w="1520" w:type="dxa"/>
            <w:tcBorders>
              <w:top w:val="nil"/>
              <w:left w:val="nil"/>
              <w:bottom w:val="nil"/>
              <w:right w:val="nil"/>
            </w:tcBorders>
            <w:shd w:val="clear" w:color="auto" w:fill="auto"/>
            <w:vAlign w:val="center"/>
            <w:hideMark/>
          </w:tcPr>
          <w:p w14:paraId="4CDBC249" w14:textId="77777777" w:rsidR="001A043D" w:rsidRPr="001A043D" w:rsidRDefault="001A043D" w:rsidP="001A043D">
            <w:pPr>
              <w:jc w:val="center"/>
              <w:rPr>
                <w:ins w:id="1328" w:author="Mara Cristina Lima" w:date="2021-12-08T19:26:00Z"/>
                <w:rFonts w:ascii="Calibri" w:hAnsi="Calibri" w:cs="Calibri"/>
                <w:color w:val="000000"/>
                <w:sz w:val="22"/>
                <w:szCs w:val="22"/>
              </w:rPr>
            </w:pPr>
            <w:ins w:id="1329" w:author="Mara Cristina Lima" w:date="2021-12-08T19:26:00Z">
              <w:r w:rsidRPr="001A043D">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
          <w:p w14:paraId="25B93753" w14:textId="77777777" w:rsidR="001A043D" w:rsidRPr="001A043D" w:rsidRDefault="001A043D" w:rsidP="001A043D">
            <w:pPr>
              <w:jc w:val="center"/>
              <w:rPr>
                <w:ins w:id="1330" w:author="Mara Cristina Lima" w:date="2021-12-08T19:26:00Z"/>
                <w:rFonts w:ascii="Calibri" w:hAnsi="Calibri" w:cs="Calibri"/>
                <w:color w:val="000000"/>
                <w:sz w:val="22"/>
                <w:szCs w:val="22"/>
              </w:rPr>
            </w:pPr>
            <w:ins w:id="133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D8C2599" w14:textId="77777777" w:rsidR="001A043D" w:rsidRPr="001A043D" w:rsidRDefault="001A043D" w:rsidP="001A043D">
            <w:pPr>
              <w:jc w:val="center"/>
              <w:rPr>
                <w:ins w:id="1332" w:author="Mara Cristina Lima" w:date="2021-12-08T19:26:00Z"/>
                <w:rFonts w:ascii="Calibri" w:hAnsi="Calibri" w:cs="Calibri"/>
                <w:color w:val="000000"/>
                <w:sz w:val="22"/>
                <w:szCs w:val="22"/>
              </w:rPr>
            </w:pPr>
            <w:ins w:id="1333" w:author="Mara Cristina Lima" w:date="2021-12-08T19:26:00Z">
              <w:r w:rsidRPr="001A043D">
                <w:rPr>
                  <w:rFonts w:ascii="Calibri" w:hAnsi="Calibri" w:cs="Calibri"/>
                  <w:color w:val="000000"/>
                  <w:sz w:val="22"/>
                  <w:szCs w:val="22"/>
                </w:rPr>
                <w:t>2,3809%</w:t>
              </w:r>
            </w:ins>
          </w:p>
        </w:tc>
      </w:tr>
      <w:tr w:rsidR="0023666B" w:rsidRPr="001A043D" w14:paraId="52171155" w14:textId="77777777" w:rsidTr="0023666B">
        <w:trPr>
          <w:trHeight w:val="288"/>
          <w:jc w:val="center"/>
          <w:ins w:id="1334" w:author="Mara Cristina Lima" w:date="2021-12-08T19:26:00Z"/>
        </w:trPr>
        <w:tc>
          <w:tcPr>
            <w:tcW w:w="1160" w:type="dxa"/>
            <w:tcBorders>
              <w:top w:val="nil"/>
              <w:left w:val="nil"/>
              <w:bottom w:val="nil"/>
              <w:right w:val="nil"/>
            </w:tcBorders>
            <w:shd w:val="clear" w:color="auto" w:fill="auto"/>
            <w:vAlign w:val="center"/>
            <w:hideMark/>
          </w:tcPr>
          <w:p w14:paraId="3A28EE1E" w14:textId="77777777" w:rsidR="001A043D" w:rsidRPr="001A043D" w:rsidRDefault="001A043D" w:rsidP="001A043D">
            <w:pPr>
              <w:jc w:val="center"/>
              <w:rPr>
                <w:ins w:id="1335" w:author="Mara Cristina Lima" w:date="2021-12-08T19:26:00Z"/>
                <w:rFonts w:ascii="Calibri" w:hAnsi="Calibri" w:cs="Calibri"/>
                <w:color w:val="000000"/>
                <w:sz w:val="22"/>
                <w:szCs w:val="22"/>
              </w:rPr>
            </w:pPr>
            <w:ins w:id="1336" w:author="Mara Cristina Lima" w:date="2021-12-08T19:26:00Z">
              <w:r w:rsidRPr="001A043D">
                <w:rPr>
                  <w:rFonts w:ascii="Calibri" w:hAnsi="Calibri" w:cs="Calibri"/>
                  <w:color w:val="000000"/>
                  <w:sz w:val="22"/>
                  <w:szCs w:val="22"/>
                </w:rPr>
                <w:t>39</w:t>
              </w:r>
            </w:ins>
          </w:p>
        </w:tc>
        <w:tc>
          <w:tcPr>
            <w:tcW w:w="1140" w:type="dxa"/>
            <w:tcBorders>
              <w:top w:val="nil"/>
              <w:left w:val="nil"/>
              <w:bottom w:val="nil"/>
              <w:right w:val="nil"/>
            </w:tcBorders>
            <w:shd w:val="clear" w:color="auto" w:fill="auto"/>
            <w:vAlign w:val="center"/>
            <w:hideMark/>
          </w:tcPr>
          <w:p w14:paraId="4F43BF9A" w14:textId="77777777" w:rsidR="001A043D" w:rsidRPr="001A043D" w:rsidRDefault="001A043D" w:rsidP="001A043D">
            <w:pPr>
              <w:jc w:val="center"/>
              <w:rPr>
                <w:ins w:id="1337" w:author="Mara Cristina Lima" w:date="2021-12-08T19:26:00Z"/>
                <w:rFonts w:ascii="Calibri" w:hAnsi="Calibri" w:cs="Calibri"/>
                <w:color w:val="000000"/>
                <w:sz w:val="22"/>
                <w:szCs w:val="22"/>
              </w:rPr>
            </w:pPr>
            <w:ins w:id="1338" w:author="Mara Cristina Lima" w:date="2021-12-08T19:26:00Z">
              <w:r w:rsidRPr="001A043D">
                <w:rPr>
                  <w:rFonts w:ascii="Calibri" w:hAnsi="Calibri" w:cs="Calibri"/>
                  <w:color w:val="000000"/>
                  <w:sz w:val="22"/>
                  <w:szCs w:val="22"/>
                </w:rPr>
                <w:t>20/03/2025</w:t>
              </w:r>
            </w:ins>
          </w:p>
        </w:tc>
        <w:tc>
          <w:tcPr>
            <w:tcW w:w="1520" w:type="dxa"/>
            <w:tcBorders>
              <w:top w:val="nil"/>
              <w:left w:val="nil"/>
              <w:bottom w:val="nil"/>
              <w:right w:val="nil"/>
            </w:tcBorders>
            <w:shd w:val="clear" w:color="auto" w:fill="auto"/>
            <w:vAlign w:val="center"/>
            <w:hideMark/>
          </w:tcPr>
          <w:p w14:paraId="751A5474" w14:textId="77777777" w:rsidR="001A043D" w:rsidRPr="001A043D" w:rsidRDefault="001A043D" w:rsidP="001A043D">
            <w:pPr>
              <w:jc w:val="center"/>
              <w:rPr>
                <w:ins w:id="1339" w:author="Mara Cristina Lima" w:date="2021-12-08T19:26:00Z"/>
                <w:rFonts w:ascii="Calibri" w:hAnsi="Calibri" w:cs="Calibri"/>
                <w:color w:val="000000"/>
                <w:sz w:val="22"/>
                <w:szCs w:val="22"/>
              </w:rPr>
            </w:pPr>
            <w:ins w:id="1340" w:author="Mara Cristina Lima" w:date="2021-12-08T19:26:00Z">
              <w:r w:rsidRPr="001A043D">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
          <w:p w14:paraId="0E26DA5C" w14:textId="77777777" w:rsidR="001A043D" w:rsidRPr="001A043D" w:rsidRDefault="001A043D" w:rsidP="001A043D">
            <w:pPr>
              <w:jc w:val="center"/>
              <w:rPr>
                <w:ins w:id="1341" w:author="Mara Cristina Lima" w:date="2021-12-08T19:26:00Z"/>
                <w:rFonts w:ascii="Calibri" w:hAnsi="Calibri" w:cs="Calibri"/>
                <w:color w:val="000000"/>
                <w:sz w:val="22"/>
                <w:szCs w:val="22"/>
              </w:rPr>
            </w:pPr>
            <w:ins w:id="134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93A469" w14:textId="77777777" w:rsidR="001A043D" w:rsidRPr="001A043D" w:rsidRDefault="001A043D" w:rsidP="001A043D">
            <w:pPr>
              <w:jc w:val="center"/>
              <w:rPr>
                <w:ins w:id="1343" w:author="Mara Cristina Lima" w:date="2021-12-08T19:26:00Z"/>
                <w:rFonts w:ascii="Calibri" w:hAnsi="Calibri" w:cs="Calibri"/>
                <w:color w:val="000000"/>
                <w:sz w:val="22"/>
                <w:szCs w:val="22"/>
              </w:rPr>
            </w:pPr>
            <w:ins w:id="1344" w:author="Mara Cristina Lima" w:date="2021-12-08T19:26:00Z">
              <w:r w:rsidRPr="001A043D">
                <w:rPr>
                  <w:rFonts w:ascii="Calibri" w:hAnsi="Calibri" w:cs="Calibri"/>
                  <w:color w:val="000000"/>
                  <w:sz w:val="22"/>
                  <w:szCs w:val="22"/>
                </w:rPr>
                <w:t>2,4390%</w:t>
              </w:r>
            </w:ins>
          </w:p>
        </w:tc>
      </w:tr>
      <w:tr w:rsidR="0023666B" w:rsidRPr="001A043D" w14:paraId="7473EF09" w14:textId="77777777" w:rsidTr="0023666B">
        <w:trPr>
          <w:trHeight w:val="288"/>
          <w:jc w:val="center"/>
          <w:ins w:id="1345" w:author="Mara Cristina Lima" w:date="2021-12-08T19:26:00Z"/>
        </w:trPr>
        <w:tc>
          <w:tcPr>
            <w:tcW w:w="1160" w:type="dxa"/>
            <w:tcBorders>
              <w:top w:val="nil"/>
              <w:left w:val="nil"/>
              <w:bottom w:val="nil"/>
              <w:right w:val="nil"/>
            </w:tcBorders>
            <w:shd w:val="clear" w:color="auto" w:fill="auto"/>
            <w:vAlign w:val="center"/>
            <w:hideMark/>
          </w:tcPr>
          <w:p w14:paraId="5A00C4C4" w14:textId="77777777" w:rsidR="001A043D" w:rsidRPr="001A043D" w:rsidRDefault="001A043D" w:rsidP="001A043D">
            <w:pPr>
              <w:jc w:val="center"/>
              <w:rPr>
                <w:ins w:id="1346" w:author="Mara Cristina Lima" w:date="2021-12-08T19:26:00Z"/>
                <w:rFonts w:ascii="Calibri" w:hAnsi="Calibri" w:cs="Calibri"/>
                <w:color w:val="000000"/>
                <w:sz w:val="22"/>
                <w:szCs w:val="22"/>
              </w:rPr>
            </w:pPr>
            <w:ins w:id="1347" w:author="Mara Cristina Lima" w:date="2021-12-08T19:26:00Z">
              <w:r w:rsidRPr="001A043D">
                <w:rPr>
                  <w:rFonts w:ascii="Calibri" w:hAnsi="Calibri" w:cs="Calibri"/>
                  <w:color w:val="000000"/>
                  <w:sz w:val="22"/>
                  <w:szCs w:val="22"/>
                </w:rPr>
                <w:t>40</w:t>
              </w:r>
            </w:ins>
          </w:p>
        </w:tc>
        <w:tc>
          <w:tcPr>
            <w:tcW w:w="1140" w:type="dxa"/>
            <w:tcBorders>
              <w:top w:val="nil"/>
              <w:left w:val="nil"/>
              <w:bottom w:val="nil"/>
              <w:right w:val="nil"/>
            </w:tcBorders>
            <w:shd w:val="clear" w:color="auto" w:fill="auto"/>
            <w:vAlign w:val="center"/>
            <w:hideMark/>
          </w:tcPr>
          <w:p w14:paraId="6A8979B4" w14:textId="77777777" w:rsidR="001A043D" w:rsidRPr="001A043D" w:rsidRDefault="001A043D" w:rsidP="001A043D">
            <w:pPr>
              <w:jc w:val="center"/>
              <w:rPr>
                <w:ins w:id="1348" w:author="Mara Cristina Lima" w:date="2021-12-08T19:26:00Z"/>
                <w:rFonts w:ascii="Calibri" w:hAnsi="Calibri" w:cs="Calibri"/>
                <w:color w:val="000000"/>
                <w:sz w:val="22"/>
                <w:szCs w:val="22"/>
              </w:rPr>
            </w:pPr>
            <w:ins w:id="1349" w:author="Mara Cristina Lima" w:date="2021-12-08T19:26:00Z">
              <w:r w:rsidRPr="001A043D">
                <w:rPr>
                  <w:rFonts w:ascii="Calibri" w:hAnsi="Calibri" w:cs="Calibri"/>
                  <w:color w:val="000000"/>
                  <w:sz w:val="22"/>
                  <w:szCs w:val="22"/>
                </w:rPr>
                <w:t>20/04/2025</w:t>
              </w:r>
            </w:ins>
          </w:p>
        </w:tc>
        <w:tc>
          <w:tcPr>
            <w:tcW w:w="1520" w:type="dxa"/>
            <w:tcBorders>
              <w:top w:val="nil"/>
              <w:left w:val="nil"/>
              <w:bottom w:val="nil"/>
              <w:right w:val="nil"/>
            </w:tcBorders>
            <w:shd w:val="clear" w:color="auto" w:fill="auto"/>
            <w:vAlign w:val="center"/>
            <w:hideMark/>
          </w:tcPr>
          <w:p w14:paraId="370EDAD0" w14:textId="77777777" w:rsidR="001A043D" w:rsidRPr="001A043D" w:rsidRDefault="001A043D" w:rsidP="001A043D">
            <w:pPr>
              <w:jc w:val="center"/>
              <w:rPr>
                <w:ins w:id="1350" w:author="Mara Cristina Lima" w:date="2021-12-08T19:26:00Z"/>
                <w:rFonts w:ascii="Calibri" w:hAnsi="Calibri" w:cs="Calibri"/>
                <w:color w:val="000000"/>
                <w:sz w:val="22"/>
                <w:szCs w:val="22"/>
              </w:rPr>
            </w:pPr>
            <w:ins w:id="1351" w:author="Mara Cristina Lima" w:date="2021-12-08T19:26:00Z">
              <w:r w:rsidRPr="001A043D">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
          <w:p w14:paraId="4FED3108" w14:textId="77777777" w:rsidR="001A043D" w:rsidRPr="001A043D" w:rsidRDefault="001A043D" w:rsidP="001A043D">
            <w:pPr>
              <w:jc w:val="center"/>
              <w:rPr>
                <w:ins w:id="1352" w:author="Mara Cristina Lima" w:date="2021-12-08T19:26:00Z"/>
                <w:rFonts w:ascii="Calibri" w:hAnsi="Calibri" w:cs="Calibri"/>
                <w:color w:val="000000"/>
                <w:sz w:val="22"/>
                <w:szCs w:val="22"/>
              </w:rPr>
            </w:pPr>
            <w:ins w:id="135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97EE715" w14:textId="77777777" w:rsidR="001A043D" w:rsidRPr="001A043D" w:rsidRDefault="001A043D" w:rsidP="001A043D">
            <w:pPr>
              <w:jc w:val="center"/>
              <w:rPr>
                <w:ins w:id="1354" w:author="Mara Cristina Lima" w:date="2021-12-08T19:26:00Z"/>
                <w:rFonts w:ascii="Calibri" w:hAnsi="Calibri" w:cs="Calibri"/>
                <w:color w:val="000000"/>
                <w:sz w:val="22"/>
                <w:szCs w:val="22"/>
              </w:rPr>
            </w:pPr>
            <w:ins w:id="1355" w:author="Mara Cristina Lima" w:date="2021-12-08T19:26:00Z">
              <w:r w:rsidRPr="001A043D">
                <w:rPr>
                  <w:rFonts w:ascii="Calibri" w:hAnsi="Calibri" w:cs="Calibri"/>
                  <w:color w:val="000000"/>
                  <w:sz w:val="22"/>
                  <w:szCs w:val="22"/>
                </w:rPr>
                <w:t>2,5000%</w:t>
              </w:r>
            </w:ins>
          </w:p>
        </w:tc>
      </w:tr>
      <w:tr w:rsidR="0023666B" w:rsidRPr="001A043D" w14:paraId="04910EC2" w14:textId="77777777" w:rsidTr="0023666B">
        <w:trPr>
          <w:trHeight w:val="288"/>
          <w:jc w:val="center"/>
          <w:ins w:id="1356" w:author="Mara Cristina Lima" w:date="2021-12-08T19:26:00Z"/>
        </w:trPr>
        <w:tc>
          <w:tcPr>
            <w:tcW w:w="1160" w:type="dxa"/>
            <w:tcBorders>
              <w:top w:val="nil"/>
              <w:left w:val="nil"/>
              <w:bottom w:val="nil"/>
              <w:right w:val="nil"/>
            </w:tcBorders>
            <w:shd w:val="clear" w:color="auto" w:fill="auto"/>
            <w:vAlign w:val="center"/>
            <w:hideMark/>
          </w:tcPr>
          <w:p w14:paraId="1EA62761" w14:textId="77777777" w:rsidR="001A043D" w:rsidRPr="001A043D" w:rsidRDefault="001A043D" w:rsidP="001A043D">
            <w:pPr>
              <w:jc w:val="center"/>
              <w:rPr>
                <w:ins w:id="1357" w:author="Mara Cristina Lima" w:date="2021-12-08T19:26:00Z"/>
                <w:rFonts w:ascii="Calibri" w:hAnsi="Calibri" w:cs="Calibri"/>
                <w:color w:val="000000"/>
                <w:sz w:val="22"/>
                <w:szCs w:val="22"/>
              </w:rPr>
            </w:pPr>
            <w:ins w:id="1358" w:author="Mara Cristina Lima" w:date="2021-12-08T19:26:00Z">
              <w:r w:rsidRPr="001A043D">
                <w:rPr>
                  <w:rFonts w:ascii="Calibri" w:hAnsi="Calibri" w:cs="Calibri"/>
                  <w:color w:val="000000"/>
                  <w:sz w:val="22"/>
                  <w:szCs w:val="22"/>
                </w:rPr>
                <w:t>41</w:t>
              </w:r>
            </w:ins>
          </w:p>
        </w:tc>
        <w:tc>
          <w:tcPr>
            <w:tcW w:w="1140" w:type="dxa"/>
            <w:tcBorders>
              <w:top w:val="nil"/>
              <w:left w:val="nil"/>
              <w:bottom w:val="nil"/>
              <w:right w:val="nil"/>
            </w:tcBorders>
            <w:shd w:val="clear" w:color="auto" w:fill="auto"/>
            <w:vAlign w:val="center"/>
            <w:hideMark/>
          </w:tcPr>
          <w:p w14:paraId="6741787F" w14:textId="77777777" w:rsidR="001A043D" w:rsidRPr="001A043D" w:rsidRDefault="001A043D" w:rsidP="001A043D">
            <w:pPr>
              <w:jc w:val="center"/>
              <w:rPr>
                <w:ins w:id="1359" w:author="Mara Cristina Lima" w:date="2021-12-08T19:26:00Z"/>
                <w:rFonts w:ascii="Calibri" w:hAnsi="Calibri" w:cs="Calibri"/>
                <w:color w:val="000000"/>
                <w:sz w:val="22"/>
                <w:szCs w:val="22"/>
              </w:rPr>
            </w:pPr>
            <w:ins w:id="1360" w:author="Mara Cristina Lima" w:date="2021-12-08T19:26:00Z">
              <w:r w:rsidRPr="001A043D">
                <w:rPr>
                  <w:rFonts w:ascii="Calibri" w:hAnsi="Calibri" w:cs="Calibri"/>
                  <w:color w:val="000000"/>
                  <w:sz w:val="22"/>
                  <w:szCs w:val="22"/>
                </w:rPr>
                <w:t>20/05/2025</w:t>
              </w:r>
            </w:ins>
          </w:p>
        </w:tc>
        <w:tc>
          <w:tcPr>
            <w:tcW w:w="1520" w:type="dxa"/>
            <w:tcBorders>
              <w:top w:val="nil"/>
              <w:left w:val="nil"/>
              <w:bottom w:val="nil"/>
              <w:right w:val="nil"/>
            </w:tcBorders>
            <w:shd w:val="clear" w:color="auto" w:fill="auto"/>
            <w:vAlign w:val="center"/>
            <w:hideMark/>
          </w:tcPr>
          <w:p w14:paraId="55B88C2F" w14:textId="77777777" w:rsidR="001A043D" w:rsidRPr="001A043D" w:rsidRDefault="001A043D" w:rsidP="001A043D">
            <w:pPr>
              <w:jc w:val="center"/>
              <w:rPr>
                <w:ins w:id="1361" w:author="Mara Cristina Lima" w:date="2021-12-08T19:26:00Z"/>
                <w:rFonts w:ascii="Calibri" w:hAnsi="Calibri" w:cs="Calibri"/>
                <w:color w:val="000000"/>
                <w:sz w:val="22"/>
                <w:szCs w:val="22"/>
              </w:rPr>
            </w:pPr>
            <w:ins w:id="1362" w:author="Mara Cristina Lima" w:date="2021-12-08T19:26:00Z">
              <w:r w:rsidRPr="001A043D">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
          <w:p w14:paraId="23E6BE11" w14:textId="77777777" w:rsidR="001A043D" w:rsidRPr="001A043D" w:rsidRDefault="001A043D" w:rsidP="001A043D">
            <w:pPr>
              <w:jc w:val="center"/>
              <w:rPr>
                <w:ins w:id="1363" w:author="Mara Cristina Lima" w:date="2021-12-08T19:26:00Z"/>
                <w:rFonts w:ascii="Calibri" w:hAnsi="Calibri" w:cs="Calibri"/>
                <w:color w:val="000000"/>
                <w:sz w:val="22"/>
                <w:szCs w:val="22"/>
              </w:rPr>
            </w:pPr>
            <w:ins w:id="136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166798" w14:textId="77777777" w:rsidR="001A043D" w:rsidRPr="001A043D" w:rsidRDefault="001A043D" w:rsidP="001A043D">
            <w:pPr>
              <w:jc w:val="center"/>
              <w:rPr>
                <w:ins w:id="1365" w:author="Mara Cristina Lima" w:date="2021-12-08T19:26:00Z"/>
                <w:rFonts w:ascii="Calibri" w:hAnsi="Calibri" w:cs="Calibri"/>
                <w:color w:val="000000"/>
                <w:sz w:val="22"/>
                <w:szCs w:val="22"/>
              </w:rPr>
            </w:pPr>
            <w:ins w:id="1366" w:author="Mara Cristina Lima" w:date="2021-12-08T19:26:00Z">
              <w:r w:rsidRPr="001A043D">
                <w:rPr>
                  <w:rFonts w:ascii="Calibri" w:hAnsi="Calibri" w:cs="Calibri"/>
                  <w:color w:val="000000"/>
                  <w:sz w:val="22"/>
                  <w:szCs w:val="22"/>
                </w:rPr>
                <w:t>2,5641%</w:t>
              </w:r>
            </w:ins>
          </w:p>
        </w:tc>
      </w:tr>
      <w:tr w:rsidR="0023666B" w:rsidRPr="001A043D" w14:paraId="7E7F6B44" w14:textId="77777777" w:rsidTr="0023666B">
        <w:trPr>
          <w:trHeight w:val="288"/>
          <w:jc w:val="center"/>
          <w:ins w:id="1367" w:author="Mara Cristina Lima" w:date="2021-12-08T19:26:00Z"/>
        </w:trPr>
        <w:tc>
          <w:tcPr>
            <w:tcW w:w="1160" w:type="dxa"/>
            <w:tcBorders>
              <w:top w:val="nil"/>
              <w:left w:val="nil"/>
              <w:bottom w:val="nil"/>
              <w:right w:val="nil"/>
            </w:tcBorders>
            <w:shd w:val="clear" w:color="auto" w:fill="auto"/>
            <w:vAlign w:val="center"/>
            <w:hideMark/>
          </w:tcPr>
          <w:p w14:paraId="4BEFE877" w14:textId="77777777" w:rsidR="001A043D" w:rsidRPr="001A043D" w:rsidRDefault="001A043D" w:rsidP="001A043D">
            <w:pPr>
              <w:jc w:val="center"/>
              <w:rPr>
                <w:ins w:id="1368" w:author="Mara Cristina Lima" w:date="2021-12-08T19:26:00Z"/>
                <w:rFonts w:ascii="Calibri" w:hAnsi="Calibri" w:cs="Calibri"/>
                <w:color w:val="000000"/>
                <w:sz w:val="22"/>
                <w:szCs w:val="22"/>
              </w:rPr>
            </w:pPr>
            <w:ins w:id="1369" w:author="Mara Cristina Lima" w:date="2021-12-08T19:26:00Z">
              <w:r w:rsidRPr="001A043D">
                <w:rPr>
                  <w:rFonts w:ascii="Calibri" w:hAnsi="Calibri" w:cs="Calibri"/>
                  <w:color w:val="000000"/>
                  <w:sz w:val="22"/>
                  <w:szCs w:val="22"/>
                </w:rPr>
                <w:t>42</w:t>
              </w:r>
            </w:ins>
          </w:p>
        </w:tc>
        <w:tc>
          <w:tcPr>
            <w:tcW w:w="1140" w:type="dxa"/>
            <w:tcBorders>
              <w:top w:val="nil"/>
              <w:left w:val="nil"/>
              <w:bottom w:val="nil"/>
              <w:right w:val="nil"/>
            </w:tcBorders>
            <w:shd w:val="clear" w:color="auto" w:fill="auto"/>
            <w:vAlign w:val="center"/>
            <w:hideMark/>
          </w:tcPr>
          <w:p w14:paraId="4DB5FBB7" w14:textId="77777777" w:rsidR="001A043D" w:rsidRPr="001A043D" w:rsidRDefault="001A043D" w:rsidP="001A043D">
            <w:pPr>
              <w:jc w:val="center"/>
              <w:rPr>
                <w:ins w:id="1370" w:author="Mara Cristina Lima" w:date="2021-12-08T19:26:00Z"/>
                <w:rFonts w:ascii="Calibri" w:hAnsi="Calibri" w:cs="Calibri"/>
                <w:color w:val="000000"/>
                <w:sz w:val="22"/>
                <w:szCs w:val="22"/>
              </w:rPr>
            </w:pPr>
            <w:ins w:id="1371" w:author="Mara Cristina Lima" w:date="2021-12-08T19:26:00Z">
              <w:r w:rsidRPr="001A043D">
                <w:rPr>
                  <w:rFonts w:ascii="Calibri" w:hAnsi="Calibri" w:cs="Calibri"/>
                  <w:color w:val="000000"/>
                  <w:sz w:val="22"/>
                  <w:szCs w:val="22"/>
                </w:rPr>
                <w:t>20/06/2025</w:t>
              </w:r>
            </w:ins>
          </w:p>
        </w:tc>
        <w:tc>
          <w:tcPr>
            <w:tcW w:w="1520" w:type="dxa"/>
            <w:tcBorders>
              <w:top w:val="nil"/>
              <w:left w:val="nil"/>
              <w:bottom w:val="nil"/>
              <w:right w:val="nil"/>
            </w:tcBorders>
            <w:shd w:val="clear" w:color="auto" w:fill="auto"/>
            <w:vAlign w:val="center"/>
            <w:hideMark/>
          </w:tcPr>
          <w:p w14:paraId="59867731" w14:textId="77777777" w:rsidR="001A043D" w:rsidRPr="001A043D" w:rsidRDefault="001A043D" w:rsidP="001A043D">
            <w:pPr>
              <w:jc w:val="center"/>
              <w:rPr>
                <w:ins w:id="1372" w:author="Mara Cristina Lima" w:date="2021-12-08T19:26:00Z"/>
                <w:rFonts w:ascii="Calibri" w:hAnsi="Calibri" w:cs="Calibri"/>
                <w:color w:val="000000"/>
                <w:sz w:val="22"/>
                <w:szCs w:val="22"/>
              </w:rPr>
            </w:pPr>
            <w:ins w:id="1373" w:author="Mara Cristina Lima" w:date="2021-12-08T19:26:00Z">
              <w:r w:rsidRPr="001A043D">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
          <w:p w14:paraId="1697793B" w14:textId="77777777" w:rsidR="001A043D" w:rsidRPr="001A043D" w:rsidRDefault="001A043D" w:rsidP="001A043D">
            <w:pPr>
              <w:jc w:val="center"/>
              <w:rPr>
                <w:ins w:id="1374" w:author="Mara Cristina Lima" w:date="2021-12-08T19:26:00Z"/>
                <w:rFonts w:ascii="Calibri" w:hAnsi="Calibri" w:cs="Calibri"/>
                <w:color w:val="000000"/>
                <w:sz w:val="22"/>
                <w:szCs w:val="22"/>
              </w:rPr>
            </w:pPr>
            <w:ins w:id="137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128B86" w14:textId="77777777" w:rsidR="001A043D" w:rsidRPr="001A043D" w:rsidRDefault="001A043D" w:rsidP="001A043D">
            <w:pPr>
              <w:jc w:val="center"/>
              <w:rPr>
                <w:ins w:id="1376" w:author="Mara Cristina Lima" w:date="2021-12-08T19:26:00Z"/>
                <w:rFonts w:ascii="Calibri" w:hAnsi="Calibri" w:cs="Calibri"/>
                <w:color w:val="000000"/>
                <w:sz w:val="22"/>
                <w:szCs w:val="22"/>
              </w:rPr>
            </w:pPr>
            <w:ins w:id="1377" w:author="Mara Cristina Lima" w:date="2021-12-08T19:26:00Z">
              <w:r w:rsidRPr="001A043D">
                <w:rPr>
                  <w:rFonts w:ascii="Calibri" w:hAnsi="Calibri" w:cs="Calibri"/>
                  <w:color w:val="000000"/>
                  <w:sz w:val="22"/>
                  <w:szCs w:val="22"/>
                </w:rPr>
                <w:t>2,6315%</w:t>
              </w:r>
            </w:ins>
          </w:p>
        </w:tc>
      </w:tr>
      <w:tr w:rsidR="0023666B" w:rsidRPr="001A043D" w14:paraId="083D558C" w14:textId="77777777" w:rsidTr="0023666B">
        <w:trPr>
          <w:trHeight w:val="288"/>
          <w:jc w:val="center"/>
          <w:ins w:id="1378" w:author="Mara Cristina Lima" w:date="2021-12-08T19:26:00Z"/>
        </w:trPr>
        <w:tc>
          <w:tcPr>
            <w:tcW w:w="1160" w:type="dxa"/>
            <w:tcBorders>
              <w:top w:val="nil"/>
              <w:left w:val="nil"/>
              <w:bottom w:val="nil"/>
              <w:right w:val="nil"/>
            </w:tcBorders>
            <w:shd w:val="clear" w:color="auto" w:fill="auto"/>
            <w:vAlign w:val="center"/>
            <w:hideMark/>
          </w:tcPr>
          <w:p w14:paraId="79431CDD" w14:textId="77777777" w:rsidR="001A043D" w:rsidRPr="001A043D" w:rsidRDefault="001A043D" w:rsidP="001A043D">
            <w:pPr>
              <w:jc w:val="center"/>
              <w:rPr>
                <w:ins w:id="1379" w:author="Mara Cristina Lima" w:date="2021-12-08T19:26:00Z"/>
                <w:rFonts w:ascii="Calibri" w:hAnsi="Calibri" w:cs="Calibri"/>
                <w:color w:val="000000"/>
                <w:sz w:val="22"/>
                <w:szCs w:val="22"/>
              </w:rPr>
            </w:pPr>
            <w:ins w:id="1380" w:author="Mara Cristina Lima" w:date="2021-12-08T19:26:00Z">
              <w:r w:rsidRPr="001A043D">
                <w:rPr>
                  <w:rFonts w:ascii="Calibri" w:hAnsi="Calibri" w:cs="Calibri"/>
                  <w:color w:val="000000"/>
                  <w:sz w:val="22"/>
                  <w:szCs w:val="22"/>
                </w:rPr>
                <w:t>43</w:t>
              </w:r>
            </w:ins>
          </w:p>
        </w:tc>
        <w:tc>
          <w:tcPr>
            <w:tcW w:w="1140" w:type="dxa"/>
            <w:tcBorders>
              <w:top w:val="nil"/>
              <w:left w:val="nil"/>
              <w:bottom w:val="nil"/>
              <w:right w:val="nil"/>
            </w:tcBorders>
            <w:shd w:val="clear" w:color="auto" w:fill="auto"/>
            <w:vAlign w:val="center"/>
            <w:hideMark/>
          </w:tcPr>
          <w:p w14:paraId="1EB75295" w14:textId="77777777" w:rsidR="001A043D" w:rsidRPr="001A043D" w:rsidRDefault="001A043D" w:rsidP="001A043D">
            <w:pPr>
              <w:jc w:val="center"/>
              <w:rPr>
                <w:ins w:id="1381" w:author="Mara Cristina Lima" w:date="2021-12-08T19:26:00Z"/>
                <w:rFonts w:ascii="Calibri" w:hAnsi="Calibri" w:cs="Calibri"/>
                <w:color w:val="000000"/>
                <w:sz w:val="22"/>
                <w:szCs w:val="22"/>
              </w:rPr>
            </w:pPr>
            <w:ins w:id="1382" w:author="Mara Cristina Lima" w:date="2021-12-08T19:26:00Z">
              <w:r w:rsidRPr="001A043D">
                <w:rPr>
                  <w:rFonts w:ascii="Calibri" w:hAnsi="Calibri" w:cs="Calibri"/>
                  <w:color w:val="000000"/>
                  <w:sz w:val="22"/>
                  <w:szCs w:val="22"/>
                </w:rPr>
                <w:t>20/07/2025</w:t>
              </w:r>
            </w:ins>
          </w:p>
        </w:tc>
        <w:tc>
          <w:tcPr>
            <w:tcW w:w="1520" w:type="dxa"/>
            <w:tcBorders>
              <w:top w:val="nil"/>
              <w:left w:val="nil"/>
              <w:bottom w:val="nil"/>
              <w:right w:val="nil"/>
            </w:tcBorders>
            <w:shd w:val="clear" w:color="auto" w:fill="auto"/>
            <w:vAlign w:val="center"/>
            <w:hideMark/>
          </w:tcPr>
          <w:p w14:paraId="79E7E130" w14:textId="77777777" w:rsidR="001A043D" w:rsidRPr="001A043D" w:rsidRDefault="001A043D" w:rsidP="001A043D">
            <w:pPr>
              <w:jc w:val="center"/>
              <w:rPr>
                <w:ins w:id="1383" w:author="Mara Cristina Lima" w:date="2021-12-08T19:26:00Z"/>
                <w:rFonts w:ascii="Calibri" w:hAnsi="Calibri" w:cs="Calibri"/>
                <w:color w:val="000000"/>
                <w:sz w:val="22"/>
                <w:szCs w:val="22"/>
              </w:rPr>
            </w:pPr>
            <w:ins w:id="1384" w:author="Mara Cristina Lima" w:date="2021-12-08T19:26:00Z">
              <w:r w:rsidRPr="001A043D">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
          <w:p w14:paraId="4FB6DE14" w14:textId="77777777" w:rsidR="001A043D" w:rsidRPr="001A043D" w:rsidRDefault="001A043D" w:rsidP="001A043D">
            <w:pPr>
              <w:jc w:val="center"/>
              <w:rPr>
                <w:ins w:id="1385" w:author="Mara Cristina Lima" w:date="2021-12-08T19:26:00Z"/>
                <w:rFonts w:ascii="Calibri" w:hAnsi="Calibri" w:cs="Calibri"/>
                <w:color w:val="000000"/>
                <w:sz w:val="22"/>
                <w:szCs w:val="22"/>
              </w:rPr>
            </w:pPr>
            <w:ins w:id="138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57297FB" w14:textId="77777777" w:rsidR="001A043D" w:rsidRPr="001A043D" w:rsidRDefault="001A043D" w:rsidP="001A043D">
            <w:pPr>
              <w:jc w:val="center"/>
              <w:rPr>
                <w:ins w:id="1387" w:author="Mara Cristina Lima" w:date="2021-12-08T19:26:00Z"/>
                <w:rFonts w:ascii="Calibri" w:hAnsi="Calibri" w:cs="Calibri"/>
                <w:color w:val="000000"/>
                <w:sz w:val="22"/>
                <w:szCs w:val="22"/>
              </w:rPr>
            </w:pPr>
            <w:ins w:id="1388" w:author="Mara Cristina Lima" w:date="2021-12-08T19:26:00Z">
              <w:r w:rsidRPr="001A043D">
                <w:rPr>
                  <w:rFonts w:ascii="Calibri" w:hAnsi="Calibri" w:cs="Calibri"/>
                  <w:color w:val="000000"/>
                  <w:sz w:val="22"/>
                  <w:szCs w:val="22"/>
                </w:rPr>
                <w:t>2,7027%</w:t>
              </w:r>
            </w:ins>
          </w:p>
        </w:tc>
      </w:tr>
      <w:tr w:rsidR="0023666B" w:rsidRPr="001A043D" w14:paraId="4A623217" w14:textId="77777777" w:rsidTr="0023666B">
        <w:trPr>
          <w:trHeight w:val="288"/>
          <w:jc w:val="center"/>
          <w:ins w:id="1389" w:author="Mara Cristina Lima" w:date="2021-12-08T19:26:00Z"/>
        </w:trPr>
        <w:tc>
          <w:tcPr>
            <w:tcW w:w="1160" w:type="dxa"/>
            <w:tcBorders>
              <w:top w:val="nil"/>
              <w:left w:val="nil"/>
              <w:bottom w:val="nil"/>
              <w:right w:val="nil"/>
            </w:tcBorders>
            <w:shd w:val="clear" w:color="auto" w:fill="auto"/>
            <w:vAlign w:val="center"/>
            <w:hideMark/>
          </w:tcPr>
          <w:p w14:paraId="34079BC6" w14:textId="77777777" w:rsidR="001A043D" w:rsidRPr="001A043D" w:rsidRDefault="001A043D" w:rsidP="001A043D">
            <w:pPr>
              <w:jc w:val="center"/>
              <w:rPr>
                <w:ins w:id="1390" w:author="Mara Cristina Lima" w:date="2021-12-08T19:26:00Z"/>
                <w:rFonts w:ascii="Calibri" w:hAnsi="Calibri" w:cs="Calibri"/>
                <w:color w:val="000000"/>
                <w:sz w:val="22"/>
                <w:szCs w:val="22"/>
              </w:rPr>
            </w:pPr>
            <w:ins w:id="1391" w:author="Mara Cristina Lima" w:date="2021-12-08T19:26:00Z">
              <w:r w:rsidRPr="001A043D">
                <w:rPr>
                  <w:rFonts w:ascii="Calibri" w:hAnsi="Calibri" w:cs="Calibri"/>
                  <w:color w:val="000000"/>
                  <w:sz w:val="22"/>
                  <w:szCs w:val="22"/>
                </w:rPr>
                <w:t>44</w:t>
              </w:r>
            </w:ins>
          </w:p>
        </w:tc>
        <w:tc>
          <w:tcPr>
            <w:tcW w:w="1140" w:type="dxa"/>
            <w:tcBorders>
              <w:top w:val="nil"/>
              <w:left w:val="nil"/>
              <w:bottom w:val="nil"/>
              <w:right w:val="nil"/>
            </w:tcBorders>
            <w:shd w:val="clear" w:color="auto" w:fill="auto"/>
            <w:vAlign w:val="center"/>
            <w:hideMark/>
          </w:tcPr>
          <w:p w14:paraId="22EFD273" w14:textId="77777777" w:rsidR="001A043D" w:rsidRPr="001A043D" w:rsidRDefault="001A043D" w:rsidP="001A043D">
            <w:pPr>
              <w:jc w:val="center"/>
              <w:rPr>
                <w:ins w:id="1392" w:author="Mara Cristina Lima" w:date="2021-12-08T19:26:00Z"/>
                <w:rFonts w:ascii="Calibri" w:hAnsi="Calibri" w:cs="Calibri"/>
                <w:color w:val="000000"/>
                <w:sz w:val="22"/>
                <w:szCs w:val="22"/>
              </w:rPr>
            </w:pPr>
            <w:ins w:id="1393" w:author="Mara Cristina Lima" w:date="2021-12-08T19:26:00Z">
              <w:r w:rsidRPr="001A043D">
                <w:rPr>
                  <w:rFonts w:ascii="Calibri" w:hAnsi="Calibri" w:cs="Calibri"/>
                  <w:color w:val="000000"/>
                  <w:sz w:val="22"/>
                  <w:szCs w:val="22"/>
                </w:rPr>
                <w:t>20/08/2025</w:t>
              </w:r>
            </w:ins>
          </w:p>
        </w:tc>
        <w:tc>
          <w:tcPr>
            <w:tcW w:w="1520" w:type="dxa"/>
            <w:tcBorders>
              <w:top w:val="nil"/>
              <w:left w:val="nil"/>
              <w:bottom w:val="nil"/>
              <w:right w:val="nil"/>
            </w:tcBorders>
            <w:shd w:val="clear" w:color="auto" w:fill="auto"/>
            <w:vAlign w:val="center"/>
            <w:hideMark/>
          </w:tcPr>
          <w:p w14:paraId="65693F3F" w14:textId="77777777" w:rsidR="001A043D" w:rsidRPr="001A043D" w:rsidRDefault="001A043D" w:rsidP="001A043D">
            <w:pPr>
              <w:jc w:val="center"/>
              <w:rPr>
                <w:ins w:id="1394" w:author="Mara Cristina Lima" w:date="2021-12-08T19:26:00Z"/>
                <w:rFonts w:ascii="Calibri" w:hAnsi="Calibri" w:cs="Calibri"/>
                <w:color w:val="000000"/>
                <w:sz w:val="22"/>
                <w:szCs w:val="22"/>
              </w:rPr>
            </w:pPr>
            <w:ins w:id="1395" w:author="Mara Cristina Lima" w:date="2021-12-08T19:26:00Z">
              <w:r w:rsidRPr="001A043D">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
          <w:p w14:paraId="11AC39F1" w14:textId="77777777" w:rsidR="001A043D" w:rsidRPr="001A043D" w:rsidRDefault="001A043D" w:rsidP="001A043D">
            <w:pPr>
              <w:jc w:val="center"/>
              <w:rPr>
                <w:ins w:id="1396" w:author="Mara Cristina Lima" w:date="2021-12-08T19:26:00Z"/>
                <w:rFonts w:ascii="Calibri" w:hAnsi="Calibri" w:cs="Calibri"/>
                <w:color w:val="000000"/>
                <w:sz w:val="22"/>
                <w:szCs w:val="22"/>
              </w:rPr>
            </w:pPr>
            <w:ins w:id="139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737952A" w14:textId="77777777" w:rsidR="001A043D" w:rsidRPr="001A043D" w:rsidRDefault="001A043D" w:rsidP="001A043D">
            <w:pPr>
              <w:jc w:val="center"/>
              <w:rPr>
                <w:ins w:id="1398" w:author="Mara Cristina Lima" w:date="2021-12-08T19:26:00Z"/>
                <w:rFonts w:ascii="Calibri" w:hAnsi="Calibri" w:cs="Calibri"/>
                <w:color w:val="000000"/>
                <w:sz w:val="22"/>
                <w:szCs w:val="22"/>
              </w:rPr>
            </w:pPr>
            <w:ins w:id="1399" w:author="Mara Cristina Lima" w:date="2021-12-08T19:26:00Z">
              <w:r w:rsidRPr="001A043D">
                <w:rPr>
                  <w:rFonts w:ascii="Calibri" w:hAnsi="Calibri" w:cs="Calibri"/>
                  <w:color w:val="000000"/>
                  <w:sz w:val="22"/>
                  <w:szCs w:val="22"/>
                </w:rPr>
                <w:t>2,7777%</w:t>
              </w:r>
            </w:ins>
          </w:p>
        </w:tc>
      </w:tr>
      <w:tr w:rsidR="0023666B" w:rsidRPr="001A043D" w14:paraId="40B8C772" w14:textId="77777777" w:rsidTr="0023666B">
        <w:trPr>
          <w:trHeight w:val="288"/>
          <w:jc w:val="center"/>
          <w:ins w:id="1400" w:author="Mara Cristina Lima" w:date="2021-12-08T19:26:00Z"/>
        </w:trPr>
        <w:tc>
          <w:tcPr>
            <w:tcW w:w="1160" w:type="dxa"/>
            <w:tcBorders>
              <w:top w:val="nil"/>
              <w:left w:val="nil"/>
              <w:bottom w:val="nil"/>
              <w:right w:val="nil"/>
            </w:tcBorders>
            <w:shd w:val="clear" w:color="auto" w:fill="auto"/>
            <w:vAlign w:val="center"/>
            <w:hideMark/>
          </w:tcPr>
          <w:p w14:paraId="34288149" w14:textId="77777777" w:rsidR="001A043D" w:rsidRPr="001A043D" w:rsidRDefault="001A043D" w:rsidP="001A043D">
            <w:pPr>
              <w:jc w:val="center"/>
              <w:rPr>
                <w:ins w:id="1401" w:author="Mara Cristina Lima" w:date="2021-12-08T19:26:00Z"/>
                <w:rFonts w:ascii="Calibri" w:hAnsi="Calibri" w:cs="Calibri"/>
                <w:color w:val="000000"/>
                <w:sz w:val="22"/>
                <w:szCs w:val="22"/>
              </w:rPr>
            </w:pPr>
            <w:ins w:id="1402" w:author="Mara Cristina Lima" w:date="2021-12-08T19:26:00Z">
              <w:r w:rsidRPr="001A043D">
                <w:rPr>
                  <w:rFonts w:ascii="Calibri" w:hAnsi="Calibri" w:cs="Calibri"/>
                  <w:color w:val="000000"/>
                  <w:sz w:val="22"/>
                  <w:szCs w:val="22"/>
                </w:rPr>
                <w:t>45</w:t>
              </w:r>
            </w:ins>
          </w:p>
        </w:tc>
        <w:tc>
          <w:tcPr>
            <w:tcW w:w="1140" w:type="dxa"/>
            <w:tcBorders>
              <w:top w:val="nil"/>
              <w:left w:val="nil"/>
              <w:bottom w:val="nil"/>
              <w:right w:val="nil"/>
            </w:tcBorders>
            <w:shd w:val="clear" w:color="auto" w:fill="auto"/>
            <w:vAlign w:val="center"/>
            <w:hideMark/>
          </w:tcPr>
          <w:p w14:paraId="10F49AB3" w14:textId="77777777" w:rsidR="001A043D" w:rsidRPr="001A043D" w:rsidRDefault="001A043D" w:rsidP="001A043D">
            <w:pPr>
              <w:jc w:val="center"/>
              <w:rPr>
                <w:ins w:id="1403" w:author="Mara Cristina Lima" w:date="2021-12-08T19:26:00Z"/>
                <w:rFonts w:ascii="Calibri" w:hAnsi="Calibri" w:cs="Calibri"/>
                <w:color w:val="000000"/>
                <w:sz w:val="22"/>
                <w:szCs w:val="22"/>
              </w:rPr>
            </w:pPr>
            <w:ins w:id="1404" w:author="Mara Cristina Lima" w:date="2021-12-08T19:26:00Z">
              <w:r w:rsidRPr="001A043D">
                <w:rPr>
                  <w:rFonts w:ascii="Calibri" w:hAnsi="Calibri" w:cs="Calibri"/>
                  <w:color w:val="000000"/>
                  <w:sz w:val="22"/>
                  <w:szCs w:val="22"/>
                </w:rPr>
                <w:t>20/09/2025</w:t>
              </w:r>
            </w:ins>
          </w:p>
        </w:tc>
        <w:tc>
          <w:tcPr>
            <w:tcW w:w="1520" w:type="dxa"/>
            <w:tcBorders>
              <w:top w:val="nil"/>
              <w:left w:val="nil"/>
              <w:bottom w:val="nil"/>
              <w:right w:val="nil"/>
            </w:tcBorders>
            <w:shd w:val="clear" w:color="auto" w:fill="auto"/>
            <w:vAlign w:val="center"/>
            <w:hideMark/>
          </w:tcPr>
          <w:p w14:paraId="12DF7BF4" w14:textId="77777777" w:rsidR="001A043D" w:rsidRPr="001A043D" w:rsidRDefault="001A043D" w:rsidP="001A043D">
            <w:pPr>
              <w:jc w:val="center"/>
              <w:rPr>
                <w:ins w:id="1405" w:author="Mara Cristina Lima" w:date="2021-12-08T19:26:00Z"/>
                <w:rFonts w:ascii="Calibri" w:hAnsi="Calibri" w:cs="Calibri"/>
                <w:color w:val="000000"/>
                <w:sz w:val="22"/>
                <w:szCs w:val="22"/>
              </w:rPr>
            </w:pPr>
            <w:ins w:id="1406" w:author="Mara Cristina Lima" w:date="2021-12-08T19:26:00Z">
              <w:r w:rsidRPr="001A043D">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
          <w:p w14:paraId="22A2F897" w14:textId="77777777" w:rsidR="001A043D" w:rsidRPr="001A043D" w:rsidRDefault="001A043D" w:rsidP="001A043D">
            <w:pPr>
              <w:jc w:val="center"/>
              <w:rPr>
                <w:ins w:id="1407" w:author="Mara Cristina Lima" w:date="2021-12-08T19:26:00Z"/>
                <w:rFonts w:ascii="Calibri" w:hAnsi="Calibri" w:cs="Calibri"/>
                <w:color w:val="000000"/>
                <w:sz w:val="22"/>
                <w:szCs w:val="22"/>
              </w:rPr>
            </w:pPr>
            <w:ins w:id="140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276E21" w14:textId="77777777" w:rsidR="001A043D" w:rsidRPr="001A043D" w:rsidRDefault="001A043D" w:rsidP="001A043D">
            <w:pPr>
              <w:jc w:val="center"/>
              <w:rPr>
                <w:ins w:id="1409" w:author="Mara Cristina Lima" w:date="2021-12-08T19:26:00Z"/>
                <w:rFonts w:ascii="Calibri" w:hAnsi="Calibri" w:cs="Calibri"/>
                <w:color w:val="000000"/>
                <w:sz w:val="22"/>
                <w:szCs w:val="22"/>
              </w:rPr>
            </w:pPr>
            <w:ins w:id="1410" w:author="Mara Cristina Lima" w:date="2021-12-08T19:26:00Z">
              <w:r w:rsidRPr="001A043D">
                <w:rPr>
                  <w:rFonts w:ascii="Calibri" w:hAnsi="Calibri" w:cs="Calibri"/>
                  <w:color w:val="000000"/>
                  <w:sz w:val="22"/>
                  <w:szCs w:val="22"/>
                </w:rPr>
                <w:t>2,8571%</w:t>
              </w:r>
            </w:ins>
          </w:p>
        </w:tc>
      </w:tr>
      <w:tr w:rsidR="0023666B" w:rsidRPr="001A043D" w14:paraId="4D928188" w14:textId="77777777" w:rsidTr="0023666B">
        <w:trPr>
          <w:trHeight w:val="288"/>
          <w:jc w:val="center"/>
          <w:ins w:id="1411" w:author="Mara Cristina Lima" w:date="2021-12-08T19:26:00Z"/>
        </w:trPr>
        <w:tc>
          <w:tcPr>
            <w:tcW w:w="1160" w:type="dxa"/>
            <w:tcBorders>
              <w:top w:val="nil"/>
              <w:left w:val="nil"/>
              <w:bottom w:val="nil"/>
              <w:right w:val="nil"/>
            </w:tcBorders>
            <w:shd w:val="clear" w:color="auto" w:fill="auto"/>
            <w:vAlign w:val="center"/>
            <w:hideMark/>
          </w:tcPr>
          <w:p w14:paraId="0BC849FE" w14:textId="77777777" w:rsidR="001A043D" w:rsidRPr="001A043D" w:rsidRDefault="001A043D" w:rsidP="001A043D">
            <w:pPr>
              <w:jc w:val="center"/>
              <w:rPr>
                <w:ins w:id="1412" w:author="Mara Cristina Lima" w:date="2021-12-08T19:26:00Z"/>
                <w:rFonts w:ascii="Calibri" w:hAnsi="Calibri" w:cs="Calibri"/>
                <w:color w:val="000000"/>
                <w:sz w:val="22"/>
                <w:szCs w:val="22"/>
              </w:rPr>
            </w:pPr>
            <w:ins w:id="1413" w:author="Mara Cristina Lima" w:date="2021-12-08T19:26:00Z">
              <w:r w:rsidRPr="001A043D">
                <w:rPr>
                  <w:rFonts w:ascii="Calibri" w:hAnsi="Calibri" w:cs="Calibri"/>
                  <w:color w:val="000000"/>
                  <w:sz w:val="22"/>
                  <w:szCs w:val="22"/>
                </w:rPr>
                <w:lastRenderedPageBreak/>
                <w:t>46</w:t>
              </w:r>
            </w:ins>
          </w:p>
        </w:tc>
        <w:tc>
          <w:tcPr>
            <w:tcW w:w="1140" w:type="dxa"/>
            <w:tcBorders>
              <w:top w:val="nil"/>
              <w:left w:val="nil"/>
              <w:bottom w:val="nil"/>
              <w:right w:val="nil"/>
            </w:tcBorders>
            <w:shd w:val="clear" w:color="auto" w:fill="auto"/>
            <w:vAlign w:val="center"/>
            <w:hideMark/>
          </w:tcPr>
          <w:p w14:paraId="1DCB4621" w14:textId="77777777" w:rsidR="001A043D" w:rsidRPr="001A043D" w:rsidRDefault="001A043D" w:rsidP="001A043D">
            <w:pPr>
              <w:jc w:val="center"/>
              <w:rPr>
                <w:ins w:id="1414" w:author="Mara Cristina Lima" w:date="2021-12-08T19:26:00Z"/>
                <w:rFonts w:ascii="Calibri" w:hAnsi="Calibri" w:cs="Calibri"/>
                <w:color w:val="000000"/>
                <w:sz w:val="22"/>
                <w:szCs w:val="22"/>
              </w:rPr>
            </w:pPr>
            <w:ins w:id="1415" w:author="Mara Cristina Lima" w:date="2021-12-08T19:26:00Z">
              <w:r w:rsidRPr="001A043D">
                <w:rPr>
                  <w:rFonts w:ascii="Calibri" w:hAnsi="Calibri" w:cs="Calibri"/>
                  <w:color w:val="000000"/>
                  <w:sz w:val="22"/>
                  <w:szCs w:val="22"/>
                </w:rPr>
                <w:t>20/10/2025</w:t>
              </w:r>
            </w:ins>
          </w:p>
        </w:tc>
        <w:tc>
          <w:tcPr>
            <w:tcW w:w="1520" w:type="dxa"/>
            <w:tcBorders>
              <w:top w:val="nil"/>
              <w:left w:val="nil"/>
              <w:bottom w:val="nil"/>
              <w:right w:val="nil"/>
            </w:tcBorders>
            <w:shd w:val="clear" w:color="auto" w:fill="auto"/>
            <w:vAlign w:val="center"/>
            <w:hideMark/>
          </w:tcPr>
          <w:p w14:paraId="1A4E23F3" w14:textId="77777777" w:rsidR="001A043D" w:rsidRPr="001A043D" w:rsidRDefault="001A043D" w:rsidP="001A043D">
            <w:pPr>
              <w:jc w:val="center"/>
              <w:rPr>
                <w:ins w:id="1416" w:author="Mara Cristina Lima" w:date="2021-12-08T19:26:00Z"/>
                <w:rFonts w:ascii="Calibri" w:hAnsi="Calibri" w:cs="Calibri"/>
                <w:color w:val="000000"/>
                <w:sz w:val="22"/>
                <w:szCs w:val="22"/>
              </w:rPr>
            </w:pPr>
            <w:ins w:id="1417" w:author="Mara Cristina Lima" w:date="2021-12-08T19:26:00Z">
              <w:r w:rsidRPr="001A043D">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
          <w:p w14:paraId="42C5F173" w14:textId="77777777" w:rsidR="001A043D" w:rsidRPr="001A043D" w:rsidRDefault="001A043D" w:rsidP="001A043D">
            <w:pPr>
              <w:jc w:val="center"/>
              <w:rPr>
                <w:ins w:id="1418" w:author="Mara Cristina Lima" w:date="2021-12-08T19:26:00Z"/>
                <w:rFonts w:ascii="Calibri" w:hAnsi="Calibri" w:cs="Calibri"/>
                <w:color w:val="000000"/>
                <w:sz w:val="22"/>
                <w:szCs w:val="22"/>
              </w:rPr>
            </w:pPr>
            <w:ins w:id="141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ECCB041" w14:textId="77777777" w:rsidR="001A043D" w:rsidRPr="001A043D" w:rsidRDefault="001A043D" w:rsidP="001A043D">
            <w:pPr>
              <w:jc w:val="center"/>
              <w:rPr>
                <w:ins w:id="1420" w:author="Mara Cristina Lima" w:date="2021-12-08T19:26:00Z"/>
                <w:rFonts w:ascii="Calibri" w:hAnsi="Calibri" w:cs="Calibri"/>
                <w:color w:val="000000"/>
                <w:sz w:val="22"/>
                <w:szCs w:val="22"/>
              </w:rPr>
            </w:pPr>
            <w:ins w:id="1421" w:author="Mara Cristina Lima" w:date="2021-12-08T19:26:00Z">
              <w:r w:rsidRPr="001A043D">
                <w:rPr>
                  <w:rFonts w:ascii="Calibri" w:hAnsi="Calibri" w:cs="Calibri"/>
                  <w:color w:val="000000"/>
                  <w:sz w:val="22"/>
                  <w:szCs w:val="22"/>
                </w:rPr>
                <w:t>2,9411%</w:t>
              </w:r>
            </w:ins>
          </w:p>
        </w:tc>
      </w:tr>
      <w:tr w:rsidR="0023666B" w:rsidRPr="001A043D" w14:paraId="210D3660" w14:textId="77777777" w:rsidTr="0023666B">
        <w:trPr>
          <w:trHeight w:val="288"/>
          <w:jc w:val="center"/>
          <w:ins w:id="1422" w:author="Mara Cristina Lima" w:date="2021-12-08T19:26:00Z"/>
        </w:trPr>
        <w:tc>
          <w:tcPr>
            <w:tcW w:w="1160" w:type="dxa"/>
            <w:tcBorders>
              <w:top w:val="nil"/>
              <w:left w:val="nil"/>
              <w:bottom w:val="nil"/>
              <w:right w:val="nil"/>
            </w:tcBorders>
            <w:shd w:val="clear" w:color="auto" w:fill="auto"/>
            <w:vAlign w:val="center"/>
            <w:hideMark/>
          </w:tcPr>
          <w:p w14:paraId="08802908" w14:textId="77777777" w:rsidR="001A043D" w:rsidRPr="001A043D" w:rsidRDefault="001A043D" w:rsidP="001A043D">
            <w:pPr>
              <w:jc w:val="center"/>
              <w:rPr>
                <w:ins w:id="1423" w:author="Mara Cristina Lima" w:date="2021-12-08T19:26:00Z"/>
                <w:rFonts w:ascii="Calibri" w:hAnsi="Calibri" w:cs="Calibri"/>
                <w:color w:val="000000"/>
                <w:sz w:val="22"/>
                <w:szCs w:val="22"/>
              </w:rPr>
            </w:pPr>
            <w:ins w:id="1424" w:author="Mara Cristina Lima" w:date="2021-12-08T19:26:00Z">
              <w:r w:rsidRPr="001A043D">
                <w:rPr>
                  <w:rFonts w:ascii="Calibri" w:hAnsi="Calibri" w:cs="Calibri"/>
                  <w:color w:val="000000"/>
                  <w:sz w:val="22"/>
                  <w:szCs w:val="22"/>
                </w:rPr>
                <w:t>47</w:t>
              </w:r>
            </w:ins>
          </w:p>
        </w:tc>
        <w:tc>
          <w:tcPr>
            <w:tcW w:w="1140" w:type="dxa"/>
            <w:tcBorders>
              <w:top w:val="nil"/>
              <w:left w:val="nil"/>
              <w:bottom w:val="nil"/>
              <w:right w:val="nil"/>
            </w:tcBorders>
            <w:shd w:val="clear" w:color="auto" w:fill="auto"/>
            <w:vAlign w:val="center"/>
            <w:hideMark/>
          </w:tcPr>
          <w:p w14:paraId="37B2DD97" w14:textId="77777777" w:rsidR="001A043D" w:rsidRPr="001A043D" w:rsidRDefault="001A043D" w:rsidP="001A043D">
            <w:pPr>
              <w:jc w:val="center"/>
              <w:rPr>
                <w:ins w:id="1425" w:author="Mara Cristina Lima" w:date="2021-12-08T19:26:00Z"/>
                <w:rFonts w:ascii="Calibri" w:hAnsi="Calibri" w:cs="Calibri"/>
                <w:color w:val="000000"/>
                <w:sz w:val="22"/>
                <w:szCs w:val="22"/>
              </w:rPr>
            </w:pPr>
            <w:ins w:id="1426" w:author="Mara Cristina Lima" w:date="2021-12-08T19:26:00Z">
              <w:r w:rsidRPr="001A043D">
                <w:rPr>
                  <w:rFonts w:ascii="Calibri" w:hAnsi="Calibri" w:cs="Calibri"/>
                  <w:color w:val="000000"/>
                  <w:sz w:val="22"/>
                  <w:szCs w:val="22"/>
                </w:rPr>
                <w:t>20/11/2025</w:t>
              </w:r>
            </w:ins>
          </w:p>
        </w:tc>
        <w:tc>
          <w:tcPr>
            <w:tcW w:w="1520" w:type="dxa"/>
            <w:tcBorders>
              <w:top w:val="nil"/>
              <w:left w:val="nil"/>
              <w:bottom w:val="nil"/>
              <w:right w:val="nil"/>
            </w:tcBorders>
            <w:shd w:val="clear" w:color="auto" w:fill="auto"/>
            <w:vAlign w:val="center"/>
            <w:hideMark/>
          </w:tcPr>
          <w:p w14:paraId="63EBC0D8" w14:textId="77777777" w:rsidR="001A043D" w:rsidRPr="001A043D" w:rsidRDefault="001A043D" w:rsidP="001A043D">
            <w:pPr>
              <w:jc w:val="center"/>
              <w:rPr>
                <w:ins w:id="1427" w:author="Mara Cristina Lima" w:date="2021-12-08T19:26:00Z"/>
                <w:rFonts w:ascii="Calibri" w:hAnsi="Calibri" w:cs="Calibri"/>
                <w:color w:val="000000"/>
                <w:sz w:val="22"/>
                <w:szCs w:val="22"/>
              </w:rPr>
            </w:pPr>
            <w:ins w:id="1428" w:author="Mara Cristina Lima" w:date="2021-12-08T19:26:00Z">
              <w:r w:rsidRPr="001A043D">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
          <w:p w14:paraId="66521A40" w14:textId="77777777" w:rsidR="001A043D" w:rsidRPr="001A043D" w:rsidRDefault="001A043D" w:rsidP="001A043D">
            <w:pPr>
              <w:jc w:val="center"/>
              <w:rPr>
                <w:ins w:id="1429" w:author="Mara Cristina Lima" w:date="2021-12-08T19:26:00Z"/>
                <w:rFonts w:ascii="Calibri" w:hAnsi="Calibri" w:cs="Calibri"/>
                <w:color w:val="000000"/>
                <w:sz w:val="22"/>
                <w:szCs w:val="22"/>
              </w:rPr>
            </w:pPr>
            <w:ins w:id="143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C5E5C9" w14:textId="77777777" w:rsidR="001A043D" w:rsidRPr="001A043D" w:rsidRDefault="001A043D" w:rsidP="001A043D">
            <w:pPr>
              <w:jc w:val="center"/>
              <w:rPr>
                <w:ins w:id="1431" w:author="Mara Cristina Lima" w:date="2021-12-08T19:26:00Z"/>
                <w:rFonts w:ascii="Calibri" w:hAnsi="Calibri" w:cs="Calibri"/>
                <w:color w:val="000000"/>
                <w:sz w:val="22"/>
                <w:szCs w:val="22"/>
              </w:rPr>
            </w:pPr>
            <w:ins w:id="1432" w:author="Mara Cristina Lima" w:date="2021-12-08T19:26:00Z">
              <w:r w:rsidRPr="001A043D">
                <w:rPr>
                  <w:rFonts w:ascii="Calibri" w:hAnsi="Calibri" w:cs="Calibri"/>
                  <w:color w:val="000000"/>
                  <w:sz w:val="22"/>
                  <w:szCs w:val="22"/>
                </w:rPr>
                <w:t>3,0303%</w:t>
              </w:r>
            </w:ins>
          </w:p>
        </w:tc>
      </w:tr>
      <w:tr w:rsidR="0023666B" w:rsidRPr="001A043D" w14:paraId="7107283A" w14:textId="77777777" w:rsidTr="0023666B">
        <w:trPr>
          <w:trHeight w:val="288"/>
          <w:jc w:val="center"/>
          <w:ins w:id="1433" w:author="Mara Cristina Lima" w:date="2021-12-08T19:26:00Z"/>
        </w:trPr>
        <w:tc>
          <w:tcPr>
            <w:tcW w:w="1160" w:type="dxa"/>
            <w:tcBorders>
              <w:top w:val="nil"/>
              <w:left w:val="nil"/>
              <w:bottom w:val="nil"/>
              <w:right w:val="nil"/>
            </w:tcBorders>
            <w:shd w:val="clear" w:color="auto" w:fill="auto"/>
            <w:vAlign w:val="center"/>
            <w:hideMark/>
          </w:tcPr>
          <w:p w14:paraId="12EBB926" w14:textId="77777777" w:rsidR="001A043D" w:rsidRPr="001A043D" w:rsidRDefault="001A043D" w:rsidP="001A043D">
            <w:pPr>
              <w:jc w:val="center"/>
              <w:rPr>
                <w:ins w:id="1434" w:author="Mara Cristina Lima" w:date="2021-12-08T19:26:00Z"/>
                <w:rFonts w:ascii="Calibri" w:hAnsi="Calibri" w:cs="Calibri"/>
                <w:color w:val="000000"/>
                <w:sz w:val="22"/>
                <w:szCs w:val="22"/>
              </w:rPr>
            </w:pPr>
            <w:ins w:id="1435" w:author="Mara Cristina Lima" w:date="2021-12-08T19:26:00Z">
              <w:r w:rsidRPr="001A043D">
                <w:rPr>
                  <w:rFonts w:ascii="Calibri" w:hAnsi="Calibri" w:cs="Calibri"/>
                  <w:color w:val="000000"/>
                  <w:sz w:val="22"/>
                  <w:szCs w:val="22"/>
                </w:rPr>
                <w:t>48</w:t>
              </w:r>
            </w:ins>
          </w:p>
        </w:tc>
        <w:tc>
          <w:tcPr>
            <w:tcW w:w="1140" w:type="dxa"/>
            <w:tcBorders>
              <w:top w:val="nil"/>
              <w:left w:val="nil"/>
              <w:bottom w:val="nil"/>
              <w:right w:val="nil"/>
            </w:tcBorders>
            <w:shd w:val="clear" w:color="auto" w:fill="auto"/>
            <w:vAlign w:val="center"/>
            <w:hideMark/>
          </w:tcPr>
          <w:p w14:paraId="782AAA16" w14:textId="77777777" w:rsidR="001A043D" w:rsidRPr="001A043D" w:rsidRDefault="001A043D" w:rsidP="001A043D">
            <w:pPr>
              <w:jc w:val="center"/>
              <w:rPr>
                <w:ins w:id="1436" w:author="Mara Cristina Lima" w:date="2021-12-08T19:26:00Z"/>
                <w:rFonts w:ascii="Calibri" w:hAnsi="Calibri" w:cs="Calibri"/>
                <w:color w:val="000000"/>
                <w:sz w:val="22"/>
                <w:szCs w:val="22"/>
              </w:rPr>
            </w:pPr>
            <w:ins w:id="1437" w:author="Mara Cristina Lima" w:date="2021-12-08T19:26:00Z">
              <w:r w:rsidRPr="001A043D">
                <w:rPr>
                  <w:rFonts w:ascii="Calibri" w:hAnsi="Calibri" w:cs="Calibri"/>
                  <w:color w:val="000000"/>
                  <w:sz w:val="22"/>
                  <w:szCs w:val="22"/>
                </w:rPr>
                <w:t>20/12/2025</w:t>
              </w:r>
            </w:ins>
          </w:p>
        </w:tc>
        <w:tc>
          <w:tcPr>
            <w:tcW w:w="1520" w:type="dxa"/>
            <w:tcBorders>
              <w:top w:val="nil"/>
              <w:left w:val="nil"/>
              <w:bottom w:val="nil"/>
              <w:right w:val="nil"/>
            </w:tcBorders>
            <w:shd w:val="clear" w:color="auto" w:fill="auto"/>
            <w:vAlign w:val="center"/>
            <w:hideMark/>
          </w:tcPr>
          <w:p w14:paraId="17CC128B" w14:textId="77777777" w:rsidR="001A043D" w:rsidRPr="001A043D" w:rsidRDefault="001A043D" w:rsidP="001A043D">
            <w:pPr>
              <w:jc w:val="center"/>
              <w:rPr>
                <w:ins w:id="1438" w:author="Mara Cristina Lima" w:date="2021-12-08T19:26:00Z"/>
                <w:rFonts w:ascii="Calibri" w:hAnsi="Calibri" w:cs="Calibri"/>
                <w:color w:val="000000"/>
                <w:sz w:val="22"/>
                <w:szCs w:val="22"/>
              </w:rPr>
            </w:pPr>
            <w:ins w:id="1439" w:author="Mara Cristina Lima" w:date="2021-12-08T19:26:00Z">
              <w:r w:rsidRPr="001A043D">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
          <w:p w14:paraId="0AF01E6A" w14:textId="77777777" w:rsidR="001A043D" w:rsidRPr="001A043D" w:rsidRDefault="001A043D" w:rsidP="001A043D">
            <w:pPr>
              <w:jc w:val="center"/>
              <w:rPr>
                <w:ins w:id="1440" w:author="Mara Cristina Lima" w:date="2021-12-08T19:26:00Z"/>
                <w:rFonts w:ascii="Calibri" w:hAnsi="Calibri" w:cs="Calibri"/>
                <w:color w:val="000000"/>
                <w:sz w:val="22"/>
                <w:szCs w:val="22"/>
              </w:rPr>
            </w:pPr>
            <w:ins w:id="144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CB79A9" w14:textId="77777777" w:rsidR="001A043D" w:rsidRPr="001A043D" w:rsidRDefault="001A043D" w:rsidP="001A043D">
            <w:pPr>
              <w:jc w:val="center"/>
              <w:rPr>
                <w:ins w:id="1442" w:author="Mara Cristina Lima" w:date="2021-12-08T19:26:00Z"/>
                <w:rFonts w:ascii="Calibri" w:hAnsi="Calibri" w:cs="Calibri"/>
                <w:color w:val="000000"/>
                <w:sz w:val="22"/>
                <w:szCs w:val="22"/>
              </w:rPr>
            </w:pPr>
            <w:ins w:id="1443" w:author="Mara Cristina Lima" w:date="2021-12-08T19:26:00Z">
              <w:r w:rsidRPr="001A043D">
                <w:rPr>
                  <w:rFonts w:ascii="Calibri" w:hAnsi="Calibri" w:cs="Calibri"/>
                  <w:color w:val="000000"/>
                  <w:sz w:val="22"/>
                  <w:szCs w:val="22"/>
                </w:rPr>
                <w:t>3,1250%</w:t>
              </w:r>
            </w:ins>
          </w:p>
        </w:tc>
      </w:tr>
      <w:tr w:rsidR="0023666B" w:rsidRPr="001A043D" w14:paraId="1E3FDB34" w14:textId="77777777" w:rsidTr="0023666B">
        <w:trPr>
          <w:trHeight w:val="288"/>
          <w:jc w:val="center"/>
          <w:ins w:id="1444" w:author="Mara Cristina Lima" w:date="2021-12-08T19:26:00Z"/>
        </w:trPr>
        <w:tc>
          <w:tcPr>
            <w:tcW w:w="1160" w:type="dxa"/>
            <w:tcBorders>
              <w:top w:val="nil"/>
              <w:left w:val="nil"/>
              <w:bottom w:val="nil"/>
              <w:right w:val="nil"/>
            </w:tcBorders>
            <w:shd w:val="clear" w:color="auto" w:fill="auto"/>
            <w:vAlign w:val="center"/>
            <w:hideMark/>
          </w:tcPr>
          <w:p w14:paraId="3A9F1F20" w14:textId="77777777" w:rsidR="001A043D" w:rsidRPr="001A043D" w:rsidRDefault="001A043D" w:rsidP="001A043D">
            <w:pPr>
              <w:jc w:val="center"/>
              <w:rPr>
                <w:ins w:id="1445" w:author="Mara Cristina Lima" w:date="2021-12-08T19:26:00Z"/>
                <w:rFonts w:ascii="Calibri" w:hAnsi="Calibri" w:cs="Calibri"/>
                <w:color w:val="000000"/>
                <w:sz w:val="22"/>
                <w:szCs w:val="22"/>
              </w:rPr>
            </w:pPr>
            <w:ins w:id="1446" w:author="Mara Cristina Lima" w:date="2021-12-08T19:26:00Z">
              <w:r w:rsidRPr="001A043D">
                <w:rPr>
                  <w:rFonts w:ascii="Calibri" w:hAnsi="Calibri" w:cs="Calibri"/>
                  <w:color w:val="000000"/>
                  <w:sz w:val="22"/>
                  <w:szCs w:val="22"/>
                </w:rPr>
                <w:t>49</w:t>
              </w:r>
            </w:ins>
          </w:p>
        </w:tc>
        <w:tc>
          <w:tcPr>
            <w:tcW w:w="1140" w:type="dxa"/>
            <w:tcBorders>
              <w:top w:val="nil"/>
              <w:left w:val="nil"/>
              <w:bottom w:val="nil"/>
              <w:right w:val="nil"/>
            </w:tcBorders>
            <w:shd w:val="clear" w:color="auto" w:fill="auto"/>
            <w:vAlign w:val="center"/>
            <w:hideMark/>
          </w:tcPr>
          <w:p w14:paraId="0579D164" w14:textId="77777777" w:rsidR="001A043D" w:rsidRPr="001A043D" w:rsidRDefault="001A043D" w:rsidP="001A043D">
            <w:pPr>
              <w:jc w:val="center"/>
              <w:rPr>
                <w:ins w:id="1447" w:author="Mara Cristina Lima" w:date="2021-12-08T19:26:00Z"/>
                <w:rFonts w:ascii="Calibri" w:hAnsi="Calibri" w:cs="Calibri"/>
                <w:color w:val="000000"/>
                <w:sz w:val="22"/>
                <w:szCs w:val="22"/>
              </w:rPr>
            </w:pPr>
            <w:ins w:id="1448" w:author="Mara Cristina Lima" w:date="2021-12-08T19:26:00Z">
              <w:r w:rsidRPr="001A043D">
                <w:rPr>
                  <w:rFonts w:ascii="Calibri" w:hAnsi="Calibri" w:cs="Calibri"/>
                  <w:color w:val="000000"/>
                  <w:sz w:val="22"/>
                  <w:szCs w:val="22"/>
                </w:rPr>
                <w:t>20/01/2026</w:t>
              </w:r>
            </w:ins>
          </w:p>
        </w:tc>
        <w:tc>
          <w:tcPr>
            <w:tcW w:w="1520" w:type="dxa"/>
            <w:tcBorders>
              <w:top w:val="nil"/>
              <w:left w:val="nil"/>
              <w:bottom w:val="nil"/>
              <w:right w:val="nil"/>
            </w:tcBorders>
            <w:shd w:val="clear" w:color="auto" w:fill="auto"/>
            <w:vAlign w:val="center"/>
            <w:hideMark/>
          </w:tcPr>
          <w:p w14:paraId="2D6296BC" w14:textId="77777777" w:rsidR="001A043D" w:rsidRPr="001A043D" w:rsidRDefault="001A043D" w:rsidP="001A043D">
            <w:pPr>
              <w:jc w:val="center"/>
              <w:rPr>
                <w:ins w:id="1449" w:author="Mara Cristina Lima" w:date="2021-12-08T19:26:00Z"/>
                <w:rFonts w:ascii="Calibri" w:hAnsi="Calibri" w:cs="Calibri"/>
                <w:color w:val="000000"/>
                <w:sz w:val="22"/>
                <w:szCs w:val="22"/>
              </w:rPr>
            </w:pPr>
            <w:ins w:id="1450" w:author="Mara Cristina Lima" w:date="2021-12-08T19:26:00Z">
              <w:r w:rsidRPr="001A043D">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
          <w:p w14:paraId="3A3D86FC" w14:textId="77777777" w:rsidR="001A043D" w:rsidRPr="001A043D" w:rsidRDefault="001A043D" w:rsidP="001A043D">
            <w:pPr>
              <w:jc w:val="center"/>
              <w:rPr>
                <w:ins w:id="1451" w:author="Mara Cristina Lima" w:date="2021-12-08T19:26:00Z"/>
                <w:rFonts w:ascii="Calibri" w:hAnsi="Calibri" w:cs="Calibri"/>
                <w:color w:val="000000"/>
                <w:sz w:val="22"/>
                <w:szCs w:val="22"/>
              </w:rPr>
            </w:pPr>
            <w:ins w:id="145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703F78" w14:textId="77777777" w:rsidR="001A043D" w:rsidRPr="001A043D" w:rsidRDefault="001A043D" w:rsidP="001A043D">
            <w:pPr>
              <w:jc w:val="center"/>
              <w:rPr>
                <w:ins w:id="1453" w:author="Mara Cristina Lima" w:date="2021-12-08T19:26:00Z"/>
                <w:rFonts w:ascii="Calibri" w:hAnsi="Calibri" w:cs="Calibri"/>
                <w:color w:val="000000"/>
                <w:sz w:val="22"/>
                <w:szCs w:val="22"/>
              </w:rPr>
            </w:pPr>
            <w:ins w:id="1454" w:author="Mara Cristina Lima" w:date="2021-12-08T19:26:00Z">
              <w:r w:rsidRPr="001A043D">
                <w:rPr>
                  <w:rFonts w:ascii="Calibri" w:hAnsi="Calibri" w:cs="Calibri"/>
                  <w:color w:val="000000"/>
                  <w:sz w:val="22"/>
                  <w:szCs w:val="22"/>
                </w:rPr>
                <w:t>3,2258%</w:t>
              </w:r>
            </w:ins>
          </w:p>
        </w:tc>
      </w:tr>
      <w:tr w:rsidR="0023666B" w:rsidRPr="001A043D" w14:paraId="412D82C1" w14:textId="77777777" w:rsidTr="0023666B">
        <w:trPr>
          <w:trHeight w:val="288"/>
          <w:jc w:val="center"/>
          <w:ins w:id="1455" w:author="Mara Cristina Lima" w:date="2021-12-08T19:26:00Z"/>
        </w:trPr>
        <w:tc>
          <w:tcPr>
            <w:tcW w:w="1160" w:type="dxa"/>
            <w:tcBorders>
              <w:top w:val="nil"/>
              <w:left w:val="nil"/>
              <w:bottom w:val="nil"/>
              <w:right w:val="nil"/>
            </w:tcBorders>
            <w:shd w:val="clear" w:color="auto" w:fill="auto"/>
            <w:vAlign w:val="center"/>
            <w:hideMark/>
          </w:tcPr>
          <w:p w14:paraId="12C90FFE" w14:textId="77777777" w:rsidR="001A043D" w:rsidRPr="001A043D" w:rsidRDefault="001A043D" w:rsidP="001A043D">
            <w:pPr>
              <w:jc w:val="center"/>
              <w:rPr>
                <w:ins w:id="1456" w:author="Mara Cristina Lima" w:date="2021-12-08T19:26:00Z"/>
                <w:rFonts w:ascii="Calibri" w:hAnsi="Calibri" w:cs="Calibri"/>
                <w:color w:val="000000"/>
                <w:sz w:val="22"/>
                <w:szCs w:val="22"/>
              </w:rPr>
            </w:pPr>
            <w:ins w:id="1457" w:author="Mara Cristina Lima" w:date="2021-12-08T19:26:00Z">
              <w:r w:rsidRPr="001A043D">
                <w:rPr>
                  <w:rFonts w:ascii="Calibri" w:hAnsi="Calibri" w:cs="Calibri"/>
                  <w:color w:val="000000"/>
                  <w:sz w:val="22"/>
                  <w:szCs w:val="22"/>
                </w:rPr>
                <w:t>50</w:t>
              </w:r>
            </w:ins>
          </w:p>
        </w:tc>
        <w:tc>
          <w:tcPr>
            <w:tcW w:w="1140" w:type="dxa"/>
            <w:tcBorders>
              <w:top w:val="nil"/>
              <w:left w:val="nil"/>
              <w:bottom w:val="nil"/>
              <w:right w:val="nil"/>
            </w:tcBorders>
            <w:shd w:val="clear" w:color="auto" w:fill="auto"/>
            <w:vAlign w:val="center"/>
            <w:hideMark/>
          </w:tcPr>
          <w:p w14:paraId="46773C4B" w14:textId="77777777" w:rsidR="001A043D" w:rsidRPr="001A043D" w:rsidRDefault="001A043D" w:rsidP="001A043D">
            <w:pPr>
              <w:jc w:val="center"/>
              <w:rPr>
                <w:ins w:id="1458" w:author="Mara Cristina Lima" w:date="2021-12-08T19:26:00Z"/>
                <w:rFonts w:ascii="Calibri" w:hAnsi="Calibri" w:cs="Calibri"/>
                <w:color w:val="000000"/>
                <w:sz w:val="22"/>
                <w:szCs w:val="22"/>
              </w:rPr>
            </w:pPr>
            <w:ins w:id="1459" w:author="Mara Cristina Lima" w:date="2021-12-08T19:26:00Z">
              <w:r w:rsidRPr="001A043D">
                <w:rPr>
                  <w:rFonts w:ascii="Calibri" w:hAnsi="Calibri" w:cs="Calibri"/>
                  <w:color w:val="000000"/>
                  <w:sz w:val="22"/>
                  <w:szCs w:val="22"/>
                </w:rPr>
                <w:t>20/02/2026</w:t>
              </w:r>
            </w:ins>
          </w:p>
        </w:tc>
        <w:tc>
          <w:tcPr>
            <w:tcW w:w="1520" w:type="dxa"/>
            <w:tcBorders>
              <w:top w:val="nil"/>
              <w:left w:val="nil"/>
              <w:bottom w:val="nil"/>
              <w:right w:val="nil"/>
            </w:tcBorders>
            <w:shd w:val="clear" w:color="auto" w:fill="auto"/>
            <w:vAlign w:val="center"/>
            <w:hideMark/>
          </w:tcPr>
          <w:p w14:paraId="6750EBDA" w14:textId="77777777" w:rsidR="001A043D" w:rsidRPr="001A043D" w:rsidRDefault="001A043D" w:rsidP="001A043D">
            <w:pPr>
              <w:jc w:val="center"/>
              <w:rPr>
                <w:ins w:id="1460" w:author="Mara Cristina Lima" w:date="2021-12-08T19:26:00Z"/>
                <w:rFonts w:ascii="Calibri" w:hAnsi="Calibri" w:cs="Calibri"/>
                <w:color w:val="000000"/>
                <w:sz w:val="22"/>
                <w:szCs w:val="22"/>
              </w:rPr>
            </w:pPr>
            <w:ins w:id="1461" w:author="Mara Cristina Lima" w:date="2021-12-08T19:26:00Z">
              <w:r w:rsidRPr="001A043D">
                <w:rPr>
                  <w:rFonts w:ascii="Calibri" w:hAnsi="Calibri" w:cs="Calibri"/>
                  <w:color w:val="000000"/>
                  <w:sz w:val="22"/>
                  <w:szCs w:val="22"/>
                </w:rPr>
                <w:t>23/02/2026</w:t>
              </w:r>
            </w:ins>
          </w:p>
        </w:tc>
        <w:tc>
          <w:tcPr>
            <w:tcW w:w="680" w:type="dxa"/>
            <w:tcBorders>
              <w:top w:val="nil"/>
              <w:left w:val="nil"/>
              <w:bottom w:val="nil"/>
              <w:right w:val="nil"/>
            </w:tcBorders>
            <w:shd w:val="clear" w:color="auto" w:fill="auto"/>
            <w:vAlign w:val="center"/>
            <w:hideMark/>
          </w:tcPr>
          <w:p w14:paraId="2674E589" w14:textId="77777777" w:rsidR="001A043D" w:rsidRPr="001A043D" w:rsidRDefault="001A043D" w:rsidP="001A043D">
            <w:pPr>
              <w:jc w:val="center"/>
              <w:rPr>
                <w:ins w:id="1462" w:author="Mara Cristina Lima" w:date="2021-12-08T19:26:00Z"/>
                <w:rFonts w:ascii="Calibri" w:hAnsi="Calibri" w:cs="Calibri"/>
                <w:color w:val="000000"/>
                <w:sz w:val="22"/>
                <w:szCs w:val="22"/>
              </w:rPr>
            </w:pPr>
            <w:ins w:id="146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D967C5A" w14:textId="77777777" w:rsidR="001A043D" w:rsidRPr="001A043D" w:rsidRDefault="001A043D" w:rsidP="001A043D">
            <w:pPr>
              <w:jc w:val="center"/>
              <w:rPr>
                <w:ins w:id="1464" w:author="Mara Cristina Lima" w:date="2021-12-08T19:26:00Z"/>
                <w:rFonts w:ascii="Calibri" w:hAnsi="Calibri" w:cs="Calibri"/>
                <w:color w:val="000000"/>
                <w:sz w:val="22"/>
                <w:szCs w:val="22"/>
              </w:rPr>
            </w:pPr>
            <w:ins w:id="1465" w:author="Mara Cristina Lima" w:date="2021-12-08T19:26:00Z">
              <w:r w:rsidRPr="001A043D">
                <w:rPr>
                  <w:rFonts w:ascii="Calibri" w:hAnsi="Calibri" w:cs="Calibri"/>
                  <w:color w:val="000000"/>
                  <w:sz w:val="22"/>
                  <w:szCs w:val="22"/>
                </w:rPr>
                <w:t>3,3333%</w:t>
              </w:r>
            </w:ins>
          </w:p>
        </w:tc>
      </w:tr>
      <w:tr w:rsidR="0023666B" w:rsidRPr="001A043D" w14:paraId="3A0566D7" w14:textId="77777777" w:rsidTr="0023666B">
        <w:trPr>
          <w:trHeight w:val="288"/>
          <w:jc w:val="center"/>
          <w:ins w:id="1466" w:author="Mara Cristina Lima" w:date="2021-12-08T19:26:00Z"/>
        </w:trPr>
        <w:tc>
          <w:tcPr>
            <w:tcW w:w="1160" w:type="dxa"/>
            <w:tcBorders>
              <w:top w:val="nil"/>
              <w:left w:val="nil"/>
              <w:bottom w:val="nil"/>
              <w:right w:val="nil"/>
            </w:tcBorders>
            <w:shd w:val="clear" w:color="auto" w:fill="auto"/>
            <w:vAlign w:val="center"/>
            <w:hideMark/>
          </w:tcPr>
          <w:p w14:paraId="09FDFBE9" w14:textId="77777777" w:rsidR="001A043D" w:rsidRPr="001A043D" w:rsidRDefault="001A043D" w:rsidP="001A043D">
            <w:pPr>
              <w:jc w:val="center"/>
              <w:rPr>
                <w:ins w:id="1467" w:author="Mara Cristina Lima" w:date="2021-12-08T19:26:00Z"/>
                <w:rFonts w:ascii="Calibri" w:hAnsi="Calibri" w:cs="Calibri"/>
                <w:color w:val="000000"/>
                <w:sz w:val="22"/>
                <w:szCs w:val="22"/>
              </w:rPr>
            </w:pPr>
            <w:ins w:id="1468" w:author="Mara Cristina Lima" w:date="2021-12-08T19:26:00Z">
              <w:r w:rsidRPr="001A043D">
                <w:rPr>
                  <w:rFonts w:ascii="Calibri" w:hAnsi="Calibri" w:cs="Calibri"/>
                  <w:color w:val="000000"/>
                  <w:sz w:val="22"/>
                  <w:szCs w:val="22"/>
                </w:rPr>
                <w:t>51</w:t>
              </w:r>
            </w:ins>
          </w:p>
        </w:tc>
        <w:tc>
          <w:tcPr>
            <w:tcW w:w="1140" w:type="dxa"/>
            <w:tcBorders>
              <w:top w:val="nil"/>
              <w:left w:val="nil"/>
              <w:bottom w:val="nil"/>
              <w:right w:val="nil"/>
            </w:tcBorders>
            <w:shd w:val="clear" w:color="auto" w:fill="auto"/>
            <w:vAlign w:val="center"/>
            <w:hideMark/>
          </w:tcPr>
          <w:p w14:paraId="6FB5CC4B" w14:textId="77777777" w:rsidR="001A043D" w:rsidRPr="001A043D" w:rsidRDefault="001A043D" w:rsidP="001A043D">
            <w:pPr>
              <w:jc w:val="center"/>
              <w:rPr>
                <w:ins w:id="1469" w:author="Mara Cristina Lima" w:date="2021-12-08T19:26:00Z"/>
                <w:rFonts w:ascii="Calibri" w:hAnsi="Calibri" w:cs="Calibri"/>
                <w:color w:val="000000"/>
                <w:sz w:val="22"/>
                <w:szCs w:val="22"/>
              </w:rPr>
            </w:pPr>
            <w:ins w:id="1470" w:author="Mara Cristina Lima" w:date="2021-12-08T19:26:00Z">
              <w:r w:rsidRPr="001A043D">
                <w:rPr>
                  <w:rFonts w:ascii="Calibri" w:hAnsi="Calibri" w:cs="Calibri"/>
                  <w:color w:val="000000"/>
                  <w:sz w:val="22"/>
                  <w:szCs w:val="22"/>
                </w:rPr>
                <w:t>20/03/2026</w:t>
              </w:r>
            </w:ins>
          </w:p>
        </w:tc>
        <w:tc>
          <w:tcPr>
            <w:tcW w:w="1520" w:type="dxa"/>
            <w:tcBorders>
              <w:top w:val="nil"/>
              <w:left w:val="nil"/>
              <w:bottom w:val="nil"/>
              <w:right w:val="nil"/>
            </w:tcBorders>
            <w:shd w:val="clear" w:color="auto" w:fill="auto"/>
            <w:vAlign w:val="center"/>
            <w:hideMark/>
          </w:tcPr>
          <w:p w14:paraId="2C6B515C" w14:textId="77777777" w:rsidR="001A043D" w:rsidRPr="001A043D" w:rsidRDefault="001A043D" w:rsidP="001A043D">
            <w:pPr>
              <w:jc w:val="center"/>
              <w:rPr>
                <w:ins w:id="1471" w:author="Mara Cristina Lima" w:date="2021-12-08T19:26:00Z"/>
                <w:rFonts w:ascii="Calibri" w:hAnsi="Calibri" w:cs="Calibri"/>
                <w:color w:val="000000"/>
                <w:sz w:val="22"/>
                <w:szCs w:val="22"/>
              </w:rPr>
            </w:pPr>
            <w:ins w:id="1472" w:author="Mara Cristina Lima" w:date="2021-12-08T19:26:00Z">
              <w:r w:rsidRPr="001A043D">
                <w:rPr>
                  <w:rFonts w:ascii="Calibri" w:hAnsi="Calibri" w:cs="Calibri"/>
                  <w:color w:val="000000"/>
                  <w:sz w:val="22"/>
                  <w:szCs w:val="22"/>
                </w:rPr>
                <w:t>23/03/2026</w:t>
              </w:r>
            </w:ins>
          </w:p>
        </w:tc>
        <w:tc>
          <w:tcPr>
            <w:tcW w:w="680" w:type="dxa"/>
            <w:tcBorders>
              <w:top w:val="nil"/>
              <w:left w:val="nil"/>
              <w:bottom w:val="nil"/>
              <w:right w:val="nil"/>
            </w:tcBorders>
            <w:shd w:val="clear" w:color="auto" w:fill="auto"/>
            <w:vAlign w:val="center"/>
            <w:hideMark/>
          </w:tcPr>
          <w:p w14:paraId="2C1CF07E" w14:textId="77777777" w:rsidR="001A043D" w:rsidRPr="001A043D" w:rsidRDefault="001A043D" w:rsidP="001A043D">
            <w:pPr>
              <w:jc w:val="center"/>
              <w:rPr>
                <w:ins w:id="1473" w:author="Mara Cristina Lima" w:date="2021-12-08T19:26:00Z"/>
                <w:rFonts w:ascii="Calibri" w:hAnsi="Calibri" w:cs="Calibri"/>
                <w:color w:val="000000"/>
                <w:sz w:val="22"/>
                <w:szCs w:val="22"/>
              </w:rPr>
            </w:pPr>
            <w:ins w:id="147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D42E2D8" w14:textId="77777777" w:rsidR="001A043D" w:rsidRPr="001A043D" w:rsidRDefault="001A043D" w:rsidP="001A043D">
            <w:pPr>
              <w:jc w:val="center"/>
              <w:rPr>
                <w:ins w:id="1475" w:author="Mara Cristina Lima" w:date="2021-12-08T19:26:00Z"/>
                <w:rFonts w:ascii="Calibri" w:hAnsi="Calibri" w:cs="Calibri"/>
                <w:color w:val="000000"/>
                <w:sz w:val="22"/>
                <w:szCs w:val="22"/>
              </w:rPr>
            </w:pPr>
            <w:ins w:id="1476" w:author="Mara Cristina Lima" w:date="2021-12-08T19:26:00Z">
              <w:r w:rsidRPr="001A043D">
                <w:rPr>
                  <w:rFonts w:ascii="Calibri" w:hAnsi="Calibri" w:cs="Calibri"/>
                  <w:color w:val="000000"/>
                  <w:sz w:val="22"/>
                  <w:szCs w:val="22"/>
                </w:rPr>
                <w:t>3,4482%</w:t>
              </w:r>
            </w:ins>
          </w:p>
        </w:tc>
      </w:tr>
      <w:tr w:rsidR="0023666B" w:rsidRPr="001A043D" w14:paraId="64DF2F30" w14:textId="77777777" w:rsidTr="0023666B">
        <w:trPr>
          <w:trHeight w:val="288"/>
          <w:jc w:val="center"/>
          <w:ins w:id="1477" w:author="Mara Cristina Lima" w:date="2021-12-08T19:26:00Z"/>
        </w:trPr>
        <w:tc>
          <w:tcPr>
            <w:tcW w:w="1160" w:type="dxa"/>
            <w:tcBorders>
              <w:top w:val="nil"/>
              <w:left w:val="nil"/>
              <w:bottom w:val="nil"/>
              <w:right w:val="nil"/>
            </w:tcBorders>
            <w:shd w:val="clear" w:color="auto" w:fill="auto"/>
            <w:vAlign w:val="center"/>
            <w:hideMark/>
          </w:tcPr>
          <w:p w14:paraId="7C470F02" w14:textId="77777777" w:rsidR="001A043D" w:rsidRPr="001A043D" w:rsidRDefault="001A043D" w:rsidP="001A043D">
            <w:pPr>
              <w:jc w:val="center"/>
              <w:rPr>
                <w:ins w:id="1478" w:author="Mara Cristina Lima" w:date="2021-12-08T19:26:00Z"/>
                <w:rFonts w:ascii="Calibri" w:hAnsi="Calibri" w:cs="Calibri"/>
                <w:color w:val="000000"/>
                <w:sz w:val="22"/>
                <w:szCs w:val="22"/>
              </w:rPr>
            </w:pPr>
            <w:ins w:id="1479" w:author="Mara Cristina Lima" w:date="2021-12-08T19:26:00Z">
              <w:r w:rsidRPr="001A043D">
                <w:rPr>
                  <w:rFonts w:ascii="Calibri" w:hAnsi="Calibri" w:cs="Calibri"/>
                  <w:color w:val="000000"/>
                  <w:sz w:val="22"/>
                  <w:szCs w:val="22"/>
                </w:rPr>
                <w:t>52</w:t>
              </w:r>
            </w:ins>
          </w:p>
        </w:tc>
        <w:tc>
          <w:tcPr>
            <w:tcW w:w="1140" w:type="dxa"/>
            <w:tcBorders>
              <w:top w:val="nil"/>
              <w:left w:val="nil"/>
              <w:bottom w:val="nil"/>
              <w:right w:val="nil"/>
            </w:tcBorders>
            <w:shd w:val="clear" w:color="auto" w:fill="auto"/>
            <w:vAlign w:val="center"/>
            <w:hideMark/>
          </w:tcPr>
          <w:p w14:paraId="4D17B5D0" w14:textId="77777777" w:rsidR="001A043D" w:rsidRPr="001A043D" w:rsidRDefault="001A043D" w:rsidP="001A043D">
            <w:pPr>
              <w:jc w:val="center"/>
              <w:rPr>
                <w:ins w:id="1480" w:author="Mara Cristina Lima" w:date="2021-12-08T19:26:00Z"/>
                <w:rFonts w:ascii="Calibri" w:hAnsi="Calibri" w:cs="Calibri"/>
                <w:color w:val="000000"/>
                <w:sz w:val="22"/>
                <w:szCs w:val="22"/>
              </w:rPr>
            </w:pPr>
            <w:ins w:id="1481" w:author="Mara Cristina Lima" w:date="2021-12-08T19:26:00Z">
              <w:r w:rsidRPr="001A043D">
                <w:rPr>
                  <w:rFonts w:ascii="Calibri" w:hAnsi="Calibri" w:cs="Calibri"/>
                  <w:color w:val="000000"/>
                  <w:sz w:val="22"/>
                  <w:szCs w:val="22"/>
                </w:rPr>
                <w:t>20/04/2026</w:t>
              </w:r>
            </w:ins>
          </w:p>
        </w:tc>
        <w:tc>
          <w:tcPr>
            <w:tcW w:w="1520" w:type="dxa"/>
            <w:tcBorders>
              <w:top w:val="nil"/>
              <w:left w:val="nil"/>
              <w:bottom w:val="nil"/>
              <w:right w:val="nil"/>
            </w:tcBorders>
            <w:shd w:val="clear" w:color="auto" w:fill="auto"/>
            <w:vAlign w:val="center"/>
            <w:hideMark/>
          </w:tcPr>
          <w:p w14:paraId="21A6D098" w14:textId="77777777" w:rsidR="001A043D" w:rsidRPr="001A043D" w:rsidRDefault="001A043D" w:rsidP="001A043D">
            <w:pPr>
              <w:jc w:val="center"/>
              <w:rPr>
                <w:ins w:id="1482" w:author="Mara Cristina Lima" w:date="2021-12-08T19:26:00Z"/>
                <w:rFonts w:ascii="Calibri" w:hAnsi="Calibri" w:cs="Calibri"/>
                <w:color w:val="000000"/>
                <w:sz w:val="22"/>
                <w:szCs w:val="22"/>
              </w:rPr>
            </w:pPr>
            <w:ins w:id="1483" w:author="Mara Cristina Lima" w:date="2021-12-08T19:26:00Z">
              <w:r w:rsidRPr="001A043D">
                <w:rPr>
                  <w:rFonts w:ascii="Calibri" w:hAnsi="Calibri" w:cs="Calibri"/>
                  <w:color w:val="000000"/>
                  <w:sz w:val="22"/>
                  <w:szCs w:val="22"/>
                </w:rPr>
                <w:t>22/04/2026</w:t>
              </w:r>
            </w:ins>
          </w:p>
        </w:tc>
        <w:tc>
          <w:tcPr>
            <w:tcW w:w="680" w:type="dxa"/>
            <w:tcBorders>
              <w:top w:val="nil"/>
              <w:left w:val="nil"/>
              <w:bottom w:val="nil"/>
              <w:right w:val="nil"/>
            </w:tcBorders>
            <w:shd w:val="clear" w:color="auto" w:fill="auto"/>
            <w:vAlign w:val="center"/>
            <w:hideMark/>
          </w:tcPr>
          <w:p w14:paraId="179D1D81" w14:textId="77777777" w:rsidR="001A043D" w:rsidRPr="001A043D" w:rsidRDefault="001A043D" w:rsidP="001A043D">
            <w:pPr>
              <w:jc w:val="center"/>
              <w:rPr>
                <w:ins w:id="1484" w:author="Mara Cristina Lima" w:date="2021-12-08T19:26:00Z"/>
                <w:rFonts w:ascii="Calibri" w:hAnsi="Calibri" w:cs="Calibri"/>
                <w:color w:val="000000"/>
                <w:sz w:val="22"/>
                <w:szCs w:val="22"/>
              </w:rPr>
            </w:pPr>
            <w:ins w:id="148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819FE1" w14:textId="77777777" w:rsidR="001A043D" w:rsidRPr="001A043D" w:rsidRDefault="001A043D" w:rsidP="001A043D">
            <w:pPr>
              <w:jc w:val="center"/>
              <w:rPr>
                <w:ins w:id="1486" w:author="Mara Cristina Lima" w:date="2021-12-08T19:26:00Z"/>
                <w:rFonts w:ascii="Calibri" w:hAnsi="Calibri" w:cs="Calibri"/>
                <w:color w:val="000000"/>
                <w:sz w:val="22"/>
                <w:szCs w:val="22"/>
              </w:rPr>
            </w:pPr>
            <w:ins w:id="1487" w:author="Mara Cristina Lima" w:date="2021-12-08T19:26:00Z">
              <w:r w:rsidRPr="001A043D">
                <w:rPr>
                  <w:rFonts w:ascii="Calibri" w:hAnsi="Calibri" w:cs="Calibri"/>
                  <w:color w:val="000000"/>
                  <w:sz w:val="22"/>
                  <w:szCs w:val="22"/>
                </w:rPr>
                <w:t>3,5714%</w:t>
              </w:r>
            </w:ins>
          </w:p>
        </w:tc>
      </w:tr>
      <w:tr w:rsidR="0023666B" w:rsidRPr="001A043D" w14:paraId="44799FDE" w14:textId="77777777" w:rsidTr="0023666B">
        <w:trPr>
          <w:trHeight w:val="288"/>
          <w:jc w:val="center"/>
          <w:ins w:id="1488" w:author="Mara Cristina Lima" w:date="2021-12-08T19:26:00Z"/>
        </w:trPr>
        <w:tc>
          <w:tcPr>
            <w:tcW w:w="1160" w:type="dxa"/>
            <w:tcBorders>
              <w:top w:val="nil"/>
              <w:left w:val="nil"/>
              <w:bottom w:val="nil"/>
              <w:right w:val="nil"/>
            </w:tcBorders>
            <w:shd w:val="clear" w:color="auto" w:fill="auto"/>
            <w:vAlign w:val="center"/>
            <w:hideMark/>
          </w:tcPr>
          <w:p w14:paraId="612223F8" w14:textId="77777777" w:rsidR="001A043D" w:rsidRPr="001A043D" w:rsidRDefault="001A043D" w:rsidP="001A043D">
            <w:pPr>
              <w:jc w:val="center"/>
              <w:rPr>
                <w:ins w:id="1489" w:author="Mara Cristina Lima" w:date="2021-12-08T19:26:00Z"/>
                <w:rFonts w:ascii="Calibri" w:hAnsi="Calibri" w:cs="Calibri"/>
                <w:color w:val="000000"/>
                <w:sz w:val="22"/>
                <w:szCs w:val="22"/>
              </w:rPr>
            </w:pPr>
            <w:ins w:id="1490" w:author="Mara Cristina Lima" w:date="2021-12-08T19:26:00Z">
              <w:r w:rsidRPr="001A043D">
                <w:rPr>
                  <w:rFonts w:ascii="Calibri" w:hAnsi="Calibri" w:cs="Calibri"/>
                  <w:color w:val="000000"/>
                  <w:sz w:val="22"/>
                  <w:szCs w:val="22"/>
                </w:rPr>
                <w:t>53</w:t>
              </w:r>
            </w:ins>
          </w:p>
        </w:tc>
        <w:tc>
          <w:tcPr>
            <w:tcW w:w="1140" w:type="dxa"/>
            <w:tcBorders>
              <w:top w:val="nil"/>
              <w:left w:val="nil"/>
              <w:bottom w:val="nil"/>
              <w:right w:val="nil"/>
            </w:tcBorders>
            <w:shd w:val="clear" w:color="auto" w:fill="auto"/>
            <w:vAlign w:val="center"/>
            <w:hideMark/>
          </w:tcPr>
          <w:p w14:paraId="75CADD19" w14:textId="77777777" w:rsidR="001A043D" w:rsidRPr="001A043D" w:rsidRDefault="001A043D" w:rsidP="001A043D">
            <w:pPr>
              <w:jc w:val="center"/>
              <w:rPr>
                <w:ins w:id="1491" w:author="Mara Cristina Lima" w:date="2021-12-08T19:26:00Z"/>
                <w:rFonts w:ascii="Calibri" w:hAnsi="Calibri" w:cs="Calibri"/>
                <w:color w:val="000000"/>
                <w:sz w:val="22"/>
                <w:szCs w:val="22"/>
              </w:rPr>
            </w:pPr>
            <w:ins w:id="1492" w:author="Mara Cristina Lima" w:date="2021-12-08T19:26:00Z">
              <w:r w:rsidRPr="001A043D">
                <w:rPr>
                  <w:rFonts w:ascii="Calibri" w:hAnsi="Calibri" w:cs="Calibri"/>
                  <w:color w:val="000000"/>
                  <w:sz w:val="22"/>
                  <w:szCs w:val="22"/>
                </w:rPr>
                <w:t>20/05/2026</w:t>
              </w:r>
            </w:ins>
          </w:p>
        </w:tc>
        <w:tc>
          <w:tcPr>
            <w:tcW w:w="1520" w:type="dxa"/>
            <w:tcBorders>
              <w:top w:val="nil"/>
              <w:left w:val="nil"/>
              <w:bottom w:val="nil"/>
              <w:right w:val="nil"/>
            </w:tcBorders>
            <w:shd w:val="clear" w:color="auto" w:fill="auto"/>
            <w:vAlign w:val="center"/>
            <w:hideMark/>
          </w:tcPr>
          <w:p w14:paraId="0290F987" w14:textId="77777777" w:rsidR="001A043D" w:rsidRPr="001A043D" w:rsidRDefault="001A043D" w:rsidP="001A043D">
            <w:pPr>
              <w:jc w:val="center"/>
              <w:rPr>
                <w:ins w:id="1493" w:author="Mara Cristina Lima" w:date="2021-12-08T19:26:00Z"/>
                <w:rFonts w:ascii="Calibri" w:hAnsi="Calibri" w:cs="Calibri"/>
                <w:color w:val="000000"/>
                <w:sz w:val="22"/>
                <w:szCs w:val="22"/>
              </w:rPr>
            </w:pPr>
            <w:ins w:id="1494" w:author="Mara Cristina Lima" w:date="2021-12-08T19:26:00Z">
              <w:r w:rsidRPr="001A043D">
                <w:rPr>
                  <w:rFonts w:ascii="Calibri" w:hAnsi="Calibri" w:cs="Calibri"/>
                  <w:color w:val="000000"/>
                  <w:sz w:val="22"/>
                  <w:szCs w:val="22"/>
                </w:rPr>
                <w:t>21/05/2026</w:t>
              </w:r>
            </w:ins>
          </w:p>
        </w:tc>
        <w:tc>
          <w:tcPr>
            <w:tcW w:w="680" w:type="dxa"/>
            <w:tcBorders>
              <w:top w:val="nil"/>
              <w:left w:val="nil"/>
              <w:bottom w:val="nil"/>
              <w:right w:val="nil"/>
            </w:tcBorders>
            <w:shd w:val="clear" w:color="auto" w:fill="auto"/>
            <w:vAlign w:val="center"/>
            <w:hideMark/>
          </w:tcPr>
          <w:p w14:paraId="0EC163D2" w14:textId="77777777" w:rsidR="001A043D" w:rsidRPr="001A043D" w:rsidRDefault="001A043D" w:rsidP="001A043D">
            <w:pPr>
              <w:jc w:val="center"/>
              <w:rPr>
                <w:ins w:id="1495" w:author="Mara Cristina Lima" w:date="2021-12-08T19:26:00Z"/>
                <w:rFonts w:ascii="Calibri" w:hAnsi="Calibri" w:cs="Calibri"/>
                <w:color w:val="000000"/>
                <w:sz w:val="22"/>
                <w:szCs w:val="22"/>
              </w:rPr>
            </w:pPr>
            <w:ins w:id="149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C1F367A" w14:textId="77777777" w:rsidR="001A043D" w:rsidRPr="001A043D" w:rsidRDefault="001A043D" w:rsidP="001A043D">
            <w:pPr>
              <w:jc w:val="center"/>
              <w:rPr>
                <w:ins w:id="1497" w:author="Mara Cristina Lima" w:date="2021-12-08T19:26:00Z"/>
                <w:rFonts w:ascii="Calibri" w:hAnsi="Calibri" w:cs="Calibri"/>
                <w:color w:val="000000"/>
                <w:sz w:val="22"/>
                <w:szCs w:val="22"/>
              </w:rPr>
            </w:pPr>
            <w:ins w:id="1498" w:author="Mara Cristina Lima" w:date="2021-12-08T19:26:00Z">
              <w:r w:rsidRPr="001A043D">
                <w:rPr>
                  <w:rFonts w:ascii="Calibri" w:hAnsi="Calibri" w:cs="Calibri"/>
                  <w:color w:val="000000"/>
                  <w:sz w:val="22"/>
                  <w:szCs w:val="22"/>
                </w:rPr>
                <w:t>3,7037%</w:t>
              </w:r>
            </w:ins>
          </w:p>
        </w:tc>
      </w:tr>
      <w:tr w:rsidR="0023666B" w:rsidRPr="001A043D" w14:paraId="7F7C0391" w14:textId="77777777" w:rsidTr="0023666B">
        <w:trPr>
          <w:trHeight w:val="288"/>
          <w:jc w:val="center"/>
          <w:ins w:id="1499" w:author="Mara Cristina Lima" w:date="2021-12-08T19:26:00Z"/>
        </w:trPr>
        <w:tc>
          <w:tcPr>
            <w:tcW w:w="1160" w:type="dxa"/>
            <w:tcBorders>
              <w:top w:val="nil"/>
              <w:left w:val="nil"/>
              <w:bottom w:val="nil"/>
              <w:right w:val="nil"/>
            </w:tcBorders>
            <w:shd w:val="clear" w:color="auto" w:fill="auto"/>
            <w:vAlign w:val="center"/>
            <w:hideMark/>
          </w:tcPr>
          <w:p w14:paraId="08F6CE4F" w14:textId="77777777" w:rsidR="001A043D" w:rsidRPr="001A043D" w:rsidRDefault="001A043D" w:rsidP="001A043D">
            <w:pPr>
              <w:jc w:val="center"/>
              <w:rPr>
                <w:ins w:id="1500" w:author="Mara Cristina Lima" w:date="2021-12-08T19:26:00Z"/>
                <w:rFonts w:ascii="Calibri" w:hAnsi="Calibri" w:cs="Calibri"/>
                <w:color w:val="000000"/>
                <w:sz w:val="22"/>
                <w:szCs w:val="22"/>
              </w:rPr>
            </w:pPr>
            <w:ins w:id="1501" w:author="Mara Cristina Lima" w:date="2021-12-08T19:26:00Z">
              <w:r w:rsidRPr="001A043D">
                <w:rPr>
                  <w:rFonts w:ascii="Calibri" w:hAnsi="Calibri" w:cs="Calibri"/>
                  <w:color w:val="000000"/>
                  <w:sz w:val="22"/>
                  <w:szCs w:val="22"/>
                </w:rPr>
                <w:t>54</w:t>
              </w:r>
            </w:ins>
          </w:p>
        </w:tc>
        <w:tc>
          <w:tcPr>
            <w:tcW w:w="1140" w:type="dxa"/>
            <w:tcBorders>
              <w:top w:val="nil"/>
              <w:left w:val="nil"/>
              <w:bottom w:val="nil"/>
              <w:right w:val="nil"/>
            </w:tcBorders>
            <w:shd w:val="clear" w:color="auto" w:fill="auto"/>
            <w:vAlign w:val="center"/>
            <w:hideMark/>
          </w:tcPr>
          <w:p w14:paraId="7F556B30" w14:textId="77777777" w:rsidR="001A043D" w:rsidRPr="001A043D" w:rsidRDefault="001A043D" w:rsidP="001A043D">
            <w:pPr>
              <w:jc w:val="center"/>
              <w:rPr>
                <w:ins w:id="1502" w:author="Mara Cristina Lima" w:date="2021-12-08T19:26:00Z"/>
                <w:rFonts w:ascii="Calibri" w:hAnsi="Calibri" w:cs="Calibri"/>
                <w:color w:val="000000"/>
                <w:sz w:val="22"/>
                <w:szCs w:val="22"/>
              </w:rPr>
            </w:pPr>
            <w:ins w:id="1503" w:author="Mara Cristina Lima" w:date="2021-12-08T19:26:00Z">
              <w:r w:rsidRPr="001A043D">
                <w:rPr>
                  <w:rFonts w:ascii="Calibri" w:hAnsi="Calibri" w:cs="Calibri"/>
                  <w:color w:val="000000"/>
                  <w:sz w:val="22"/>
                  <w:szCs w:val="22"/>
                </w:rPr>
                <w:t>20/06/2026</w:t>
              </w:r>
            </w:ins>
          </w:p>
        </w:tc>
        <w:tc>
          <w:tcPr>
            <w:tcW w:w="1520" w:type="dxa"/>
            <w:tcBorders>
              <w:top w:val="nil"/>
              <w:left w:val="nil"/>
              <w:bottom w:val="nil"/>
              <w:right w:val="nil"/>
            </w:tcBorders>
            <w:shd w:val="clear" w:color="auto" w:fill="auto"/>
            <w:vAlign w:val="center"/>
            <w:hideMark/>
          </w:tcPr>
          <w:p w14:paraId="0AFDFD03" w14:textId="77777777" w:rsidR="001A043D" w:rsidRPr="001A043D" w:rsidRDefault="001A043D" w:rsidP="001A043D">
            <w:pPr>
              <w:jc w:val="center"/>
              <w:rPr>
                <w:ins w:id="1504" w:author="Mara Cristina Lima" w:date="2021-12-08T19:26:00Z"/>
                <w:rFonts w:ascii="Calibri" w:hAnsi="Calibri" w:cs="Calibri"/>
                <w:color w:val="000000"/>
                <w:sz w:val="22"/>
                <w:szCs w:val="22"/>
              </w:rPr>
            </w:pPr>
            <w:ins w:id="1505" w:author="Mara Cristina Lima" w:date="2021-12-08T19:26:00Z">
              <w:r w:rsidRPr="001A043D">
                <w:rPr>
                  <w:rFonts w:ascii="Calibri" w:hAnsi="Calibri" w:cs="Calibri"/>
                  <w:color w:val="000000"/>
                  <w:sz w:val="22"/>
                  <w:szCs w:val="22"/>
                </w:rPr>
                <w:t>23/06/2026</w:t>
              </w:r>
            </w:ins>
          </w:p>
        </w:tc>
        <w:tc>
          <w:tcPr>
            <w:tcW w:w="680" w:type="dxa"/>
            <w:tcBorders>
              <w:top w:val="nil"/>
              <w:left w:val="nil"/>
              <w:bottom w:val="nil"/>
              <w:right w:val="nil"/>
            </w:tcBorders>
            <w:shd w:val="clear" w:color="auto" w:fill="auto"/>
            <w:vAlign w:val="center"/>
            <w:hideMark/>
          </w:tcPr>
          <w:p w14:paraId="4CE01735" w14:textId="77777777" w:rsidR="001A043D" w:rsidRPr="001A043D" w:rsidRDefault="001A043D" w:rsidP="001A043D">
            <w:pPr>
              <w:jc w:val="center"/>
              <w:rPr>
                <w:ins w:id="1506" w:author="Mara Cristina Lima" w:date="2021-12-08T19:26:00Z"/>
                <w:rFonts w:ascii="Calibri" w:hAnsi="Calibri" w:cs="Calibri"/>
                <w:color w:val="000000"/>
                <w:sz w:val="22"/>
                <w:szCs w:val="22"/>
              </w:rPr>
            </w:pPr>
            <w:ins w:id="150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BE73228" w14:textId="77777777" w:rsidR="001A043D" w:rsidRPr="001A043D" w:rsidRDefault="001A043D" w:rsidP="001A043D">
            <w:pPr>
              <w:jc w:val="center"/>
              <w:rPr>
                <w:ins w:id="1508" w:author="Mara Cristina Lima" w:date="2021-12-08T19:26:00Z"/>
                <w:rFonts w:ascii="Calibri" w:hAnsi="Calibri" w:cs="Calibri"/>
                <w:color w:val="000000"/>
                <w:sz w:val="22"/>
                <w:szCs w:val="22"/>
              </w:rPr>
            </w:pPr>
            <w:ins w:id="1509" w:author="Mara Cristina Lima" w:date="2021-12-08T19:26:00Z">
              <w:r w:rsidRPr="001A043D">
                <w:rPr>
                  <w:rFonts w:ascii="Calibri" w:hAnsi="Calibri" w:cs="Calibri"/>
                  <w:color w:val="000000"/>
                  <w:sz w:val="22"/>
                  <w:szCs w:val="22"/>
                </w:rPr>
                <w:t>3,8461%</w:t>
              </w:r>
            </w:ins>
          </w:p>
        </w:tc>
      </w:tr>
      <w:tr w:rsidR="0023666B" w:rsidRPr="001A043D" w14:paraId="10ED0BE8" w14:textId="77777777" w:rsidTr="0023666B">
        <w:trPr>
          <w:trHeight w:val="288"/>
          <w:jc w:val="center"/>
          <w:ins w:id="1510" w:author="Mara Cristina Lima" w:date="2021-12-08T19:26:00Z"/>
        </w:trPr>
        <w:tc>
          <w:tcPr>
            <w:tcW w:w="1160" w:type="dxa"/>
            <w:tcBorders>
              <w:top w:val="nil"/>
              <w:left w:val="nil"/>
              <w:bottom w:val="nil"/>
              <w:right w:val="nil"/>
            </w:tcBorders>
            <w:shd w:val="clear" w:color="auto" w:fill="auto"/>
            <w:vAlign w:val="center"/>
            <w:hideMark/>
          </w:tcPr>
          <w:p w14:paraId="53A1C61D" w14:textId="77777777" w:rsidR="001A043D" w:rsidRPr="001A043D" w:rsidRDefault="001A043D" w:rsidP="001A043D">
            <w:pPr>
              <w:jc w:val="center"/>
              <w:rPr>
                <w:ins w:id="1511" w:author="Mara Cristina Lima" w:date="2021-12-08T19:26:00Z"/>
                <w:rFonts w:ascii="Calibri" w:hAnsi="Calibri" w:cs="Calibri"/>
                <w:color w:val="000000"/>
                <w:sz w:val="22"/>
                <w:szCs w:val="22"/>
              </w:rPr>
            </w:pPr>
            <w:ins w:id="1512" w:author="Mara Cristina Lima" w:date="2021-12-08T19:26:00Z">
              <w:r w:rsidRPr="001A043D">
                <w:rPr>
                  <w:rFonts w:ascii="Calibri" w:hAnsi="Calibri" w:cs="Calibri"/>
                  <w:color w:val="000000"/>
                  <w:sz w:val="22"/>
                  <w:szCs w:val="22"/>
                </w:rPr>
                <w:t>55</w:t>
              </w:r>
            </w:ins>
          </w:p>
        </w:tc>
        <w:tc>
          <w:tcPr>
            <w:tcW w:w="1140" w:type="dxa"/>
            <w:tcBorders>
              <w:top w:val="nil"/>
              <w:left w:val="nil"/>
              <w:bottom w:val="nil"/>
              <w:right w:val="nil"/>
            </w:tcBorders>
            <w:shd w:val="clear" w:color="auto" w:fill="auto"/>
            <w:vAlign w:val="center"/>
            <w:hideMark/>
          </w:tcPr>
          <w:p w14:paraId="003A2ADE" w14:textId="77777777" w:rsidR="001A043D" w:rsidRPr="001A043D" w:rsidRDefault="001A043D" w:rsidP="001A043D">
            <w:pPr>
              <w:jc w:val="center"/>
              <w:rPr>
                <w:ins w:id="1513" w:author="Mara Cristina Lima" w:date="2021-12-08T19:26:00Z"/>
                <w:rFonts w:ascii="Calibri" w:hAnsi="Calibri" w:cs="Calibri"/>
                <w:color w:val="000000"/>
                <w:sz w:val="22"/>
                <w:szCs w:val="22"/>
              </w:rPr>
            </w:pPr>
            <w:ins w:id="1514" w:author="Mara Cristina Lima" w:date="2021-12-08T19:26:00Z">
              <w:r w:rsidRPr="001A043D">
                <w:rPr>
                  <w:rFonts w:ascii="Calibri" w:hAnsi="Calibri" w:cs="Calibri"/>
                  <w:color w:val="000000"/>
                  <w:sz w:val="22"/>
                  <w:szCs w:val="22"/>
                </w:rPr>
                <w:t>20/07/2026</w:t>
              </w:r>
            </w:ins>
          </w:p>
        </w:tc>
        <w:tc>
          <w:tcPr>
            <w:tcW w:w="1520" w:type="dxa"/>
            <w:tcBorders>
              <w:top w:val="nil"/>
              <w:left w:val="nil"/>
              <w:bottom w:val="nil"/>
              <w:right w:val="nil"/>
            </w:tcBorders>
            <w:shd w:val="clear" w:color="auto" w:fill="auto"/>
            <w:vAlign w:val="center"/>
            <w:hideMark/>
          </w:tcPr>
          <w:p w14:paraId="528B4271" w14:textId="77777777" w:rsidR="001A043D" w:rsidRPr="001A043D" w:rsidRDefault="001A043D" w:rsidP="001A043D">
            <w:pPr>
              <w:jc w:val="center"/>
              <w:rPr>
                <w:ins w:id="1515" w:author="Mara Cristina Lima" w:date="2021-12-08T19:26:00Z"/>
                <w:rFonts w:ascii="Calibri" w:hAnsi="Calibri" w:cs="Calibri"/>
                <w:color w:val="000000"/>
                <w:sz w:val="22"/>
                <w:szCs w:val="22"/>
              </w:rPr>
            </w:pPr>
            <w:ins w:id="1516" w:author="Mara Cristina Lima" w:date="2021-12-08T19:26:00Z">
              <w:r w:rsidRPr="001A043D">
                <w:rPr>
                  <w:rFonts w:ascii="Calibri" w:hAnsi="Calibri" w:cs="Calibri"/>
                  <w:color w:val="000000"/>
                  <w:sz w:val="22"/>
                  <w:szCs w:val="22"/>
                </w:rPr>
                <w:t>21/07/2026</w:t>
              </w:r>
            </w:ins>
          </w:p>
        </w:tc>
        <w:tc>
          <w:tcPr>
            <w:tcW w:w="680" w:type="dxa"/>
            <w:tcBorders>
              <w:top w:val="nil"/>
              <w:left w:val="nil"/>
              <w:bottom w:val="nil"/>
              <w:right w:val="nil"/>
            </w:tcBorders>
            <w:shd w:val="clear" w:color="auto" w:fill="auto"/>
            <w:vAlign w:val="center"/>
            <w:hideMark/>
          </w:tcPr>
          <w:p w14:paraId="4380C0F1" w14:textId="77777777" w:rsidR="001A043D" w:rsidRPr="001A043D" w:rsidRDefault="001A043D" w:rsidP="001A043D">
            <w:pPr>
              <w:jc w:val="center"/>
              <w:rPr>
                <w:ins w:id="1517" w:author="Mara Cristina Lima" w:date="2021-12-08T19:26:00Z"/>
                <w:rFonts w:ascii="Calibri" w:hAnsi="Calibri" w:cs="Calibri"/>
                <w:color w:val="000000"/>
                <w:sz w:val="22"/>
                <w:szCs w:val="22"/>
              </w:rPr>
            </w:pPr>
            <w:ins w:id="151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D76C840" w14:textId="77777777" w:rsidR="001A043D" w:rsidRPr="001A043D" w:rsidRDefault="001A043D" w:rsidP="001A043D">
            <w:pPr>
              <w:jc w:val="center"/>
              <w:rPr>
                <w:ins w:id="1519" w:author="Mara Cristina Lima" w:date="2021-12-08T19:26:00Z"/>
                <w:rFonts w:ascii="Calibri" w:hAnsi="Calibri" w:cs="Calibri"/>
                <w:color w:val="000000"/>
                <w:sz w:val="22"/>
                <w:szCs w:val="22"/>
              </w:rPr>
            </w:pPr>
            <w:ins w:id="1520" w:author="Mara Cristina Lima" w:date="2021-12-08T19:26:00Z">
              <w:r w:rsidRPr="001A043D">
                <w:rPr>
                  <w:rFonts w:ascii="Calibri" w:hAnsi="Calibri" w:cs="Calibri"/>
                  <w:color w:val="000000"/>
                  <w:sz w:val="22"/>
                  <w:szCs w:val="22"/>
                </w:rPr>
                <w:t>4,0000%</w:t>
              </w:r>
            </w:ins>
          </w:p>
        </w:tc>
      </w:tr>
      <w:tr w:rsidR="0023666B" w:rsidRPr="001A043D" w14:paraId="39586083" w14:textId="77777777" w:rsidTr="0023666B">
        <w:trPr>
          <w:trHeight w:val="288"/>
          <w:jc w:val="center"/>
          <w:ins w:id="1521" w:author="Mara Cristina Lima" w:date="2021-12-08T19:26:00Z"/>
        </w:trPr>
        <w:tc>
          <w:tcPr>
            <w:tcW w:w="1160" w:type="dxa"/>
            <w:tcBorders>
              <w:top w:val="nil"/>
              <w:left w:val="nil"/>
              <w:bottom w:val="nil"/>
              <w:right w:val="nil"/>
            </w:tcBorders>
            <w:shd w:val="clear" w:color="auto" w:fill="auto"/>
            <w:vAlign w:val="center"/>
            <w:hideMark/>
          </w:tcPr>
          <w:p w14:paraId="70EE6FC9" w14:textId="77777777" w:rsidR="001A043D" w:rsidRPr="001A043D" w:rsidRDefault="001A043D" w:rsidP="001A043D">
            <w:pPr>
              <w:jc w:val="center"/>
              <w:rPr>
                <w:ins w:id="1522" w:author="Mara Cristina Lima" w:date="2021-12-08T19:26:00Z"/>
                <w:rFonts w:ascii="Calibri" w:hAnsi="Calibri" w:cs="Calibri"/>
                <w:color w:val="000000"/>
                <w:sz w:val="22"/>
                <w:szCs w:val="22"/>
              </w:rPr>
            </w:pPr>
            <w:ins w:id="1523" w:author="Mara Cristina Lima" w:date="2021-12-08T19:26:00Z">
              <w:r w:rsidRPr="001A043D">
                <w:rPr>
                  <w:rFonts w:ascii="Calibri" w:hAnsi="Calibri" w:cs="Calibri"/>
                  <w:color w:val="000000"/>
                  <w:sz w:val="22"/>
                  <w:szCs w:val="22"/>
                </w:rPr>
                <w:t>56</w:t>
              </w:r>
            </w:ins>
          </w:p>
        </w:tc>
        <w:tc>
          <w:tcPr>
            <w:tcW w:w="1140" w:type="dxa"/>
            <w:tcBorders>
              <w:top w:val="nil"/>
              <w:left w:val="nil"/>
              <w:bottom w:val="nil"/>
              <w:right w:val="nil"/>
            </w:tcBorders>
            <w:shd w:val="clear" w:color="auto" w:fill="auto"/>
            <w:vAlign w:val="center"/>
            <w:hideMark/>
          </w:tcPr>
          <w:p w14:paraId="06436E2E" w14:textId="77777777" w:rsidR="001A043D" w:rsidRPr="001A043D" w:rsidRDefault="001A043D" w:rsidP="001A043D">
            <w:pPr>
              <w:jc w:val="center"/>
              <w:rPr>
                <w:ins w:id="1524" w:author="Mara Cristina Lima" w:date="2021-12-08T19:26:00Z"/>
                <w:rFonts w:ascii="Calibri" w:hAnsi="Calibri" w:cs="Calibri"/>
                <w:color w:val="000000"/>
                <w:sz w:val="22"/>
                <w:szCs w:val="22"/>
              </w:rPr>
            </w:pPr>
            <w:ins w:id="1525" w:author="Mara Cristina Lima" w:date="2021-12-08T19:26:00Z">
              <w:r w:rsidRPr="001A043D">
                <w:rPr>
                  <w:rFonts w:ascii="Calibri" w:hAnsi="Calibri" w:cs="Calibri"/>
                  <w:color w:val="000000"/>
                  <w:sz w:val="22"/>
                  <w:szCs w:val="22"/>
                </w:rPr>
                <w:t>20/08/2026</w:t>
              </w:r>
            </w:ins>
          </w:p>
        </w:tc>
        <w:tc>
          <w:tcPr>
            <w:tcW w:w="1520" w:type="dxa"/>
            <w:tcBorders>
              <w:top w:val="nil"/>
              <w:left w:val="nil"/>
              <w:bottom w:val="nil"/>
              <w:right w:val="nil"/>
            </w:tcBorders>
            <w:shd w:val="clear" w:color="auto" w:fill="auto"/>
            <w:vAlign w:val="center"/>
            <w:hideMark/>
          </w:tcPr>
          <w:p w14:paraId="63E68D6F" w14:textId="77777777" w:rsidR="001A043D" w:rsidRPr="001A043D" w:rsidRDefault="001A043D" w:rsidP="001A043D">
            <w:pPr>
              <w:jc w:val="center"/>
              <w:rPr>
                <w:ins w:id="1526" w:author="Mara Cristina Lima" w:date="2021-12-08T19:26:00Z"/>
                <w:rFonts w:ascii="Calibri" w:hAnsi="Calibri" w:cs="Calibri"/>
                <w:color w:val="000000"/>
                <w:sz w:val="22"/>
                <w:szCs w:val="22"/>
              </w:rPr>
            </w:pPr>
            <w:ins w:id="1527" w:author="Mara Cristina Lima" w:date="2021-12-08T19:26:00Z">
              <w:r w:rsidRPr="001A043D">
                <w:rPr>
                  <w:rFonts w:ascii="Calibri" w:hAnsi="Calibri" w:cs="Calibri"/>
                  <w:color w:val="000000"/>
                  <w:sz w:val="22"/>
                  <w:szCs w:val="22"/>
                </w:rPr>
                <w:t>21/08/2026</w:t>
              </w:r>
            </w:ins>
          </w:p>
        </w:tc>
        <w:tc>
          <w:tcPr>
            <w:tcW w:w="680" w:type="dxa"/>
            <w:tcBorders>
              <w:top w:val="nil"/>
              <w:left w:val="nil"/>
              <w:bottom w:val="nil"/>
              <w:right w:val="nil"/>
            </w:tcBorders>
            <w:shd w:val="clear" w:color="auto" w:fill="auto"/>
            <w:vAlign w:val="center"/>
            <w:hideMark/>
          </w:tcPr>
          <w:p w14:paraId="1ECCDA68" w14:textId="77777777" w:rsidR="001A043D" w:rsidRPr="001A043D" w:rsidRDefault="001A043D" w:rsidP="001A043D">
            <w:pPr>
              <w:jc w:val="center"/>
              <w:rPr>
                <w:ins w:id="1528" w:author="Mara Cristina Lima" w:date="2021-12-08T19:26:00Z"/>
                <w:rFonts w:ascii="Calibri" w:hAnsi="Calibri" w:cs="Calibri"/>
                <w:color w:val="000000"/>
                <w:sz w:val="22"/>
                <w:szCs w:val="22"/>
              </w:rPr>
            </w:pPr>
            <w:ins w:id="152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E37DA8" w14:textId="77777777" w:rsidR="001A043D" w:rsidRPr="001A043D" w:rsidRDefault="001A043D" w:rsidP="001A043D">
            <w:pPr>
              <w:jc w:val="center"/>
              <w:rPr>
                <w:ins w:id="1530" w:author="Mara Cristina Lima" w:date="2021-12-08T19:26:00Z"/>
                <w:rFonts w:ascii="Calibri" w:hAnsi="Calibri" w:cs="Calibri"/>
                <w:color w:val="000000"/>
                <w:sz w:val="22"/>
                <w:szCs w:val="22"/>
              </w:rPr>
            </w:pPr>
            <w:ins w:id="1531" w:author="Mara Cristina Lima" w:date="2021-12-08T19:26:00Z">
              <w:r w:rsidRPr="001A043D">
                <w:rPr>
                  <w:rFonts w:ascii="Calibri" w:hAnsi="Calibri" w:cs="Calibri"/>
                  <w:color w:val="000000"/>
                  <w:sz w:val="22"/>
                  <w:szCs w:val="22"/>
                </w:rPr>
                <w:t>4,1666%</w:t>
              </w:r>
            </w:ins>
          </w:p>
        </w:tc>
      </w:tr>
      <w:tr w:rsidR="0023666B" w:rsidRPr="001A043D" w14:paraId="6398455B" w14:textId="77777777" w:rsidTr="0023666B">
        <w:trPr>
          <w:trHeight w:val="288"/>
          <w:jc w:val="center"/>
          <w:ins w:id="1532" w:author="Mara Cristina Lima" w:date="2021-12-08T19:26:00Z"/>
        </w:trPr>
        <w:tc>
          <w:tcPr>
            <w:tcW w:w="1160" w:type="dxa"/>
            <w:tcBorders>
              <w:top w:val="nil"/>
              <w:left w:val="nil"/>
              <w:bottom w:val="nil"/>
              <w:right w:val="nil"/>
            </w:tcBorders>
            <w:shd w:val="clear" w:color="auto" w:fill="auto"/>
            <w:vAlign w:val="center"/>
            <w:hideMark/>
          </w:tcPr>
          <w:p w14:paraId="0E7B4A33" w14:textId="77777777" w:rsidR="001A043D" w:rsidRPr="001A043D" w:rsidRDefault="001A043D" w:rsidP="001A043D">
            <w:pPr>
              <w:jc w:val="center"/>
              <w:rPr>
                <w:ins w:id="1533" w:author="Mara Cristina Lima" w:date="2021-12-08T19:26:00Z"/>
                <w:rFonts w:ascii="Calibri" w:hAnsi="Calibri" w:cs="Calibri"/>
                <w:color w:val="000000"/>
                <w:sz w:val="22"/>
                <w:szCs w:val="22"/>
              </w:rPr>
            </w:pPr>
            <w:ins w:id="1534" w:author="Mara Cristina Lima" w:date="2021-12-08T19:26:00Z">
              <w:r w:rsidRPr="001A043D">
                <w:rPr>
                  <w:rFonts w:ascii="Calibri" w:hAnsi="Calibri" w:cs="Calibri"/>
                  <w:color w:val="000000"/>
                  <w:sz w:val="22"/>
                  <w:szCs w:val="22"/>
                </w:rPr>
                <w:t>57</w:t>
              </w:r>
            </w:ins>
          </w:p>
        </w:tc>
        <w:tc>
          <w:tcPr>
            <w:tcW w:w="1140" w:type="dxa"/>
            <w:tcBorders>
              <w:top w:val="nil"/>
              <w:left w:val="nil"/>
              <w:bottom w:val="nil"/>
              <w:right w:val="nil"/>
            </w:tcBorders>
            <w:shd w:val="clear" w:color="auto" w:fill="auto"/>
            <w:vAlign w:val="center"/>
            <w:hideMark/>
          </w:tcPr>
          <w:p w14:paraId="2ADA3A61" w14:textId="77777777" w:rsidR="001A043D" w:rsidRPr="001A043D" w:rsidRDefault="001A043D" w:rsidP="001A043D">
            <w:pPr>
              <w:jc w:val="center"/>
              <w:rPr>
                <w:ins w:id="1535" w:author="Mara Cristina Lima" w:date="2021-12-08T19:26:00Z"/>
                <w:rFonts w:ascii="Calibri" w:hAnsi="Calibri" w:cs="Calibri"/>
                <w:color w:val="000000"/>
                <w:sz w:val="22"/>
                <w:szCs w:val="22"/>
              </w:rPr>
            </w:pPr>
            <w:ins w:id="1536" w:author="Mara Cristina Lima" w:date="2021-12-08T19:26:00Z">
              <w:r w:rsidRPr="001A043D">
                <w:rPr>
                  <w:rFonts w:ascii="Calibri" w:hAnsi="Calibri" w:cs="Calibri"/>
                  <w:color w:val="000000"/>
                  <w:sz w:val="22"/>
                  <w:szCs w:val="22"/>
                </w:rPr>
                <w:t>20/09/2026</w:t>
              </w:r>
            </w:ins>
          </w:p>
        </w:tc>
        <w:tc>
          <w:tcPr>
            <w:tcW w:w="1520" w:type="dxa"/>
            <w:tcBorders>
              <w:top w:val="nil"/>
              <w:left w:val="nil"/>
              <w:bottom w:val="nil"/>
              <w:right w:val="nil"/>
            </w:tcBorders>
            <w:shd w:val="clear" w:color="auto" w:fill="auto"/>
            <w:vAlign w:val="center"/>
            <w:hideMark/>
          </w:tcPr>
          <w:p w14:paraId="10FE6964" w14:textId="77777777" w:rsidR="001A043D" w:rsidRPr="001A043D" w:rsidRDefault="001A043D" w:rsidP="001A043D">
            <w:pPr>
              <w:jc w:val="center"/>
              <w:rPr>
                <w:ins w:id="1537" w:author="Mara Cristina Lima" w:date="2021-12-08T19:26:00Z"/>
                <w:rFonts w:ascii="Calibri" w:hAnsi="Calibri" w:cs="Calibri"/>
                <w:color w:val="000000"/>
                <w:sz w:val="22"/>
                <w:szCs w:val="22"/>
              </w:rPr>
            </w:pPr>
            <w:ins w:id="1538" w:author="Mara Cristina Lima" w:date="2021-12-08T19:26:00Z">
              <w:r w:rsidRPr="001A043D">
                <w:rPr>
                  <w:rFonts w:ascii="Calibri" w:hAnsi="Calibri" w:cs="Calibri"/>
                  <w:color w:val="000000"/>
                  <w:sz w:val="22"/>
                  <w:szCs w:val="22"/>
                </w:rPr>
                <w:t>22/09/2026</w:t>
              </w:r>
            </w:ins>
          </w:p>
        </w:tc>
        <w:tc>
          <w:tcPr>
            <w:tcW w:w="680" w:type="dxa"/>
            <w:tcBorders>
              <w:top w:val="nil"/>
              <w:left w:val="nil"/>
              <w:bottom w:val="nil"/>
              <w:right w:val="nil"/>
            </w:tcBorders>
            <w:shd w:val="clear" w:color="auto" w:fill="auto"/>
            <w:vAlign w:val="center"/>
            <w:hideMark/>
          </w:tcPr>
          <w:p w14:paraId="0B1DE61E" w14:textId="77777777" w:rsidR="001A043D" w:rsidRPr="001A043D" w:rsidRDefault="001A043D" w:rsidP="001A043D">
            <w:pPr>
              <w:jc w:val="center"/>
              <w:rPr>
                <w:ins w:id="1539" w:author="Mara Cristina Lima" w:date="2021-12-08T19:26:00Z"/>
                <w:rFonts w:ascii="Calibri" w:hAnsi="Calibri" w:cs="Calibri"/>
                <w:color w:val="000000"/>
                <w:sz w:val="22"/>
                <w:szCs w:val="22"/>
              </w:rPr>
            </w:pPr>
            <w:ins w:id="154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11B6A3" w14:textId="77777777" w:rsidR="001A043D" w:rsidRPr="001A043D" w:rsidRDefault="001A043D" w:rsidP="001A043D">
            <w:pPr>
              <w:jc w:val="center"/>
              <w:rPr>
                <w:ins w:id="1541" w:author="Mara Cristina Lima" w:date="2021-12-08T19:26:00Z"/>
                <w:rFonts w:ascii="Calibri" w:hAnsi="Calibri" w:cs="Calibri"/>
                <w:color w:val="000000"/>
                <w:sz w:val="22"/>
                <w:szCs w:val="22"/>
              </w:rPr>
            </w:pPr>
            <w:ins w:id="1542" w:author="Mara Cristina Lima" w:date="2021-12-08T19:26:00Z">
              <w:r w:rsidRPr="001A043D">
                <w:rPr>
                  <w:rFonts w:ascii="Calibri" w:hAnsi="Calibri" w:cs="Calibri"/>
                  <w:color w:val="000000"/>
                  <w:sz w:val="22"/>
                  <w:szCs w:val="22"/>
                </w:rPr>
                <w:t>4,3478%</w:t>
              </w:r>
            </w:ins>
          </w:p>
        </w:tc>
      </w:tr>
      <w:tr w:rsidR="0023666B" w:rsidRPr="001A043D" w14:paraId="02F4AC73" w14:textId="77777777" w:rsidTr="0023666B">
        <w:trPr>
          <w:trHeight w:val="288"/>
          <w:jc w:val="center"/>
          <w:ins w:id="1543" w:author="Mara Cristina Lima" w:date="2021-12-08T19:26:00Z"/>
        </w:trPr>
        <w:tc>
          <w:tcPr>
            <w:tcW w:w="1160" w:type="dxa"/>
            <w:tcBorders>
              <w:top w:val="nil"/>
              <w:left w:val="nil"/>
              <w:bottom w:val="nil"/>
              <w:right w:val="nil"/>
            </w:tcBorders>
            <w:shd w:val="clear" w:color="auto" w:fill="auto"/>
            <w:vAlign w:val="center"/>
            <w:hideMark/>
          </w:tcPr>
          <w:p w14:paraId="63A9B276" w14:textId="77777777" w:rsidR="001A043D" w:rsidRPr="001A043D" w:rsidRDefault="001A043D" w:rsidP="001A043D">
            <w:pPr>
              <w:jc w:val="center"/>
              <w:rPr>
                <w:ins w:id="1544" w:author="Mara Cristina Lima" w:date="2021-12-08T19:26:00Z"/>
                <w:rFonts w:ascii="Calibri" w:hAnsi="Calibri" w:cs="Calibri"/>
                <w:color w:val="000000"/>
                <w:sz w:val="22"/>
                <w:szCs w:val="22"/>
              </w:rPr>
            </w:pPr>
            <w:ins w:id="1545" w:author="Mara Cristina Lima" w:date="2021-12-08T19:26:00Z">
              <w:r w:rsidRPr="001A043D">
                <w:rPr>
                  <w:rFonts w:ascii="Calibri" w:hAnsi="Calibri" w:cs="Calibri"/>
                  <w:color w:val="000000"/>
                  <w:sz w:val="22"/>
                  <w:szCs w:val="22"/>
                </w:rPr>
                <w:t>58</w:t>
              </w:r>
            </w:ins>
          </w:p>
        </w:tc>
        <w:tc>
          <w:tcPr>
            <w:tcW w:w="1140" w:type="dxa"/>
            <w:tcBorders>
              <w:top w:val="nil"/>
              <w:left w:val="nil"/>
              <w:bottom w:val="nil"/>
              <w:right w:val="nil"/>
            </w:tcBorders>
            <w:shd w:val="clear" w:color="auto" w:fill="auto"/>
            <w:vAlign w:val="center"/>
            <w:hideMark/>
          </w:tcPr>
          <w:p w14:paraId="0030431F" w14:textId="77777777" w:rsidR="001A043D" w:rsidRPr="001A043D" w:rsidRDefault="001A043D" w:rsidP="001A043D">
            <w:pPr>
              <w:jc w:val="center"/>
              <w:rPr>
                <w:ins w:id="1546" w:author="Mara Cristina Lima" w:date="2021-12-08T19:26:00Z"/>
                <w:rFonts w:ascii="Calibri" w:hAnsi="Calibri" w:cs="Calibri"/>
                <w:color w:val="000000"/>
                <w:sz w:val="22"/>
                <w:szCs w:val="22"/>
              </w:rPr>
            </w:pPr>
            <w:ins w:id="1547" w:author="Mara Cristina Lima" w:date="2021-12-08T19:26:00Z">
              <w:r w:rsidRPr="001A043D">
                <w:rPr>
                  <w:rFonts w:ascii="Calibri" w:hAnsi="Calibri" w:cs="Calibri"/>
                  <w:color w:val="000000"/>
                  <w:sz w:val="22"/>
                  <w:szCs w:val="22"/>
                </w:rPr>
                <w:t>20/10/2026</w:t>
              </w:r>
            </w:ins>
          </w:p>
        </w:tc>
        <w:tc>
          <w:tcPr>
            <w:tcW w:w="1520" w:type="dxa"/>
            <w:tcBorders>
              <w:top w:val="nil"/>
              <w:left w:val="nil"/>
              <w:bottom w:val="nil"/>
              <w:right w:val="nil"/>
            </w:tcBorders>
            <w:shd w:val="clear" w:color="auto" w:fill="auto"/>
            <w:vAlign w:val="center"/>
            <w:hideMark/>
          </w:tcPr>
          <w:p w14:paraId="568B9F1A" w14:textId="77777777" w:rsidR="001A043D" w:rsidRPr="001A043D" w:rsidRDefault="001A043D" w:rsidP="001A043D">
            <w:pPr>
              <w:jc w:val="center"/>
              <w:rPr>
                <w:ins w:id="1548" w:author="Mara Cristina Lima" w:date="2021-12-08T19:26:00Z"/>
                <w:rFonts w:ascii="Calibri" w:hAnsi="Calibri" w:cs="Calibri"/>
                <w:color w:val="000000"/>
                <w:sz w:val="22"/>
                <w:szCs w:val="22"/>
              </w:rPr>
            </w:pPr>
            <w:ins w:id="1549" w:author="Mara Cristina Lima" w:date="2021-12-08T19:26:00Z">
              <w:r w:rsidRPr="001A043D">
                <w:rPr>
                  <w:rFonts w:ascii="Calibri" w:hAnsi="Calibri" w:cs="Calibri"/>
                  <w:color w:val="000000"/>
                  <w:sz w:val="22"/>
                  <w:szCs w:val="22"/>
                </w:rPr>
                <w:t>21/10/2026</w:t>
              </w:r>
            </w:ins>
          </w:p>
        </w:tc>
        <w:tc>
          <w:tcPr>
            <w:tcW w:w="680" w:type="dxa"/>
            <w:tcBorders>
              <w:top w:val="nil"/>
              <w:left w:val="nil"/>
              <w:bottom w:val="nil"/>
              <w:right w:val="nil"/>
            </w:tcBorders>
            <w:shd w:val="clear" w:color="auto" w:fill="auto"/>
            <w:vAlign w:val="center"/>
            <w:hideMark/>
          </w:tcPr>
          <w:p w14:paraId="4563940B" w14:textId="77777777" w:rsidR="001A043D" w:rsidRPr="001A043D" w:rsidRDefault="001A043D" w:rsidP="001A043D">
            <w:pPr>
              <w:jc w:val="center"/>
              <w:rPr>
                <w:ins w:id="1550" w:author="Mara Cristina Lima" w:date="2021-12-08T19:26:00Z"/>
                <w:rFonts w:ascii="Calibri" w:hAnsi="Calibri" w:cs="Calibri"/>
                <w:color w:val="000000"/>
                <w:sz w:val="22"/>
                <w:szCs w:val="22"/>
              </w:rPr>
            </w:pPr>
            <w:ins w:id="155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8334BEE" w14:textId="77777777" w:rsidR="001A043D" w:rsidRPr="001A043D" w:rsidRDefault="001A043D" w:rsidP="001A043D">
            <w:pPr>
              <w:jc w:val="center"/>
              <w:rPr>
                <w:ins w:id="1552" w:author="Mara Cristina Lima" w:date="2021-12-08T19:26:00Z"/>
                <w:rFonts w:ascii="Calibri" w:hAnsi="Calibri" w:cs="Calibri"/>
                <w:color w:val="000000"/>
                <w:sz w:val="22"/>
                <w:szCs w:val="22"/>
              </w:rPr>
            </w:pPr>
            <w:ins w:id="1553" w:author="Mara Cristina Lima" w:date="2021-12-08T19:26:00Z">
              <w:r w:rsidRPr="001A043D">
                <w:rPr>
                  <w:rFonts w:ascii="Calibri" w:hAnsi="Calibri" w:cs="Calibri"/>
                  <w:color w:val="000000"/>
                  <w:sz w:val="22"/>
                  <w:szCs w:val="22"/>
                </w:rPr>
                <w:t>4,5454%</w:t>
              </w:r>
            </w:ins>
          </w:p>
        </w:tc>
      </w:tr>
      <w:tr w:rsidR="0023666B" w:rsidRPr="001A043D" w14:paraId="7B813A1B" w14:textId="77777777" w:rsidTr="0023666B">
        <w:trPr>
          <w:trHeight w:val="288"/>
          <w:jc w:val="center"/>
          <w:ins w:id="1554" w:author="Mara Cristina Lima" w:date="2021-12-08T19:26:00Z"/>
        </w:trPr>
        <w:tc>
          <w:tcPr>
            <w:tcW w:w="1160" w:type="dxa"/>
            <w:tcBorders>
              <w:top w:val="nil"/>
              <w:left w:val="nil"/>
              <w:bottom w:val="nil"/>
              <w:right w:val="nil"/>
            </w:tcBorders>
            <w:shd w:val="clear" w:color="auto" w:fill="auto"/>
            <w:vAlign w:val="center"/>
            <w:hideMark/>
          </w:tcPr>
          <w:p w14:paraId="7F887A16" w14:textId="77777777" w:rsidR="001A043D" w:rsidRPr="001A043D" w:rsidRDefault="001A043D" w:rsidP="001A043D">
            <w:pPr>
              <w:jc w:val="center"/>
              <w:rPr>
                <w:ins w:id="1555" w:author="Mara Cristina Lima" w:date="2021-12-08T19:26:00Z"/>
                <w:rFonts w:ascii="Calibri" w:hAnsi="Calibri" w:cs="Calibri"/>
                <w:color w:val="000000"/>
                <w:sz w:val="22"/>
                <w:szCs w:val="22"/>
              </w:rPr>
            </w:pPr>
            <w:ins w:id="1556" w:author="Mara Cristina Lima" w:date="2021-12-08T19:26:00Z">
              <w:r w:rsidRPr="001A043D">
                <w:rPr>
                  <w:rFonts w:ascii="Calibri" w:hAnsi="Calibri" w:cs="Calibri"/>
                  <w:color w:val="000000"/>
                  <w:sz w:val="22"/>
                  <w:szCs w:val="22"/>
                </w:rPr>
                <w:t>59</w:t>
              </w:r>
            </w:ins>
          </w:p>
        </w:tc>
        <w:tc>
          <w:tcPr>
            <w:tcW w:w="1140" w:type="dxa"/>
            <w:tcBorders>
              <w:top w:val="nil"/>
              <w:left w:val="nil"/>
              <w:bottom w:val="nil"/>
              <w:right w:val="nil"/>
            </w:tcBorders>
            <w:shd w:val="clear" w:color="auto" w:fill="auto"/>
            <w:vAlign w:val="center"/>
            <w:hideMark/>
          </w:tcPr>
          <w:p w14:paraId="31C094AF" w14:textId="77777777" w:rsidR="001A043D" w:rsidRPr="001A043D" w:rsidRDefault="001A043D" w:rsidP="001A043D">
            <w:pPr>
              <w:jc w:val="center"/>
              <w:rPr>
                <w:ins w:id="1557" w:author="Mara Cristina Lima" w:date="2021-12-08T19:26:00Z"/>
                <w:rFonts w:ascii="Calibri" w:hAnsi="Calibri" w:cs="Calibri"/>
                <w:color w:val="000000"/>
                <w:sz w:val="22"/>
                <w:szCs w:val="22"/>
              </w:rPr>
            </w:pPr>
            <w:ins w:id="1558" w:author="Mara Cristina Lima" w:date="2021-12-08T19:26:00Z">
              <w:r w:rsidRPr="001A043D">
                <w:rPr>
                  <w:rFonts w:ascii="Calibri" w:hAnsi="Calibri" w:cs="Calibri"/>
                  <w:color w:val="000000"/>
                  <w:sz w:val="22"/>
                  <w:szCs w:val="22"/>
                </w:rPr>
                <w:t>20/11/2026</w:t>
              </w:r>
            </w:ins>
          </w:p>
        </w:tc>
        <w:tc>
          <w:tcPr>
            <w:tcW w:w="1520" w:type="dxa"/>
            <w:tcBorders>
              <w:top w:val="nil"/>
              <w:left w:val="nil"/>
              <w:bottom w:val="nil"/>
              <w:right w:val="nil"/>
            </w:tcBorders>
            <w:shd w:val="clear" w:color="auto" w:fill="auto"/>
            <w:vAlign w:val="center"/>
            <w:hideMark/>
          </w:tcPr>
          <w:p w14:paraId="4414BD57" w14:textId="77777777" w:rsidR="001A043D" w:rsidRPr="001A043D" w:rsidRDefault="001A043D" w:rsidP="001A043D">
            <w:pPr>
              <w:jc w:val="center"/>
              <w:rPr>
                <w:ins w:id="1559" w:author="Mara Cristina Lima" w:date="2021-12-08T19:26:00Z"/>
                <w:rFonts w:ascii="Calibri" w:hAnsi="Calibri" w:cs="Calibri"/>
                <w:color w:val="000000"/>
                <w:sz w:val="22"/>
                <w:szCs w:val="22"/>
              </w:rPr>
            </w:pPr>
            <w:ins w:id="1560" w:author="Mara Cristina Lima" w:date="2021-12-08T19:26:00Z">
              <w:r w:rsidRPr="001A043D">
                <w:rPr>
                  <w:rFonts w:ascii="Calibri" w:hAnsi="Calibri" w:cs="Calibri"/>
                  <w:color w:val="000000"/>
                  <w:sz w:val="22"/>
                  <w:szCs w:val="22"/>
                </w:rPr>
                <w:t>23/11/2026</w:t>
              </w:r>
            </w:ins>
          </w:p>
        </w:tc>
        <w:tc>
          <w:tcPr>
            <w:tcW w:w="680" w:type="dxa"/>
            <w:tcBorders>
              <w:top w:val="nil"/>
              <w:left w:val="nil"/>
              <w:bottom w:val="nil"/>
              <w:right w:val="nil"/>
            </w:tcBorders>
            <w:shd w:val="clear" w:color="auto" w:fill="auto"/>
            <w:vAlign w:val="center"/>
            <w:hideMark/>
          </w:tcPr>
          <w:p w14:paraId="6AB07C2F" w14:textId="77777777" w:rsidR="001A043D" w:rsidRPr="001A043D" w:rsidRDefault="001A043D" w:rsidP="001A043D">
            <w:pPr>
              <w:jc w:val="center"/>
              <w:rPr>
                <w:ins w:id="1561" w:author="Mara Cristina Lima" w:date="2021-12-08T19:26:00Z"/>
                <w:rFonts w:ascii="Calibri" w:hAnsi="Calibri" w:cs="Calibri"/>
                <w:color w:val="000000"/>
                <w:sz w:val="22"/>
                <w:szCs w:val="22"/>
              </w:rPr>
            </w:pPr>
            <w:ins w:id="156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F98FF27" w14:textId="77777777" w:rsidR="001A043D" w:rsidRPr="001A043D" w:rsidRDefault="001A043D" w:rsidP="001A043D">
            <w:pPr>
              <w:jc w:val="center"/>
              <w:rPr>
                <w:ins w:id="1563" w:author="Mara Cristina Lima" w:date="2021-12-08T19:26:00Z"/>
                <w:rFonts w:ascii="Calibri" w:hAnsi="Calibri" w:cs="Calibri"/>
                <w:color w:val="000000"/>
                <w:sz w:val="22"/>
                <w:szCs w:val="22"/>
              </w:rPr>
            </w:pPr>
            <w:ins w:id="1564" w:author="Mara Cristina Lima" w:date="2021-12-08T19:26:00Z">
              <w:r w:rsidRPr="001A043D">
                <w:rPr>
                  <w:rFonts w:ascii="Calibri" w:hAnsi="Calibri" w:cs="Calibri"/>
                  <w:color w:val="000000"/>
                  <w:sz w:val="22"/>
                  <w:szCs w:val="22"/>
                </w:rPr>
                <w:t>4,7619%</w:t>
              </w:r>
            </w:ins>
          </w:p>
        </w:tc>
      </w:tr>
      <w:tr w:rsidR="0023666B" w:rsidRPr="001A043D" w14:paraId="7F17555B" w14:textId="77777777" w:rsidTr="0023666B">
        <w:trPr>
          <w:trHeight w:val="288"/>
          <w:jc w:val="center"/>
          <w:ins w:id="1565" w:author="Mara Cristina Lima" w:date="2021-12-08T19:26:00Z"/>
        </w:trPr>
        <w:tc>
          <w:tcPr>
            <w:tcW w:w="1160" w:type="dxa"/>
            <w:tcBorders>
              <w:top w:val="nil"/>
              <w:left w:val="nil"/>
              <w:bottom w:val="nil"/>
              <w:right w:val="nil"/>
            </w:tcBorders>
            <w:shd w:val="clear" w:color="auto" w:fill="auto"/>
            <w:vAlign w:val="center"/>
            <w:hideMark/>
          </w:tcPr>
          <w:p w14:paraId="279F0DD4" w14:textId="77777777" w:rsidR="001A043D" w:rsidRPr="001A043D" w:rsidRDefault="001A043D" w:rsidP="001A043D">
            <w:pPr>
              <w:jc w:val="center"/>
              <w:rPr>
                <w:ins w:id="1566" w:author="Mara Cristina Lima" w:date="2021-12-08T19:26:00Z"/>
                <w:rFonts w:ascii="Calibri" w:hAnsi="Calibri" w:cs="Calibri"/>
                <w:color w:val="000000"/>
                <w:sz w:val="22"/>
                <w:szCs w:val="22"/>
              </w:rPr>
            </w:pPr>
            <w:ins w:id="1567" w:author="Mara Cristina Lima" w:date="2021-12-08T19:26:00Z">
              <w:r w:rsidRPr="001A043D">
                <w:rPr>
                  <w:rFonts w:ascii="Calibri" w:hAnsi="Calibri" w:cs="Calibri"/>
                  <w:color w:val="000000"/>
                  <w:sz w:val="22"/>
                  <w:szCs w:val="22"/>
                </w:rPr>
                <w:t>60</w:t>
              </w:r>
            </w:ins>
          </w:p>
        </w:tc>
        <w:tc>
          <w:tcPr>
            <w:tcW w:w="1140" w:type="dxa"/>
            <w:tcBorders>
              <w:top w:val="nil"/>
              <w:left w:val="nil"/>
              <w:bottom w:val="nil"/>
              <w:right w:val="nil"/>
            </w:tcBorders>
            <w:shd w:val="clear" w:color="auto" w:fill="auto"/>
            <w:vAlign w:val="center"/>
            <w:hideMark/>
          </w:tcPr>
          <w:p w14:paraId="1BE246C6" w14:textId="77777777" w:rsidR="001A043D" w:rsidRPr="001A043D" w:rsidRDefault="001A043D" w:rsidP="001A043D">
            <w:pPr>
              <w:jc w:val="center"/>
              <w:rPr>
                <w:ins w:id="1568" w:author="Mara Cristina Lima" w:date="2021-12-08T19:26:00Z"/>
                <w:rFonts w:ascii="Calibri" w:hAnsi="Calibri" w:cs="Calibri"/>
                <w:color w:val="000000"/>
                <w:sz w:val="22"/>
                <w:szCs w:val="22"/>
              </w:rPr>
            </w:pPr>
            <w:ins w:id="1569" w:author="Mara Cristina Lima" w:date="2021-12-08T19:26:00Z">
              <w:r w:rsidRPr="001A043D">
                <w:rPr>
                  <w:rFonts w:ascii="Calibri" w:hAnsi="Calibri" w:cs="Calibri"/>
                  <w:color w:val="000000"/>
                  <w:sz w:val="22"/>
                  <w:szCs w:val="22"/>
                </w:rPr>
                <w:t>20/12/2026</w:t>
              </w:r>
            </w:ins>
          </w:p>
        </w:tc>
        <w:tc>
          <w:tcPr>
            <w:tcW w:w="1520" w:type="dxa"/>
            <w:tcBorders>
              <w:top w:val="nil"/>
              <w:left w:val="nil"/>
              <w:bottom w:val="nil"/>
              <w:right w:val="nil"/>
            </w:tcBorders>
            <w:shd w:val="clear" w:color="auto" w:fill="auto"/>
            <w:vAlign w:val="center"/>
            <w:hideMark/>
          </w:tcPr>
          <w:p w14:paraId="52C1DBB7" w14:textId="77777777" w:rsidR="001A043D" w:rsidRPr="001A043D" w:rsidRDefault="001A043D" w:rsidP="001A043D">
            <w:pPr>
              <w:jc w:val="center"/>
              <w:rPr>
                <w:ins w:id="1570" w:author="Mara Cristina Lima" w:date="2021-12-08T19:26:00Z"/>
                <w:rFonts w:ascii="Calibri" w:hAnsi="Calibri" w:cs="Calibri"/>
                <w:color w:val="000000"/>
                <w:sz w:val="22"/>
                <w:szCs w:val="22"/>
              </w:rPr>
            </w:pPr>
            <w:ins w:id="1571" w:author="Mara Cristina Lima" w:date="2021-12-08T19:26:00Z">
              <w:r w:rsidRPr="001A043D">
                <w:rPr>
                  <w:rFonts w:ascii="Calibri" w:hAnsi="Calibri" w:cs="Calibri"/>
                  <w:color w:val="000000"/>
                  <w:sz w:val="22"/>
                  <w:szCs w:val="22"/>
                </w:rPr>
                <w:t>22/12/2026</w:t>
              </w:r>
            </w:ins>
          </w:p>
        </w:tc>
        <w:tc>
          <w:tcPr>
            <w:tcW w:w="680" w:type="dxa"/>
            <w:tcBorders>
              <w:top w:val="nil"/>
              <w:left w:val="nil"/>
              <w:bottom w:val="nil"/>
              <w:right w:val="nil"/>
            </w:tcBorders>
            <w:shd w:val="clear" w:color="auto" w:fill="auto"/>
            <w:vAlign w:val="center"/>
            <w:hideMark/>
          </w:tcPr>
          <w:p w14:paraId="7216E7C0" w14:textId="77777777" w:rsidR="001A043D" w:rsidRPr="001A043D" w:rsidRDefault="001A043D" w:rsidP="001A043D">
            <w:pPr>
              <w:jc w:val="center"/>
              <w:rPr>
                <w:ins w:id="1572" w:author="Mara Cristina Lima" w:date="2021-12-08T19:26:00Z"/>
                <w:rFonts w:ascii="Calibri" w:hAnsi="Calibri" w:cs="Calibri"/>
                <w:color w:val="000000"/>
                <w:sz w:val="22"/>
                <w:szCs w:val="22"/>
              </w:rPr>
            </w:pPr>
            <w:ins w:id="157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3C59CA5" w14:textId="77777777" w:rsidR="001A043D" w:rsidRPr="001A043D" w:rsidRDefault="001A043D" w:rsidP="001A043D">
            <w:pPr>
              <w:jc w:val="center"/>
              <w:rPr>
                <w:ins w:id="1574" w:author="Mara Cristina Lima" w:date="2021-12-08T19:26:00Z"/>
                <w:rFonts w:ascii="Calibri" w:hAnsi="Calibri" w:cs="Calibri"/>
                <w:color w:val="000000"/>
                <w:sz w:val="22"/>
                <w:szCs w:val="22"/>
              </w:rPr>
            </w:pPr>
            <w:ins w:id="1575" w:author="Mara Cristina Lima" w:date="2021-12-08T19:26:00Z">
              <w:r w:rsidRPr="001A043D">
                <w:rPr>
                  <w:rFonts w:ascii="Calibri" w:hAnsi="Calibri" w:cs="Calibri"/>
                  <w:color w:val="000000"/>
                  <w:sz w:val="22"/>
                  <w:szCs w:val="22"/>
                </w:rPr>
                <w:t>5,0000%</w:t>
              </w:r>
            </w:ins>
          </w:p>
        </w:tc>
      </w:tr>
      <w:tr w:rsidR="0023666B" w:rsidRPr="001A043D" w14:paraId="42320989" w14:textId="77777777" w:rsidTr="0023666B">
        <w:trPr>
          <w:trHeight w:val="288"/>
          <w:jc w:val="center"/>
          <w:ins w:id="1576" w:author="Mara Cristina Lima" w:date="2021-12-08T19:26:00Z"/>
        </w:trPr>
        <w:tc>
          <w:tcPr>
            <w:tcW w:w="1160" w:type="dxa"/>
            <w:tcBorders>
              <w:top w:val="nil"/>
              <w:left w:val="nil"/>
              <w:bottom w:val="nil"/>
              <w:right w:val="nil"/>
            </w:tcBorders>
            <w:shd w:val="clear" w:color="auto" w:fill="auto"/>
            <w:vAlign w:val="center"/>
            <w:hideMark/>
          </w:tcPr>
          <w:p w14:paraId="3D328828" w14:textId="77777777" w:rsidR="001A043D" w:rsidRPr="001A043D" w:rsidRDefault="001A043D" w:rsidP="001A043D">
            <w:pPr>
              <w:jc w:val="center"/>
              <w:rPr>
                <w:ins w:id="1577" w:author="Mara Cristina Lima" w:date="2021-12-08T19:26:00Z"/>
                <w:rFonts w:ascii="Calibri" w:hAnsi="Calibri" w:cs="Calibri"/>
                <w:color w:val="000000"/>
                <w:sz w:val="22"/>
                <w:szCs w:val="22"/>
              </w:rPr>
            </w:pPr>
            <w:ins w:id="1578" w:author="Mara Cristina Lima" w:date="2021-12-08T19:26:00Z">
              <w:r w:rsidRPr="001A043D">
                <w:rPr>
                  <w:rFonts w:ascii="Calibri" w:hAnsi="Calibri" w:cs="Calibri"/>
                  <w:color w:val="000000"/>
                  <w:sz w:val="22"/>
                  <w:szCs w:val="22"/>
                </w:rPr>
                <w:t>61</w:t>
              </w:r>
            </w:ins>
          </w:p>
        </w:tc>
        <w:tc>
          <w:tcPr>
            <w:tcW w:w="1140" w:type="dxa"/>
            <w:tcBorders>
              <w:top w:val="nil"/>
              <w:left w:val="nil"/>
              <w:bottom w:val="nil"/>
              <w:right w:val="nil"/>
            </w:tcBorders>
            <w:shd w:val="clear" w:color="auto" w:fill="auto"/>
            <w:vAlign w:val="center"/>
            <w:hideMark/>
          </w:tcPr>
          <w:p w14:paraId="569E495C" w14:textId="77777777" w:rsidR="001A043D" w:rsidRPr="001A043D" w:rsidRDefault="001A043D" w:rsidP="001A043D">
            <w:pPr>
              <w:jc w:val="center"/>
              <w:rPr>
                <w:ins w:id="1579" w:author="Mara Cristina Lima" w:date="2021-12-08T19:26:00Z"/>
                <w:rFonts w:ascii="Calibri" w:hAnsi="Calibri" w:cs="Calibri"/>
                <w:color w:val="000000"/>
                <w:sz w:val="22"/>
                <w:szCs w:val="22"/>
              </w:rPr>
            </w:pPr>
            <w:ins w:id="1580" w:author="Mara Cristina Lima" w:date="2021-12-08T19:26:00Z">
              <w:r w:rsidRPr="001A043D">
                <w:rPr>
                  <w:rFonts w:ascii="Calibri" w:hAnsi="Calibri" w:cs="Calibri"/>
                  <w:color w:val="000000"/>
                  <w:sz w:val="22"/>
                  <w:szCs w:val="22"/>
                </w:rPr>
                <w:t>20/01/2027</w:t>
              </w:r>
            </w:ins>
          </w:p>
        </w:tc>
        <w:tc>
          <w:tcPr>
            <w:tcW w:w="1520" w:type="dxa"/>
            <w:tcBorders>
              <w:top w:val="nil"/>
              <w:left w:val="nil"/>
              <w:bottom w:val="nil"/>
              <w:right w:val="nil"/>
            </w:tcBorders>
            <w:shd w:val="clear" w:color="auto" w:fill="auto"/>
            <w:vAlign w:val="center"/>
            <w:hideMark/>
          </w:tcPr>
          <w:p w14:paraId="11713EAB" w14:textId="77777777" w:rsidR="001A043D" w:rsidRPr="001A043D" w:rsidRDefault="001A043D" w:rsidP="001A043D">
            <w:pPr>
              <w:jc w:val="center"/>
              <w:rPr>
                <w:ins w:id="1581" w:author="Mara Cristina Lima" w:date="2021-12-08T19:26:00Z"/>
                <w:rFonts w:ascii="Calibri" w:hAnsi="Calibri" w:cs="Calibri"/>
                <w:color w:val="000000"/>
                <w:sz w:val="22"/>
                <w:szCs w:val="22"/>
              </w:rPr>
            </w:pPr>
            <w:ins w:id="1582" w:author="Mara Cristina Lima" w:date="2021-12-08T19:26:00Z">
              <w:r w:rsidRPr="001A043D">
                <w:rPr>
                  <w:rFonts w:ascii="Calibri" w:hAnsi="Calibri" w:cs="Calibri"/>
                  <w:color w:val="000000"/>
                  <w:sz w:val="22"/>
                  <w:szCs w:val="22"/>
                </w:rPr>
                <w:t>21/01/2027</w:t>
              </w:r>
            </w:ins>
          </w:p>
        </w:tc>
        <w:tc>
          <w:tcPr>
            <w:tcW w:w="680" w:type="dxa"/>
            <w:tcBorders>
              <w:top w:val="nil"/>
              <w:left w:val="nil"/>
              <w:bottom w:val="nil"/>
              <w:right w:val="nil"/>
            </w:tcBorders>
            <w:shd w:val="clear" w:color="auto" w:fill="auto"/>
            <w:vAlign w:val="center"/>
            <w:hideMark/>
          </w:tcPr>
          <w:p w14:paraId="407DDD58" w14:textId="77777777" w:rsidR="001A043D" w:rsidRPr="001A043D" w:rsidRDefault="001A043D" w:rsidP="001A043D">
            <w:pPr>
              <w:jc w:val="center"/>
              <w:rPr>
                <w:ins w:id="1583" w:author="Mara Cristina Lima" w:date="2021-12-08T19:26:00Z"/>
                <w:rFonts w:ascii="Calibri" w:hAnsi="Calibri" w:cs="Calibri"/>
                <w:color w:val="000000"/>
                <w:sz w:val="22"/>
                <w:szCs w:val="22"/>
              </w:rPr>
            </w:pPr>
            <w:ins w:id="158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7A14DCA" w14:textId="77777777" w:rsidR="001A043D" w:rsidRPr="001A043D" w:rsidRDefault="001A043D" w:rsidP="001A043D">
            <w:pPr>
              <w:jc w:val="center"/>
              <w:rPr>
                <w:ins w:id="1585" w:author="Mara Cristina Lima" w:date="2021-12-08T19:26:00Z"/>
                <w:rFonts w:ascii="Calibri" w:hAnsi="Calibri" w:cs="Calibri"/>
                <w:color w:val="000000"/>
                <w:sz w:val="22"/>
                <w:szCs w:val="22"/>
              </w:rPr>
            </w:pPr>
            <w:ins w:id="1586" w:author="Mara Cristina Lima" w:date="2021-12-08T19:26:00Z">
              <w:r w:rsidRPr="001A043D">
                <w:rPr>
                  <w:rFonts w:ascii="Calibri" w:hAnsi="Calibri" w:cs="Calibri"/>
                  <w:color w:val="000000"/>
                  <w:sz w:val="22"/>
                  <w:szCs w:val="22"/>
                </w:rPr>
                <w:t>5,2631%</w:t>
              </w:r>
            </w:ins>
          </w:p>
        </w:tc>
      </w:tr>
      <w:tr w:rsidR="0023666B" w:rsidRPr="001A043D" w14:paraId="1C1F978A" w14:textId="77777777" w:rsidTr="0023666B">
        <w:trPr>
          <w:trHeight w:val="288"/>
          <w:jc w:val="center"/>
          <w:ins w:id="1587" w:author="Mara Cristina Lima" w:date="2021-12-08T19:26:00Z"/>
        </w:trPr>
        <w:tc>
          <w:tcPr>
            <w:tcW w:w="1160" w:type="dxa"/>
            <w:tcBorders>
              <w:top w:val="nil"/>
              <w:left w:val="nil"/>
              <w:bottom w:val="nil"/>
              <w:right w:val="nil"/>
            </w:tcBorders>
            <w:shd w:val="clear" w:color="auto" w:fill="auto"/>
            <w:vAlign w:val="center"/>
            <w:hideMark/>
          </w:tcPr>
          <w:p w14:paraId="14A4ADBB" w14:textId="77777777" w:rsidR="001A043D" w:rsidRPr="001A043D" w:rsidRDefault="001A043D" w:rsidP="001A043D">
            <w:pPr>
              <w:jc w:val="center"/>
              <w:rPr>
                <w:ins w:id="1588" w:author="Mara Cristina Lima" w:date="2021-12-08T19:26:00Z"/>
                <w:rFonts w:ascii="Calibri" w:hAnsi="Calibri" w:cs="Calibri"/>
                <w:color w:val="000000"/>
                <w:sz w:val="22"/>
                <w:szCs w:val="22"/>
              </w:rPr>
            </w:pPr>
            <w:ins w:id="1589" w:author="Mara Cristina Lima" w:date="2021-12-08T19:26:00Z">
              <w:r w:rsidRPr="001A043D">
                <w:rPr>
                  <w:rFonts w:ascii="Calibri" w:hAnsi="Calibri" w:cs="Calibri"/>
                  <w:color w:val="000000"/>
                  <w:sz w:val="22"/>
                  <w:szCs w:val="22"/>
                </w:rPr>
                <w:t>62</w:t>
              </w:r>
            </w:ins>
          </w:p>
        </w:tc>
        <w:tc>
          <w:tcPr>
            <w:tcW w:w="1140" w:type="dxa"/>
            <w:tcBorders>
              <w:top w:val="nil"/>
              <w:left w:val="nil"/>
              <w:bottom w:val="nil"/>
              <w:right w:val="nil"/>
            </w:tcBorders>
            <w:shd w:val="clear" w:color="auto" w:fill="auto"/>
            <w:vAlign w:val="center"/>
            <w:hideMark/>
          </w:tcPr>
          <w:p w14:paraId="0CA99410" w14:textId="77777777" w:rsidR="001A043D" w:rsidRPr="001A043D" w:rsidRDefault="001A043D" w:rsidP="001A043D">
            <w:pPr>
              <w:jc w:val="center"/>
              <w:rPr>
                <w:ins w:id="1590" w:author="Mara Cristina Lima" w:date="2021-12-08T19:26:00Z"/>
                <w:rFonts w:ascii="Calibri" w:hAnsi="Calibri" w:cs="Calibri"/>
                <w:color w:val="000000"/>
                <w:sz w:val="22"/>
                <w:szCs w:val="22"/>
              </w:rPr>
            </w:pPr>
            <w:ins w:id="1591" w:author="Mara Cristina Lima" w:date="2021-12-08T19:26:00Z">
              <w:r w:rsidRPr="001A043D">
                <w:rPr>
                  <w:rFonts w:ascii="Calibri" w:hAnsi="Calibri" w:cs="Calibri"/>
                  <w:color w:val="000000"/>
                  <w:sz w:val="22"/>
                  <w:szCs w:val="22"/>
                </w:rPr>
                <w:t>20/02/2027</w:t>
              </w:r>
            </w:ins>
          </w:p>
        </w:tc>
        <w:tc>
          <w:tcPr>
            <w:tcW w:w="1520" w:type="dxa"/>
            <w:tcBorders>
              <w:top w:val="nil"/>
              <w:left w:val="nil"/>
              <w:bottom w:val="nil"/>
              <w:right w:val="nil"/>
            </w:tcBorders>
            <w:shd w:val="clear" w:color="auto" w:fill="auto"/>
            <w:vAlign w:val="center"/>
            <w:hideMark/>
          </w:tcPr>
          <w:p w14:paraId="60A1D4F8" w14:textId="77777777" w:rsidR="001A043D" w:rsidRPr="001A043D" w:rsidRDefault="001A043D" w:rsidP="001A043D">
            <w:pPr>
              <w:jc w:val="center"/>
              <w:rPr>
                <w:ins w:id="1592" w:author="Mara Cristina Lima" w:date="2021-12-08T19:26:00Z"/>
                <w:rFonts w:ascii="Calibri" w:hAnsi="Calibri" w:cs="Calibri"/>
                <w:color w:val="000000"/>
                <w:sz w:val="22"/>
                <w:szCs w:val="22"/>
              </w:rPr>
            </w:pPr>
            <w:ins w:id="1593" w:author="Mara Cristina Lima" w:date="2021-12-08T19:26:00Z">
              <w:r w:rsidRPr="001A043D">
                <w:rPr>
                  <w:rFonts w:ascii="Calibri" w:hAnsi="Calibri" w:cs="Calibri"/>
                  <w:color w:val="000000"/>
                  <w:sz w:val="22"/>
                  <w:szCs w:val="22"/>
                </w:rPr>
                <w:t>23/02/2027</w:t>
              </w:r>
            </w:ins>
          </w:p>
        </w:tc>
        <w:tc>
          <w:tcPr>
            <w:tcW w:w="680" w:type="dxa"/>
            <w:tcBorders>
              <w:top w:val="nil"/>
              <w:left w:val="nil"/>
              <w:bottom w:val="nil"/>
              <w:right w:val="nil"/>
            </w:tcBorders>
            <w:shd w:val="clear" w:color="auto" w:fill="auto"/>
            <w:vAlign w:val="center"/>
            <w:hideMark/>
          </w:tcPr>
          <w:p w14:paraId="3B741FE9" w14:textId="77777777" w:rsidR="001A043D" w:rsidRPr="001A043D" w:rsidRDefault="001A043D" w:rsidP="001A043D">
            <w:pPr>
              <w:jc w:val="center"/>
              <w:rPr>
                <w:ins w:id="1594" w:author="Mara Cristina Lima" w:date="2021-12-08T19:26:00Z"/>
                <w:rFonts w:ascii="Calibri" w:hAnsi="Calibri" w:cs="Calibri"/>
                <w:color w:val="000000"/>
                <w:sz w:val="22"/>
                <w:szCs w:val="22"/>
              </w:rPr>
            </w:pPr>
            <w:ins w:id="159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F9041C" w14:textId="77777777" w:rsidR="001A043D" w:rsidRPr="001A043D" w:rsidRDefault="001A043D" w:rsidP="001A043D">
            <w:pPr>
              <w:jc w:val="center"/>
              <w:rPr>
                <w:ins w:id="1596" w:author="Mara Cristina Lima" w:date="2021-12-08T19:26:00Z"/>
                <w:rFonts w:ascii="Calibri" w:hAnsi="Calibri" w:cs="Calibri"/>
                <w:color w:val="000000"/>
                <w:sz w:val="22"/>
                <w:szCs w:val="22"/>
              </w:rPr>
            </w:pPr>
            <w:ins w:id="1597" w:author="Mara Cristina Lima" w:date="2021-12-08T19:26:00Z">
              <w:r w:rsidRPr="001A043D">
                <w:rPr>
                  <w:rFonts w:ascii="Calibri" w:hAnsi="Calibri" w:cs="Calibri"/>
                  <w:color w:val="000000"/>
                  <w:sz w:val="22"/>
                  <w:szCs w:val="22"/>
                </w:rPr>
                <w:t>5,5555%</w:t>
              </w:r>
            </w:ins>
          </w:p>
        </w:tc>
      </w:tr>
      <w:tr w:rsidR="0023666B" w:rsidRPr="001A043D" w14:paraId="66C2E860" w14:textId="77777777" w:rsidTr="0023666B">
        <w:trPr>
          <w:trHeight w:val="288"/>
          <w:jc w:val="center"/>
          <w:ins w:id="1598" w:author="Mara Cristina Lima" w:date="2021-12-08T19:26:00Z"/>
        </w:trPr>
        <w:tc>
          <w:tcPr>
            <w:tcW w:w="1160" w:type="dxa"/>
            <w:tcBorders>
              <w:top w:val="nil"/>
              <w:left w:val="nil"/>
              <w:bottom w:val="nil"/>
              <w:right w:val="nil"/>
            </w:tcBorders>
            <w:shd w:val="clear" w:color="auto" w:fill="auto"/>
            <w:vAlign w:val="center"/>
            <w:hideMark/>
          </w:tcPr>
          <w:p w14:paraId="03055C3B" w14:textId="77777777" w:rsidR="001A043D" w:rsidRPr="001A043D" w:rsidRDefault="001A043D" w:rsidP="001A043D">
            <w:pPr>
              <w:jc w:val="center"/>
              <w:rPr>
                <w:ins w:id="1599" w:author="Mara Cristina Lima" w:date="2021-12-08T19:26:00Z"/>
                <w:rFonts w:ascii="Calibri" w:hAnsi="Calibri" w:cs="Calibri"/>
                <w:color w:val="000000"/>
                <w:sz w:val="22"/>
                <w:szCs w:val="22"/>
              </w:rPr>
            </w:pPr>
            <w:ins w:id="1600" w:author="Mara Cristina Lima" w:date="2021-12-08T19:26:00Z">
              <w:r w:rsidRPr="001A043D">
                <w:rPr>
                  <w:rFonts w:ascii="Calibri" w:hAnsi="Calibri" w:cs="Calibri"/>
                  <w:color w:val="000000"/>
                  <w:sz w:val="22"/>
                  <w:szCs w:val="22"/>
                </w:rPr>
                <w:t>63</w:t>
              </w:r>
            </w:ins>
          </w:p>
        </w:tc>
        <w:tc>
          <w:tcPr>
            <w:tcW w:w="1140" w:type="dxa"/>
            <w:tcBorders>
              <w:top w:val="nil"/>
              <w:left w:val="nil"/>
              <w:bottom w:val="nil"/>
              <w:right w:val="nil"/>
            </w:tcBorders>
            <w:shd w:val="clear" w:color="auto" w:fill="auto"/>
            <w:vAlign w:val="center"/>
            <w:hideMark/>
          </w:tcPr>
          <w:p w14:paraId="7FB007C4" w14:textId="77777777" w:rsidR="001A043D" w:rsidRPr="001A043D" w:rsidRDefault="001A043D" w:rsidP="001A043D">
            <w:pPr>
              <w:jc w:val="center"/>
              <w:rPr>
                <w:ins w:id="1601" w:author="Mara Cristina Lima" w:date="2021-12-08T19:26:00Z"/>
                <w:rFonts w:ascii="Calibri" w:hAnsi="Calibri" w:cs="Calibri"/>
                <w:color w:val="000000"/>
                <w:sz w:val="22"/>
                <w:szCs w:val="22"/>
              </w:rPr>
            </w:pPr>
            <w:ins w:id="1602" w:author="Mara Cristina Lima" w:date="2021-12-08T19:26:00Z">
              <w:r w:rsidRPr="001A043D">
                <w:rPr>
                  <w:rFonts w:ascii="Calibri" w:hAnsi="Calibri" w:cs="Calibri"/>
                  <w:color w:val="000000"/>
                  <w:sz w:val="22"/>
                  <w:szCs w:val="22"/>
                </w:rPr>
                <w:t>20/03/2027</w:t>
              </w:r>
            </w:ins>
          </w:p>
        </w:tc>
        <w:tc>
          <w:tcPr>
            <w:tcW w:w="1520" w:type="dxa"/>
            <w:tcBorders>
              <w:top w:val="nil"/>
              <w:left w:val="nil"/>
              <w:bottom w:val="nil"/>
              <w:right w:val="nil"/>
            </w:tcBorders>
            <w:shd w:val="clear" w:color="auto" w:fill="auto"/>
            <w:vAlign w:val="center"/>
            <w:hideMark/>
          </w:tcPr>
          <w:p w14:paraId="1F26DD39" w14:textId="77777777" w:rsidR="001A043D" w:rsidRPr="001A043D" w:rsidRDefault="001A043D" w:rsidP="001A043D">
            <w:pPr>
              <w:jc w:val="center"/>
              <w:rPr>
                <w:ins w:id="1603" w:author="Mara Cristina Lima" w:date="2021-12-08T19:26:00Z"/>
                <w:rFonts w:ascii="Calibri" w:hAnsi="Calibri" w:cs="Calibri"/>
                <w:color w:val="000000"/>
                <w:sz w:val="22"/>
                <w:szCs w:val="22"/>
              </w:rPr>
            </w:pPr>
            <w:ins w:id="1604" w:author="Mara Cristina Lima" w:date="2021-12-08T19:26:00Z">
              <w:r w:rsidRPr="001A043D">
                <w:rPr>
                  <w:rFonts w:ascii="Calibri" w:hAnsi="Calibri" w:cs="Calibri"/>
                  <w:color w:val="000000"/>
                  <w:sz w:val="22"/>
                  <w:szCs w:val="22"/>
                </w:rPr>
                <w:t>23/03/2027</w:t>
              </w:r>
            </w:ins>
          </w:p>
        </w:tc>
        <w:tc>
          <w:tcPr>
            <w:tcW w:w="680" w:type="dxa"/>
            <w:tcBorders>
              <w:top w:val="nil"/>
              <w:left w:val="nil"/>
              <w:bottom w:val="nil"/>
              <w:right w:val="nil"/>
            </w:tcBorders>
            <w:shd w:val="clear" w:color="auto" w:fill="auto"/>
            <w:vAlign w:val="center"/>
            <w:hideMark/>
          </w:tcPr>
          <w:p w14:paraId="31019738" w14:textId="77777777" w:rsidR="001A043D" w:rsidRPr="001A043D" w:rsidRDefault="001A043D" w:rsidP="001A043D">
            <w:pPr>
              <w:jc w:val="center"/>
              <w:rPr>
                <w:ins w:id="1605" w:author="Mara Cristina Lima" w:date="2021-12-08T19:26:00Z"/>
                <w:rFonts w:ascii="Calibri" w:hAnsi="Calibri" w:cs="Calibri"/>
                <w:color w:val="000000"/>
                <w:sz w:val="22"/>
                <w:szCs w:val="22"/>
              </w:rPr>
            </w:pPr>
            <w:ins w:id="160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5130C13" w14:textId="77777777" w:rsidR="001A043D" w:rsidRPr="001A043D" w:rsidRDefault="001A043D" w:rsidP="001A043D">
            <w:pPr>
              <w:jc w:val="center"/>
              <w:rPr>
                <w:ins w:id="1607" w:author="Mara Cristina Lima" w:date="2021-12-08T19:26:00Z"/>
                <w:rFonts w:ascii="Calibri" w:hAnsi="Calibri" w:cs="Calibri"/>
                <w:color w:val="000000"/>
                <w:sz w:val="22"/>
                <w:szCs w:val="22"/>
              </w:rPr>
            </w:pPr>
            <w:ins w:id="1608" w:author="Mara Cristina Lima" w:date="2021-12-08T19:26:00Z">
              <w:r w:rsidRPr="001A043D">
                <w:rPr>
                  <w:rFonts w:ascii="Calibri" w:hAnsi="Calibri" w:cs="Calibri"/>
                  <w:color w:val="000000"/>
                  <w:sz w:val="22"/>
                  <w:szCs w:val="22"/>
                </w:rPr>
                <w:t>5,8823%</w:t>
              </w:r>
            </w:ins>
          </w:p>
        </w:tc>
      </w:tr>
      <w:tr w:rsidR="0023666B" w:rsidRPr="001A043D" w14:paraId="180F89B9" w14:textId="77777777" w:rsidTr="0023666B">
        <w:trPr>
          <w:trHeight w:val="288"/>
          <w:jc w:val="center"/>
          <w:ins w:id="1609" w:author="Mara Cristina Lima" w:date="2021-12-08T19:26:00Z"/>
        </w:trPr>
        <w:tc>
          <w:tcPr>
            <w:tcW w:w="1160" w:type="dxa"/>
            <w:tcBorders>
              <w:top w:val="nil"/>
              <w:left w:val="nil"/>
              <w:bottom w:val="nil"/>
              <w:right w:val="nil"/>
            </w:tcBorders>
            <w:shd w:val="clear" w:color="auto" w:fill="auto"/>
            <w:vAlign w:val="center"/>
            <w:hideMark/>
          </w:tcPr>
          <w:p w14:paraId="5E59A2E9" w14:textId="77777777" w:rsidR="001A043D" w:rsidRPr="001A043D" w:rsidRDefault="001A043D" w:rsidP="001A043D">
            <w:pPr>
              <w:jc w:val="center"/>
              <w:rPr>
                <w:ins w:id="1610" w:author="Mara Cristina Lima" w:date="2021-12-08T19:26:00Z"/>
                <w:rFonts w:ascii="Calibri" w:hAnsi="Calibri" w:cs="Calibri"/>
                <w:color w:val="000000"/>
                <w:sz w:val="22"/>
                <w:szCs w:val="22"/>
              </w:rPr>
            </w:pPr>
            <w:ins w:id="1611" w:author="Mara Cristina Lima" w:date="2021-12-08T19:26:00Z">
              <w:r w:rsidRPr="001A043D">
                <w:rPr>
                  <w:rFonts w:ascii="Calibri" w:hAnsi="Calibri" w:cs="Calibri"/>
                  <w:color w:val="000000"/>
                  <w:sz w:val="22"/>
                  <w:szCs w:val="22"/>
                </w:rPr>
                <w:t>64</w:t>
              </w:r>
            </w:ins>
          </w:p>
        </w:tc>
        <w:tc>
          <w:tcPr>
            <w:tcW w:w="1140" w:type="dxa"/>
            <w:tcBorders>
              <w:top w:val="nil"/>
              <w:left w:val="nil"/>
              <w:bottom w:val="nil"/>
              <w:right w:val="nil"/>
            </w:tcBorders>
            <w:shd w:val="clear" w:color="auto" w:fill="auto"/>
            <w:vAlign w:val="center"/>
            <w:hideMark/>
          </w:tcPr>
          <w:p w14:paraId="2FCB9E09" w14:textId="77777777" w:rsidR="001A043D" w:rsidRPr="001A043D" w:rsidRDefault="001A043D" w:rsidP="001A043D">
            <w:pPr>
              <w:jc w:val="center"/>
              <w:rPr>
                <w:ins w:id="1612" w:author="Mara Cristina Lima" w:date="2021-12-08T19:26:00Z"/>
                <w:rFonts w:ascii="Calibri" w:hAnsi="Calibri" w:cs="Calibri"/>
                <w:color w:val="000000"/>
                <w:sz w:val="22"/>
                <w:szCs w:val="22"/>
              </w:rPr>
            </w:pPr>
            <w:ins w:id="1613" w:author="Mara Cristina Lima" w:date="2021-12-08T19:26:00Z">
              <w:r w:rsidRPr="001A043D">
                <w:rPr>
                  <w:rFonts w:ascii="Calibri" w:hAnsi="Calibri" w:cs="Calibri"/>
                  <w:color w:val="000000"/>
                  <w:sz w:val="22"/>
                  <w:szCs w:val="22"/>
                </w:rPr>
                <w:t>20/04/2027</w:t>
              </w:r>
            </w:ins>
          </w:p>
        </w:tc>
        <w:tc>
          <w:tcPr>
            <w:tcW w:w="1520" w:type="dxa"/>
            <w:tcBorders>
              <w:top w:val="nil"/>
              <w:left w:val="nil"/>
              <w:bottom w:val="nil"/>
              <w:right w:val="nil"/>
            </w:tcBorders>
            <w:shd w:val="clear" w:color="auto" w:fill="auto"/>
            <w:vAlign w:val="center"/>
            <w:hideMark/>
          </w:tcPr>
          <w:p w14:paraId="317A8D7F" w14:textId="77777777" w:rsidR="001A043D" w:rsidRPr="001A043D" w:rsidRDefault="001A043D" w:rsidP="001A043D">
            <w:pPr>
              <w:jc w:val="center"/>
              <w:rPr>
                <w:ins w:id="1614" w:author="Mara Cristina Lima" w:date="2021-12-08T19:26:00Z"/>
                <w:rFonts w:ascii="Calibri" w:hAnsi="Calibri" w:cs="Calibri"/>
                <w:color w:val="000000"/>
                <w:sz w:val="22"/>
                <w:szCs w:val="22"/>
              </w:rPr>
            </w:pPr>
            <w:ins w:id="1615" w:author="Mara Cristina Lima" w:date="2021-12-08T19:26:00Z">
              <w:r w:rsidRPr="001A043D">
                <w:rPr>
                  <w:rFonts w:ascii="Calibri" w:hAnsi="Calibri" w:cs="Calibri"/>
                  <w:color w:val="000000"/>
                  <w:sz w:val="22"/>
                  <w:szCs w:val="22"/>
                </w:rPr>
                <w:t>22/04/2027</w:t>
              </w:r>
            </w:ins>
          </w:p>
        </w:tc>
        <w:tc>
          <w:tcPr>
            <w:tcW w:w="680" w:type="dxa"/>
            <w:tcBorders>
              <w:top w:val="nil"/>
              <w:left w:val="nil"/>
              <w:bottom w:val="nil"/>
              <w:right w:val="nil"/>
            </w:tcBorders>
            <w:shd w:val="clear" w:color="auto" w:fill="auto"/>
            <w:vAlign w:val="center"/>
            <w:hideMark/>
          </w:tcPr>
          <w:p w14:paraId="45930CE4" w14:textId="77777777" w:rsidR="001A043D" w:rsidRPr="001A043D" w:rsidRDefault="001A043D" w:rsidP="001A043D">
            <w:pPr>
              <w:jc w:val="center"/>
              <w:rPr>
                <w:ins w:id="1616" w:author="Mara Cristina Lima" w:date="2021-12-08T19:26:00Z"/>
                <w:rFonts w:ascii="Calibri" w:hAnsi="Calibri" w:cs="Calibri"/>
                <w:color w:val="000000"/>
                <w:sz w:val="22"/>
                <w:szCs w:val="22"/>
              </w:rPr>
            </w:pPr>
            <w:ins w:id="161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56252CE" w14:textId="77777777" w:rsidR="001A043D" w:rsidRPr="001A043D" w:rsidRDefault="001A043D" w:rsidP="001A043D">
            <w:pPr>
              <w:jc w:val="center"/>
              <w:rPr>
                <w:ins w:id="1618" w:author="Mara Cristina Lima" w:date="2021-12-08T19:26:00Z"/>
                <w:rFonts w:ascii="Calibri" w:hAnsi="Calibri" w:cs="Calibri"/>
                <w:color w:val="000000"/>
                <w:sz w:val="22"/>
                <w:szCs w:val="22"/>
              </w:rPr>
            </w:pPr>
            <w:ins w:id="1619" w:author="Mara Cristina Lima" w:date="2021-12-08T19:26:00Z">
              <w:r w:rsidRPr="001A043D">
                <w:rPr>
                  <w:rFonts w:ascii="Calibri" w:hAnsi="Calibri" w:cs="Calibri"/>
                  <w:color w:val="000000"/>
                  <w:sz w:val="22"/>
                  <w:szCs w:val="22"/>
                </w:rPr>
                <w:t>6,2500%</w:t>
              </w:r>
            </w:ins>
          </w:p>
        </w:tc>
      </w:tr>
      <w:tr w:rsidR="0023666B" w:rsidRPr="001A043D" w14:paraId="1105C988" w14:textId="77777777" w:rsidTr="0023666B">
        <w:trPr>
          <w:trHeight w:val="288"/>
          <w:jc w:val="center"/>
          <w:ins w:id="1620" w:author="Mara Cristina Lima" w:date="2021-12-08T19:26:00Z"/>
        </w:trPr>
        <w:tc>
          <w:tcPr>
            <w:tcW w:w="1160" w:type="dxa"/>
            <w:tcBorders>
              <w:top w:val="nil"/>
              <w:left w:val="nil"/>
              <w:bottom w:val="nil"/>
              <w:right w:val="nil"/>
            </w:tcBorders>
            <w:shd w:val="clear" w:color="auto" w:fill="auto"/>
            <w:vAlign w:val="center"/>
            <w:hideMark/>
          </w:tcPr>
          <w:p w14:paraId="27232C5D" w14:textId="77777777" w:rsidR="001A043D" w:rsidRPr="001A043D" w:rsidRDefault="001A043D" w:rsidP="001A043D">
            <w:pPr>
              <w:jc w:val="center"/>
              <w:rPr>
                <w:ins w:id="1621" w:author="Mara Cristina Lima" w:date="2021-12-08T19:26:00Z"/>
                <w:rFonts w:ascii="Calibri" w:hAnsi="Calibri" w:cs="Calibri"/>
                <w:color w:val="000000"/>
                <w:sz w:val="22"/>
                <w:szCs w:val="22"/>
              </w:rPr>
            </w:pPr>
            <w:ins w:id="1622" w:author="Mara Cristina Lima" w:date="2021-12-08T19:26:00Z">
              <w:r w:rsidRPr="001A043D">
                <w:rPr>
                  <w:rFonts w:ascii="Calibri" w:hAnsi="Calibri" w:cs="Calibri"/>
                  <w:color w:val="000000"/>
                  <w:sz w:val="22"/>
                  <w:szCs w:val="22"/>
                </w:rPr>
                <w:t>65</w:t>
              </w:r>
            </w:ins>
          </w:p>
        </w:tc>
        <w:tc>
          <w:tcPr>
            <w:tcW w:w="1140" w:type="dxa"/>
            <w:tcBorders>
              <w:top w:val="nil"/>
              <w:left w:val="nil"/>
              <w:bottom w:val="nil"/>
              <w:right w:val="nil"/>
            </w:tcBorders>
            <w:shd w:val="clear" w:color="auto" w:fill="auto"/>
            <w:vAlign w:val="center"/>
            <w:hideMark/>
          </w:tcPr>
          <w:p w14:paraId="0B69C16F" w14:textId="77777777" w:rsidR="001A043D" w:rsidRPr="001A043D" w:rsidRDefault="001A043D" w:rsidP="001A043D">
            <w:pPr>
              <w:jc w:val="center"/>
              <w:rPr>
                <w:ins w:id="1623" w:author="Mara Cristina Lima" w:date="2021-12-08T19:26:00Z"/>
                <w:rFonts w:ascii="Calibri" w:hAnsi="Calibri" w:cs="Calibri"/>
                <w:color w:val="000000"/>
                <w:sz w:val="22"/>
                <w:szCs w:val="22"/>
              </w:rPr>
            </w:pPr>
            <w:ins w:id="1624" w:author="Mara Cristina Lima" w:date="2021-12-08T19:26:00Z">
              <w:r w:rsidRPr="001A043D">
                <w:rPr>
                  <w:rFonts w:ascii="Calibri" w:hAnsi="Calibri" w:cs="Calibri"/>
                  <w:color w:val="000000"/>
                  <w:sz w:val="22"/>
                  <w:szCs w:val="22"/>
                </w:rPr>
                <w:t>20/05/2027</w:t>
              </w:r>
            </w:ins>
          </w:p>
        </w:tc>
        <w:tc>
          <w:tcPr>
            <w:tcW w:w="1520" w:type="dxa"/>
            <w:tcBorders>
              <w:top w:val="nil"/>
              <w:left w:val="nil"/>
              <w:bottom w:val="nil"/>
              <w:right w:val="nil"/>
            </w:tcBorders>
            <w:shd w:val="clear" w:color="auto" w:fill="auto"/>
            <w:vAlign w:val="center"/>
            <w:hideMark/>
          </w:tcPr>
          <w:p w14:paraId="732E6409" w14:textId="77777777" w:rsidR="001A043D" w:rsidRPr="001A043D" w:rsidRDefault="001A043D" w:rsidP="001A043D">
            <w:pPr>
              <w:jc w:val="center"/>
              <w:rPr>
                <w:ins w:id="1625" w:author="Mara Cristina Lima" w:date="2021-12-08T19:26:00Z"/>
                <w:rFonts w:ascii="Calibri" w:hAnsi="Calibri" w:cs="Calibri"/>
                <w:color w:val="000000"/>
                <w:sz w:val="22"/>
                <w:szCs w:val="22"/>
              </w:rPr>
            </w:pPr>
            <w:ins w:id="1626" w:author="Mara Cristina Lima" w:date="2021-12-08T19:26:00Z">
              <w:r w:rsidRPr="001A043D">
                <w:rPr>
                  <w:rFonts w:ascii="Calibri" w:hAnsi="Calibri" w:cs="Calibri"/>
                  <w:color w:val="000000"/>
                  <w:sz w:val="22"/>
                  <w:szCs w:val="22"/>
                </w:rPr>
                <w:t>21/05/2027</w:t>
              </w:r>
            </w:ins>
          </w:p>
        </w:tc>
        <w:tc>
          <w:tcPr>
            <w:tcW w:w="680" w:type="dxa"/>
            <w:tcBorders>
              <w:top w:val="nil"/>
              <w:left w:val="nil"/>
              <w:bottom w:val="nil"/>
              <w:right w:val="nil"/>
            </w:tcBorders>
            <w:shd w:val="clear" w:color="auto" w:fill="auto"/>
            <w:vAlign w:val="center"/>
            <w:hideMark/>
          </w:tcPr>
          <w:p w14:paraId="55C0AD9F" w14:textId="77777777" w:rsidR="001A043D" w:rsidRPr="001A043D" w:rsidRDefault="001A043D" w:rsidP="001A043D">
            <w:pPr>
              <w:jc w:val="center"/>
              <w:rPr>
                <w:ins w:id="1627" w:author="Mara Cristina Lima" w:date="2021-12-08T19:26:00Z"/>
                <w:rFonts w:ascii="Calibri" w:hAnsi="Calibri" w:cs="Calibri"/>
                <w:color w:val="000000"/>
                <w:sz w:val="22"/>
                <w:szCs w:val="22"/>
              </w:rPr>
            </w:pPr>
            <w:ins w:id="162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D18C72" w14:textId="77777777" w:rsidR="001A043D" w:rsidRPr="001A043D" w:rsidRDefault="001A043D" w:rsidP="001A043D">
            <w:pPr>
              <w:jc w:val="center"/>
              <w:rPr>
                <w:ins w:id="1629" w:author="Mara Cristina Lima" w:date="2021-12-08T19:26:00Z"/>
                <w:rFonts w:ascii="Calibri" w:hAnsi="Calibri" w:cs="Calibri"/>
                <w:color w:val="000000"/>
                <w:sz w:val="22"/>
                <w:szCs w:val="22"/>
              </w:rPr>
            </w:pPr>
            <w:ins w:id="1630" w:author="Mara Cristina Lima" w:date="2021-12-08T19:26:00Z">
              <w:r w:rsidRPr="001A043D">
                <w:rPr>
                  <w:rFonts w:ascii="Calibri" w:hAnsi="Calibri" w:cs="Calibri"/>
                  <w:color w:val="000000"/>
                  <w:sz w:val="22"/>
                  <w:szCs w:val="22"/>
                </w:rPr>
                <w:t>6,6666%</w:t>
              </w:r>
            </w:ins>
          </w:p>
        </w:tc>
      </w:tr>
      <w:tr w:rsidR="0023666B" w:rsidRPr="001A043D" w14:paraId="4EB9B7CD" w14:textId="77777777" w:rsidTr="0023666B">
        <w:trPr>
          <w:trHeight w:val="288"/>
          <w:jc w:val="center"/>
          <w:ins w:id="1631" w:author="Mara Cristina Lima" w:date="2021-12-08T19:26:00Z"/>
        </w:trPr>
        <w:tc>
          <w:tcPr>
            <w:tcW w:w="1160" w:type="dxa"/>
            <w:tcBorders>
              <w:top w:val="nil"/>
              <w:left w:val="nil"/>
              <w:bottom w:val="nil"/>
              <w:right w:val="nil"/>
            </w:tcBorders>
            <w:shd w:val="clear" w:color="auto" w:fill="auto"/>
            <w:vAlign w:val="center"/>
            <w:hideMark/>
          </w:tcPr>
          <w:p w14:paraId="26113143" w14:textId="77777777" w:rsidR="001A043D" w:rsidRPr="001A043D" w:rsidRDefault="001A043D" w:rsidP="001A043D">
            <w:pPr>
              <w:jc w:val="center"/>
              <w:rPr>
                <w:ins w:id="1632" w:author="Mara Cristina Lima" w:date="2021-12-08T19:26:00Z"/>
                <w:rFonts w:ascii="Calibri" w:hAnsi="Calibri" w:cs="Calibri"/>
                <w:color w:val="000000"/>
                <w:sz w:val="22"/>
                <w:szCs w:val="22"/>
              </w:rPr>
            </w:pPr>
            <w:ins w:id="1633" w:author="Mara Cristina Lima" w:date="2021-12-08T19:26:00Z">
              <w:r w:rsidRPr="001A043D">
                <w:rPr>
                  <w:rFonts w:ascii="Calibri" w:hAnsi="Calibri" w:cs="Calibri"/>
                  <w:color w:val="000000"/>
                  <w:sz w:val="22"/>
                  <w:szCs w:val="22"/>
                </w:rPr>
                <w:t>66</w:t>
              </w:r>
            </w:ins>
          </w:p>
        </w:tc>
        <w:tc>
          <w:tcPr>
            <w:tcW w:w="1140" w:type="dxa"/>
            <w:tcBorders>
              <w:top w:val="nil"/>
              <w:left w:val="nil"/>
              <w:bottom w:val="nil"/>
              <w:right w:val="nil"/>
            </w:tcBorders>
            <w:shd w:val="clear" w:color="auto" w:fill="auto"/>
            <w:vAlign w:val="center"/>
            <w:hideMark/>
          </w:tcPr>
          <w:p w14:paraId="7C9B9C6C" w14:textId="77777777" w:rsidR="001A043D" w:rsidRPr="001A043D" w:rsidRDefault="001A043D" w:rsidP="001A043D">
            <w:pPr>
              <w:jc w:val="center"/>
              <w:rPr>
                <w:ins w:id="1634" w:author="Mara Cristina Lima" w:date="2021-12-08T19:26:00Z"/>
                <w:rFonts w:ascii="Calibri" w:hAnsi="Calibri" w:cs="Calibri"/>
                <w:color w:val="000000"/>
                <w:sz w:val="22"/>
                <w:szCs w:val="22"/>
              </w:rPr>
            </w:pPr>
            <w:ins w:id="1635" w:author="Mara Cristina Lima" w:date="2021-12-08T19:26:00Z">
              <w:r w:rsidRPr="001A043D">
                <w:rPr>
                  <w:rFonts w:ascii="Calibri" w:hAnsi="Calibri" w:cs="Calibri"/>
                  <w:color w:val="000000"/>
                  <w:sz w:val="22"/>
                  <w:szCs w:val="22"/>
                </w:rPr>
                <w:t>20/06/2027</w:t>
              </w:r>
            </w:ins>
          </w:p>
        </w:tc>
        <w:tc>
          <w:tcPr>
            <w:tcW w:w="1520" w:type="dxa"/>
            <w:tcBorders>
              <w:top w:val="nil"/>
              <w:left w:val="nil"/>
              <w:bottom w:val="nil"/>
              <w:right w:val="nil"/>
            </w:tcBorders>
            <w:shd w:val="clear" w:color="auto" w:fill="auto"/>
            <w:vAlign w:val="center"/>
            <w:hideMark/>
          </w:tcPr>
          <w:p w14:paraId="78CCC734" w14:textId="77777777" w:rsidR="001A043D" w:rsidRPr="001A043D" w:rsidRDefault="001A043D" w:rsidP="001A043D">
            <w:pPr>
              <w:jc w:val="center"/>
              <w:rPr>
                <w:ins w:id="1636" w:author="Mara Cristina Lima" w:date="2021-12-08T19:26:00Z"/>
                <w:rFonts w:ascii="Calibri" w:hAnsi="Calibri" w:cs="Calibri"/>
                <w:color w:val="000000"/>
                <w:sz w:val="22"/>
                <w:szCs w:val="22"/>
              </w:rPr>
            </w:pPr>
            <w:ins w:id="1637" w:author="Mara Cristina Lima" w:date="2021-12-08T19:26:00Z">
              <w:r w:rsidRPr="001A043D">
                <w:rPr>
                  <w:rFonts w:ascii="Calibri" w:hAnsi="Calibri" w:cs="Calibri"/>
                  <w:color w:val="000000"/>
                  <w:sz w:val="22"/>
                  <w:szCs w:val="22"/>
                </w:rPr>
                <w:t>22/06/2027</w:t>
              </w:r>
            </w:ins>
          </w:p>
        </w:tc>
        <w:tc>
          <w:tcPr>
            <w:tcW w:w="680" w:type="dxa"/>
            <w:tcBorders>
              <w:top w:val="nil"/>
              <w:left w:val="nil"/>
              <w:bottom w:val="nil"/>
              <w:right w:val="nil"/>
            </w:tcBorders>
            <w:shd w:val="clear" w:color="auto" w:fill="auto"/>
            <w:vAlign w:val="center"/>
            <w:hideMark/>
          </w:tcPr>
          <w:p w14:paraId="63030C5A" w14:textId="77777777" w:rsidR="001A043D" w:rsidRPr="001A043D" w:rsidRDefault="001A043D" w:rsidP="001A043D">
            <w:pPr>
              <w:jc w:val="center"/>
              <w:rPr>
                <w:ins w:id="1638" w:author="Mara Cristina Lima" w:date="2021-12-08T19:26:00Z"/>
                <w:rFonts w:ascii="Calibri" w:hAnsi="Calibri" w:cs="Calibri"/>
                <w:color w:val="000000"/>
                <w:sz w:val="22"/>
                <w:szCs w:val="22"/>
              </w:rPr>
            </w:pPr>
            <w:ins w:id="163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6FDB948" w14:textId="77777777" w:rsidR="001A043D" w:rsidRPr="001A043D" w:rsidRDefault="001A043D" w:rsidP="001A043D">
            <w:pPr>
              <w:jc w:val="center"/>
              <w:rPr>
                <w:ins w:id="1640" w:author="Mara Cristina Lima" w:date="2021-12-08T19:26:00Z"/>
                <w:rFonts w:ascii="Calibri" w:hAnsi="Calibri" w:cs="Calibri"/>
                <w:color w:val="000000"/>
                <w:sz w:val="22"/>
                <w:szCs w:val="22"/>
              </w:rPr>
            </w:pPr>
            <w:ins w:id="1641" w:author="Mara Cristina Lima" w:date="2021-12-08T19:26:00Z">
              <w:r w:rsidRPr="001A043D">
                <w:rPr>
                  <w:rFonts w:ascii="Calibri" w:hAnsi="Calibri" w:cs="Calibri"/>
                  <w:color w:val="000000"/>
                  <w:sz w:val="22"/>
                  <w:szCs w:val="22"/>
                </w:rPr>
                <w:t>7,1428%</w:t>
              </w:r>
            </w:ins>
          </w:p>
        </w:tc>
      </w:tr>
      <w:tr w:rsidR="0023666B" w:rsidRPr="001A043D" w14:paraId="4FDAE4B9" w14:textId="77777777" w:rsidTr="0023666B">
        <w:trPr>
          <w:trHeight w:val="288"/>
          <w:jc w:val="center"/>
          <w:ins w:id="1642" w:author="Mara Cristina Lima" w:date="2021-12-08T19:26:00Z"/>
        </w:trPr>
        <w:tc>
          <w:tcPr>
            <w:tcW w:w="1160" w:type="dxa"/>
            <w:tcBorders>
              <w:top w:val="nil"/>
              <w:left w:val="nil"/>
              <w:bottom w:val="nil"/>
              <w:right w:val="nil"/>
            </w:tcBorders>
            <w:shd w:val="clear" w:color="auto" w:fill="auto"/>
            <w:vAlign w:val="center"/>
            <w:hideMark/>
          </w:tcPr>
          <w:p w14:paraId="45CD199A" w14:textId="77777777" w:rsidR="001A043D" w:rsidRPr="001A043D" w:rsidRDefault="001A043D" w:rsidP="001A043D">
            <w:pPr>
              <w:jc w:val="center"/>
              <w:rPr>
                <w:ins w:id="1643" w:author="Mara Cristina Lima" w:date="2021-12-08T19:26:00Z"/>
                <w:rFonts w:ascii="Calibri" w:hAnsi="Calibri" w:cs="Calibri"/>
                <w:color w:val="000000"/>
                <w:sz w:val="22"/>
                <w:szCs w:val="22"/>
              </w:rPr>
            </w:pPr>
            <w:ins w:id="1644" w:author="Mara Cristina Lima" w:date="2021-12-08T19:26:00Z">
              <w:r w:rsidRPr="001A043D">
                <w:rPr>
                  <w:rFonts w:ascii="Calibri" w:hAnsi="Calibri" w:cs="Calibri"/>
                  <w:color w:val="000000"/>
                  <w:sz w:val="22"/>
                  <w:szCs w:val="22"/>
                </w:rPr>
                <w:t>67</w:t>
              </w:r>
            </w:ins>
          </w:p>
        </w:tc>
        <w:tc>
          <w:tcPr>
            <w:tcW w:w="1140" w:type="dxa"/>
            <w:tcBorders>
              <w:top w:val="nil"/>
              <w:left w:val="nil"/>
              <w:bottom w:val="nil"/>
              <w:right w:val="nil"/>
            </w:tcBorders>
            <w:shd w:val="clear" w:color="auto" w:fill="auto"/>
            <w:vAlign w:val="center"/>
            <w:hideMark/>
          </w:tcPr>
          <w:p w14:paraId="685BF286" w14:textId="77777777" w:rsidR="001A043D" w:rsidRPr="001A043D" w:rsidRDefault="001A043D" w:rsidP="001A043D">
            <w:pPr>
              <w:jc w:val="center"/>
              <w:rPr>
                <w:ins w:id="1645" w:author="Mara Cristina Lima" w:date="2021-12-08T19:26:00Z"/>
                <w:rFonts w:ascii="Calibri" w:hAnsi="Calibri" w:cs="Calibri"/>
                <w:color w:val="000000"/>
                <w:sz w:val="22"/>
                <w:szCs w:val="22"/>
              </w:rPr>
            </w:pPr>
            <w:ins w:id="1646" w:author="Mara Cristina Lima" w:date="2021-12-08T19:26:00Z">
              <w:r w:rsidRPr="001A043D">
                <w:rPr>
                  <w:rFonts w:ascii="Calibri" w:hAnsi="Calibri" w:cs="Calibri"/>
                  <w:color w:val="000000"/>
                  <w:sz w:val="22"/>
                  <w:szCs w:val="22"/>
                </w:rPr>
                <w:t>20/07/2027</w:t>
              </w:r>
            </w:ins>
          </w:p>
        </w:tc>
        <w:tc>
          <w:tcPr>
            <w:tcW w:w="1520" w:type="dxa"/>
            <w:tcBorders>
              <w:top w:val="nil"/>
              <w:left w:val="nil"/>
              <w:bottom w:val="nil"/>
              <w:right w:val="nil"/>
            </w:tcBorders>
            <w:shd w:val="clear" w:color="auto" w:fill="auto"/>
            <w:vAlign w:val="center"/>
            <w:hideMark/>
          </w:tcPr>
          <w:p w14:paraId="2A73E6C2" w14:textId="77777777" w:rsidR="001A043D" w:rsidRPr="001A043D" w:rsidRDefault="001A043D" w:rsidP="001A043D">
            <w:pPr>
              <w:jc w:val="center"/>
              <w:rPr>
                <w:ins w:id="1647" w:author="Mara Cristina Lima" w:date="2021-12-08T19:26:00Z"/>
                <w:rFonts w:ascii="Calibri" w:hAnsi="Calibri" w:cs="Calibri"/>
                <w:color w:val="000000"/>
                <w:sz w:val="22"/>
                <w:szCs w:val="22"/>
              </w:rPr>
            </w:pPr>
            <w:ins w:id="1648" w:author="Mara Cristina Lima" w:date="2021-12-08T19:26:00Z">
              <w:r w:rsidRPr="001A043D">
                <w:rPr>
                  <w:rFonts w:ascii="Calibri" w:hAnsi="Calibri" w:cs="Calibri"/>
                  <w:color w:val="000000"/>
                  <w:sz w:val="22"/>
                  <w:szCs w:val="22"/>
                </w:rPr>
                <w:t>21/07/2027</w:t>
              </w:r>
            </w:ins>
          </w:p>
        </w:tc>
        <w:tc>
          <w:tcPr>
            <w:tcW w:w="680" w:type="dxa"/>
            <w:tcBorders>
              <w:top w:val="nil"/>
              <w:left w:val="nil"/>
              <w:bottom w:val="nil"/>
              <w:right w:val="nil"/>
            </w:tcBorders>
            <w:shd w:val="clear" w:color="auto" w:fill="auto"/>
            <w:vAlign w:val="center"/>
            <w:hideMark/>
          </w:tcPr>
          <w:p w14:paraId="3B685F6B" w14:textId="77777777" w:rsidR="001A043D" w:rsidRPr="001A043D" w:rsidRDefault="001A043D" w:rsidP="001A043D">
            <w:pPr>
              <w:jc w:val="center"/>
              <w:rPr>
                <w:ins w:id="1649" w:author="Mara Cristina Lima" w:date="2021-12-08T19:26:00Z"/>
                <w:rFonts w:ascii="Calibri" w:hAnsi="Calibri" w:cs="Calibri"/>
                <w:color w:val="000000"/>
                <w:sz w:val="22"/>
                <w:szCs w:val="22"/>
              </w:rPr>
            </w:pPr>
            <w:ins w:id="165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215587" w14:textId="77777777" w:rsidR="001A043D" w:rsidRPr="001A043D" w:rsidRDefault="001A043D" w:rsidP="001A043D">
            <w:pPr>
              <w:jc w:val="center"/>
              <w:rPr>
                <w:ins w:id="1651" w:author="Mara Cristina Lima" w:date="2021-12-08T19:26:00Z"/>
                <w:rFonts w:ascii="Calibri" w:hAnsi="Calibri" w:cs="Calibri"/>
                <w:color w:val="000000"/>
                <w:sz w:val="22"/>
                <w:szCs w:val="22"/>
              </w:rPr>
            </w:pPr>
            <w:ins w:id="1652" w:author="Mara Cristina Lima" w:date="2021-12-08T19:26:00Z">
              <w:r w:rsidRPr="001A043D">
                <w:rPr>
                  <w:rFonts w:ascii="Calibri" w:hAnsi="Calibri" w:cs="Calibri"/>
                  <w:color w:val="000000"/>
                  <w:sz w:val="22"/>
                  <w:szCs w:val="22"/>
                </w:rPr>
                <w:t>7,6923%</w:t>
              </w:r>
            </w:ins>
          </w:p>
        </w:tc>
      </w:tr>
      <w:tr w:rsidR="0023666B" w:rsidRPr="001A043D" w14:paraId="1CD6C7F3" w14:textId="77777777" w:rsidTr="0023666B">
        <w:trPr>
          <w:trHeight w:val="288"/>
          <w:jc w:val="center"/>
          <w:ins w:id="1653" w:author="Mara Cristina Lima" w:date="2021-12-08T19:26:00Z"/>
        </w:trPr>
        <w:tc>
          <w:tcPr>
            <w:tcW w:w="1160" w:type="dxa"/>
            <w:tcBorders>
              <w:top w:val="nil"/>
              <w:left w:val="nil"/>
              <w:bottom w:val="nil"/>
              <w:right w:val="nil"/>
            </w:tcBorders>
            <w:shd w:val="clear" w:color="auto" w:fill="auto"/>
            <w:vAlign w:val="center"/>
            <w:hideMark/>
          </w:tcPr>
          <w:p w14:paraId="1B856E64" w14:textId="77777777" w:rsidR="001A043D" w:rsidRPr="001A043D" w:rsidRDefault="001A043D" w:rsidP="001A043D">
            <w:pPr>
              <w:jc w:val="center"/>
              <w:rPr>
                <w:ins w:id="1654" w:author="Mara Cristina Lima" w:date="2021-12-08T19:26:00Z"/>
                <w:rFonts w:ascii="Calibri" w:hAnsi="Calibri" w:cs="Calibri"/>
                <w:color w:val="000000"/>
                <w:sz w:val="22"/>
                <w:szCs w:val="22"/>
              </w:rPr>
            </w:pPr>
            <w:ins w:id="1655" w:author="Mara Cristina Lima" w:date="2021-12-08T19:26:00Z">
              <w:r w:rsidRPr="001A043D">
                <w:rPr>
                  <w:rFonts w:ascii="Calibri" w:hAnsi="Calibri" w:cs="Calibri"/>
                  <w:color w:val="000000"/>
                  <w:sz w:val="22"/>
                  <w:szCs w:val="22"/>
                </w:rPr>
                <w:t>68</w:t>
              </w:r>
            </w:ins>
          </w:p>
        </w:tc>
        <w:tc>
          <w:tcPr>
            <w:tcW w:w="1140" w:type="dxa"/>
            <w:tcBorders>
              <w:top w:val="nil"/>
              <w:left w:val="nil"/>
              <w:bottom w:val="nil"/>
              <w:right w:val="nil"/>
            </w:tcBorders>
            <w:shd w:val="clear" w:color="auto" w:fill="auto"/>
            <w:vAlign w:val="center"/>
            <w:hideMark/>
          </w:tcPr>
          <w:p w14:paraId="68E8BC5B" w14:textId="77777777" w:rsidR="001A043D" w:rsidRPr="001A043D" w:rsidRDefault="001A043D" w:rsidP="001A043D">
            <w:pPr>
              <w:jc w:val="center"/>
              <w:rPr>
                <w:ins w:id="1656" w:author="Mara Cristina Lima" w:date="2021-12-08T19:26:00Z"/>
                <w:rFonts w:ascii="Calibri" w:hAnsi="Calibri" w:cs="Calibri"/>
                <w:color w:val="000000"/>
                <w:sz w:val="22"/>
                <w:szCs w:val="22"/>
              </w:rPr>
            </w:pPr>
            <w:ins w:id="1657" w:author="Mara Cristina Lima" w:date="2021-12-08T19:26:00Z">
              <w:r w:rsidRPr="001A043D">
                <w:rPr>
                  <w:rFonts w:ascii="Calibri" w:hAnsi="Calibri" w:cs="Calibri"/>
                  <w:color w:val="000000"/>
                  <w:sz w:val="22"/>
                  <w:szCs w:val="22"/>
                </w:rPr>
                <w:t>20/08/2027</w:t>
              </w:r>
            </w:ins>
          </w:p>
        </w:tc>
        <w:tc>
          <w:tcPr>
            <w:tcW w:w="1520" w:type="dxa"/>
            <w:tcBorders>
              <w:top w:val="nil"/>
              <w:left w:val="nil"/>
              <w:bottom w:val="nil"/>
              <w:right w:val="nil"/>
            </w:tcBorders>
            <w:shd w:val="clear" w:color="auto" w:fill="auto"/>
            <w:vAlign w:val="center"/>
            <w:hideMark/>
          </w:tcPr>
          <w:p w14:paraId="438EDA95" w14:textId="77777777" w:rsidR="001A043D" w:rsidRPr="001A043D" w:rsidRDefault="001A043D" w:rsidP="001A043D">
            <w:pPr>
              <w:jc w:val="center"/>
              <w:rPr>
                <w:ins w:id="1658" w:author="Mara Cristina Lima" w:date="2021-12-08T19:26:00Z"/>
                <w:rFonts w:ascii="Calibri" w:hAnsi="Calibri" w:cs="Calibri"/>
                <w:color w:val="000000"/>
                <w:sz w:val="22"/>
                <w:szCs w:val="22"/>
              </w:rPr>
            </w:pPr>
            <w:ins w:id="1659" w:author="Mara Cristina Lima" w:date="2021-12-08T19:26:00Z">
              <w:r w:rsidRPr="001A043D">
                <w:rPr>
                  <w:rFonts w:ascii="Calibri" w:hAnsi="Calibri" w:cs="Calibri"/>
                  <w:color w:val="000000"/>
                  <w:sz w:val="22"/>
                  <w:szCs w:val="22"/>
                </w:rPr>
                <w:t>23/08/2027</w:t>
              </w:r>
            </w:ins>
          </w:p>
        </w:tc>
        <w:tc>
          <w:tcPr>
            <w:tcW w:w="680" w:type="dxa"/>
            <w:tcBorders>
              <w:top w:val="nil"/>
              <w:left w:val="nil"/>
              <w:bottom w:val="nil"/>
              <w:right w:val="nil"/>
            </w:tcBorders>
            <w:shd w:val="clear" w:color="auto" w:fill="auto"/>
            <w:vAlign w:val="center"/>
            <w:hideMark/>
          </w:tcPr>
          <w:p w14:paraId="5A6452B4" w14:textId="77777777" w:rsidR="001A043D" w:rsidRPr="001A043D" w:rsidRDefault="001A043D" w:rsidP="001A043D">
            <w:pPr>
              <w:jc w:val="center"/>
              <w:rPr>
                <w:ins w:id="1660" w:author="Mara Cristina Lima" w:date="2021-12-08T19:26:00Z"/>
                <w:rFonts w:ascii="Calibri" w:hAnsi="Calibri" w:cs="Calibri"/>
                <w:color w:val="000000"/>
                <w:sz w:val="22"/>
                <w:szCs w:val="22"/>
              </w:rPr>
            </w:pPr>
            <w:ins w:id="166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C5B5A8" w14:textId="77777777" w:rsidR="001A043D" w:rsidRPr="001A043D" w:rsidRDefault="001A043D" w:rsidP="001A043D">
            <w:pPr>
              <w:jc w:val="center"/>
              <w:rPr>
                <w:ins w:id="1662" w:author="Mara Cristina Lima" w:date="2021-12-08T19:26:00Z"/>
                <w:rFonts w:ascii="Calibri" w:hAnsi="Calibri" w:cs="Calibri"/>
                <w:color w:val="000000"/>
                <w:sz w:val="22"/>
                <w:szCs w:val="22"/>
              </w:rPr>
            </w:pPr>
            <w:ins w:id="1663" w:author="Mara Cristina Lima" w:date="2021-12-08T19:26:00Z">
              <w:r w:rsidRPr="001A043D">
                <w:rPr>
                  <w:rFonts w:ascii="Calibri" w:hAnsi="Calibri" w:cs="Calibri"/>
                  <w:color w:val="000000"/>
                  <w:sz w:val="22"/>
                  <w:szCs w:val="22"/>
                </w:rPr>
                <w:t>8,3333%</w:t>
              </w:r>
            </w:ins>
          </w:p>
        </w:tc>
      </w:tr>
      <w:tr w:rsidR="0023666B" w:rsidRPr="001A043D" w14:paraId="7A00879F" w14:textId="77777777" w:rsidTr="0023666B">
        <w:trPr>
          <w:trHeight w:val="288"/>
          <w:jc w:val="center"/>
          <w:ins w:id="1664" w:author="Mara Cristina Lima" w:date="2021-12-08T19:26:00Z"/>
        </w:trPr>
        <w:tc>
          <w:tcPr>
            <w:tcW w:w="1160" w:type="dxa"/>
            <w:tcBorders>
              <w:top w:val="nil"/>
              <w:left w:val="nil"/>
              <w:bottom w:val="nil"/>
              <w:right w:val="nil"/>
            </w:tcBorders>
            <w:shd w:val="clear" w:color="auto" w:fill="auto"/>
            <w:vAlign w:val="center"/>
            <w:hideMark/>
          </w:tcPr>
          <w:p w14:paraId="76C1678D" w14:textId="77777777" w:rsidR="001A043D" w:rsidRPr="001A043D" w:rsidRDefault="001A043D" w:rsidP="001A043D">
            <w:pPr>
              <w:jc w:val="center"/>
              <w:rPr>
                <w:ins w:id="1665" w:author="Mara Cristina Lima" w:date="2021-12-08T19:26:00Z"/>
                <w:rFonts w:ascii="Calibri" w:hAnsi="Calibri" w:cs="Calibri"/>
                <w:color w:val="000000"/>
                <w:sz w:val="22"/>
                <w:szCs w:val="22"/>
              </w:rPr>
            </w:pPr>
            <w:ins w:id="1666" w:author="Mara Cristina Lima" w:date="2021-12-08T19:26:00Z">
              <w:r w:rsidRPr="001A043D">
                <w:rPr>
                  <w:rFonts w:ascii="Calibri" w:hAnsi="Calibri" w:cs="Calibri"/>
                  <w:color w:val="000000"/>
                  <w:sz w:val="22"/>
                  <w:szCs w:val="22"/>
                </w:rPr>
                <w:t>69</w:t>
              </w:r>
            </w:ins>
          </w:p>
        </w:tc>
        <w:tc>
          <w:tcPr>
            <w:tcW w:w="1140" w:type="dxa"/>
            <w:tcBorders>
              <w:top w:val="nil"/>
              <w:left w:val="nil"/>
              <w:bottom w:val="nil"/>
              <w:right w:val="nil"/>
            </w:tcBorders>
            <w:shd w:val="clear" w:color="auto" w:fill="auto"/>
            <w:vAlign w:val="center"/>
            <w:hideMark/>
          </w:tcPr>
          <w:p w14:paraId="74AE87DA" w14:textId="77777777" w:rsidR="001A043D" w:rsidRPr="001A043D" w:rsidRDefault="001A043D" w:rsidP="001A043D">
            <w:pPr>
              <w:jc w:val="center"/>
              <w:rPr>
                <w:ins w:id="1667" w:author="Mara Cristina Lima" w:date="2021-12-08T19:26:00Z"/>
                <w:rFonts w:ascii="Calibri" w:hAnsi="Calibri" w:cs="Calibri"/>
                <w:color w:val="000000"/>
                <w:sz w:val="22"/>
                <w:szCs w:val="22"/>
              </w:rPr>
            </w:pPr>
            <w:ins w:id="1668" w:author="Mara Cristina Lima" w:date="2021-12-08T19:26:00Z">
              <w:r w:rsidRPr="001A043D">
                <w:rPr>
                  <w:rFonts w:ascii="Calibri" w:hAnsi="Calibri" w:cs="Calibri"/>
                  <w:color w:val="000000"/>
                  <w:sz w:val="22"/>
                  <w:szCs w:val="22"/>
                </w:rPr>
                <w:t>20/09/2027</w:t>
              </w:r>
            </w:ins>
          </w:p>
        </w:tc>
        <w:tc>
          <w:tcPr>
            <w:tcW w:w="1520" w:type="dxa"/>
            <w:tcBorders>
              <w:top w:val="nil"/>
              <w:left w:val="nil"/>
              <w:bottom w:val="nil"/>
              <w:right w:val="nil"/>
            </w:tcBorders>
            <w:shd w:val="clear" w:color="auto" w:fill="auto"/>
            <w:vAlign w:val="center"/>
            <w:hideMark/>
          </w:tcPr>
          <w:p w14:paraId="669EAB4E" w14:textId="77777777" w:rsidR="001A043D" w:rsidRPr="001A043D" w:rsidRDefault="001A043D" w:rsidP="001A043D">
            <w:pPr>
              <w:jc w:val="center"/>
              <w:rPr>
                <w:ins w:id="1669" w:author="Mara Cristina Lima" w:date="2021-12-08T19:26:00Z"/>
                <w:rFonts w:ascii="Calibri" w:hAnsi="Calibri" w:cs="Calibri"/>
                <w:color w:val="000000"/>
                <w:sz w:val="22"/>
                <w:szCs w:val="22"/>
              </w:rPr>
            </w:pPr>
            <w:ins w:id="1670" w:author="Mara Cristina Lima" w:date="2021-12-08T19:26:00Z">
              <w:r w:rsidRPr="001A043D">
                <w:rPr>
                  <w:rFonts w:ascii="Calibri" w:hAnsi="Calibri" w:cs="Calibri"/>
                  <w:color w:val="000000"/>
                  <w:sz w:val="22"/>
                  <w:szCs w:val="22"/>
                </w:rPr>
                <w:t>21/09/2027</w:t>
              </w:r>
            </w:ins>
          </w:p>
        </w:tc>
        <w:tc>
          <w:tcPr>
            <w:tcW w:w="680" w:type="dxa"/>
            <w:tcBorders>
              <w:top w:val="nil"/>
              <w:left w:val="nil"/>
              <w:bottom w:val="nil"/>
              <w:right w:val="nil"/>
            </w:tcBorders>
            <w:shd w:val="clear" w:color="auto" w:fill="auto"/>
            <w:vAlign w:val="center"/>
            <w:hideMark/>
          </w:tcPr>
          <w:p w14:paraId="701ECBF0" w14:textId="77777777" w:rsidR="001A043D" w:rsidRPr="001A043D" w:rsidRDefault="001A043D" w:rsidP="001A043D">
            <w:pPr>
              <w:jc w:val="center"/>
              <w:rPr>
                <w:ins w:id="1671" w:author="Mara Cristina Lima" w:date="2021-12-08T19:26:00Z"/>
                <w:rFonts w:ascii="Calibri" w:hAnsi="Calibri" w:cs="Calibri"/>
                <w:color w:val="000000"/>
                <w:sz w:val="22"/>
                <w:szCs w:val="22"/>
              </w:rPr>
            </w:pPr>
            <w:ins w:id="167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882B903" w14:textId="77777777" w:rsidR="001A043D" w:rsidRPr="001A043D" w:rsidRDefault="001A043D" w:rsidP="001A043D">
            <w:pPr>
              <w:jc w:val="center"/>
              <w:rPr>
                <w:ins w:id="1673" w:author="Mara Cristina Lima" w:date="2021-12-08T19:26:00Z"/>
                <w:rFonts w:ascii="Calibri" w:hAnsi="Calibri" w:cs="Calibri"/>
                <w:color w:val="000000"/>
                <w:sz w:val="22"/>
                <w:szCs w:val="22"/>
              </w:rPr>
            </w:pPr>
            <w:ins w:id="1674" w:author="Mara Cristina Lima" w:date="2021-12-08T19:26:00Z">
              <w:r w:rsidRPr="001A043D">
                <w:rPr>
                  <w:rFonts w:ascii="Calibri" w:hAnsi="Calibri" w:cs="Calibri"/>
                  <w:color w:val="000000"/>
                  <w:sz w:val="22"/>
                  <w:szCs w:val="22"/>
                </w:rPr>
                <w:t>9,0909%</w:t>
              </w:r>
            </w:ins>
          </w:p>
        </w:tc>
      </w:tr>
      <w:tr w:rsidR="0023666B" w:rsidRPr="001A043D" w14:paraId="27971C3D" w14:textId="77777777" w:rsidTr="0023666B">
        <w:trPr>
          <w:trHeight w:val="288"/>
          <w:jc w:val="center"/>
          <w:ins w:id="1675" w:author="Mara Cristina Lima" w:date="2021-12-08T19:26:00Z"/>
        </w:trPr>
        <w:tc>
          <w:tcPr>
            <w:tcW w:w="1160" w:type="dxa"/>
            <w:tcBorders>
              <w:top w:val="nil"/>
              <w:left w:val="nil"/>
              <w:bottom w:val="nil"/>
              <w:right w:val="nil"/>
            </w:tcBorders>
            <w:shd w:val="clear" w:color="auto" w:fill="auto"/>
            <w:vAlign w:val="center"/>
            <w:hideMark/>
          </w:tcPr>
          <w:p w14:paraId="015FCF4F" w14:textId="77777777" w:rsidR="001A043D" w:rsidRPr="001A043D" w:rsidRDefault="001A043D" w:rsidP="001A043D">
            <w:pPr>
              <w:jc w:val="center"/>
              <w:rPr>
                <w:ins w:id="1676" w:author="Mara Cristina Lima" w:date="2021-12-08T19:26:00Z"/>
                <w:rFonts w:ascii="Calibri" w:hAnsi="Calibri" w:cs="Calibri"/>
                <w:color w:val="000000"/>
                <w:sz w:val="22"/>
                <w:szCs w:val="22"/>
              </w:rPr>
            </w:pPr>
            <w:ins w:id="1677" w:author="Mara Cristina Lima" w:date="2021-12-08T19:26:00Z">
              <w:r w:rsidRPr="001A043D">
                <w:rPr>
                  <w:rFonts w:ascii="Calibri" w:hAnsi="Calibri" w:cs="Calibri"/>
                  <w:color w:val="000000"/>
                  <w:sz w:val="22"/>
                  <w:szCs w:val="22"/>
                </w:rPr>
                <w:t>70</w:t>
              </w:r>
            </w:ins>
          </w:p>
        </w:tc>
        <w:tc>
          <w:tcPr>
            <w:tcW w:w="1140" w:type="dxa"/>
            <w:tcBorders>
              <w:top w:val="nil"/>
              <w:left w:val="nil"/>
              <w:bottom w:val="nil"/>
              <w:right w:val="nil"/>
            </w:tcBorders>
            <w:shd w:val="clear" w:color="auto" w:fill="auto"/>
            <w:vAlign w:val="center"/>
            <w:hideMark/>
          </w:tcPr>
          <w:p w14:paraId="53A0B695" w14:textId="77777777" w:rsidR="001A043D" w:rsidRPr="001A043D" w:rsidRDefault="001A043D" w:rsidP="001A043D">
            <w:pPr>
              <w:jc w:val="center"/>
              <w:rPr>
                <w:ins w:id="1678" w:author="Mara Cristina Lima" w:date="2021-12-08T19:26:00Z"/>
                <w:rFonts w:ascii="Calibri" w:hAnsi="Calibri" w:cs="Calibri"/>
                <w:color w:val="000000"/>
                <w:sz w:val="22"/>
                <w:szCs w:val="22"/>
              </w:rPr>
            </w:pPr>
            <w:ins w:id="1679" w:author="Mara Cristina Lima" w:date="2021-12-08T19:26:00Z">
              <w:r w:rsidRPr="001A043D">
                <w:rPr>
                  <w:rFonts w:ascii="Calibri" w:hAnsi="Calibri" w:cs="Calibri"/>
                  <w:color w:val="000000"/>
                  <w:sz w:val="22"/>
                  <w:szCs w:val="22"/>
                </w:rPr>
                <w:t>20/10/2027</w:t>
              </w:r>
            </w:ins>
          </w:p>
        </w:tc>
        <w:tc>
          <w:tcPr>
            <w:tcW w:w="1520" w:type="dxa"/>
            <w:tcBorders>
              <w:top w:val="nil"/>
              <w:left w:val="nil"/>
              <w:bottom w:val="nil"/>
              <w:right w:val="nil"/>
            </w:tcBorders>
            <w:shd w:val="clear" w:color="auto" w:fill="auto"/>
            <w:vAlign w:val="center"/>
            <w:hideMark/>
          </w:tcPr>
          <w:p w14:paraId="57894466" w14:textId="77777777" w:rsidR="001A043D" w:rsidRPr="001A043D" w:rsidRDefault="001A043D" w:rsidP="001A043D">
            <w:pPr>
              <w:jc w:val="center"/>
              <w:rPr>
                <w:ins w:id="1680" w:author="Mara Cristina Lima" w:date="2021-12-08T19:26:00Z"/>
                <w:rFonts w:ascii="Calibri" w:hAnsi="Calibri" w:cs="Calibri"/>
                <w:color w:val="000000"/>
                <w:sz w:val="22"/>
                <w:szCs w:val="22"/>
              </w:rPr>
            </w:pPr>
            <w:ins w:id="1681" w:author="Mara Cristina Lima" w:date="2021-12-08T19:26:00Z">
              <w:r w:rsidRPr="001A043D">
                <w:rPr>
                  <w:rFonts w:ascii="Calibri" w:hAnsi="Calibri" w:cs="Calibri"/>
                  <w:color w:val="000000"/>
                  <w:sz w:val="22"/>
                  <w:szCs w:val="22"/>
                </w:rPr>
                <w:t>21/10/2027</w:t>
              </w:r>
            </w:ins>
          </w:p>
        </w:tc>
        <w:tc>
          <w:tcPr>
            <w:tcW w:w="680" w:type="dxa"/>
            <w:tcBorders>
              <w:top w:val="nil"/>
              <w:left w:val="nil"/>
              <w:bottom w:val="nil"/>
              <w:right w:val="nil"/>
            </w:tcBorders>
            <w:shd w:val="clear" w:color="auto" w:fill="auto"/>
            <w:vAlign w:val="center"/>
            <w:hideMark/>
          </w:tcPr>
          <w:p w14:paraId="4811F34B" w14:textId="77777777" w:rsidR="001A043D" w:rsidRPr="001A043D" w:rsidRDefault="001A043D" w:rsidP="001A043D">
            <w:pPr>
              <w:jc w:val="center"/>
              <w:rPr>
                <w:ins w:id="1682" w:author="Mara Cristina Lima" w:date="2021-12-08T19:26:00Z"/>
                <w:rFonts w:ascii="Calibri" w:hAnsi="Calibri" w:cs="Calibri"/>
                <w:color w:val="000000"/>
                <w:sz w:val="22"/>
                <w:szCs w:val="22"/>
              </w:rPr>
            </w:pPr>
            <w:ins w:id="168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3AF4FD9" w14:textId="77777777" w:rsidR="001A043D" w:rsidRPr="001A043D" w:rsidRDefault="001A043D" w:rsidP="001A043D">
            <w:pPr>
              <w:jc w:val="center"/>
              <w:rPr>
                <w:ins w:id="1684" w:author="Mara Cristina Lima" w:date="2021-12-08T19:26:00Z"/>
                <w:rFonts w:ascii="Calibri" w:hAnsi="Calibri" w:cs="Calibri"/>
                <w:color w:val="000000"/>
                <w:sz w:val="22"/>
                <w:szCs w:val="22"/>
              </w:rPr>
            </w:pPr>
            <w:ins w:id="1685" w:author="Mara Cristina Lima" w:date="2021-12-08T19:26:00Z">
              <w:r w:rsidRPr="001A043D">
                <w:rPr>
                  <w:rFonts w:ascii="Calibri" w:hAnsi="Calibri" w:cs="Calibri"/>
                  <w:color w:val="000000"/>
                  <w:sz w:val="22"/>
                  <w:szCs w:val="22"/>
                </w:rPr>
                <w:t>10,0000%</w:t>
              </w:r>
            </w:ins>
          </w:p>
        </w:tc>
      </w:tr>
      <w:tr w:rsidR="0023666B" w:rsidRPr="001A043D" w14:paraId="5751F83A" w14:textId="77777777" w:rsidTr="0023666B">
        <w:trPr>
          <w:trHeight w:val="288"/>
          <w:jc w:val="center"/>
          <w:ins w:id="1686" w:author="Mara Cristina Lima" w:date="2021-12-08T19:26:00Z"/>
        </w:trPr>
        <w:tc>
          <w:tcPr>
            <w:tcW w:w="1160" w:type="dxa"/>
            <w:tcBorders>
              <w:top w:val="nil"/>
              <w:left w:val="nil"/>
              <w:bottom w:val="nil"/>
              <w:right w:val="nil"/>
            </w:tcBorders>
            <w:shd w:val="clear" w:color="auto" w:fill="auto"/>
            <w:vAlign w:val="center"/>
            <w:hideMark/>
          </w:tcPr>
          <w:p w14:paraId="6B2312EB" w14:textId="77777777" w:rsidR="001A043D" w:rsidRPr="001A043D" w:rsidRDefault="001A043D" w:rsidP="001A043D">
            <w:pPr>
              <w:jc w:val="center"/>
              <w:rPr>
                <w:ins w:id="1687" w:author="Mara Cristina Lima" w:date="2021-12-08T19:26:00Z"/>
                <w:rFonts w:ascii="Calibri" w:hAnsi="Calibri" w:cs="Calibri"/>
                <w:color w:val="000000"/>
                <w:sz w:val="22"/>
                <w:szCs w:val="22"/>
              </w:rPr>
            </w:pPr>
            <w:ins w:id="1688" w:author="Mara Cristina Lima" w:date="2021-12-08T19:26:00Z">
              <w:r w:rsidRPr="001A043D">
                <w:rPr>
                  <w:rFonts w:ascii="Calibri" w:hAnsi="Calibri" w:cs="Calibri"/>
                  <w:color w:val="000000"/>
                  <w:sz w:val="22"/>
                  <w:szCs w:val="22"/>
                </w:rPr>
                <w:t>71</w:t>
              </w:r>
            </w:ins>
          </w:p>
        </w:tc>
        <w:tc>
          <w:tcPr>
            <w:tcW w:w="1140" w:type="dxa"/>
            <w:tcBorders>
              <w:top w:val="nil"/>
              <w:left w:val="nil"/>
              <w:bottom w:val="nil"/>
              <w:right w:val="nil"/>
            </w:tcBorders>
            <w:shd w:val="clear" w:color="auto" w:fill="auto"/>
            <w:vAlign w:val="center"/>
            <w:hideMark/>
          </w:tcPr>
          <w:p w14:paraId="3B99BB81" w14:textId="77777777" w:rsidR="001A043D" w:rsidRPr="001A043D" w:rsidRDefault="001A043D" w:rsidP="001A043D">
            <w:pPr>
              <w:jc w:val="center"/>
              <w:rPr>
                <w:ins w:id="1689" w:author="Mara Cristina Lima" w:date="2021-12-08T19:26:00Z"/>
                <w:rFonts w:ascii="Calibri" w:hAnsi="Calibri" w:cs="Calibri"/>
                <w:color w:val="000000"/>
                <w:sz w:val="22"/>
                <w:szCs w:val="22"/>
              </w:rPr>
            </w:pPr>
            <w:ins w:id="1690" w:author="Mara Cristina Lima" w:date="2021-12-08T19:26:00Z">
              <w:r w:rsidRPr="001A043D">
                <w:rPr>
                  <w:rFonts w:ascii="Calibri" w:hAnsi="Calibri" w:cs="Calibri"/>
                  <w:color w:val="000000"/>
                  <w:sz w:val="22"/>
                  <w:szCs w:val="22"/>
                </w:rPr>
                <w:t>20/11/2027</w:t>
              </w:r>
            </w:ins>
          </w:p>
        </w:tc>
        <w:tc>
          <w:tcPr>
            <w:tcW w:w="1520" w:type="dxa"/>
            <w:tcBorders>
              <w:top w:val="nil"/>
              <w:left w:val="nil"/>
              <w:bottom w:val="nil"/>
              <w:right w:val="nil"/>
            </w:tcBorders>
            <w:shd w:val="clear" w:color="auto" w:fill="auto"/>
            <w:vAlign w:val="center"/>
            <w:hideMark/>
          </w:tcPr>
          <w:p w14:paraId="13BB20B4" w14:textId="77777777" w:rsidR="001A043D" w:rsidRPr="001A043D" w:rsidRDefault="001A043D" w:rsidP="001A043D">
            <w:pPr>
              <w:jc w:val="center"/>
              <w:rPr>
                <w:ins w:id="1691" w:author="Mara Cristina Lima" w:date="2021-12-08T19:26:00Z"/>
                <w:rFonts w:ascii="Calibri" w:hAnsi="Calibri" w:cs="Calibri"/>
                <w:color w:val="000000"/>
                <w:sz w:val="22"/>
                <w:szCs w:val="22"/>
              </w:rPr>
            </w:pPr>
            <w:ins w:id="1692" w:author="Mara Cristina Lima" w:date="2021-12-08T19:26:00Z">
              <w:r w:rsidRPr="001A043D">
                <w:rPr>
                  <w:rFonts w:ascii="Calibri" w:hAnsi="Calibri" w:cs="Calibri"/>
                  <w:color w:val="000000"/>
                  <w:sz w:val="22"/>
                  <w:szCs w:val="22"/>
                </w:rPr>
                <w:t>23/11/2027</w:t>
              </w:r>
            </w:ins>
          </w:p>
        </w:tc>
        <w:tc>
          <w:tcPr>
            <w:tcW w:w="680" w:type="dxa"/>
            <w:tcBorders>
              <w:top w:val="nil"/>
              <w:left w:val="nil"/>
              <w:bottom w:val="nil"/>
              <w:right w:val="nil"/>
            </w:tcBorders>
            <w:shd w:val="clear" w:color="auto" w:fill="auto"/>
            <w:vAlign w:val="center"/>
            <w:hideMark/>
          </w:tcPr>
          <w:p w14:paraId="0CE24EE5" w14:textId="77777777" w:rsidR="001A043D" w:rsidRPr="001A043D" w:rsidRDefault="001A043D" w:rsidP="001A043D">
            <w:pPr>
              <w:jc w:val="center"/>
              <w:rPr>
                <w:ins w:id="1693" w:author="Mara Cristina Lima" w:date="2021-12-08T19:26:00Z"/>
                <w:rFonts w:ascii="Calibri" w:hAnsi="Calibri" w:cs="Calibri"/>
                <w:color w:val="000000"/>
                <w:sz w:val="22"/>
                <w:szCs w:val="22"/>
              </w:rPr>
            </w:pPr>
            <w:ins w:id="169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0F94ED4" w14:textId="77777777" w:rsidR="001A043D" w:rsidRPr="001A043D" w:rsidRDefault="001A043D" w:rsidP="001A043D">
            <w:pPr>
              <w:jc w:val="center"/>
              <w:rPr>
                <w:ins w:id="1695" w:author="Mara Cristina Lima" w:date="2021-12-08T19:26:00Z"/>
                <w:rFonts w:ascii="Calibri" w:hAnsi="Calibri" w:cs="Calibri"/>
                <w:color w:val="000000"/>
                <w:sz w:val="22"/>
                <w:szCs w:val="22"/>
              </w:rPr>
            </w:pPr>
            <w:ins w:id="1696" w:author="Mara Cristina Lima" w:date="2021-12-08T19:26:00Z">
              <w:r w:rsidRPr="001A043D">
                <w:rPr>
                  <w:rFonts w:ascii="Calibri" w:hAnsi="Calibri" w:cs="Calibri"/>
                  <w:color w:val="000000"/>
                  <w:sz w:val="22"/>
                  <w:szCs w:val="22"/>
                </w:rPr>
                <w:t>11,1111%</w:t>
              </w:r>
            </w:ins>
          </w:p>
        </w:tc>
      </w:tr>
      <w:tr w:rsidR="0023666B" w:rsidRPr="001A043D" w14:paraId="2CCB48FD" w14:textId="77777777" w:rsidTr="0023666B">
        <w:trPr>
          <w:trHeight w:val="288"/>
          <w:jc w:val="center"/>
          <w:ins w:id="1697" w:author="Mara Cristina Lima" w:date="2021-12-08T19:26:00Z"/>
        </w:trPr>
        <w:tc>
          <w:tcPr>
            <w:tcW w:w="1160" w:type="dxa"/>
            <w:tcBorders>
              <w:top w:val="nil"/>
              <w:left w:val="nil"/>
              <w:bottom w:val="nil"/>
              <w:right w:val="nil"/>
            </w:tcBorders>
            <w:shd w:val="clear" w:color="auto" w:fill="auto"/>
            <w:vAlign w:val="center"/>
            <w:hideMark/>
          </w:tcPr>
          <w:p w14:paraId="7EACA168" w14:textId="77777777" w:rsidR="001A043D" w:rsidRPr="001A043D" w:rsidRDefault="001A043D" w:rsidP="001A043D">
            <w:pPr>
              <w:jc w:val="center"/>
              <w:rPr>
                <w:ins w:id="1698" w:author="Mara Cristina Lima" w:date="2021-12-08T19:26:00Z"/>
                <w:rFonts w:ascii="Calibri" w:hAnsi="Calibri" w:cs="Calibri"/>
                <w:color w:val="000000"/>
                <w:sz w:val="22"/>
                <w:szCs w:val="22"/>
              </w:rPr>
            </w:pPr>
            <w:ins w:id="1699" w:author="Mara Cristina Lima" w:date="2021-12-08T19:26:00Z">
              <w:r w:rsidRPr="001A043D">
                <w:rPr>
                  <w:rFonts w:ascii="Calibri" w:hAnsi="Calibri" w:cs="Calibri"/>
                  <w:color w:val="000000"/>
                  <w:sz w:val="22"/>
                  <w:szCs w:val="22"/>
                </w:rPr>
                <w:t>72</w:t>
              </w:r>
            </w:ins>
          </w:p>
        </w:tc>
        <w:tc>
          <w:tcPr>
            <w:tcW w:w="1140" w:type="dxa"/>
            <w:tcBorders>
              <w:top w:val="nil"/>
              <w:left w:val="nil"/>
              <w:bottom w:val="nil"/>
              <w:right w:val="nil"/>
            </w:tcBorders>
            <w:shd w:val="clear" w:color="auto" w:fill="auto"/>
            <w:vAlign w:val="center"/>
            <w:hideMark/>
          </w:tcPr>
          <w:p w14:paraId="3FB918E7" w14:textId="77777777" w:rsidR="001A043D" w:rsidRPr="001A043D" w:rsidRDefault="001A043D" w:rsidP="001A043D">
            <w:pPr>
              <w:jc w:val="center"/>
              <w:rPr>
                <w:ins w:id="1700" w:author="Mara Cristina Lima" w:date="2021-12-08T19:26:00Z"/>
                <w:rFonts w:ascii="Calibri" w:hAnsi="Calibri" w:cs="Calibri"/>
                <w:color w:val="000000"/>
                <w:sz w:val="22"/>
                <w:szCs w:val="22"/>
              </w:rPr>
            </w:pPr>
            <w:ins w:id="1701" w:author="Mara Cristina Lima" w:date="2021-12-08T19:26:00Z">
              <w:r w:rsidRPr="001A043D">
                <w:rPr>
                  <w:rFonts w:ascii="Calibri" w:hAnsi="Calibri" w:cs="Calibri"/>
                  <w:color w:val="000000"/>
                  <w:sz w:val="22"/>
                  <w:szCs w:val="22"/>
                </w:rPr>
                <w:t>20/12/2027</w:t>
              </w:r>
            </w:ins>
          </w:p>
        </w:tc>
        <w:tc>
          <w:tcPr>
            <w:tcW w:w="1520" w:type="dxa"/>
            <w:tcBorders>
              <w:top w:val="nil"/>
              <w:left w:val="nil"/>
              <w:bottom w:val="nil"/>
              <w:right w:val="nil"/>
            </w:tcBorders>
            <w:shd w:val="clear" w:color="auto" w:fill="auto"/>
            <w:vAlign w:val="center"/>
            <w:hideMark/>
          </w:tcPr>
          <w:p w14:paraId="3AFD3527" w14:textId="77777777" w:rsidR="001A043D" w:rsidRPr="001A043D" w:rsidRDefault="001A043D" w:rsidP="001A043D">
            <w:pPr>
              <w:jc w:val="center"/>
              <w:rPr>
                <w:ins w:id="1702" w:author="Mara Cristina Lima" w:date="2021-12-08T19:26:00Z"/>
                <w:rFonts w:ascii="Calibri" w:hAnsi="Calibri" w:cs="Calibri"/>
                <w:color w:val="000000"/>
                <w:sz w:val="22"/>
                <w:szCs w:val="22"/>
              </w:rPr>
            </w:pPr>
            <w:ins w:id="1703" w:author="Mara Cristina Lima" w:date="2021-12-08T19:26:00Z">
              <w:r w:rsidRPr="001A043D">
                <w:rPr>
                  <w:rFonts w:ascii="Calibri" w:hAnsi="Calibri" w:cs="Calibri"/>
                  <w:color w:val="000000"/>
                  <w:sz w:val="22"/>
                  <w:szCs w:val="22"/>
                </w:rPr>
                <w:t>21/12/2027</w:t>
              </w:r>
            </w:ins>
          </w:p>
        </w:tc>
        <w:tc>
          <w:tcPr>
            <w:tcW w:w="680" w:type="dxa"/>
            <w:tcBorders>
              <w:top w:val="nil"/>
              <w:left w:val="nil"/>
              <w:bottom w:val="nil"/>
              <w:right w:val="nil"/>
            </w:tcBorders>
            <w:shd w:val="clear" w:color="auto" w:fill="auto"/>
            <w:vAlign w:val="center"/>
            <w:hideMark/>
          </w:tcPr>
          <w:p w14:paraId="1EECEDD7" w14:textId="77777777" w:rsidR="001A043D" w:rsidRPr="001A043D" w:rsidRDefault="001A043D" w:rsidP="001A043D">
            <w:pPr>
              <w:jc w:val="center"/>
              <w:rPr>
                <w:ins w:id="1704" w:author="Mara Cristina Lima" w:date="2021-12-08T19:26:00Z"/>
                <w:rFonts w:ascii="Calibri" w:hAnsi="Calibri" w:cs="Calibri"/>
                <w:color w:val="000000"/>
                <w:sz w:val="22"/>
                <w:szCs w:val="22"/>
              </w:rPr>
            </w:pPr>
            <w:ins w:id="170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26D0E53" w14:textId="77777777" w:rsidR="001A043D" w:rsidRPr="001A043D" w:rsidRDefault="001A043D" w:rsidP="001A043D">
            <w:pPr>
              <w:jc w:val="center"/>
              <w:rPr>
                <w:ins w:id="1706" w:author="Mara Cristina Lima" w:date="2021-12-08T19:26:00Z"/>
                <w:rFonts w:ascii="Calibri" w:hAnsi="Calibri" w:cs="Calibri"/>
                <w:color w:val="000000"/>
                <w:sz w:val="22"/>
                <w:szCs w:val="22"/>
              </w:rPr>
            </w:pPr>
            <w:ins w:id="1707" w:author="Mara Cristina Lima" w:date="2021-12-08T19:26:00Z">
              <w:r w:rsidRPr="001A043D">
                <w:rPr>
                  <w:rFonts w:ascii="Calibri" w:hAnsi="Calibri" w:cs="Calibri"/>
                  <w:color w:val="000000"/>
                  <w:sz w:val="22"/>
                  <w:szCs w:val="22"/>
                </w:rPr>
                <w:t>12,5000%</w:t>
              </w:r>
            </w:ins>
          </w:p>
        </w:tc>
      </w:tr>
      <w:tr w:rsidR="0023666B" w:rsidRPr="001A043D" w14:paraId="69A39EE9" w14:textId="77777777" w:rsidTr="0023666B">
        <w:trPr>
          <w:trHeight w:val="288"/>
          <w:jc w:val="center"/>
          <w:ins w:id="1708" w:author="Mara Cristina Lima" w:date="2021-12-08T19:26:00Z"/>
        </w:trPr>
        <w:tc>
          <w:tcPr>
            <w:tcW w:w="1160" w:type="dxa"/>
            <w:tcBorders>
              <w:top w:val="nil"/>
              <w:left w:val="nil"/>
              <w:bottom w:val="nil"/>
              <w:right w:val="nil"/>
            </w:tcBorders>
            <w:shd w:val="clear" w:color="auto" w:fill="auto"/>
            <w:vAlign w:val="center"/>
            <w:hideMark/>
          </w:tcPr>
          <w:p w14:paraId="0DBBECA7" w14:textId="77777777" w:rsidR="001A043D" w:rsidRPr="001A043D" w:rsidRDefault="001A043D" w:rsidP="001A043D">
            <w:pPr>
              <w:jc w:val="center"/>
              <w:rPr>
                <w:ins w:id="1709" w:author="Mara Cristina Lima" w:date="2021-12-08T19:26:00Z"/>
                <w:rFonts w:ascii="Calibri" w:hAnsi="Calibri" w:cs="Calibri"/>
                <w:color w:val="000000"/>
                <w:sz w:val="22"/>
                <w:szCs w:val="22"/>
              </w:rPr>
            </w:pPr>
            <w:ins w:id="1710" w:author="Mara Cristina Lima" w:date="2021-12-08T19:26:00Z">
              <w:r w:rsidRPr="001A043D">
                <w:rPr>
                  <w:rFonts w:ascii="Calibri" w:hAnsi="Calibri" w:cs="Calibri"/>
                  <w:color w:val="000000"/>
                  <w:sz w:val="22"/>
                  <w:szCs w:val="22"/>
                </w:rPr>
                <w:t>73</w:t>
              </w:r>
            </w:ins>
          </w:p>
        </w:tc>
        <w:tc>
          <w:tcPr>
            <w:tcW w:w="1140" w:type="dxa"/>
            <w:tcBorders>
              <w:top w:val="nil"/>
              <w:left w:val="nil"/>
              <w:bottom w:val="nil"/>
              <w:right w:val="nil"/>
            </w:tcBorders>
            <w:shd w:val="clear" w:color="auto" w:fill="auto"/>
            <w:vAlign w:val="center"/>
            <w:hideMark/>
          </w:tcPr>
          <w:p w14:paraId="7D728BDF" w14:textId="77777777" w:rsidR="001A043D" w:rsidRPr="001A043D" w:rsidRDefault="001A043D" w:rsidP="001A043D">
            <w:pPr>
              <w:jc w:val="center"/>
              <w:rPr>
                <w:ins w:id="1711" w:author="Mara Cristina Lima" w:date="2021-12-08T19:26:00Z"/>
                <w:rFonts w:ascii="Calibri" w:hAnsi="Calibri" w:cs="Calibri"/>
                <w:color w:val="000000"/>
                <w:sz w:val="22"/>
                <w:szCs w:val="22"/>
              </w:rPr>
            </w:pPr>
            <w:ins w:id="1712" w:author="Mara Cristina Lima" w:date="2021-12-08T19:26:00Z">
              <w:r w:rsidRPr="001A043D">
                <w:rPr>
                  <w:rFonts w:ascii="Calibri" w:hAnsi="Calibri" w:cs="Calibri"/>
                  <w:color w:val="000000"/>
                  <w:sz w:val="22"/>
                  <w:szCs w:val="22"/>
                </w:rPr>
                <w:t>20/01/2028</w:t>
              </w:r>
            </w:ins>
          </w:p>
        </w:tc>
        <w:tc>
          <w:tcPr>
            <w:tcW w:w="1520" w:type="dxa"/>
            <w:tcBorders>
              <w:top w:val="nil"/>
              <w:left w:val="nil"/>
              <w:bottom w:val="nil"/>
              <w:right w:val="nil"/>
            </w:tcBorders>
            <w:shd w:val="clear" w:color="auto" w:fill="auto"/>
            <w:vAlign w:val="center"/>
            <w:hideMark/>
          </w:tcPr>
          <w:p w14:paraId="2E6CD59C" w14:textId="77777777" w:rsidR="001A043D" w:rsidRPr="001A043D" w:rsidRDefault="001A043D" w:rsidP="001A043D">
            <w:pPr>
              <w:jc w:val="center"/>
              <w:rPr>
                <w:ins w:id="1713" w:author="Mara Cristina Lima" w:date="2021-12-08T19:26:00Z"/>
                <w:rFonts w:ascii="Calibri" w:hAnsi="Calibri" w:cs="Calibri"/>
                <w:color w:val="000000"/>
                <w:sz w:val="22"/>
                <w:szCs w:val="22"/>
              </w:rPr>
            </w:pPr>
            <w:ins w:id="1714" w:author="Mara Cristina Lima" w:date="2021-12-08T19:26:00Z">
              <w:r w:rsidRPr="001A043D">
                <w:rPr>
                  <w:rFonts w:ascii="Calibri" w:hAnsi="Calibri" w:cs="Calibri"/>
                  <w:color w:val="000000"/>
                  <w:sz w:val="22"/>
                  <w:szCs w:val="22"/>
                </w:rPr>
                <w:t>21/01/2028</w:t>
              </w:r>
            </w:ins>
          </w:p>
        </w:tc>
        <w:tc>
          <w:tcPr>
            <w:tcW w:w="680" w:type="dxa"/>
            <w:tcBorders>
              <w:top w:val="nil"/>
              <w:left w:val="nil"/>
              <w:bottom w:val="nil"/>
              <w:right w:val="nil"/>
            </w:tcBorders>
            <w:shd w:val="clear" w:color="auto" w:fill="auto"/>
            <w:vAlign w:val="center"/>
            <w:hideMark/>
          </w:tcPr>
          <w:p w14:paraId="204B9538" w14:textId="77777777" w:rsidR="001A043D" w:rsidRPr="001A043D" w:rsidRDefault="001A043D" w:rsidP="001A043D">
            <w:pPr>
              <w:jc w:val="center"/>
              <w:rPr>
                <w:ins w:id="1715" w:author="Mara Cristina Lima" w:date="2021-12-08T19:26:00Z"/>
                <w:rFonts w:ascii="Calibri" w:hAnsi="Calibri" w:cs="Calibri"/>
                <w:color w:val="000000"/>
                <w:sz w:val="22"/>
                <w:szCs w:val="22"/>
              </w:rPr>
            </w:pPr>
            <w:ins w:id="171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A84D21" w14:textId="77777777" w:rsidR="001A043D" w:rsidRPr="001A043D" w:rsidRDefault="001A043D" w:rsidP="001A043D">
            <w:pPr>
              <w:jc w:val="center"/>
              <w:rPr>
                <w:ins w:id="1717" w:author="Mara Cristina Lima" w:date="2021-12-08T19:26:00Z"/>
                <w:rFonts w:ascii="Calibri" w:hAnsi="Calibri" w:cs="Calibri"/>
                <w:color w:val="000000"/>
                <w:sz w:val="22"/>
                <w:szCs w:val="22"/>
              </w:rPr>
            </w:pPr>
            <w:ins w:id="1718" w:author="Mara Cristina Lima" w:date="2021-12-08T19:26:00Z">
              <w:r w:rsidRPr="001A043D">
                <w:rPr>
                  <w:rFonts w:ascii="Calibri" w:hAnsi="Calibri" w:cs="Calibri"/>
                  <w:color w:val="000000"/>
                  <w:sz w:val="22"/>
                  <w:szCs w:val="22"/>
                </w:rPr>
                <w:t>14,2857%</w:t>
              </w:r>
            </w:ins>
          </w:p>
        </w:tc>
      </w:tr>
      <w:tr w:rsidR="0023666B" w:rsidRPr="001A043D" w14:paraId="77E092A9" w14:textId="77777777" w:rsidTr="0023666B">
        <w:trPr>
          <w:trHeight w:val="288"/>
          <w:jc w:val="center"/>
          <w:ins w:id="1719" w:author="Mara Cristina Lima" w:date="2021-12-08T19:26:00Z"/>
        </w:trPr>
        <w:tc>
          <w:tcPr>
            <w:tcW w:w="1160" w:type="dxa"/>
            <w:tcBorders>
              <w:top w:val="nil"/>
              <w:left w:val="nil"/>
              <w:bottom w:val="nil"/>
              <w:right w:val="nil"/>
            </w:tcBorders>
            <w:shd w:val="clear" w:color="auto" w:fill="auto"/>
            <w:vAlign w:val="center"/>
            <w:hideMark/>
          </w:tcPr>
          <w:p w14:paraId="45144C20" w14:textId="77777777" w:rsidR="001A043D" w:rsidRPr="001A043D" w:rsidRDefault="001A043D" w:rsidP="001A043D">
            <w:pPr>
              <w:jc w:val="center"/>
              <w:rPr>
                <w:ins w:id="1720" w:author="Mara Cristina Lima" w:date="2021-12-08T19:26:00Z"/>
                <w:rFonts w:ascii="Calibri" w:hAnsi="Calibri" w:cs="Calibri"/>
                <w:color w:val="000000"/>
                <w:sz w:val="22"/>
                <w:szCs w:val="22"/>
              </w:rPr>
            </w:pPr>
            <w:ins w:id="1721" w:author="Mara Cristina Lima" w:date="2021-12-08T19:26:00Z">
              <w:r w:rsidRPr="001A043D">
                <w:rPr>
                  <w:rFonts w:ascii="Calibri" w:hAnsi="Calibri" w:cs="Calibri"/>
                  <w:color w:val="000000"/>
                  <w:sz w:val="22"/>
                  <w:szCs w:val="22"/>
                </w:rPr>
                <w:t>74</w:t>
              </w:r>
            </w:ins>
          </w:p>
        </w:tc>
        <w:tc>
          <w:tcPr>
            <w:tcW w:w="1140" w:type="dxa"/>
            <w:tcBorders>
              <w:top w:val="nil"/>
              <w:left w:val="nil"/>
              <w:bottom w:val="nil"/>
              <w:right w:val="nil"/>
            </w:tcBorders>
            <w:shd w:val="clear" w:color="auto" w:fill="auto"/>
            <w:vAlign w:val="center"/>
            <w:hideMark/>
          </w:tcPr>
          <w:p w14:paraId="36B94EA7" w14:textId="77777777" w:rsidR="001A043D" w:rsidRPr="001A043D" w:rsidRDefault="001A043D" w:rsidP="001A043D">
            <w:pPr>
              <w:jc w:val="center"/>
              <w:rPr>
                <w:ins w:id="1722" w:author="Mara Cristina Lima" w:date="2021-12-08T19:26:00Z"/>
                <w:rFonts w:ascii="Calibri" w:hAnsi="Calibri" w:cs="Calibri"/>
                <w:color w:val="000000"/>
                <w:sz w:val="22"/>
                <w:szCs w:val="22"/>
              </w:rPr>
            </w:pPr>
            <w:ins w:id="1723" w:author="Mara Cristina Lima" w:date="2021-12-08T19:26:00Z">
              <w:r w:rsidRPr="001A043D">
                <w:rPr>
                  <w:rFonts w:ascii="Calibri" w:hAnsi="Calibri" w:cs="Calibri"/>
                  <w:color w:val="000000"/>
                  <w:sz w:val="22"/>
                  <w:szCs w:val="22"/>
                </w:rPr>
                <w:t>20/02/2028</w:t>
              </w:r>
            </w:ins>
          </w:p>
        </w:tc>
        <w:tc>
          <w:tcPr>
            <w:tcW w:w="1520" w:type="dxa"/>
            <w:tcBorders>
              <w:top w:val="nil"/>
              <w:left w:val="nil"/>
              <w:bottom w:val="nil"/>
              <w:right w:val="nil"/>
            </w:tcBorders>
            <w:shd w:val="clear" w:color="auto" w:fill="auto"/>
            <w:vAlign w:val="center"/>
            <w:hideMark/>
          </w:tcPr>
          <w:p w14:paraId="7E0B2D23" w14:textId="77777777" w:rsidR="001A043D" w:rsidRPr="001A043D" w:rsidRDefault="001A043D" w:rsidP="001A043D">
            <w:pPr>
              <w:jc w:val="center"/>
              <w:rPr>
                <w:ins w:id="1724" w:author="Mara Cristina Lima" w:date="2021-12-08T19:26:00Z"/>
                <w:rFonts w:ascii="Calibri" w:hAnsi="Calibri" w:cs="Calibri"/>
                <w:color w:val="000000"/>
                <w:sz w:val="22"/>
                <w:szCs w:val="22"/>
              </w:rPr>
            </w:pPr>
            <w:ins w:id="1725" w:author="Mara Cristina Lima" w:date="2021-12-08T19:26:00Z">
              <w:r w:rsidRPr="001A043D">
                <w:rPr>
                  <w:rFonts w:ascii="Calibri" w:hAnsi="Calibri" w:cs="Calibri"/>
                  <w:color w:val="000000"/>
                  <w:sz w:val="22"/>
                  <w:szCs w:val="22"/>
                </w:rPr>
                <w:t>22/02/2028</w:t>
              </w:r>
            </w:ins>
          </w:p>
        </w:tc>
        <w:tc>
          <w:tcPr>
            <w:tcW w:w="680" w:type="dxa"/>
            <w:tcBorders>
              <w:top w:val="nil"/>
              <w:left w:val="nil"/>
              <w:bottom w:val="nil"/>
              <w:right w:val="nil"/>
            </w:tcBorders>
            <w:shd w:val="clear" w:color="auto" w:fill="auto"/>
            <w:vAlign w:val="center"/>
            <w:hideMark/>
          </w:tcPr>
          <w:p w14:paraId="0DCF9B11" w14:textId="77777777" w:rsidR="001A043D" w:rsidRPr="001A043D" w:rsidRDefault="001A043D" w:rsidP="001A043D">
            <w:pPr>
              <w:jc w:val="center"/>
              <w:rPr>
                <w:ins w:id="1726" w:author="Mara Cristina Lima" w:date="2021-12-08T19:26:00Z"/>
                <w:rFonts w:ascii="Calibri" w:hAnsi="Calibri" w:cs="Calibri"/>
                <w:color w:val="000000"/>
                <w:sz w:val="22"/>
                <w:szCs w:val="22"/>
              </w:rPr>
            </w:pPr>
            <w:ins w:id="172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7C9EAF" w14:textId="77777777" w:rsidR="001A043D" w:rsidRPr="001A043D" w:rsidRDefault="001A043D" w:rsidP="001A043D">
            <w:pPr>
              <w:jc w:val="center"/>
              <w:rPr>
                <w:ins w:id="1728" w:author="Mara Cristina Lima" w:date="2021-12-08T19:26:00Z"/>
                <w:rFonts w:ascii="Calibri" w:hAnsi="Calibri" w:cs="Calibri"/>
                <w:color w:val="000000"/>
                <w:sz w:val="22"/>
                <w:szCs w:val="22"/>
              </w:rPr>
            </w:pPr>
            <w:ins w:id="1729" w:author="Mara Cristina Lima" w:date="2021-12-08T19:26:00Z">
              <w:r w:rsidRPr="001A043D">
                <w:rPr>
                  <w:rFonts w:ascii="Calibri" w:hAnsi="Calibri" w:cs="Calibri"/>
                  <w:color w:val="000000"/>
                  <w:sz w:val="22"/>
                  <w:szCs w:val="22"/>
                </w:rPr>
                <w:t>16,6666%</w:t>
              </w:r>
            </w:ins>
          </w:p>
        </w:tc>
      </w:tr>
      <w:tr w:rsidR="0023666B" w:rsidRPr="001A043D" w14:paraId="616FCB4E" w14:textId="77777777" w:rsidTr="0023666B">
        <w:trPr>
          <w:trHeight w:val="288"/>
          <w:jc w:val="center"/>
          <w:ins w:id="1730" w:author="Mara Cristina Lima" w:date="2021-12-08T19:26:00Z"/>
        </w:trPr>
        <w:tc>
          <w:tcPr>
            <w:tcW w:w="1160" w:type="dxa"/>
            <w:tcBorders>
              <w:top w:val="nil"/>
              <w:left w:val="nil"/>
              <w:bottom w:val="nil"/>
              <w:right w:val="nil"/>
            </w:tcBorders>
            <w:shd w:val="clear" w:color="auto" w:fill="auto"/>
            <w:vAlign w:val="center"/>
            <w:hideMark/>
          </w:tcPr>
          <w:p w14:paraId="7D675D98" w14:textId="77777777" w:rsidR="001A043D" w:rsidRPr="001A043D" w:rsidRDefault="001A043D" w:rsidP="001A043D">
            <w:pPr>
              <w:jc w:val="center"/>
              <w:rPr>
                <w:ins w:id="1731" w:author="Mara Cristina Lima" w:date="2021-12-08T19:26:00Z"/>
                <w:rFonts w:ascii="Calibri" w:hAnsi="Calibri" w:cs="Calibri"/>
                <w:color w:val="000000"/>
                <w:sz w:val="22"/>
                <w:szCs w:val="22"/>
              </w:rPr>
            </w:pPr>
            <w:ins w:id="1732" w:author="Mara Cristina Lima" w:date="2021-12-08T19:26:00Z">
              <w:r w:rsidRPr="001A043D">
                <w:rPr>
                  <w:rFonts w:ascii="Calibri" w:hAnsi="Calibri" w:cs="Calibri"/>
                  <w:color w:val="000000"/>
                  <w:sz w:val="22"/>
                  <w:szCs w:val="22"/>
                </w:rPr>
                <w:t>75</w:t>
              </w:r>
            </w:ins>
          </w:p>
        </w:tc>
        <w:tc>
          <w:tcPr>
            <w:tcW w:w="1140" w:type="dxa"/>
            <w:tcBorders>
              <w:top w:val="nil"/>
              <w:left w:val="nil"/>
              <w:bottom w:val="nil"/>
              <w:right w:val="nil"/>
            </w:tcBorders>
            <w:shd w:val="clear" w:color="auto" w:fill="auto"/>
            <w:vAlign w:val="center"/>
            <w:hideMark/>
          </w:tcPr>
          <w:p w14:paraId="017E8855" w14:textId="77777777" w:rsidR="001A043D" w:rsidRPr="001A043D" w:rsidRDefault="001A043D" w:rsidP="001A043D">
            <w:pPr>
              <w:jc w:val="center"/>
              <w:rPr>
                <w:ins w:id="1733" w:author="Mara Cristina Lima" w:date="2021-12-08T19:26:00Z"/>
                <w:rFonts w:ascii="Calibri" w:hAnsi="Calibri" w:cs="Calibri"/>
                <w:color w:val="000000"/>
                <w:sz w:val="22"/>
                <w:szCs w:val="22"/>
              </w:rPr>
            </w:pPr>
            <w:ins w:id="1734" w:author="Mara Cristina Lima" w:date="2021-12-08T19:26:00Z">
              <w:r w:rsidRPr="001A043D">
                <w:rPr>
                  <w:rFonts w:ascii="Calibri" w:hAnsi="Calibri" w:cs="Calibri"/>
                  <w:color w:val="000000"/>
                  <w:sz w:val="22"/>
                  <w:szCs w:val="22"/>
                </w:rPr>
                <w:t>20/03/2028</w:t>
              </w:r>
            </w:ins>
          </w:p>
        </w:tc>
        <w:tc>
          <w:tcPr>
            <w:tcW w:w="1520" w:type="dxa"/>
            <w:tcBorders>
              <w:top w:val="nil"/>
              <w:left w:val="nil"/>
              <w:bottom w:val="nil"/>
              <w:right w:val="nil"/>
            </w:tcBorders>
            <w:shd w:val="clear" w:color="auto" w:fill="auto"/>
            <w:vAlign w:val="center"/>
            <w:hideMark/>
          </w:tcPr>
          <w:p w14:paraId="6E40DEF2" w14:textId="77777777" w:rsidR="001A043D" w:rsidRPr="001A043D" w:rsidRDefault="001A043D" w:rsidP="001A043D">
            <w:pPr>
              <w:jc w:val="center"/>
              <w:rPr>
                <w:ins w:id="1735" w:author="Mara Cristina Lima" w:date="2021-12-08T19:26:00Z"/>
                <w:rFonts w:ascii="Calibri" w:hAnsi="Calibri" w:cs="Calibri"/>
                <w:color w:val="000000"/>
                <w:sz w:val="22"/>
                <w:szCs w:val="22"/>
              </w:rPr>
            </w:pPr>
            <w:ins w:id="1736" w:author="Mara Cristina Lima" w:date="2021-12-08T19:26:00Z">
              <w:r w:rsidRPr="001A043D">
                <w:rPr>
                  <w:rFonts w:ascii="Calibri" w:hAnsi="Calibri" w:cs="Calibri"/>
                  <w:color w:val="000000"/>
                  <w:sz w:val="22"/>
                  <w:szCs w:val="22"/>
                </w:rPr>
                <w:t>21/03/2028</w:t>
              </w:r>
            </w:ins>
          </w:p>
        </w:tc>
        <w:tc>
          <w:tcPr>
            <w:tcW w:w="680" w:type="dxa"/>
            <w:tcBorders>
              <w:top w:val="nil"/>
              <w:left w:val="nil"/>
              <w:bottom w:val="nil"/>
              <w:right w:val="nil"/>
            </w:tcBorders>
            <w:shd w:val="clear" w:color="auto" w:fill="auto"/>
            <w:vAlign w:val="center"/>
            <w:hideMark/>
          </w:tcPr>
          <w:p w14:paraId="49B5E15A" w14:textId="77777777" w:rsidR="001A043D" w:rsidRPr="001A043D" w:rsidRDefault="001A043D" w:rsidP="001A043D">
            <w:pPr>
              <w:jc w:val="center"/>
              <w:rPr>
                <w:ins w:id="1737" w:author="Mara Cristina Lima" w:date="2021-12-08T19:26:00Z"/>
                <w:rFonts w:ascii="Calibri" w:hAnsi="Calibri" w:cs="Calibri"/>
                <w:color w:val="000000"/>
                <w:sz w:val="22"/>
                <w:szCs w:val="22"/>
              </w:rPr>
            </w:pPr>
            <w:ins w:id="173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930D3D" w14:textId="77777777" w:rsidR="001A043D" w:rsidRPr="001A043D" w:rsidRDefault="001A043D" w:rsidP="001A043D">
            <w:pPr>
              <w:jc w:val="center"/>
              <w:rPr>
                <w:ins w:id="1739" w:author="Mara Cristina Lima" w:date="2021-12-08T19:26:00Z"/>
                <w:rFonts w:ascii="Calibri" w:hAnsi="Calibri" w:cs="Calibri"/>
                <w:color w:val="000000"/>
                <w:sz w:val="22"/>
                <w:szCs w:val="22"/>
              </w:rPr>
            </w:pPr>
            <w:ins w:id="1740" w:author="Mara Cristina Lima" w:date="2021-12-08T19:26:00Z">
              <w:r w:rsidRPr="001A043D">
                <w:rPr>
                  <w:rFonts w:ascii="Calibri" w:hAnsi="Calibri" w:cs="Calibri"/>
                  <w:color w:val="000000"/>
                  <w:sz w:val="22"/>
                  <w:szCs w:val="22"/>
                </w:rPr>
                <w:t>20,0000%</w:t>
              </w:r>
            </w:ins>
          </w:p>
        </w:tc>
      </w:tr>
      <w:tr w:rsidR="0023666B" w:rsidRPr="001A043D" w14:paraId="5263511A" w14:textId="77777777" w:rsidTr="0023666B">
        <w:trPr>
          <w:trHeight w:val="288"/>
          <w:jc w:val="center"/>
          <w:ins w:id="1741" w:author="Mara Cristina Lima" w:date="2021-12-08T19:26:00Z"/>
        </w:trPr>
        <w:tc>
          <w:tcPr>
            <w:tcW w:w="1160" w:type="dxa"/>
            <w:tcBorders>
              <w:top w:val="nil"/>
              <w:left w:val="nil"/>
              <w:bottom w:val="nil"/>
              <w:right w:val="nil"/>
            </w:tcBorders>
            <w:shd w:val="clear" w:color="auto" w:fill="auto"/>
            <w:vAlign w:val="center"/>
            <w:hideMark/>
          </w:tcPr>
          <w:p w14:paraId="18D749A1" w14:textId="77777777" w:rsidR="001A043D" w:rsidRPr="001A043D" w:rsidRDefault="001A043D" w:rsidP="001A043D">
            <w:pPr>
              <w:jc w:val="center"/>
              <w:rPr>
                <w:ins w:id="1742" w:author="Mara Cristina Lima" w:date="2021-12-08T19:26:00Z"/>
                <w:rFonts w:ascii="Calibri" w:hAnsi="Calibri" w:cs="Calibri"/>
                <w:color w:val="000000"/>
                <w:sz w:val="22"/>
                <w:szCs w:val="22"/>
              </w:rPr>
            </w:pPr>
            <w:ins w:id="1743" w:author="Mara Cristina Lima" w:date="2021-12-08T19:26:00Z">
              <w:r w:rsidRPr="001A043D">
                <w:rPr>
                  <w:rFonts w:ascii="Calibri" w:hAnsi="Calibri" w:cs="Calibri"/>
                  <w:color w:val="000000"/>
                  <w:sz w:val="22"/>
                  <w:szCs w:val="22"/>
                </w:rPr>
                <w:t>76</w:t>
              </w:r>
            </w:ins>
          </w:p>
        </w:tc>
        <w:tc>
          <w:tcPr>
            <w:tcW w:w="1140" w:type="dxa"/>
            <w:tcBorders>
              <w:top w:val="nil"/>
              <w:left w:val="nil"/>
              <w:bottom w:val="nil"/>
              <w:right w:val="nil"/>
            </w:tcBorders>
            <w:shd w:val="clear" w:color="auto" w:fill="auto"/>
            <w:vAlign w:val="center"/>
            <w:hideMark/>
          </w:tcPr>
          <w:p w14:paraId="1630543F" w14:textId="77777777" w:rsidR="001A043D" w:rsidRPr="001A043D" w:rsidRDefault="001A043D" w:rsidP="001A043D">
            <w:pPr>
              <w:jc w:val="center"/>
              <w:rPr>
                <w:ins w:id="1744" w:author="Mara Cristina Lima" w:date="2021-12-08T19:26:00Z"/>
                <w:rFonts w:ascii="Calibri" w:hAnsi="Calibri" w:cs="Calibri"/>
                <w:color w:val="000000"/>
                <w:sz w:val="22"/>
                <w:szCs w:val="22"/>
              </w:rPr>
            </w:pPr>
            <w:ins w:id="1745" w:author="Mara Cristina Lima" w:date="2021-12-08T19:26:00Z">
              <w:r w:rsidRPr="001A043D">
                <w:rPr>
                  <w:rFonts w:ascii="Calibri" w:hAnsi="Calibri" w:cs="Calibri"/>
                  <w:color w:val="000000"/>
                  <w:sz w:val="22"/>
                  <w:szCs w:val="22"/>
                </w:rPr>
                <w:t>20/04/2028</w:t>
              </w:r>
            </w:ins>
          </w:p>
        </w:tc>
        <w:tc>
          <w:tcPr>
            <w:tcW w:w="1520" w:type="dxa"/>
            <w:tcBorders>
              <w:top w:val="nil"/>
              <w:left w:val="nil"/>
              <w:bottom w:val="nil"/>
              <w:right w:val="nil"/>
            </w:tcBorders>
            <w:shd w:val="clear" w:color="auto" w:fill="auto"/>
            <w:vAlign w:val="center"/>
            <w:hideMark/>
          </w:tcPr>
          <w:p w14:paraId="571CB58C" w14:textId="77777777" w:rsidR="001A043D" w:rsidRPr="001A043D" w:rsidRDefault="001A043D" w:rsidP="001A043D">
            <w:pPr>
              <w:jc w:val="center"/>
              <w:rPr>
                <w:ins w:id="1746" w:author="Mara Cristina Lima" w:date="2021-12-08T19:26:00Z"/>
                <w:rFonts w:ascii="Calibri" w:hAnsi="Calibri" w:cs="Calibri"/>
                <w:color w:val="000000"/>
                <w:sz w:val="22"/>
                <w:szCs w:val="22"/>
              </w:rPr>
            </w:pPr>
            <w:ins w:id="1747" w:author="Mara Cristina Lima" w:date="2021-12-08T19:26:00Z">
              <w:r w:rsidRPr="001A043D">
                <w:rPr>
                  <w:rFonts w:ascii="Calibri" w:hAnsi="Calibri" w:cs="Calibri"/>
                  <w:color w:val="000000"/>
                  <w:sz w:val="22"/>
                  <w:szCs w:val="22"/>
                </w:rPr>
                <w:t>24/04/2028</w:t>
              </w:r>
            </w:ins>
          </w:p>
        </w:tc>
        <w:tc>
          <w:tcPr>
            <w:tcW w:w="680" w:type="dxa"/>
            <w:tcBorders>
              <w:top w:val="nil"/>
              <w:left w:val="nil"/>
              <w:bottom w:val="nil"/>
              <w:right w:val="nil"/>
            </w:tcBorders>
            <w:shd w:val="clear" w:color="auto" w:fill="auto"/>
            <w:vAlign w:val="center"/>
            <w:hideMark/>
          </w:tcPr>
          <w:p w14:paraId="036DB2B3" w14:textId="77777777" w:rsidR="001A043D" w:rsidRPr="001A043D" w:rsidRDefault="001A043D" w:rsidP="001A043D">
            <w:pPr>
              <w:jc w:val="center"/>
              <w:rPr>
                <w:ins w:id="1748" w:author="Mara Cristina Lima" w:date="2021-12-08T19:26:00Z"/>
                <w:rFonts w:ascii="Calibri" w:hAnsi="Calibri" w:cs="Calibri"/>
                <w:color w:val="000000"/>
                <w:sz w:val="22"/>
                <w:szCs w:val="22"/>
              </w:rPr>
            </w:pPr>
            <w:ins w:id="174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6D33A7" w14:textId="77777777" w:rsidR="001A043D" w:rsidRPr="001A043D" w:rsidRDefault="001A043D" w:rsidP="001A043D">
            <w:pPr>
              <w:jc w:val="center"/>
              <w:rPr>
                <w:ins w:id="1750" w:author="Mara Cristina Lima" w:date="2021-12-08T19:26:00Z"/>
                <w:rFonts w:ascii="Calibri" w:hAnsi="Calibri" w:cs="Calibri"/>
                <w:color w:val="000000"/>
                <w:sz w:val="22"/>
                <w:szCs w:val="22"/>
              </w:rPr>
            </w:pPr>
            <w:ins w:id="1751" w:author="Mara Cristina Lima" w:date="2021-12-08T19:26:00Z">
              <w:r w:rsidRPr="001A043D">
                <w:rPr>
                  <w:rFonts w:ascii="Calibri" w:hAnsi="Calibri" w:cs="Calibri"/>
                  <w:color w:val="000000"/>
                  <w:sz w:val="22"/>
                  <w:szCs w:val="22"/>
                </w:rPr>
                <w:t>25,0000%</w:t>
              </w:r>
            </w:ins>
          </w:p>
        </w:tc>
      </w:tr>
      <w:tr w:rsidR="0023666B" w:rsidRPr="001A043D" w14:paraId="18EF55C3" w14:textId="77777777" w:rsidTr="0023666B">
        <w:trPr>
          <w:trHeight w:val="288"/>
          <w:jc w:val="center"/>
          <w:ins w:id="1752" w:author="Mara Cristina Lima" w:date="2021-12-08T19:26:00Z"/>
        </w:trPr>
        <w:tc>
          <w:tcPr>
            <w:tcW w:w="1160" w:type="dxa"/>
            <w:tcBorders>
              <w:top w:val="nil"/>
              <w:left w:val="nil"/>
              <w:bottom w:val="nil"/>
              <w:right w:val="nil"/>
            </w:tcBorders>
            <w:shd w:val="clear" w:color="auto" w:fill="auto"/>
            <w:vAlign w:val="center"/>
            <w:hideMark/>
          </w:tcPr>
          <w:p w14:paraId="472B3E91" w14:textId="77777777" w:rsidR="001A043D" w:rsidRPr="001A043D" w:rsidRDefault="001A043D" w:rsidP="001A043D">
            <w:pPr>
              <w:jc w:val="center"/>
              <w:rPr>
                <w:ins w:id="1753" w:author="Mara Cristina Lima" w:date="2021-12-08T19:26:00Z"/>
                <w:rFonts w:ascii="Calibri" w:hAnsi="Calibri" w:cs="Calibri"/>
                <w:color w:val="000000"/>
                <w:sz w:val="22"/>
                <w:szCs w:val="22"/>
              </w:rPr>
            </w:pPr>
            <w:ins w:id="1754" w:author="Mara Cristina Lima" w:date="2021-12-08T19:26:00Z">
              <w:r w:rsidRPr="001A043D">
                <w:rPr>
                  <w:rFonts w:ascii="Calibri" w:hAnsi="Calibri" w:cs="Calibri"/>
                  <w:color w:val="000000"/>
                  <w:sz w:val="22"/>
                  <w:szCs w:val="22"/>
                </w:rPr>
                <w:t>77</w:t>
              </w:r>
            </w:ins>
          </w:p>
        </w:tc>
        <w:tc>
          <w:tcPr>
            <w:tcW w:w="1140" w:type="dxa"/>
            <w:tcBorders>
              <w:top w:val="nil"/>
              <w:left w:val="nil"/>
              <w:bottom w:val="nil"/>
              <w:right w:val="nil"/>
            </w:tcBorders>
            <w:shd w:val="clear" w:color="auto" w:fill="auto"/>
            <w:vAlign w:val="center"/>
            <w:hideMark/>
          </w:tcPr>
          <w:p w14:paraId="610C1EA2" w14:textId="77777777" w:rsidR="001A043D" w:rsidRPr="001A043D" w:rsidRDefault="001A043D" w:rsidP="001A043D">
            <w:pPr>
              <w:jc w:val="center"/>
              <w:rPr>
                <w:ins w:id="1755" w:author="Mara Cristina Lima" w:date="2021-12-08T19:26:00Z"/>
                <w:rFonts w:ascii="Calibri" w:hAnsi="Calibri" w:cs="Calibri"/>
                <w:color w:val="000000"/>
                <w:sz w:val="22"/>
                <w:szCs w:val="22"/>
              </w:rPr>
            </w:pPr>
            <w:ins w:id="1756" w:author="Mara Cristina Lima" w:date="2021-12-08T19:26:00Z">
              <w:r w:rsidRPr="001A043D">
                <w:rPr>
                  <w:rFonts w:ascii="Calibri" w:hAnsi="Calibri" w:cs="Calibri"/>
                  <w:color w:val="000000"/>
                  <w:sz w:val="22"/>
                  <w:szCs w:val="22"/>
                </w:rPr>
                <w:t>20/05/2028</w:t>
              </w:r>
            </w:ins>
          </w:p>
        </w:tc>
        <w:tc>
          <w:tcPr>
            <w:tcW w:w="1520" w:type="dxa"/>
            <w:tcBorders>
              <w:top w:val="nil"/>
              <w:left w:val="nil"/>
              <w:bottom w:val="nil"/>
              <w:right w:val="nil"/>
            </w:tcBorders>
            <w:shd w:val="clear" w:color="auto" w:fill="auto"/>
            <w:vAlign w:val="center"/>
            <w:hideMark/>
          </w:tcPr>
          <w:p w14:paraId="29002484" w14:textId="77777777" w:rsidR="001A043D" w:rsidRPr="001A043D" w:rsidRDefault="001A043D" w:rsidP="001A043D">
            <w:pPr>
              <w:jc w:val="center"/>
              <w:rPr>
                <w:ins w:id="1757" w:author="Mara Cristina Lima" w:date="2021-12-08T19:26:00Z"/>
                <w:rFonts w:ascii="Calibri" w:hAnsi="Calibri" w:cs="Calibri"/>
                <w:color w:val="000000"/>
                <w:sz w:val="22"/>
                <w:szCs w:val="22"/>
              </w:rPr>
            </w:pPr>
            <w:ins w:id="1758" w:author="Mara Cristina Lima" w:date="2021-12-08T19:26:00Z">
              <w:r w:rsidRPr="001A043D">
                <w:rPr>
                  <w:rFonts w:ascii="Calibri" w:hAnsi="Calibri" w:cs="Calibri"/>
                  <w:color w:val="000000"/>
                  <w:sz w:val="22"/>
                  <w:szCs w:val="22"/>
                </w:rPr>
                <w:t>23/05/2028</w:t>
              </w:r>
            </w:ins>
          </w:p>
        </w:tc>
        <w:tc>
          <w:tcPr>
            <w:tcW w:w="680" w:type="dxa"/>
            <w:tcBorders>
              <w:top w:val="nil"/>
              <w:left w:val="nil"/>
              <w:bottom w:val="nil"/>
              <w:right w:val="nil"/>
            </w:tcBorders>
            <w:shd w:val="clear" w:color="auto" w:fill="auto"/>
            <w:vAlign w:val="center"/>
            <w:hideMark/>
          </w:tcPr>
          <w:p w14:paraId="05859281" w14:textId="77777777" w:rsidR="001A043D" w:rsidRPr="001A043D" w:rsidRDefault="001A043D" w:rsidP="001A043D">
            <w:pPr>
              <w:jc w:val="center"/>
              <w:rPr>
                <w:ins w:id="1759" w:author="Mara Cristina Lima" w:date="2021-12-08T19:26:00Z"/>
                <w:rFonts w:ascii="Calibri" w:hAnsi="Calibri" w:cs="Calibri"/>
                <w:color w:val="000000"/>
                <w:sz w:val="22"/>
                <w:szCs w:val="22"/>
              </w:rPr>
            </w:pPr>
            <w:ins w:id="176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521B54" w14:textId="77777777" w:rsidR="001A043D" w:rsidRPr="001A043D" w:rsidRDefault="001A043D" w:rsidP="001A043D">
            <w:pPr>
              <w:jc w:val="center"/>
              <w:rPr>
                <w:ins w:id="1761" w:author="Mara Cristina Lima" w:date="2021-12-08T19:26:00Z"/>
                <w:rFonts w:ascii="Calibri" w:hAnsi="Calibri" w:cs="Calibri"/>
                <w:color w:val="000000"/>
                <w:sz w:val="22"/>
                <w:szCs w:val="22"/>
              </w:rPr>
            </w:pPr>
            <w:ins w:id="1762" w:author="Mara Cristina Lima" w:date="2021-12-08T19:26:00Z">
              <w:r w:rsidRPr="001A043D">
                <w:rPr>
                  <w:rFonts w:ascii="Calibri" w:hAnsi="Calibri" w:cs="Calibri"/>
                  <w:color w:val="000000"/>
                  <w:sz w:val="22"/>
                  <w:szCs w:val="22"/>
                </w:rPr>
                <w:t>33,3333%</w:t>
              </w:r>
            </w:ins>
          </w:p>
        </w:tc>
      </w:tr>
      <w:tr w:rsidR="0023666B" w:rsidRPr="001A043D" w14:paraId="3EFA1C21" w14:textId="77777777" w:rsidTr="0023666B">
        <w:trPr>
          <w:trHeight w:val="288"/>
          <w:jc w:val="center"/>
          <w:ins w:id="1763" w:author="Mara Cristina Lima" w:date="2021-12-08T19:26:00Z"/>
        </w:trPr>
        <w:tc>
          <w:tcPr>
            <w:tcW w:w="1160" w:type="dxa"/>
            <w:tcBorders>
              <w:top w:val="nil"/>
              <w:left w:val="nil"/>
              <w:bottom w:val="nil"/>
              <w:right w:val="nil"/>
            </w:tcBorders>
            <w:shd w:val="clear" w:color="auto" w:fill="auto"/>
            <w:vAlign w:val="center"/>
            <w:hideMark/>
          </w:tcPr>
          <w:p w14:paraId="30B9D137" w14:textId="77777777" w:rsidR="001A043D" w:rsidRPr="001A043D" w:rsidRDefault="001A043D" w:rsidP="001A043D">
            <w:pPr>
              <w:jc w:val="center"/>
              <w:rPr>
                <w:ins w:id="1764" w:author="Mara Cristina Lima" w:date="2021-12-08T19:26:00Z"/>
                <w:rFonts w:ascii="Calibri" w:hAnsi="Calibri" w:cs="Calibri"/>
                <w:color w:val="000000"/>
                <w:sz w:val="22"/>
                <w:szCs w:val="22"/>
              </w:rPr>
            </w:pPr>
            <w:ins w:id="1765" w:author="Mara Cristina Lima" w:date="2021-12-08T19:26:00Z">
              <w:r w:rsidRPr="001A043D">
                <w:rPr>
                  <w:rFonts w:ascii="Calibri" w:hAnsi="Calibri" w:cs="Calibri"/>
                  <w:color w:val="000000"/>
                  <w:sz w:val="22"/>
                  <w:szCs w:val="22"/>
                </w:rPr>
                <w:t>78</w:t>
              </w:r>
            </w:ins>
          </w:p>
        </w:tc>
        <w:tc>
          <w:tcPr>
            <w:tcW w:w="1140" w:type="dxa"/>
            <w:tcBorders>
              <w:top w:val="nil"/>
              <w:left w:val="nil"/>
              <w:bottom w:val="nil"/>
              <w:right w:val="nil"/>
            </w:tcBorders>
            <w:shd w:val="clear" w:color="auto" w:fill="auto"/>
            <w:vAlign w:val="center"/>
            <w:hideMark/>
          </w:tcPr>
          <w:p w14:paraId="639BE75F" w14:textId="77777777" w:rsidR="001A043D" w:rsidRPr="001A043D" w:rsidRDefault="001A043D" w:rsidP="001A043D">
            <w:pPr>
              <w:jc w:val="center"/>
              <w:rPr>
                <w:ins w:id="1766" w:author="Mara Cristina Lima" w:date="2021-12-08T19:26:00Z"/>
                <w:rFonts w:ascii="Calibri" w:hAnsi="Calibri" w:cs="Calibri"/>
                <w:color w:val="000000"/>
                <w:sz w:val="22"/>
                <w:szCs w:val="22"/>
              </w:rPr>
            </w:pPr>
            <w:ins w:id="1767" w:author="Mara Cristina Lima" w:date="2021-12-08T19:26:00Z">
              <w:r w:rsidRPr="001A043D">
                <w:rPr>
                  <w:rFonts w:ascii="Calibri" w:hAnsi="Calibri" w:cs="Calibri"/>
                  <w:color w:val="000000"/>
                  <w:sz w:val="22"/>
                  <w:szCs w:val="22"/>
                </w:rPr>
                <w:t>20/06/2028</w:t>
              </w:r>
            </w:ins>
          </w:p>
        </w:tc>
        <w:tc>
          <w:tcPr>
            <w:tcW w:w="1520" w:type="dxa"/>
            <w:tcBorders>
              <w:top w:val="nil"/>
              <w:left w:val="nil"/>
              <w:bottom w:val="nil"/>
              <w:right w:val="nil"/>
            </w:tcBorders>
            <w:shd w:val="clear" w:color="auto" w:fill="auto"/>
            <w:vAlign w:val="center"/>
            <w:hideMark/>
          </w:tcPr>
          <w:p w14:paraId="6F0810C9" w14:textId="77777777" w:rsidR="001A043D" w:rsidRPr="001A043D" w:rsidRDefault="001A043D" w:rsidP="001A043D">
            <w:pPr>
              <w:jc w:val="center"/>
              <w:rPr>
                <w:ins w:id="1768" w:author="Mara Cristina Lima" w:date="2021-12-08T19:26:00Z"/>
                <w:rFonts w:ascii="Calibri" w:hAnsi="Calibri" w:cs="Calibri"/>
                <w:color w:val="000000"/>
                <w:sz w:val="22"/>
                <w:szCs w:val="22"/>
              </w:rPr>
            </w:pPr>
            <w:ins w:id="1769" w:author="Mara Cristina Lima" w:date="2021-12-08T19:26:00Z">
              <w:r w:rsidRPr="001A043D">
                <w:rPr>
                  <w:rFonts w:ascii="Calibri" w:hAnsi="Calibri" w:cs="Calibri"/>
                  <w:color w:val="000000"/>
                  <w:sz w:val="22"/>
                  <w:szCs w:val="22"/>
                </w:rPr>
                <w:t>21/06/2028</w:t>
              </w:r>
            </w:ins>
          </w:p>
        </w:tc>
        <w:tc>
          <w:tcPr>
            <w:tcW w:w="680" w:type="dxa"/>
            <w:tcBorders>
              <w:top w:val="nil"/>
              <w:left w:val="nil"/>
              <w:bottom w:val="nil"/>
              <w:right w:val="nil"/>
            </w:tcBorders>
            <w:shd w:val="clear" w:color="auto" w:fill="auto"/>
            <w:vAlign w:val="center"/>
            <w:hideMark/>
          </w:tcPr>
          <w:p w14:paraId="2378D0BA" w14:textId="77777777" w:rsidR="001A043D" w:rsidRPr="001A043D" w:rsidRDefault="001A043D" w:rsidP="001A043D">
            <w:pPr>
              <w:jc w:val="center"/>
              <w:rPr>
                <w:ins w:id="1770" w:author="Mara Cristina Lima" w:date="2021-12-08T19:26:00Z"/>
                <w:rFonts w:ascii="Calibri" w:hAnsi="Calibri" w:cs="Calibri"/>
                <w:color w:val="000000"/>
                <w:sz w:val="22"/>
                <w:szCs w:val="22"/>
              </w:rPr>
            </w:pPr>
            <w:ins w:id="177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CEC4403" w14:textId="77777777" w:rsidR="001A043D" w:rsidRPr="001A043D" w:rsidRDefault="001A043D" w:rsidP="001A043D">
            <w:pPr>
              <w:jc w:val="center"/>
              <w:rPr>
                <w:ins w:id="1772" w:author="Mara Cristina Lima" w:date="2021-12-08T19:26:00Z"/>
                <w:rFonts w:ascii="Calibri" w:hAnsi="Calibri" w:cs="Calibri"/>
                <w:color w:val="000000"/>
                <w:sz w:val="22"/>
                <w:szCs w:val="22"/>
              </w:rPr>
            </w:pPr>
            <w:ins w:id="1773" w:author="Mara Cristina Lima" w:date="2021-12-08T19:26:00Z">
              <w:r w:rsidRPr="001A043D">
                <w:rPr>
                  <w:rFonts w:ascii="Calibri" w:hAnsi="Calibri" w:cs="Calibri"/>
                  <w:color w:val="000000"/>
                  <w:sz w:val="22"/>
                  <w:szCs w:val="22"/>
                </w:rPr>
                <w:t>50,0000%</w:t>
              </w:r>
            </w:ins>
          </w:p>
        </w:tc>
      </w:tr>
      <w:tr w:rsidR="0023666B" w:rsidRPr="001A043D" w14:paraId="2DDD7D72" w14:textId="77777777" w:rsidTr="0023666B">
        <w:trPr>
          <w:trHeight w:val="288"/>
          <w:jc w:val="center"/>
          <w:ins w:id="1774" w:author="Mara Cristina Lima" w:date="2021-12-08T19:26:00Z"/>
        </w:trPr>
        <w:tc>
          <w:tcPr>
            <w:tcW w:w="1160" w:type="dxa"/>
            <w:tcBorders>
              <w:top w:val="nil"/>
              <w:left w:val="nil"/>
              <w:bottom w:val="nil"/>
              <w:right w:val="nil"/>
            </w:tcBorders>
            <w:shd w:val="clear" w:color="auto" w:fill="auto"/>
            <w:vAlign w:val="center"/>
            <w:hideMark/>
          </w:tcPr>
          <w:p w14:paraId="1C15ED57" w14:textId="77777777" w:rsidR="001A043D" w:rsidRPr="001A043D" w:rsidRDefault="001A043D" w:rsidP="001A043D">
            <w:pPr>
              <w:jc w:val="center"/>
              <w:rPr>
                <w:ins w:id="1775" w:author="Mara Cristina Lima" w:date="2021-12-08T19:26:00Z"/>
                <w:rFonts w:ascii="Calibri" w:hAnsi="Calibri" w:cs="Calibri"/>
                <w:color w:val="000000"/>
                <w:sz w:val="22"/>
                <w:szCs w:val="22"/>
              </w:rPr>
            </w:pPr>
            <w:ins w:id="1776" w:author="Mara Cristina Lima" w:date="2021-12-08T19:26:00Z">
              <w:r w:rsidRPr="001A043D">
                <w:rPr>
                  <w:rFonts w:ascii="Calibri" w:hAnsi="Calibri" w:cs="Calibri"/>
                  <w:color w:val="000000"/>
                  <w:sz w:val="22"/>
                  <w:szCs w:val="22"/>
                </w:rPr>
                <w:t>79</w:t>
              </w:r>
            </w:ins>
          </w:p>
        </w:tc>
        <w:tc>
          <w:tcPr>
            <w:tcW w:w="1140" w:type="dxa"/>
            <w:tcBorders>
              <w:top w:val="nil"/>
              <w:left w:val="nil"/>
              <w:bottom w:val="nil"/>
              <w:right w:val="nil"/>
            </w:tcBorders>
            <w:shd w:val="clear" w:color="auto" w:fill="auto"/>
            <w:vAlign w:val="center"/>
            <w:hideMark/>
          </w:tcPr>
          <w:p w14:paraId="103EE3CC" w14:textId="77777777" w:rsidR="001A043D" w:rsidRPr="001A043D" w:rsidRDefault="001A043D" w:rsidP="001A043D">
            <w:pPr>
              <w:jc w:val="center"/>
              <w:rPr>
                <w:ins w:id="1777" w:author="Mara Cristina Lima" w:date="2021-12-08T19:26:00Z"/>
                <w:rFonts w:ascii="Calibri" w:hAnsi="Calibri" w:cs="Calibri"/>
                <w:color w:val="000000"/>
                <w:sz w:val="22"/>
                <w:szCs w:val="22"/>
              </w:rPr>
            </w:pPr>
            <w:ins w:id="1778" w:author="Mara Cristina Lima" w:date="2021-12-08T19:26:00Z">
              <w:r w:rsidRPr="001A043D">
                <w:rPr>
                  <w:rFonts w:ascii="Calibri" w:hAnsi="Calibri" w:cs="Calibri"/>
                  <w:color w:val="000000"/>
                  <w:sz w:val="22"/>
                  <w:szCs w:val="22"/>
                </w:rPr>
                <w:t>20/07/2028</w:t>
              </w:r>
            </w:ins>
          </w:p>
        </w:tc>
        <w:tc>
          <w:tcPr>
            <w:tcW w:w="1520" w:type="dxa"/>
            <w:tcBorders>
              <w:top w:val="nil"/>
              <w:left w:val="nil"/>
              <w:bottom w:val="nil"/>
              <w:right w:val="nil"/>
            </w:tcBorders>
            <w:shd w:val="clear" w:color="auto" w:fill="auto"/>
            <w:vAlign w:val="center"/>
            <w:hideMark/>
          </w:tcPr>
          <w:p w14:paraId="57B5BDA2" w14:textId="77777777" w:rsidR="001A043D" w:rsidRPr="001A043D" w:rsidRDefault="001A043D" w:rsidP="001A043D">
            <w:pPr>
              <w:jc w:val="center"/>
              <w:rPr>
                <w:ins w:id="1779" w:author="Mara Cristina Lima" w:date="2021-12-08T19:26:00Z"/>
                <w:rFonts w:ascii="Calibri" w:hAnsi="Calibri" w:cs="Calibri"/>
                <w:color w:val="000000"/>
                <w:sz w:val="22"/>
                <w:szCs w:val="22"/>
              </w:rPr>
            </w:pPr>
            <w:ins w:id="1780" w:author="Mara Cristina Lima" w:date="2021-12-08T19:26:00Z">
              <w:r w:rsidRPr="001A043D">
                <w:rPr>
                  <w:rFonts w:ascii="Calibri" w:hAnsi="Calibri" w:cs="Calibri"/>
                  <w:color w:val="000000"/>
                  <w:sz w:val="22"/>
                  <w:szCs w:val="22"/>
                </w:rPr>
                <w:t>21/07/2028</w:t>
              </w:r>
            </w:ins>
          </w:p>
        </w:tc>
        <w:tc>
          <w:tcPr>
            <w:tcW w:w="680" w:type="dxa"/>
            <w:tcBorders>
              <w:top w:val="nil"/>
              <w:left w:val="nil"/>
              <w:bottom w:val="nil"/>
              <w:right w:val="nil"/>
            </w:tcBorders>
            <w:shd w:val="clear" w:color="auto" w:fill="auto"/>
            <w:vAlign w:val="center"/>
            <w:hideMark/>
          </w:tcPr>
          <w:p w14:paraId="7238D65A" w14:textId="77777777" w:rsidR="001A043D" w:rsidRPr="001A043D" w:rsidRDefault="001A043D" w:rsidP="001A043D">
            <w:pPr>
              <w:jc w:val="center"/>
              <w:rPr>
                <w:ins w:id="1781" w:author="Mara Cristina Lima" w:date="2021-12-08T19:26:00Z"/>
                <w:rFonts w:ascii="Calibri" w:hAnsi="Calibri" w:cs="Calibri"/>
                <w:color w:val="000000"/>
                <w:sz w:val="22"/>
                <w:szCs w:val="22"/>
              </w:rPr>
            </w:pPr>
            <w:ins w:id="178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984271F" w14:textId="77777777" w:rsidR="001A043D" w:rsidRPr="001A043D" w:rsidRDefault="001A043D" w:rsidP="001A043D">
            <w:pPr>
              <w:jc w:val="center"/>
              <w:rPr>
                <w:ins w:id="1783" w:author="Mara Cristina Lima" w:date="2021-12-08T19:26:00Z"/>
                <w:rFonts w:ascii="Calibri" w:hAnsi="Calibri" w:cs="Calibri"/>
                <w:color w:val="000000"/>
                <w:sz w:val="22"/>
                <w:szCs w:val="22"/>
              </w:rPr>
            </w:pPr>
            <w:ins w:id="1784" w:author="Mara Cristina Lima" w:date="2021-12-08T19:26:00Z">
              <w:r w:rsidRPr="001A043D">
                <w:rPr>
                  <w:rFonts w:ascii="Calibri" w:hAnsi="Calibri" w:cs="Calibri"/>
                  <w:color w:val="000000"/>
                  <w:sz w:val="22"/>
                  <w:szCs w:val="22"/>
                </w:rPr>
                <w:t>100,0000%</w:t>
              </w:r>
            </w:ins>
          </w:p>
        </w:tc>
      </w:tr>
    </w:tbl>
    <w:p w14:paraId="2911B0AD" w14:textId="77777777" w:rsidR="0023666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Default="0023666B">
      <w:pPr>
        <w:spacing w:after="160" w:line="259" w:lineRule="auto"/>
        <w:rPr>
          <w:rFonts w:ascii="Tahoma" w:hAnsi="Tahoma" w:cs="Tahoma"/>
          <w:sz w:val="21"/>
          <w:szCs w:val="21"/>
        </w:rPr>
      </w:pPr>
      <w:r>
        <w:rPr>
          <w:rFonts w:ascii="Tahoma" w:hAnsi="Tahoma" w:cs="Tahoma"/>
          <w:b/>
          <w:bCs/>
          <w:sz w:val="21"/>
          <w:szCs w:val="21"/>
        </w:rPr>
        <w:br w:type="page"/>
      </w:r>
    </w:p>
    <w:p w14:paraId="7A4487C4" w14:textId="26B3B7AA"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892"/>
      <w:bookmarkEnd w:id="893"/>
      <w:bookmarkEnd w:id="894"/>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3E8A16EC"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785" w:author="Andressa Ferreira" w:date="2021-12-02T16:16:00Z">
        <w:r w:rsidR="00D45CD6" w:rsidRPr="00D45CD6">
          <w:rPr>
            <w:rFonts w:ascii="Tahoma" w:hAnsi="Tahoma" w:cs="Tahoma"/>
            <w:color w:val="000000"/>
            <w:sz w:val="21"/>
            <w:szCs w:val="21"/>
          </w:rPr>
          <w:t>16ª</w:t>
        </w:r>
      </w:ins>
      <w:ins w:id="1786" w:author="Andressa Ferreira" w:date="2021-12-03T18:56:00Z">
        <w:r w:rsidR="003724B7">
          <w:rPr>
            <w:rFonts w:ascii="Tahoma" w:hAnsi="Tahoma" w:cs="Tahoma"/>
            <w:color w:val="000000"/>
            <w:sz w:val="21"/>
            <w:szCs w:val="21"/>
          </w:rPr>
          <w:t>,</w:t>
        </w:r>
      </w:ins>
      <w:ins w:id="1787" w:author="Andressa Ferreira" w:date="2021-12-02T16:16:00Z">
        <w:r w:rsidR="00D45CD6" w:rsidRPr="00D45CD6">
          <w:rPr>
            <w:rFonts w:ascii="Tahoma" w:hAnsi="Tahoma" w:cs="Tahoma"/>
            <w:color w:val="000000"/>
            <w:sz w:val="21"/>
            <w:szCs w:val="21"/>
          </w:rPr>
          <w:t xml:space="preserve"> 17ª</w:t>
        </w:r>
      </w:ins>
      <w:ins w:id="1788"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1789"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790" w:name="_Toc451888021"/>
      <w:bookmarkStart w:id="1791" w:name="_Toc453263794"/>
      <w:bookmarkStart w:id="1792" w:name="_Toc40276443"/>
      <w:r w:rsidRPr="00E23EAA">
        <w:rPr>
          <w:rFonts w:ascii="Tahoma" w:hAnsi="Tahoma" w:cs="Tahoma"/>
          <w:sz w:val="21"/>
          <w:szCs w:val="21"/>
        </w:rPr>
        <w:lastRenderedPageBreak/>
        <w:t>ANEXO IV</w:t>
      </w:r>
      <w:bookmarkEnd w:id="1790"/>
      <w:bookmarkEnd w:id="1791"/>
      <w:bookmarkEnd w:id="1792"/>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4B5E1B3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793" w:author="Andressa Ferreira" w:date="2021-12-02T16:16:00Z">
        <w:r w:rsidR="00D45CD6" w:rsidRPr="00D45CD6">
          <w:rPr>
            <w:rFonts w:ascii="Tahoma" w:hAnsi="Tahoma" w:cs="Tahoma"/>
            <w:color w:val="000000"/>
            <w:sz w:val="21"/>
            <w:szCs w:val="21"/>
          </w:rPr>
          <w:t>16ª</w:t>
        </w:r>
      </w:ins>
      <w:ins w:id="1794" w:author="Andressa Ferreira" w:date="2021-12-03T18:56:00Z">
        <w:r w:rsidR="003724B7">
          <w:rPr>
            <w:rFonts w:ascii="Tahoma" w:hAnsi="Tahoma" w:cs="Tahoma"/>
            <w:color w:val="000000"/>
            <w:sz w:val="21"/>
            <w:szCs w:val="21"/>
          </w:rPr>
          <w:t>,</w:t>
        </w:r>
      </w:ins>
      <w:ins w:id="1795" w:author="Andressa Ferreira" w:date="2021-12-02T16:16:00Z">
        <w:r w:rsidR="00D45CD6" w:rsidRPr="00D45CD6">
          <w:rPr>
            <w:rFonts w:ascii="Tahoma" w:hAnsi="Tahoma" w:cs="Tahoma"/>
            <w:color w:val="000000"/>
            <w:sz w:val="21"/>
            <w:szCs w:val="21"/>
          </w:rPr>
          <w:t xml:space="preserve"> 17ª</w:t>
        </w:r>
      </w:ins>
      <w:ins w:id="1796"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1797"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22EC7141" w14:textId="292D6031" w:rsidR="00625931" w:rsidRPr="00E23EAA" w:rsidRDefault="009D39F8" w:rsidP="00A45FA2">
      <w:pPr>
        <w:spacing w:line="300" w:lineRule="exact"/>
        <w:ind w:right="-2"/>
        <w:jc w:val="both"/>
        <w:rPr>
          <w:rFonts w:ascii="Tahoma" w:hAnsi="Tahoma" w:cs="Tahoma"/>
          <w:bCs/>
          <w:sz w:val="21"/>
          <w:szCs w:val="21"/>
        </w:rPr>
      </w:pPr>
      <w:r w:rsidRPr="00E23EAA">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0F5FFB57" w:rsidR="002B2F5B" w:rsidDel="001A043D" w:rsidRDefault="002B2F5B" w:rsidP="00D96678">
            <w:pPr>
              <w:suppressAutoHyphens/>
              <w:spacing w:line="300" w:lineRule="exact"/>
              <w:jc w:val="center"/>
              <w:rPr>
                <w:del w:id="1798" w:author="Mara Cristina Lima" w:date="2021-12-08T19:27:00Z"/>
                <w:rFonts w:ascii="Tahoma" w:hAnsi="Tahoma" w:cs="Tahoma"/>
                <w:sz w:val="21"/>
                <w:szCs w:val="21"/>
              </w:rPr>
            </w:pPr>
            <w:del w:id="1799" w:author="Mara Cristina Lima" w:date="2021-12-08T19:27:00Z">
              <w:r w:rsidRPr="00E23EAA" w:rsidDel="001A043D">
                <w:rPr>
                  <w:rFonts w:ascii="Tahoma" w:hAnsi="Tahoma" w:cs="Tahoma"/>
                  <w:sz w:val="21"/>
                  <w:szCs w:val="21"/>
                </w:rPr>
                <w:delText>__________________________</w:delText>
              </w:r>
            </w:del>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800" w:name="_Toc451888022"/>
      <w:bookmarkStart w:id="1801" w:name="_Toc453263795"/>
      <w:bookmarkStart w:id="1802"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800"/>
      <w:bookmarkEnd w:id="1801"/>
      <w:bookmarkEnd w:id="1802"/>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5D51DCD4"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03" w:author="Andressa Ferreira" w:date="2021-12-02T16:16:00Z">
        <w:r w:rsidR="00D45CD6" w:rsidRPr="00D45CD6">
          <w:rPr>
            <w:rFonts w:ascii="Tahoma" w:hAnsi="Tahoma" w:cs="Tahoma"/>
            <w:color w:val="000000"/>
            <w:sz w:val="21"/>
            <w:szCs w:val="21"/>
          </w:rPr>
          <w:t>16ª</w:t>
        </w:r>
      </w:ins>
      <w:ins w:id="1804" w:author="Andressa Ferreira" w:date="2021-12-03T18:56:00Z">
        <w:r w:rsidR="003724B7">
          <w:rPr>
            <w:rFonts w:ascii="Tahoma" w:hAnsi="Tahoma" w:cs="Tahoma"/>
            <w:color w:val="000000"/>
            <w:sz w:val="21"/>
            <w:szCs w:val="21"/>
          </w:rPr>
          <w:t>,</w:t>
        </w:r>
      </w:ins>
      <w:ins w:id="1805" w:author="Andressa Ferreira" w:date="2021-12-02T16:16:00Z">
        <w:r w:rsidR="00D45CD6" w:rsidRPr="00D45CD6">
          <w:rPr>
            <w:rFonts w:ascii="Tahoma" w:hAnsi="Tahoma" w:cs="Tahoma"/>
            <w:color w:val="000000"/>
            <w:sz w:val="21"/>
            <w:szCs w:val="21"/>
          </w:rPr>
          <w:t xml:space="preserve"> 17ª</w:t>
        </w:r>
      </w:ins>
      <w:ins w:id="1806"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1807"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36C1FC32" w:rsidR="00B0576D" w:rsidRPr="00E23EAA" w:rsidDel="001A043D" w:rsidRDefault="00B0576D" w:rsidP="00D96678">
      <w:pPr>
        <w:spacing w:line="300" w:lineRule="exact"/>
        <w:jc w:val="center"/>
        <w:rPr>
          <w:del w:id="1808" w:author="Mara Cristina Lima" w:date="2021-12-08T19:27: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1EE1B850" w:rsidR="00B0576D" w:rsidRPr="00E23EAA" w:rsidRDefault="002B2F5B" w:rsidP="00D96678">
            <w:pPr>
              <w:tabs>
                <w:tab w:val="left" w:pos="1134"/>
              </w:tabs>
              <w:spacing w:line="300" w:lineRule="exact"/>
              <w:ind w:right="-2"/>
              <w:jc w:val="center"/>
              <w:rPr>
                <w:rFonts w:ascii="Tahoma" w:hAnsi="Tahoma" w:cs="Tahoma"/>
                <w:sz w:val="21"/>
                <w:szCs w:val="21"/>
              </w:rPr>
            </w:pPr>
            <w:del w:id="1809" w:author="Mara Cristina Lima" w:date="2021-12-08T19:27:00Z">
              <w:r w:rsidRPr="00E23EAA" w:rsidDel="001A043D">
                <w:rPr>
                  <w:rFonts w:ascii="Tahoma" w:hAnsi="Tahoma" w:cs="Tahoma"/>
                  <w:sz w:val="21"/>
                  <w:szCs w:val="21"/>
                </w:rPr>
                <w:delText>__________________________</w:delText>
              </w:r>
            </w:del>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810" w:name="_Toc40276445"/>
      <w:r w:rsidRPr="00E23EAA">
        <w:rPr>
          <w:rFonts w:ascii="Tahoma" w:hAnsi="Tahoma" w:cs="Tahoma"/>
          <w:sz w:val="21"/>
          <w:szCs w:val="21"/>
        </w:rPr>
        <w:lastRenderedPageBreak/>
        <w:t>ANEXO VI</w:t>
      </w:r>
      <w:bookmarkEnd w:id="1810"/>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451F206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11" w:author="Andressa Ferreira" w:date="2021-12-02T16:16:00Z">
        <w:r w:rsidR="00D45CD6" w:rsidRPr="00D45CD6">
          <w:rPr>
            <w:rFonts w:ascii="Tahoma" w:hAnsi="Tahoma" w:cs="Tahoma"/>
            <w:color w:val="000000"/>
            <w:sz w:val="21"/>
            <w:szCs w:val="21"/>
          </w:rPr>
          <w:t>16ª</w:t>
        </w:r>
      </w:ins>
      <w:ins w:id="1812" w:author="Andressa Ferreira" w:date="2021-12-03T18:56:00Z">
        <w:r w:rsidR="003724B7">
          <w:rPr>
            <w:rFonts w:ascii="Tahoma" w:hAnsi="Tahoma" w:cs="Tahoma"/>
            <w:color w:val="000000"/>
            <w:sz w:val="21"/>
            <w:szCs w:val="21"/>
          </w:rPr>
          <w:t>,</w:t>
        </w:r>
      </w:ins>
      <w:ins w:id="1813" w:author="Andressa Ferreira" w:date="2021-12-02T16:16:00Z">
        <w:r w:rsidR="00D45CD6" w:rsidRPr="00D45CD6">
          <w:rPr>
            <w:rFonts w:ascii="Tahoma" w:hAnsi="Tahoma" w:cs="Tahoma"/>
            <w:color w:val="000000"/>
            <w:sz w:val="21"/>
            <w:szCs w:val="21"/>
          </w:rPr>
          <w:t xml:space="preserve"> 17ª</w:t>
        </w:r>
      </w:ins>
      <w:ins w:id="1814"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1815"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(ii)</w:t>
      </w:r>
      <w:r w:rsidRPr="00E23EAA">
        <w:rPr>
          <w:rFonts w:ascii="Tahoma" w:hAnsi="Tahoma" w:cs="Tahoma"/>
          <w:sz w:val="21"/>
          <w:szCs w:val="21"/>
        </w:rPr>
        <w:t xml:space="preserve"> da</w:t>
      </w:r>
      <w:del w:id="1816"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1817"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del w:id="1818"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1819"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e </w:t>
      </w:r>
      <w:r w:rsidRPr="00E23EAA">
        <w:rPr>
          <w:rFonts w:ascii="Tahoma" w:hAnsi="Tahoma" w:cs="Tahoma"/>
          <w:b/>
          <w:bCs/>
          <w:sz w:val="21"/>
          <w:szCs w:val="21"/>
        </w:rPr>
        <w:t>(ii)</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3A1EBEB4" w:rsidR="00DC7B78" w:rsidRPr="00E23EAA" w:rsidDel="00A908A8" w:rsidRDefault="00DC7B78" w:rsidP="00D96678">
      <w:pPr>
        <w:spacing w:line="300" w:lineRule="exact"/>
        <w:jc w:val="center"/>
        <w:rPr>
          <w:del w:id="1820" w:author="Mara Cristina Lima" w:date="2021-12-08T19:27: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41AFF462" w:rsidR="00DC7B78" w:rsidRPr="00E23EAA" w:rsidRDefault="002B2F5B" w:rsidP="00D96678">
            <w:pPr>
              <w:tabs>
                <w:tab w:val="left" w:pos="1134"/>
              </w:tabs>
              <w:spacing w:line="300" w:lineRule="exact"/>
              <w:ind w:right="-2"/>
              <w:jc w:val="center"/>
              <w:rPr>
                <w:rFonts w:ascii="Tahoma" w:hAnsi="Tahoma" w:cs="Tahoma"/>
                <w:sz w:val="21"/>
                <w:szCs w:val="21"/>
              </w:rPr>
            </w:pPr>
            <w:del w:id="1821" w:author="Mara Cristina Lima" w:date="2021-12-08T19:27:00Z">
              <w:r w:rsidRPr="00E23EAA" w:rsidDel="00A908A8">
                <w:rPr>
                  <w:rFonts w:ascii="Tahoma" w:hAnsi="Tahoma" w:cs="Tahoma"/>
                  <w:sz w:val="21"/>
                  <w:szCs w:val="21"/>
                </w:rPr>
                <w:delText>__________________________</w:delText>
              </w:r>
            </w:del>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1822"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1822"/>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45FA2">
        <w:tc>
          <w:tcPr>
            <w:tcW w:w="9067" w:type="dxa"/>
            <w:tcBorders>
              <w:bottom w:val="single" w:sz="4" w:space="0" w:color="auto"/>
            </w:tcBorders>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1823"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1824"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052933D2"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del w:id="1825" w:author="Mara Cristina Lima" w:date="2021-12-08T19:28:00Z">
              <w:r w:rsidR="00AF386F" w:rsidRPr="00AF386F" w:rsidDel="00A908A8">
                <w:rPr>
                  <w:rFonts w:ascii="Tahoma" w:hAnsi="Tahoma" w:cs="Tahoma"/>
                  <w:sz w:val="21"/>
                  <w:szCs w:val="21"/>
                  <w:highlight w:val="yellow"/>
                </w:rPr>
                <w:delText>[=]</w:delText>
              </w:r>
              <w:r w:rsidR="00DC7B78" w:rsidRPr="00E23EAA" w:rsidDel="00A908A8">
                <w:rPr>
                  <w:rFonts w:ascii="Tahoma" w:hAnsi="Tahoma" w:cs="Tahoma"/>
                  <w:sz w:val="21"/>
                  <w:szCs w:val="21"/>
                </w:rPr>
                <w:delText xml:space="preserve"> </w:delText>
              </w:r>
            </w:del>
            <w:ins w:id="1826" w:author="Mara Cristina Lima" w:date="2021-12-08T19:28:00Z">
              <w:r w:rsidR="00A908A8">
                <w:rPr>
                  <w:rFonts w:ascii="Tahoma" w:hAnsi="Tahoma" w:cs="Tahoma"/>
                  <w:sz w:val="21"/>
                  <w:szCs w:val="21"/>
                </w:rPr>
                <w:t>7</w:t>
              </w:r>
            </w:ins>
            <w:ins w:id="1827" w:author="Andressa Ferreira" w:date="2021-12-09T13:02:00Z">
              <w:r w:rsidR="0023666B">
                <w:rPr>
                  <w:rFonts w:ascii="Tahoma" w:hAnsi="Tahoma" w:cs="Tahoma"/>
                  <w:sz w:val="21"/>
                  <w:szCs w:val="21"/>
                </w:rPr>
                <w:t>.</w:t>
              </w:r>
            </w:ins>
            <w:ins w:id="1828" w:author="Mara Cristina Lima" w:date="2021-12-08T19:28:00Z">
              <w:r w:rsidR="00A908A8">
                <w:rPr>
                  <w:rFonts w:ascii="Tahoma" w:hAnsi="Tahoma" w:cs="Tahoma"/>
                  <w:sz w:val="21"/>
                  <w:szCs w:val="21"/>
                </w:rPr>
                <w:t>050</w:t>
              </w:r>
              <w:r w:rsidR="00A908A8" w:rsidRPr="00E23EAA">
                <w:rPr>
                  <w:rFonts w:ascii="Tahoma" w:hAnsi="Tahoma" w:cs="Tahoma"/>
                  <w:sz w:val="21"/>
                  <w:szCs w:val="21"/>
                </w:rPr>
                <w:t xml:space="preserve"> </w:t>
              </w:r>
            </w:ins>
            <w:del w:id="1829" w:author="Mara Cristina Lima" w:date="2021-12-08T19:28:00Z">
              <w:r w:rsidR="00DC7B78" w:rsidRPr="00E23EAA" w:rsidDel="00A908A8">
                <w:rPr>
                  <w:rFonts w:ascii="Tahoma" w:hAnsi="Tahoma" w:cs="Tahoma"/>
                  <w:sz w:val="21"/>
                  <w:szCs w:val="21"/>
                </w:rPr>
                <w:delText>(</w:delText>
              </w:r>
              <w:r w:rsidR="00AF386F" w:rsidRPr="00AF386F" w:rsidDel="00A908A8">
                <w:rPr>
                  <w:rFonts w:ascii="Tahoma" w:hAnsi="Tahoma" w:cs="Tahoma"/>
                  <w:sz w:val="21"/>
                  <w:szCs w:val="21"/>
                  <w:highlight w:val="yellow"/>
                </w:rPr>
                <w:delText>[=]</w:delText>
              </w:r>
              <w:r w:rsidR="00DC7B78" w:rsidRPr="00E23EAA" w:rsidDel="00A908A8">
                <w:rPr>
                  <w:rFonts w:ascii="Tahoma" w:hAnsi="Tahoma" w:cs="Tahoma"/>
                  <w:sz w:val="21"/>
                  <w:szCs w:val="21"/>
                </w:rPr>
                <w:delText>)</w:delText>
              </w:r>
            </w:del>
            <w:ins w:id="1830" w:author="Mara Cristina Lima" w:date="2021-12-08T19:28:00Z">
              <w:r w:rsidR="00A908A8" w:rsidRPr="00E23EAA">
                <w:rPr>
                  <w:rFonts w:ascii="Tahoma" w:hAnsi="Tahoma" w:cs="Tahoma"/>
                  <w:sz w:val="21"/>
                  <w:szCs w:val="21"/>
                </w:rPr>
                <w:t>(</w:t>
              </w:r>
              <w:r w:rsidR="00A908A8">
                <w:rPr>
                  <w:rFonts w:ascii="Tahoma" w:hAnsi="Tahoma" w:cs="Tahoma"/>
                  <w:sz w:val="21"/>
                  <w:szCs w:val="21"/>
                </w:rPr>
                <w:t>sete mil e cinquenta</w:t>
              </w:r>
              <w:r w:rsidR="00A908A8" w:rsidRPr="00E23EAA">
                <w:rPr>
                  <w:rFonts w:ascii="Tahoma" w:hAnsi="Tahoma" w:cs="Tahoma"/>
                  <w:sz w:val="21"/>
                  <w:szCs w:val="21"/>
                </w:rPr>
                <w:t>)</w:t>
              </w:r>
            </w:ins>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1831" w:author="Andressa Ferreira" w:date="2021-12-02T16:23:00Z">
              <w:r w:rsidDel="002824F6">
                <w:rPr>
                  <w:rFonts w:ascii="Tahoma" w:hAnsi="Tahoma" w:cs="Tahoma"/>
                  <w:sz w:val="21"/>
                  <w:szCs w:val="21"/>
                </w:rPr>
                <w:delText xml:space="preserve">15ª </w:delText>
              </w:r>
            </w:del>
            <w:ins w:id="1832"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4FE22D12"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del w:id="1833" w:author="Mara Cristina Lima" w:date="2021-12-08T19:28:00Z">
              <w:r w:rsidRPr="00AF386F" w:rsidDel="00A908A8">
                <w:rPr>
                  <w:rFonts w:ascii="Tahoma" w:hAnsi="Tahoma" w:cs="Tahoma"/>
                  <w:sz w:val="21"/>
                  <w:szCs w:val="21"/>
                  <w:highlight w:val="yellow"/>
                </w:rPr>
                <w:delText>[=]</w:delText>
              </w:r>
              <w:r w:rsidRPr="00E23EAA" w:rsidDel="00A908A8">
                <w:rPr>
                  <w:rFonts w:ascii="Tahoma" w:hAnsi="Tahoma" w:cs="Tahoma"/>
                  <w:sz w:val="21"/>
                  <w:szCs w:val="21"/>
                </w:rPr>
                <w:delText xml:space="preserve"> </w:delText>
              </w:r>
            </w:del>
            <w:ins w:id="1834" w:author="Mara Cristina Lima" w:date="2021-12-08T19:28:00Z">
              <w:r w:rsidR="00A908A8">
                <w:rPr>
                  <w:rFonts w:ascii="Tahoma" w:hAnsi="Tahoma" w:cs="Tahoma"/>
                  <w:sz w:val="21"/>
                  <w:szCs w:val="21"/>
                </w:rPr>
                <w:t>8</w:t>
              </w:r>
            </w:ins>
            <w:ins w:id="1835" w:author="Andressa Ferreira" w:date="2021-12-09T13:02:00Z">
              <w:r w:rsidR="0023666B">
                <w:rPr>
                  <w:rFonts w:ascii="Tahoma" w:hAnsi="Tahoma" w:cs="Tahoma"/>
                  <w:sz w:val="21"/>
                  <w:szCs w:val="21"/>
                </w:rPr>
                <w:t>.</w:t>
              </w:r>
            </w:ins>
            <w:ins w:id="1836" w:author="Mara Cristina Lima" w:date="2021-12-08T19:28:00Z">
              <w:r w:rsidR="00A908A8">
                <w:rPr>
                  <w:rFonts w:ascii="Tahoma" w:hAnsi="Tahoma" w:cs="Tahoma"/>
                  <w:sz w:val="21"/>
                  <w:szCs w:val="21"/>
                </w:rPr>
                <w:t>000</w:t>
              </w:r>
              <w:r w:rsidR="00A908A8" w:rsidRPr="00E23EAA">
                <w:rPr>
                  <w:rFonts w:ascii="Tahoma" w:hAnsi="Tahoma" w:cs="Tahoma"/>
                  <w:sz w:val="21"/>
                  <w:szCs w:val="21"/>
                </w:rPr>
                <w:t xml:space="preserve"> </w:t>
              </w:r>
            </w:ins>
            <w:del w:id="1837" w:author="Mara Cristina Lima" w:date="2021-12-08T19:28:00Z">
              <w:r w:rsidRPr="00E23EAA" w:rsidDel="00A908A8">
                <w:rPr>
                  <w:rFonts w:ascii="Tahoma" w:hAnsi="Tahoma" w:cs="Tahoma"/>
                  <w:sz w:val="21"/>
                  <w:szCs w:val="21"/>
                </w:rPr>
                <w:delText>(</w:delText>
              </w:r>
              <w:r w:rsidRPr="00AF386F" w:rsidDel="00A908A8">
                <w:rPr>
                  <w:rFonts w:ascii="Tahoma" w:hAnsi="Tahoma" w:cs="Tahoma"/>
                  <w:sz w:val="21"/>
                  <w:szCs w:val="21"/>
                  <w:highlight w:val="yellow"/>
                </w:rPr>
                <w:delText>[=]</w:delText>
              </w:r>
              <w:r w:rsidRPr="00E23EAA" w:rsidDel="00A908A8">
                <w:rPr>
                  <w:rFonts w:ascii="Tahoma" w:hAnsi="Tahoma" w:cs="Tahoma"/>
                  <w:sz w:val="21"/>
                  <w:szCs w:val="21"/>
                </w:rPr>
                <w:delText>)</w:delText>
              </w:r>
            </w:del>
            <w:ins w:id="1838" w:author="Mara Cristina Lima" w:date="2021-12-08T19:28:00Z">
              <w:r w:rsidR="00A908A8" w:rsidRPr="00E23EAA">
                <w:rPr>
                  <w:rFonts w:ascii="Tahoma" w:hAnsi="Tahoma" w:cs="Tahoma"/>
                  <w:sz w:val="21"/>
                  <w:szCs w:val="21"/>
                </w:rPr>
                <w:t>(</w:t>
              </w:r>
              <w:r w:rsidR="00A908A8">
                <w:rPr>
                  <w:rFonts w:ascii="Tahoma" w:hAnsi="Tahoma" w:cs="Tahoma"/>
                  <w:sz w:val="21"/>
                  <w:szCs w:val="21"/>
                </w:rPr>
                <w:t>oito mil</w:t>
              </w:r>
              <w:r w:rsidR="00A908A8" w:rsidRPr="00E23EAA">
                <w:rPr>
                  <w:rFonts w:ascii="Tahoma" w:hAnsi="Tahoma" w:cs="Tahoma"/>
                  <w:sz w:val="21"/>
                  <w:szCs w:val="21"/>
                </w:rPr>
                <w:t>)</w:t>
              </w:r>
            </w:ins>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ins w:id="1839" w:author="Andressa Ferreira" w:date="2021-12-03T18:56:00Z"/>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ins w:id="1840" w:author="Andressa Ferreira" w:date="2021-12-03T18:57:00Z"/>
        </w:trPr>
        <w:tc>
          <w:tcPr>
            <w:tcW w:w="9067" w:type="dxa"/>
          </w:tcPr>
          <w:p w14:paraId="4CAF4F26" w14:textId="77777777" w:rsidR="003724B7" w:rsidRPr="00E23EAA" w:rsidRDefault="003724B7" w:rsidP="00C87411">
            <w:pPr>
              <w:spacing w:line="300" w:lineRule="exact"/>
              <w:rPr>
                <w:ins w:id="1841" w:author="Andressa Ferreira" w:date="2021-12-03T18:57:00Z"/>
                <w:rFonts w:ascii="Tahoma" w:hAnsi="Tahoma" w:cs="Tahoma"/>
                <w:sz w:val="21"/>
                <w:szCs w:val="21"/>
              </w:rPr>
            </w:pPr>
            <w:ins w:id="1842" w:author="Andressa Ferreira" w:date="2021-12-03T18:57:00Z">
              <w:r w:rsidRPr="00E23EAA">
                <w:rPr>
                  <w:rFonts w:ascii="Tahoma" w:hAnsi="Tahoma" w:cs="Tahoma"/>
                  <w:sz w:val="21"/>
                  <w:szCs w:val="21"/>
                </w:rPr>
                <w:t>Valor Mobiliário Objeto da Oferta: Certificado de Recebíveis Imobiliários</w:t>
              </w:r>
            </w:ins>
          </w:p>
          <w:p w14:paraId="7C7C3E31" w14:textId="77777777" w:rsidR="003724B7" w:rsidRPr="00E23EAA" w:rsidRDefault="003724B7" w:rsidP="00C87411">
            <w:pPr>
              <w:spacing w:line="300" w:lineRule="exact"/>
              <w:rPr>
                <w:ins w:id="1843" w:author="Andressa Ferreira" w:date="2021-12-03T18:57:00Z"/>
                <w:rFonts w:ascii="Tahoma" w:hAnsi="Tahoma" w:cs="Tahoma"/>
                <w:sz w:val="21"/>
                <w:szCs w:val="21"/>
              </w:rPr>
            </w:pPr>
            <w:ins w:id="1844" w:author="Andressa Ferreira" w:date="2021-12-03T18:57:00Z">
              <w:r w:rsidRPr="00E23EAA">
                <w:rPr>
                  <w:rFonts w:ascii="Tahoma" w:hAnsi="Tahoma" w:cs="Tahoma"/>
                  <w:sz w:val="21"/>
                  <w:szCs w:val="21"/>
                </w:rPr>
                <w:t>Número da Emissão: 1ª</w:t>
              </w:r>
            </w:ins>
          </w:p>
          <w:p w14:paraId="456AD264" w14:textId="4EB0D821" w:rsidR="003724B7" w:rsidRPr="00E23EAA" w:rsidRDefault="003724B7" w:rsidP="00C87411">
            <w:pPr>
              <w:spacing w:line="300" w:lineRule="exact"/>
              <w:rPr>
                <w:ins w:id="1845" w:author="Andressa Ferreira" w:date="2021-12-03T18:57:00Z"/>
                <w:rFonts w:ascii="Tahoma" w:hAnsi="Tahoma" w:cs="Tahoma"/>
                <w:sz w:val="21"/>
                <w:szCs w:val="21"/>
              </w:rPr>
            </w:pPr>
            <w:ins w:id="1846" w:author="Andressa Ferreira" w:date="2021-12-03T18:57:00Z">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ins>
          </w:p>
          <w:p w14:paraId="2E161215" w14:textId="77777777" w:rsidR="003724B7" w:rsidRPr="00E23EAA" w:rsidRDefault="003724B7" w:rsidP="00C87411">
            <w:pPr>
              <w:spacing w:line="300" w:lineRule="exact"/>
              <w:rPr>
                <w:ins w:id="1847" w:author="Andressa Ferreira" w:date="2021-12-03T18:57:00Z"/>
                <w:rFonts w:ascii="Tahoma" w:hAnsi="Tahoma" w:cs="Tahoma"/>
                <w:sz w:val="21"/>
                <w:szCs w:val="21"/>
              </w:rPr>
            </w:pPr>
            <w:ins w:id="1848" w:author="Andressa Ferreira" w:date="2021-12-03T18:57:00Z">
              <w:r w:rsidRPr="00E23EAA">
                <w:rPr>
                  <w:rFonts w:ascii="Tahoma" w:hAnsi="Tahoma" w:cs="Tahoma"/>
                  <w:sz w:val="21"/>
                  <w:szCs w:val="21"/>
                </w:rPr>
                <w:t>Emissor: Casa de Pedra Securitizadora de Crédito S.A.</w:t>
              </w:r>
            </w:ins>
          </w:p>
          <w:p w14:paraId="1FC07B9C" w14:textId="4682A348" w:rsidR="003724B7" w:rsidRPr="00E23EAA" w:rsidRDefault="003724B7" w:rsidP="00C87411">
            <w:pPr>
              <w:spacing w:line="300" w:lineRule="exact"/>
              <w:rPr>
                <w:ins w:id="1849" w:author="Andressa Ferreira" w:date="2021-12-03T18:57:00Z"/>
                <w:rFonts w:ascii="Tahoma" w:hAnsi="Tahoma" w:cs="Tahoma"/>
                <w:sz w:val="21"/>
                <w:szCs w:val="21"/>
              </w:rPr>
            </w:pPr>
            <w:ins w:id="1850" w:author="Andressa Ferreira" w:date="2021-12-03T18:57:00Z">
              <w:r w:rsidRPr="00E23EAA">
                <w:rPr>
                  <w:rFonts w:ascii="Tahoma" w:hAnsi="Tahoma" w:cs="Tahoma"/>
                  <w:sz w:val="21"/>
                  <w:szCs w:val="21"/>
                </w:rPr>
                <w:t xml:space="preserve">Quantidade de CRI: </w:t>
              </w:r>
              <w:del w:id="1851" w:author="Mara Cristina Lima" w:date="2021-12-08T19:28:00Z">
                <w:r w:rsidRPr="00AF386F" w:rsidDel="00A908A8">
                  <w:rPr>
                    <w:rFonts w:ascii="Tahoma" w:hAnsi="Tahoma" w:cs="Tahoma"/>
                    <w:sz w:val="21"/>
                    <w:szCs w:val="21"/>
                    <w:highlight w:val="yellow"/>
                  </w:rPr>
                  <w:delText>[=]</w:delText>
                </w:r>
              </w:del>
            </w:ins>
            <w:ins w:id="1852" w:author="Mara Cristina Lima" w:date="2021-12-08T19:28:00Z">
              <w:r w:rsidR="00A908A8">
                <w:rPr>
                  <w:rFonts w:ascii="Tahoma" w:hAnsi="Tahoma" w:cs="Tahoma"/>
                  <w:sz w:val="21"/>
                  <w:szCs w:val="21"/>
                </w:rPr>
                <w:t>10</w:t>
              </w:r>
            </w:ins>
            <w:ins w:id="1853" w:author="Andressa Ferreira" w:date="2021-12-09T13:02:00Z">
              <w:r w:rsidR="0023666B">
                <w:rPr>
                  <w:rFonts w:ascii="Tahoma" w:hAnsi="Tahoma" w:cs="Tahoma"/>
                  <w:sz w:val="21"/>
                  <w:szCs w:val="21"/>
                </w:rPr>
                <w:t>.</w:t>
              </w:r>
            </w:ins>
            <w:ins w:id="1854" w:author="Mara Cristina Lima" w:date="2021-12-08T19:28:00Z">
              <w:r w:rsidR="00A908A8">
                <w:rPr>
                  <w:rFonts w:ascii="Tahoma" w:hAnsi="Tahoma" w:cs="Tahoma"/>
                  <w:sz w:val="21"/>
                  <w:szCs w:val="21"/>
                </w:rPr>
                <w:t>700</w:t>
              </w:r>
            </w:ins>
            <w:ins w:id="1855" w:author="Andressa Ferreira" w:date="2021-12-03T18:57:00Z">
              <w:r w:rsidRPr="00E23EAA">
                <w:rPr>
                  <w:rFonts w:ascii="Tahoma" w:hAnsi="Tahoma" w:cs="Tahoma"/>
                  <w:sz w:val="21"/>
                  <w:szCs w:val="21"/>
                </w:rPr>
                <w:t xml:space="preserve"> (</w:t>
              </w:r>
              <w:del w:id="1856" w:author="Mara Cristina Lima" w:date="2021-12-08T19:28:00Z">
                <w:r w:rsidRPr="00AF386F" w:rsidDel="00A908A8">
                  <w:rPr>
                    <w:rFonts w:ascii="Tahoma" w:hAnsi="Tahoma" w:cs="Tahoma"/>
                    <w:sz w:val="21"/>
                    <w:szCs w:val="21"/>
                    <w:highlight w:val="yellow"/>
                  </w:rPr>
                  <w:delText>[=]</w:delText>
                </w:r>
              </w:del>
            </w:ins>
            <w:ins w:id="1857" w:author="Mara Cristina Lima" w:date="2021-12-08T19:28:00Z">
              <w:r w:rsidR="00A908A8">
                <w:rPr>
                  <w:rFonts w:ascii="Tahoma" w:hAnsi="Tahoma" w:cs="Tahoma"/>
                  <w:sz w:val="21"/>
                  <w:szCs w:val="21"/>
                </w:rPr>
                <w:t>dez mil e setecentos</w:t>
              </w:r>
            </w:ins>
            <w:ins w:id="1858" w:author="Andressa Ferreira" w:date="2021-12-03T18:57:00Z">
              <w:r w:rsidRPr="00E23EAA">
                <w:rPr>
                  <w:rFonts w:ascii="Tahoma" w:hAnsi="Tahoma" w:cs="Tahoma"/>
                  <w:sz w:val="21"/>
                  <w:szCs w:val="21"/>
                </w:rPr>
                <w:t>)</w:t>
              </w:r>
            </w:ins>
          </w:p>
          <w:p w14:paraId="3652CA31" w14:textId="77777777" w:rsidR="003724B7" w:rsidRPr="00E23EAA" w:rsidRDefault="003724B7" w:rsidP="00C87411">
            <w:pPr>
              <w:spacing w:line="300" w:lineRule="exact"/>
              <w:rPr>
                <w:ins w:id="1859" w:author="Andressa Ferreira" w:date="2021-12-03T18:57:00Z"/>
                <w:rFonts w:ascii="Tahoma" w:hAnsi="Tahoma" w:cs="Tahoma"/>
                <w:sz w:val="21"/>
                <w:szCs w:val="21"/>
              </w:rPr>
            </w:pPr>
            <w:ins w:id="1860" w:author="Andressa Ferreira" w:date="2021-12-03T18:57:00Z">
              <w:r w:rsidRPr="00E23EAA">
                <w:rPr>
                  <w:rFonts w:ascii="Tahoma" w:hAnsi="Tahoma" w:cs="Tahoma"/>
                  <w:sz w:val="21"/>
                  <w:szCs w:val="21"/>
                </w:rPr>
                <w:t>Espécie: com garantia real</w:t>
              </w:r>
            </w:ins>
          </w:p>
          <w:p w14:paraId="21238E52" w14:textId="77777777" w:rsidR="003724B7" w:rsidRPr="00E23EAA" w:rsidRDefault="003724B7" w:rsidP="00C87411">
            <w:pPr>
              <w:spacing w:line="300" w:lineRule="exact"/>
              <w:rPr>
                <w:ins w:id="1861" w:author="Andressa Ferreira" w:date="2021-12-03T18:57:00Z"/>
                <w:rFonts w:ascii="Tahoma" w:hAnsi="Tahoma" w:cs="Tahoma"/>
                <w:sz w:val="21"/>
                <w:szCs w:val="21"/>
              </w:rPr>
            </w:pPr>
            <w:ins w:id="1862" w:author="Andressa Ferreira" w:date="2021-12-03T18:57:00Z">
              <w:r w:rsidRPr="00E23EAA">
                <w:rPr>
                  <w:rFonts w:ascii="Tahoma" w:hAnsi="Tahoma" w:cs="Tahoma"/>
                  <w:sz w:val="21"/>
                  <w:szCs w:val="21"/>
                </w:rPr>
                <w:t>Forma: nominativas e escriturais</w:t>
              </w:r>
            </w:ins>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5DF7B1C4" w:rsidR="00DC7B78" w:rsidRPr="00E23EAA" w:rsidDel="00A908A8" w:rsidRDefault="00DC7B78" w:rsidP="00D96678">
      <w:pPr>
        <w:spacing w:line="300" w:lineRule="exact"/>
        <w:jc w:val="center"/>
        <w:rPr>
          <w:del w:id="1863" w:author="Mara Cristina Lima" w:date="2021-12-08T19:29: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3458A64" w:rsidR="00DC7B78" w:rsidRPr="00E23EAA" w:rsidRDefault="002B2F5B" w:rsidP="00D96678">
            <w:pPr>
              <w:spacing w:line="300" w:lineRule="exact"/>
              <w:jc w:val="center"/>
              <w:rPr>
                <w:rFonts w:ascii="Tahoma" w:hAnsi="Tahoma" w:cs="Tahoma"/>
                <w:sz w:val="21"/>
                <w:szCs w:val="21"/>
              </w:rPr>
            </w:pPr>
            <w:del w:id="1864" w:author="Mara Cristina Lima" w:date="2021-12-08T19:28:00Z">
              <w:r w:rsidRPr="00E23EAA" w:rsidDel="00A908A8">
                <w:rPr>
                  <w:rFonts w:ascii="Tahoma" w:hAnsi="Tahoma" w:cs="Tahoma"/>
                  <w:sz w:val="21"/>
                  <w:szCs w:val="21"/>
                </w:rPr>
                <w:delText>__________________________</w:delText>
              </w:r>
            </w:del>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1865"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ANEXO VIII</w:t>
      </w:r>
      <w:bookmarkEnd w:id="1865"/>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6D4D06EE"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66" w:author="Andressa Ferreira" w:date="2021-12-02T16:16:00Z">
        <w:r w:rsidR="00D45CD6" w:rsidRPr="00D45CD6">
          <w:rPr>
            <w:rFonts w:ascii="Tahoma" w:hAnsi="Tahoma" w:cs="Tahoma"/>
            <w:color w:val="000000"/>
            <w:sz w:val="21"/>
            <w:szCs w:val="21"/>
          </w:rPr>
          <w:t>16ª</w:t>
        </w:r>
      </w:ins>
      <w:ins w:id="1867" w:author="Andressa Ferreira" w:date="2021-12-03T18:57:00Z">
        <w:r w:rsidR="003724B7">
          <w:rPr>
            <w:rFonts w:ascii="Tahoma" w:hAnsi="Tahoma" w:cs="Tahoma"/>
            <w:color w:val="000000"/>
            <w:sz w:val="21"/>
            <w:szCs w:val="21"/>
          </w:rPr>
          <w:t>,</w:t>
        </w:r>
      </w:ins>
      <w:ins w:id="1868" w:author="Andressa Ferreira" w:date="2021-12-02T16:16:00Z">
        <w:r w:rsidR="00D45CD6" w:rsidRPr="00D45CD6">
          <w:rPr>
            <w:rFonts w:ascii="Tahoma" w:hAnsi="Tahoma" w:cs="Tahoma"/>
            <w:color w:val="000000"/>
            <w:sz w:val="21"/>
            <w:szCs w:val="21"/>
          </w:rPr>
          <w:t xml:space="preserve"> 17ª</w:t>
        </w:r>
      </w:ins>
      <w:ins w:id="1869" w:author="Andressa Ferreira" w:date="2021-12-03T18:57:00Z">
        <w:r w:rsidR="003724B7">
          <w:rPr>
            <w:rFonts w:ascii="Tahoma" w:hAnsi="Tahoma" w:cs="Tahoma"/>
            <w:color w:val="000000"/>
            <w:sz w:val="21"/>
            <w:szCs w:val="21"/>
          </w:rPr>
          <w:t xml:space="preserve"> e 18ª</w:t>
        </w:r>
      </w:ins>
      <w:del w:id="187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019211BF" w:rsidR="00EC5208" w:rsidRPr="00E23EAA" w:rsidDel="00A908A8" w:rsidRDefault="00EC5208" w:rsidP="00D96678">
      <w:pPr>
        <w:spacing w:line="300" w:lineRule="exact"/>
        <w:jc w:val="center"/>
        <w:rPr>
          <w:del w:id="1871" w:author="Mara Cristina Lima" w:date="2021-12-08T19:29:00Z"/>
          <w:rFonts w:ascii="Tahoma" w:hAnsi="Tahoma" w:cs="Tahoma"/>
          <w:b/>
          <w:bCs/>
          <w:sz w:val="21"/>
          <w:szCs w:val="21"/>
        </w:rPr>
      </w:pPr>
    </w:p>
    <w:p w14:paraId="047DF597" w14:textId="3BFA4C99" w:rsidR="009D39F8" w:rsidRPr="00E23EAA" w:rsidDel="00A908A8" w:rsidRDefault="00EC5208" w:rsidP="00D96678">
      <w:pPr>
        <w:spacing w:line="300" w:lineRule="exact"/>
        <w:jc w:val="center"/>
        <w:rPr>
          <w:del w:id="1872" w:author="Mara Cristina Lima" w:date="2021-12-08T19:29:00Z"/>
          <w:rFonts w:ascii="Tahoma" w:hAnsi="Tahoma" w:cs="Tahoma"/>
          <w:sz w:val="21"/>
          <w:szCs w:val="21"/>
        </w:rPr>
      </w:pPr>
      <w:del w:id="1873" w:author="Mara Cristina Lima" w:date="2021-12-08T19:29:00Z">
        <w:r w:rsidRPr="00E23EAA" w:rsidDel="00A908A8">
          <w:rPr>
            <w:rFonts w:ascii="Tahoma" w:hAnsi="Tahoma" w:cs="Tahoma"/>
            <w:sz w:val="21"/>
            <w:szCs w:val="21"/>
          </w:rPr>
          <w:delText>__________________________</w:delText>
        </w:r>
      </w:del>
    </w:p>
    <w:p w14:paraId="6255B8A8" w14:textId="77777777" w:rsidR="00A908A8" w:rsidRDefault="00A908A8" w:rsidP="00D96678">
      <w:pPr>
        <w:spacing w:line="300" w:lineRule="exact"/>
        <w:jc w:val="center"/>
        <w:rPr>
          <w:ins w:id="1874" w:author="Mara Cristina Lima" w:date="2021-12-08T19:29:00Z"/>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commentRangeStart w:id="1875"/>
      <w:r>
        <w:rPr>
          <w:rFonts w:ascii="Tahoma" w:hAnsi="Tahoma" w:cs="Tahoma"/>
          <w:sz w:val="21"/>
          <w:szCs w:val="21"/>
        </w:rPr>
        <w:lastRenderedPageBreak/>
        <w:t>ANEXO IX</w:t>
      </w:r>
      <w:commentRangeEnd w:id="1875"/>
      <w:r>
        <w:rPr>
          <w:rStyle w:val="Refdecomentrio"/>
          <w:rFonts w:ascii="Times New Roman" w:hAnsi="Times New Roman" w:cs="Times New Roman"/>
        </w:rPr>
        <w:commentReference w:id="1875"/>
      </w:r>
    </w:p>
    <w:p w14:paraId="29341E21" w14:textId="06480F23"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7C01FCAE" w14:textId="77777777" w:rsidR="00FD5960" w:rsidRDefault="00FD5960">
      <w:pPr>
        <w:spacing w:after="160" w:line="259" w:lineRule="auto"/>
        <w:rPr>
          <w:ins w:id="1876" w:author="Mara Cristina Lima" w:date="2021-12-08T19:31:00Z"/>
          <w:rFonts w:ascii="Tahoma" w:hAnsi="Tahoma" w:cs="Tahoma"/>
          <w:b/>
          <w:bCs/>
          <w:sz w:val="21"/>
          <w:szCs w:val="21"/>
        </w:rPr>
      </w:pPr>
      <w:r>
        <w:rPr>
          <w:rFonts w:ascii="Tahoma" w:hAnsi="Tahoma" w:cs="Tahoma"/>
          <w:b/>
          <w:bCs/>
          <w:sz w:val="21"/>
          <w:szCs w:val="21"/>
        </w:rPr>
        <w:br w:type="page"/>
      </w:r>
    </w:p>
    <w:p w14:paraId="29C6D354" w14:textId="77777777" w:rsidR="00A908A8" w:rsidRDefault="00A908A8">
      <w:pPr>
        <w:spacing w:after="160" w:line="259" w:lineRule="auto"/>
        <w:rPr>
          <w:ins w:id="1877" w:author="Mara Cristina Lima" w:date="2021-12-08T19:31:00Z"/>
          <w:rFonts w:ascii="Tahoma" w:hAnsi="Tahoma" w:cs="Tahoma"/>
          <w:b/>
          <w:bCs/>
          <w:sz w:val="21"/>
          <w:szCs w:val="21"/>
        </w:rPr>
      </w:pPr>
    </w:p>
    <w:p w14:paraId="7604E2AC" w14:textId="51851B17" w:rsidR="00FD5960" w:rsidRDefault="00FD5960" w:rsidP="00FD5960">
      <w:pPr>
        <w:pStyle w:val="Ttulo1"/>
        <w:keepNext w:val="0"/>
        <w:spacing w:before="0" w:line="320" w:lineRule="exact"/>
        <w:contextualSpacing/>
        <w:jc w:val="center"/>
        <w:rPr>
          <w:ins w:id="1878" w:author="Mara Cristina Lima" w:date="2021-12-08T19:29:00Z"/>
          <w:rFonts w:ascii="Tahoma" w:hAnsi="Tahoma" w:cs="Tahoma"/>
          <w:color w:val="000000" w:themeColor="text1"/>
          <w:sz w:val="21"/>
          <w:szCs w:val="21"/>
        </w:rPr>
      </w:pPr>
      <w:commentRangeStart w:id="1879"/>
      <w:ins w:id="1880" w:author="Matheus Gomes Faria" w:date="2021-12-03T14:52:00Z">
        <w:r>
          <w:rPr>
            <w:rFonts w:ascii="Tahoma" w:hAnsi="Tahoma" w:cs="Tahoma"/>
            <w:color w:val="000000" w:themeColor="text1"/>
            <w:sz w:val="21"/>
            <w:szCs w:val="21"/>
          </w:rPr>
          <w:t xml:space="preserve">ANEXO X </w:t>
        </w:r>
        <w:commentRangeEnd w:id="1879"/>
        <w:r>
          <w:rPr>
            <w:rStyle w:val="Refdecomentrio"/>
            <w:rFonts w:ascii="Times New Roman" w:hAnsi="Times New Roman" w:cs="Times New Roman"/>
            <w:b w:val="0"/>
            <w:bCs w:val="0"/>
          </w:rPr>
          <w:commentReference w:id="1879"/>
        </w:r>
        <w:r>
          <w:rPr>
            <w:rFonts w:ascii="Tahoma" w:hAnsi="Tahoma" w:cs="Tahoma"/>
            <w:color w:val="000000" w:themeColor="text1"/>
            <w:sz w:val="21"/>
            <w:szCs w:val="21"/>
          </w:rPr>
          <w:t>– CRONOGRAMA INDICATIVO DE DESTINAÇÃO DOS RECURSOS</w:t>
        </w:r>
      </w:ins>
    </w:p>
    <w:p w14:paraId="7A6D1FD6" w14:textId="37F5058F" w:rsidR="00A908A8" w:rsidRDefault="00A908A8" w:rsidP="00A908A8">
      <w:pPr>
        <w:rPr>
          <w:ins w:id="1881" w:author="Mara Cristina Lima" w:date="2021-12-08T19:29:00Z"/>
        </w:rPr>
      </w:pPr>
    </w:p>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A908A8" w14:paraId="7D738ADA" w14:textId="77777777" w:rsidTr="0023666B">
        <w:trPr>
          <w:trHeight w:val="300"/>
          <w:ins w:id="1882" w:author="Mara Cristina Lima" w:date="2021-12-08T19:29:00Z"/>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Default="00A908A8" w:rsidP="00764632">
            <w:pPr>
              <w:jc w:val="center"/>
              <w:rPr>
                <w:ins w:id="1883" w:author="Mara Cristina Lima" w:date="2021-12-08T19:29:00Z"/>
                <w:rFonts w:ascii="Tahoma" w:hAnsi="Tahoma" w:cs="Tahoma"/>
                <w:b/>
                <w:bCs/>
                <w:color w:val="000000"/>
                <w:sz w:val="14"/>
                <w:szCs w:val="14"/>
              </w:rPr>
            </w:pPr>
            <w:ins w:id="1884" w:author="Mara Cristina Lima" w:date="2021-12-08T19:29:00Z">
              <w:r>
                <w:rPr>
                  <w:rFonts w:ascii="Tahoma" w:hAnsi="Tahoma" w:cs="Tahoma"/>
                  <w:b/>
                  <w:bCs/>
                  <w:color w:val="000000"/>
                  <w:sz w:val="14"/>
                  <w:szCs w:val="14"/>
                </w:rPr>
                <w:t>CRONOGRAMA INDICATIVO DE UTILIZAÇÃO DOS RECURSOS</w:t>
              </w:r>
            </w:ins>
          </w:p>
        </w:tc>
      </w:tr>
      <w:tr w:rsidR="0023666B" w14:paraId="403EC429" w14:textId="77777777" w:rsidTr="0023666B">
        <w:trPr>
          <w:trHeight w:val="300"/>
          <w:ins w:id="1885" w:author="Mara Cristina Lima" w:date="2021-12-08T19:29:00Z"/>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Default="00A908A8" w:rsidP="00764632">
            <w:pPr>
              <w:jc w:val="center"/>
              <w:rPr>
                <w:ins w:id="1886" w:author="Mara Cristina Lima" w:date="2021-12-08T19:29:00Z"/>
                <w:rFonts w:ascii="Tahoma" w:hAnsi="Tahoma" w:cs="Tahoma"/>
                <w:b/>
                <w:bCs/>
                <w:color w:val="000000"/>
                <w:sz w:val="14"/>
                <w:szCs w:val="14"/>
              </w:rPr>
            </w:pPr>
            <w:ins w:id="1887" w:author="Mara Cristina Lima" w:date="2021-12-08T19:29:00Z">
              <w:r>
                <w:rPr>
                  <w:rFonts w:ascii="Tahoma" w:hAnsi="Tahoma" w:cs="Tahoma"/>
                  <w:b/>
                  <w:bCs/>
                  <w:color w:val="000000"/>
                  <w:sz w:val="14"/>
                  <w:szCs w:val="14"/>
                </w:rPr>
                <w:t>Período da utilização dos recursos</w:t>
              </w:r>
            </w:ins>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Default="00A908A8" w:rsidP="00764632">
            <w:pPr>
              <w:jc w:val="center"/>
              <w:rPr>
                <w:ins w:id="1888" w:author="Mara Cristina Lima" w:date="2021-12-08T19:29:00Z"/>
                <w:rFonts w:ascii="Tahoma" w:hAnsi="Tahoma" w:cs="Tahoma"/>
                <w:b/>
                <w:bCs/>
                <w:color w:val="000000"/>
                <w:sz w:val="14"/>
                <w:szCs w:val="14"/>
              </w:rPr>
            </w:pPr>
            <w:ins w:id="1889" w:author="Mara Cristina Lima" w:date="2021-12-08T19:29:00Z">
              <w:r>
                <w:rPr>
                  <w:rFonts w:ascii="Tahoma" w:hAnsi="Tahoma" w:cs="Tahoma"/>
                  <w:b/>
                  <w:bCs/>
                  <w:color w:val="000000"/>
                  <w:sz w:val="14"/>
                  <w:szCs w:val="14"/>
                </w:rPr>
                <w:t>Dados dos Empreendimentos</w:t>
              </w:r>
            </w:ins>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Default="00A908A8" w:rsidP="00764632">
            <w:pPr>
              <w:rPr>
                <w:ins w:id="1890" w:author="Mara Cristina Lima" w:date="2021-12-08T19:29:00Z"/>
                <w:color w:val="000000"/>
                <w:sz w:val="14"/>
                <w:szCs w:val="14"/>
              </w:rPr>
            </w:pPr>
            <w:ins w:id="1891" w:author="Mara Cristina Lima" w:date="2021-12-08T19:29:00Z">
              <w:r>
                <w:rPr>
                  <w:color w:val="000000"/>
                  <w:sz w:val="14"/>
                  <w:szCs w:val="14"/>
                </w:rPr>
                <w:t> </w:t>
              </w:r>
            </w:ins>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Default="00A908A8" w:rsidP="00764632">
            <w:pPr>
              <w:jc w:val="center"/>
              <w:rPr>
                <w:ins w:id="1892" w:author="Mara Cristina Lima" w:date="2021-12-08T19:29:00Z"/>
                <w:rFonts w:ascii="Tahoma" w:hAnsi="Tahoma" w:cs="Tahoma"/>
                <w:b/>
                <w:bCs/>
                <w:color w:val="000000"/>
                <w:sz w:val="14"/>
                <w:szCs w:val="14"/>
              </w:rPr>
            </w:pPr>
            <w:ins w:id="1893" w:author="Mara Cristina Lima" w:date="2021-12-08T19:29:00Z">
              <w:r>
                <w:rPr>
                  <w:rFonts w:ascii="Tahoma" w:hAnsi="Tahoma" w:cs="Tahoma"/>
                  <w:b/>
                  <w:bCs/>
                  <w:color w:val="000000"/>
                  <w:sz w:val="14"/>
                  <w:szCs w:val="14"/>
                </w:rPr>
                <w:t>Valor Total a ser Utilizado por Período</w:t>
              </w:r>
            </w:ins>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Default="00A908A8" w:rsidP="00764632">
            <w:pPr>
              <w:jc w:val="center"/>
              <w:rPr>
                <w:ins w:id="1894" w:author="Mara Cristina Lima" w:date="2021-12-08T19:29:00Z"/>
                <w:rFonts w:ascii="Tahoma" w:hAnsi="Tahoma" w:cs="Tahoma"/>
                <w:b/>
                <w:bCs/>
                <w:color w:val="000000"/>
                <w:sz w:val="14"/>
                <w:szCs w:val="14"/>
              </w:rPr>
            </w:pPr>
            <w:ins w:id="1895" w:author="Mara Cristina Lima" w:date="2021-12-08T19:29:00Z">
              <w:r>
                <w:rPr>
                  <w:rFonts w:ascii="Tahoma" w:hAnsi="Tahoma" w:cs="Tahoma"/>
                  <w:b/>
                  <w:bCs/>
                  <w:color w:val="000000"/>
                  <w:sz w:val="14"/>
                  <w:szCs w:val="14"/>
                </w:rPr>
                <w:t>Percentual a ser utilizado no referido Período, com relação ao valor total captado da série</w:t>
              </w:r>
            </w:ins>
          </w:p>
        </w:tc>
      </w:tr>
      <w:tr w:rsidR="0023666B" w14:paraId="440AA7A2" w14:textId="77777777" w:rsidTr="0023666B">
        <w:trPr>
          <w:trHeight w:val="552"/>
          <w:ins w:id="1896" w:author="Mara Cristina Lima" w:date="2021-12-08T19:29:00Z"/>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Default="00A908A8" w:rsidP="00764632">
            <w:pPr>
              <w:rPr>
                <w:ins w:id="1897" w:author="Mara Cristina Lima" w:date="2021-12-08T19:29:00Z"/>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Default="00A908A8" w:rsidP="00764632">
            <w:pPr>
              <w:jc w:val="center"/>
              <w:rPr>
                <w:ins w:id="1898" w:author="Mara Cristina Lima" w:date="2021-12-08T19:29:00Z"/>
                <w:rFonts w:ascii="Tahoma" w:hAnsi="Tahoma" w:cs="Tahoma"/>
                <w:b/>
                <w:bCs/>
                <w:color w:val="000000"/>
                <w:sz w:val="14"/>
                <w:szCs w:val="14"/>
              </w:rPr>
            </w:pPr>
            <w:ins w:id="1899" w:author="Mara Cristina Lima" w:date="2021-12-08T19:29:00Z">
              <w:r>
                <w:rPr>
                  <w:rFonts w:ascii="Tahoma" w:hAnsi="Tahoma" w:cs="Tahoma"/>
                  <w:b/>
                  <w:bCs/>
                  <w:color w:val="000000"/>
                  <w:sz w:val="14"/>
                  <w:szCs w:val="14"/>
                </w:rPr>
                <w:t>Proprietário</w:t>
              </w:r>
            </w:ins>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Default="00A908A8" w:rsidP="00764632">
            <w:pPr>
              <w:jc w:val="center"/>
              <w:rPr>
                <w:ins w:id="1900" w:author="Mara Cristina Lima" w:date="2021-12-08T19:29:00Z"/>
                <w:rFonts w:ascii="Tahoma" w:hAnsi="Tahoma" w:cs="Tahoma"/>
                <w:b/>
                <w:bCs/>
                <w:color w:val="000000"/>
                <w:sz w:val="14"/>
                <w:szCs w:val="14"/>
              </w:rPr>
            </w:pPr>
            <w:ins w:id="1901" w:author="Mara Cristina Lima" w:date="2021-12-08T19:29:00Z">
              <w:r>
                <w:rPr>
                  <w:rFonts w:ascii="Tahoma" w:hAnsi="Tahoma" w:cs="Tahoma"/>
                  <w:b/>
                  <w:bCs/>
                  <w:color w:val="000000"/>
                  <w:sz w:val="14"/>
                  <w:szCs w:val="14"/>
                </w:rPr>
                <w:t>Empreendimento</w:t>
              </w:r>
            </w:ins>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Default="00A908A8" w:rsidP="00764632">
            <w:pPr>
              <w:jc w:val="center"/>
              <w:rPr>
                <w:ins w:id="1902" w:author="Mara Cristina Lima" w:date="2021-12-08T19:29:00Z"/>
                <w:rFonts w:ascii="Tahoma" w:hAnsi="Tahoma" w:cs="Tahoma"/>
                <w:b/>
                <w:bCs/>
                <w:color w:val="000000"/>
                <w:sz w:val="14"/>
                <w:szCs w:val="14"/>
              </w:rPr>
            </w:pPr>
            <w:ins w:id="1903" w:author="Mara Cristina Lima" w:date="2021-12-08T19:29:00Z">
              <w:r>
                <w:rPr>
                  <w:rFonts w:ascii="Tahoma" w:hAnsi="Tahoma" w:cs="Tahoma"/>
                  <w:b/>
                  <w:bCs/>
                  <w:color w:val="000000"/>
                  <w:sz w:val="14"/>
                  <w:szCs w:val="14"/>
                </w:rPr>
                <w:t>Matrícula</w:t>
              </w:r>
            </w:ins>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Default="00A908A8" w:rsidP="00764632">
            <w:pPr>
              <w:jc w:val="center"/>
              <w:rPr>
                <w:ins w:id="1904" w:author="Mara Cristina Lima" w:date="2021-12-08T19:29:00Z"/>
                <w:rFonts w:ascii="Tahoma" w:hAnsi="Tahoma" w:cs="Tahoma"/>
                <w:b/>
                <w:bCs/>
                <w:color w:val="000000"/>
                <w:sz w:val="14"/>
                <w:szCs w:val="14"/>
              </w:rPr>
            </w:pPr>
            <w:ins w:id="1905" w:author="Mara Cristina Lima" w:date="2021-12-08T19:29:00Z">
              <w:r>
                <w:rPr>
                  <w:rFonts w:ascii="Tahoma" w:hAnsi="Tahoma" w:cs="Tahoma"/>
                  <w:b/>
                  <w:bCs/>
                  <w:color w:val="000000"/>
                  <w:sz w:val="14"/>
                  <w:szCs w:val="14"/>
                </w:rPr>
                <w:t>Cartório de Registro de Imóveis</w:t>
              </w:r>
            </w:ins>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Default="00A908A8" w:rsidP="00764632">
            <w:pPr>
              <w:jc w:val="center"/>
              <w:rPr>
                <w:ins w:id="1906" w:author="Mara Cristina Lima" w:date="2021-12-08T19:29:00Z"/>
                <w:rFonts w:ascii="Tahoma" w:hAnsi="Tahoma" w:cs="Tahoma"/>
                <w:b/>
                <w:bCs/>
                <w:color w:val="000000"/>
                <w:sz w:val="14"/>
                <w:szCs w:val="14"/>
              </w:rPr>
            </w:pPr>
            <w:ins w:id="1907" w:author="Mara Cristina Lima" w:date="2021-12-08T19:29:00Z">
              <w:r>
                <w:rPr>
                  <w:rFonts w:ascii="Tahoma" w:hAnsi="Tahoma" w:cs="Tahoma"/>
                  <w:b/>
                  <w:bCs/>
                  <w:color w:val="000000"/>
                  <w:sz w:val="14"/>
                  <w:szCs w:val="14"/>
                </w:rPr>
                <w:t>Valor Total do Lastro</w:t>
              </w:r>
            </w:ins>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Default="00A908A8" w:rsidP="00764632">
            <w:pPr>
              <w:rPr>
                <w:ins w:id="1908" w:author="Mara Cristina Lima" w:date="2021-12-08T19:29:00Z"/>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Default="00A908A8" w:rsidP="00764632">
            <w:pPr>
              <w:rPr>
                <w:ins w:id="1909" w:author="Mara Cristina Lima" w:date="2021-12-08T19:29:00Z"/>
                <w:rFonts w:ascii="Tahoma" w:hAnsi="Tahoma" w:cs="Tahoma"/>
                <w:b/>
                <w:bCs/>
                <w:color w:val="000000"/>
                <w:sz w:val="14"/>
                <w:szCs w:val="14"/>
              </w:rPr>
            </w:pPr>
          </w:p>
        </w:tc>
      </w:tr>
      <w:tr w:rsidR="0023666B" w14:paraId="60FF0408" w14:textId="77777777" w:rsidTr="0023666B">
        <w:trPr>
          <w:trHeight w:val="300"/>
          <w:ins w:id="1910"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Default="00A908A8" w:rsidP="00764632">
            <w:pPr>
              <w:jc w:val="center"/>
              <w:rPr>
                <w:ins w:id="1911" w:author="Mara Cristina Lima" w:date="2021-12-08T19:29:00Z"/>
                <w:rFonts w:ascii="Tahoma" w:hAnsi="Tahoma" w:cs="Tahoma"/>
                <w:sz w:val="14"/>
                <w:szCs w:val="14"/>
              </w:rPr>
            </w:pPr>
            <w:ins w:id="1912"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Default="00A908A8" w:rsidP="00764632">
            <w:pPr>
              <w:rPr>
                <w:ins w:id="1913" w:author="Mara Cristina Lima" w:date="2021-12-08T19:29:00Z"/>
                <w:sz w:val="14"/>
                <w:szCs w:val="14"/>
              </w:rPr>
            </w:pPr>
            <w:ins w:id="1914"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Default="00A908A8" w:rsidP="00764632">
            <w:pPr>
              <w:jc w:val="center"/>
              <w:rPr>
                <w:ins w:id="1915" w:author="Mara Cristina Lima" w:date="2021-12-08T19:29:00Z"/>
                <w:rFonts w:ascii="Tahoma" w:hAnsi="Tahoma" w:cs="Tahoma"/>
                <w:sz w:val="14"/>
                <w:szCs w:val="14"/>
              </w:rPr>
            </w:pPr>
            <w:ins w:id="1916"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Default="00A908A8" w:rsidP="00764632">
            <w:pPr>
              <w:jc w:val="center"/>
              <w:rPr>
                <w:ins w:id="1917" w:author="Mara Cristina Lima" w:date="2021-12-08T19:29:00Z"/>
                <w:sz w:val="14"/>
                <w:szCs w:val="14"/>
              </w:rPr>
            </w:pPr>
            <w:ins w:id="1918"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Default="00A908A8" w:rsidP="00764632">
            <w:pPr>
              <w:rPr>
                <w:ins w:id="1919" w:author="Mara Cristina Lima" w:date="2021-12-08T19:29:00Z"/>
                <w:sz w:val="14"/>
                <w:szCs w:val="14"/>
              </w:rPr>
            </w:pPr>
            <w:ins w:id="1920"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Default="00A908A8" w:rsidP="00764632">
            <w:pPr>
              <w:rPr>
                <w:ins w:id="1921" w:author="Mara Cristina Lima" w:date="2021-12-08T19:29:00Z"/>
                <w:sz w:val="14"/>
                <w:szCs w:val="14"/>
              </w:rPr>
            </w:pPr>
            <w:ins w:id="1922"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Default="00A908A8" w:rsidP="00764632">
            <w:pPr>
              <w:jc w:val="center"/>
              <w:rPr>
                <w:ins w:id="1923" w:author="Mara Cristina Lima" w:date="2021-12-08T19:29:00Z"/>
                <w:rFonts w:ascii="Tahoma" w:hAnsi="Tahoma" w:cs="Tahoma"/>
                <w:sz w:val="14"/>
                <w:szCs w:val="14"/>
              </w:rPr>
            </w:pPr>
            <w:ins w:id="1924"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Default="00A908A8" w:rsidP="00764632">
            <w:pPr>
              <w:jc w:val="center"/>
              <w:rPr>
                <w:ins w:id="1925" w:author="Mara Cristina Lima" w:date="2021-12-08T19:29:00Z"/>
                <w:rFonts w:ascii="Tahoma" w:hAnsi="Tahoma" w:cs="Tahoma"/>
                <w:sz w:val="14"/>
                <w:szCs w:val="14"/>
              </w:rPr>
            </w:pPr>
            <w:ins w:id="1926" w:author="Mara Cristina Lima" w:date="2021-12-08T19:29:00Z">
              <w:r>
                <w:rPr>
                  <w:rFonts w:ascii="Tahoma" w:hAnsi="Tahoma" w:cs="Tahoma"/>
                  <w:sz w:val="14"/>
                  <w:szCs w:val="14"/>
                </w:rPr>
                <w:t> </w:t>
              </w:r>
            </w:ins>
          </w:p>
        </w:tc>
      </w:tr>
      <w:tr w:rsidR="0023666B" w14:paraId="04EA22DC" w14:textId="77777777" w:rsidTr="0023666B">
        <w:trPr>
          <w:trHeight w:val="300"/>
          <w:ins w:id="1927"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Default="00A908A8" w:rsidP="00764632">
            <w:pPr>
              <w:jc w:val="center"/>
              <w:rPr>
                <w:ins w:id="1928" w:author="Mara Cristina Lima" w:date="2021-12-08T19:29:00Z"/>
                <w:rFonts w:ascii="Tahoma" w:hAnsi="Tahoma" w:cs="Tahoma"/>
                <w:sz w:val="14"/>
                <w:szCs w:val="14"/>
              </w:rPr>
            </w:pPr>
            <w:ins w:id="1929"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Default="00A908A8" w:rsidP="00764632">
            <w:pPr>
              <w:rPr>
                <w:ins w:id="1930" w:author="Mara Cristina Lima" w:date="2021-12-08T19:29:00Z"/>
                <w:sz w:val="14"/>
                <w:szCs w:val="14"/>
              </w:rPr>
            </w:pPr>
            <w:ins w:id="1931"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Default="00A908A8" w:rsidP="00764632">
            <w:pPr>
              <w:jc w:val="center"/>
              <w:rPr>
                <w:ins w:id="1932" w:author="Mara Cristina Lima" w:date="2021-12-08T19:29:00Z"/>
                <w:rFonts w:ascii="Tahoma" w:hAnsi="Tahoma" w:cs="Tahoma"/>
                <w:sz w:val="14"/>
                <w:szCs w:val="14"/>
              </w:rPr>
            </w:pPr>
            <w:ins w:id="1933"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Default="00A908A8" w:rsidP="00764632">
            <w:pPr>
              <w:jc w:val="center"/>
              <w:rPr>
                <w:ins w:id="1934" w:author="Mara Cristina Lima" w:date="2021-12-08T19:29:00Z"/>
                <w:sz w:val="14"/>
                <w:szCs w:val="14"/>
              </w:rPr>
            </w:pPr>
            <w:ins w:id="1935"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Default="00A908A8" w:rsidP="00764632">
            <w:pPr>
              <w:rPr>
                <w:ins w:id="1936" w:author="Mara Cristina Lima" w:date="2021-12-08T19:29:00Z"/>
                <w:sz w:val="14"/>
                <w:szCs w:val="14"/>
              </w:rPr>
            </w:pPr>
            <w:ins w:id="1937"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Default="00A908A8" w:rsidP="00764632">
            <w:pPr>
              <w:rPr>
                <w:ins w:id="1938" w:author="Mara Cristina Lima" w:date="2021-12-08T19:29:00Z"/>
                <w:sz w:val="14"/>
                <w:szCs w:val="14"/>
              </w:rPr>
            </w:pPr>
            <w:ins w:id="1939"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Default="00A908A8" w:rsidP="00764632">
            <w:pPr>
              <w:jc w:val="center"/>
              <w:rPr>
                <w:ins w:id="1940" w:author="Mara Cristina Lima" w:date="2021-12-08T19:29:00Z"/>
                <w:rFonts w:ascii="Tahoma" w:hAnsi="Tahoma" w:cs="Tahoma"/>
                <w:sz w:val="14"/>
                <w:szCs w:val="14"/>
              </w:rPr>
            </w:pPr>
            <w:ins w:id="1941"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Default="00A908A8" w:rsidP="00764632">
            <w:pPr>
              <w:jc w:val="center"/>
              <w:rPr>
                <w:ins w:id="1942" w:author="Mara Cristina Lima" w:date="2021-12-08T19:29:00Z"/>
                <w:rFonts w:ascii="Tahoma" w:hAnsi="Tahoma" w:cs="Tahoma"/>
                <w:sz w:val="14"/>
                <w:szCs w:val="14"/>
              </w:rPr>
            </w:pPr>
            <w:ins w:id="1943" w:author="Mara Cristina Lima" w:date="2021-12-08T19:29:00Z">
              <w:r>
                <w:rPr>
                  <w:rFonts w:ascii="Tahoma" w:hAnsi="Tahoma" w:cs="Tahoma"/>
                  <w:sz w:val="14"/>
                  <w:szCs w:val="14"/>
                </w:rPr>
                <w:t> </w:t>
              </w:r>
            </w:ins>
          </w:p>
        </w:tc>
      </w:tr>
      <w:tr w:rsidR="0023666B" w14:paraId="6C281CBB" w14:textId="77777777" w:rsidTr="0023666B">
        <w:trPr>
          <w:trHeight w:val="300"/>
          <w:ins w:id="1944"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Default="00A908A8" w:rsidP="00764632">
            <w:pPr>
              <w:jc w:val="center"/>
              <w:rPr>
                <w:ins w:id="1945" w:author="Mara Cristina Lima" w:date="2021-12-08T19:29:00Z"/>
                <w:rFonts w:ascii="Tahoma" w:hAnsi="Tahoma" w:cs="Tahoma"/>
                <w:sz w:val="14"/>
                <w:szCs w:val="14"/>
              </w:rPr>
            </w:pPr>
            <w:ins w:id="1946"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Default="00A908A8" w:rsidP="00764632">
            <w:pPr>
              <w:rPr>
                <w:ins w:id="1947" w:author="Mara Cristina Lima" w:date="2021-12-08T19:29:00Z"/>
                <w:sz w:val="14"/>
                <w:szCs w:val="14"/>
              </w:rPr>
            </w:pPr>
            <w:ins w:id="1948"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Default="00A908A8" w:rsidP="00764632">
            <w:pPr>
              <w:jc w:val="center"/>
              <w:rPr>
                <w:ins w:id="1949" w:author="Mara Cristina Lima" w:date="2021-12-08T19:29:00Z"/>
                <w:rFonts w:ascii="Tahoma" w:hAnsi="Tahoma" w:cs="Tahoma"/>
                <w:sz w:val="14"/>
                <w:szCs w:val="14"/>
              </w:rPr>
            </w:pPr>
            <w:ins w:id="1950"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Default="00A908A8" w:rsidP="00764632">
            <w:pPr>
              <w:jc w:val="center"/>
              <w:rPr>
                <w:ins w:id="1951" w:author="Mara Cristina Lima" w:date="2021-12-08T19:29:00Z"/>
                <w:sz w:val="14"/>
                <w:szCs w:val="14"/>
              </w:rPr>
            </w:pPr>
            <w:ins w:id="1952"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Default="00A908A8" w:rsidP="00764632">
            <w:pPr>
              <w:rPr>
                <w:ins w:id="1953" w:author="Mara Cristina Lima" w:date="2021-12-08T19:29:00Z"/>
                <w:sz w:val="14"/>
                <w:szCs w:val="14"/>
              </w:rPr>
            </w:pPr>
            <w:ins w:id="1954"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Default="00A908A8" w:rsidP="00764632">
            <w:pPr>
              <w:rPr>
                <w:ins w:id="1955" w:author="Mara Cristina Lima" w:date="2021-12-08T19:29:00Z"/>
                <w:sz w:val="14"/>
                <w:szCs w:val="14"/>
              </w:rPr>
            </w:pPr>
            <w:ins w:id="1956"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Default="00A908A8" w:rsidP="00764632">
            <w:pPr>
              <w:jc w:val="center"/>
              <w:rPr>
                <w:ins w:id="1957" w:author="Mara Cristina Lima" w:date="2021-12-08T19:29:00Z"/>
                <w:rFonts w:ascii="Tahoma" w:hAnsi="Tahoma" w:cs="Tahoma"/>
                <w:sz w:val="14"/>
                <w:szCs w:val="14"/>
              </w:rPr>
            </w:pPr>
            <w:ins w:id="1958"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Default="00A908A8" w:rsidP="00764632">
            <w:pPr>
              <w:jc w:val="center"/>
              <w:rPr>
                <w:ins w:id="1959" w:author="Mara Cristina Lima" w:date="2021-12-08T19:29:00Z"/>
                <w:rFonts w:ascii="Tahoma" w:hAnsi="Tahoma" w:cs="Tahoma"/>
                <w:sz w:val="14"/>
                <w:szCs w:val="14"/>
              </w:rPr>
            </w:pPr>
            <w:ins w:id="1960" w:author="Mara Cristina Lima" w:date="2021-12-08T19:29:00Z">
              <w:r>
                <w:rPr>
                  <w:rFonts w:ascii="Tahoma" w:hAnsi="Tahoma" w:cs="Tahoma"/>
                  <w:sz w:val="14"/>
                  <w:szCs w:val="14"/>
                </w:rPr>
                <w:t> </w:t>
              </w:r>
            </w:ins>
          </w:p>
        </w:tc>
      </w:tr>
      <w:tr w:rsidR="0023666B" w14:paraId="31148A2D" w14:textId="77777777" w:rsidTr="0023666B">
        <w:trPr>
          <w:trHeight w:val="300"/>
          <w:ins w:id="1961"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Default="00A908A8" w:rsidP="00764632">
            <w:pPr>
              <w:jc w:val="center"/>
              <w:rPr>
                <w:ins w:id="1962" w:author="Mara Cristina Lima" w:date="2021-12-08T19:29:00Z"/>
                <w:rFonts w:ascii="Tahoma" w:hAnsi="Tahoma" w:cs="Tahoma"/>
                <w:sz w:val="14"/>
                <w:szCs w:val="14"/>
              </w:rPr>
            </w:pPr>
            <w:ins w:id="1963"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Default="00A908A8" w:rsidP="00764632">
            <w:pPr>
              <w:rPr>
                <w:ins w:id="1964" w:author="Mara Cristina Lima" w:date="2021-12-08T19:29:00Z"/>
                <w:sz w:val="14"/>
                <w:szCs w:val="14"/>
              </w:rPr>
            </w:pPr>
            <w:ins w:id="1965"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Default="00A908A8" w:rsidP="00764632">
            <w:pPr>
              <w:jc w:val="center"/>
              <w:rPr>
                <w:ins w:id="1966" w:author="Mara Cristina Lima" w:date="2021-12-08T19:29:00Z"/>
                <w:rFonts w:ascii="Tahoma" w:hAnsi="Tahoma" w:cs="Tahoma"/>
                <w:sz w:val="14"/>
                <w:szCs w:val="14"/>
              </w:rPr>
            </w:pPr>
            <w:ins w:id="1967"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Default="00A908A8" w:rsidP="00764632">
            <w:pPr>
              <w:jc w:val="center"/>
              <w:rPr>
                <w:ins w:id="1968" w:author="Mara Cristina Lima" w:date="2021-12-08T19:29:00Z"/>
                <w:sz w:val="14"/>
                <w:szCs w:val="14"/>
              </w:rPr>
            </w:pPr>
            <w:ins w:id="1969"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Default="00A908A8" w:rsidP="00764632">
            <w:pPr>
              <w:rPr>
                <w:ins w:id="1970" w:author="Mara Cristina Lima" w:date="2021-12-08T19:29:00Z"/>
                <w:sz w:val="14"/>
                <w:szCs w:val="14"/>
              </w:rPr>
            </w:pPr>
            <w:ins w:id="1971"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Default="00A908A8" w:rsidP="00764632">
            <w:pPr>
              <w:rPr>
                <w:ins w:id="1972" w:author="Mara Cristina Lima" w:date="2021-12-08T19:29:00Z"/>
                <w:sz w:val="14"/>
                <w:szCs w:val="14"/>
              </w:rPr>
            </w:pPr>
            <w:ins w:id="1973"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Default="00A908A8" w:rsidP="00764632">
            <w:pPr>
              <w:jc w:val="center"/>
              <w:rPr>
                <w:ins w:id="1974" w:author="Mara Cristina Lima" w:date="2021-12-08T19:29:00Z"/>
                <w:rFonts w:ascii="Tahoma" w:hAnsi="Tahoma" w:cs="Tahoma"/>
                <w:sz w:val="14"/>
                <w:szCs w:val="14"/>
              </w:rPr>
            </w:pPr>
            <w:ins w:id="1975"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Default="00A908A8" w:rsidP="00764632">
            <w:pPr>
              <w:jc w:val="center"/>
              <w:rPr>
                <w:ins w:id="1976" w:author="Mara Cristina Lima" w:date="2021-12-08T19:29:00Z"/>
                <w:rFonts w:ascii="Tahoma" w:hAnsi="Tahoma" w:cs="Tahoma"/>
                <w:sz w:val="14"/>
                <w:szCs w:val="14"/>
              </w:rPr>
            </w:pPr>
            <w:ins w:id="1977" w:author="Mara Cristina Lima" w:date="2021-12-08T19:29:00Z">
              <w:r>
                <w:rPr>
                  <w:rFonts w:ascii="Tahoma" w:hAnsi="Tahoma" w:cs="Tahoma"/>
                  <w:sz w:val="14"/>
                  <w:szCs w:val="14"/>
                </w:rPr>
                <w:t> </w:t>
              </w:r>
            </w:ins>
          </w:p>
        </w:tc>
      </w:tr>
      <w:tr w:rsidR="0023666B" w14:paraId="2FCB7614" w14:textId="77777777" w:rsidTr="0023666B">
        <w:trPr>
          <w:trHeight w:val="300"/>
          <w:ins w:id="1978"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Default="00A908A8" w:rsidP="00764632">
            <w:pPr>
              <w:jc w:val="center"/>
              <w:rPr>
                <w:ins w:id="1979" w:author="Mara Cristina Lima" w:date="2021-12-08T19:29:00Z"/>
                <w:rFonts w:ascii="Tahoma" w:hAnsi="Tahoma" w:cs="Tahoma"/>
                <w:sz w:val="14"/>
                <w:szCs w:val="14"/>
              </w:rPr>
            </w:pPr>
            <w:ins w:id="1980"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Default="00A908A8" w:rsidP="00764632">
            <w:pPr>
              <w:rPr>
                <w:ins w:id="1981" w:author="Mara Cristina Lima" w:date="2021-12-08T19:29:00Z"/>
                <w:sz w:val="14"/>
                <w:szCs w:val="14"/>
              </w:rPr>
            </w:pPr>
            <w:ins w:id="1982"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Default="00A908A8" w:rsidP="00764632">
            <w:pPr>
              <w:jc w:val="center"/>
              <w:rPr>
                <w:ins w:id="1983" w:author="Mara Cristina Lima" w:date="2021-12-08T19:29:00Z"/>
                <w:rFonts w:ascii="Tahoma" w:hAnsi="Tahoma" w:cs="Tahoma"/>
                <w:sz w:val="14"/>
                <w:szCs w:val="14"/>
              </w:rPr>
            </w:pPr>
            <w:ins w:id="1984"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Default="00A908A8" w:rsidP="00764632">
            <w:pPr>
              <w:jc w:val="center"/>
              <w:rPr>
                <w:ins w:id="1985" w:author="Mara Cristina Lima" w:date="2021-12-08T19:29:00Z"/>
                <w:sz w:val="14"/>
                <w:szCs w:val="14"/>
              </w:rPr>
            </w:pPr>
            <w:ins w:id="1986"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Default="00A908A8" w:rsidP="00764632">
            <w:pPr>
              <w:rPr>
                <w:ins w:id="1987" w:author="Mara Cristina Lima" w:date="2021-12-08T19:29:00Z"/>
                <w:sz w:val="14"/>
                <w:szCs w:val="14"/>
              </w:rPr>
            </w:pPr>
            <w:ins w:id="1988"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Default="00A908A8" w:rsidP="00764632">
            <w:pPr>
              <w:rPr>
                <w:ins w:id="1989" w:author="Mara Cristina Lima" w:date="2021-12-08T19:29:00Z"/>
                <w:sz w:val="14"/>
                <w:szCs w:val="14"/>
              </w:rPr>
            </w:pPr>
            <w:ins w:id="1990"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Default="00A908A8" w:rsidP="00764632">
            <w:pPr>
              <w:jc w:val="center"/>
              <w:rPr>
                <w:ins w:id="1991" w:author="Mara Cristina Lima" w:date="2021-12-08T19:29:00Z"/>
                <w:rFonts w:ascii="Tahoma" w:hAnsi="Tahoma" w:cs="Tahoma"/>
                <w:sz w:val="14"/>
                <w:szCs w:val="14"/>
              </w:rPr>
            </w:pPr>
            <w:ins w:id="1992"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Default="00A908A8" w:rsidP="00764632">
            <w:pPr>
              <w:jc w:val="center"/>
              <w:rPr>
                <w:ins w:id="1993" w:author="Mara Cristina Lima" w:date="2021-12-08T19:29:00Z"/>
                <w:rFonts w:ascii="Tahoma" w:hAnsi="Tahoma" w:cs="Tahoma"/>
                <w:sz w:val="14"/>
                <w:szCs w:val="14"/>
              </w:rPr>
            </w:pPr>
            <w:ins w:id="1994" w:author="Mara Cristina Lima" w:date="2021-12-08T19:29:00Z">
              <w:r>
                <w:rPr>
                  <w:rFonts w:ascii="Tahoma" w:hAnsi="Tahoma" w:cs="Tahoma"/>
                  <w:sz w:val="14"/>
                  <w:szCs w:val="14"/>
                </w:rPr>
                <w:t> </w:t>
              </w:r>
            </w:ins>
          </w:p>
        </w:tc>
      </w:tr>
      <w:tr w:rsidR="0023666B" w14:paraId="0C075587" w14:textId="77777777" w:rsidTr="0023666B">
        <w:trPr>
          <w:trHeight w:val="300"/>
          <w:ins w:id="1995" w:author="Mara Cristina Lima" w:date="2021-12-08T19:29:00Z"/>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Default="00A908A8" w:rsidP="00764632">
            <w:pPr>
              <w:jc w:val="center"/>
              <w:rPr>
                <w:ins w:id="1996" w:author="Mara Cristina Lima" w:date="2021-12-08T19:29:00Z"/>
                <w:rFonts w:ascii="Tahoma" w:hAnsi="Tahoma" w:cs="Tahoma"/>
                <w:sz w:val="14"/>
                <w:szCs w:val="14"/>
              </w:rPr>
            </w:pPr>
            <w:ins w:id="1997"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Default="00A908A8" w:rsidP="00764632">
            <w:pPr>
              <w:rPr>
                <w:ins w:id="1998" w:author="Mara Cristina Lima" w:date="2021-12-08T19:29:00Z"/>
                <w:sz w:val="14"/>
                <w:szCs w:val="14"/>
              </w:rPr>
            </w:pPr>
            <w:ins w:id="1999"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Default="00A908A8" w:rsidP="00764632">
            <w:pPr>
              <w:jc w:val="center"/>
              <w:rPr>
                <w:ins w:id="2000" w:author="Mara Cristina Lima" w:date="2021-12-08T19:29:00Z"/>
                <w:rFonts w:ascii="Tahoma" w:hAnsi="Tahoma" w:cs="Tahoma"/>
                <w:sz w:val="14"/>
                <w:szCs w:val="14"/>
              </w:rPr>
            </w:pPr>
            <w:ins w:id="2001"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Default="00A908A8" w:rsidP="00764632">
            <w:pPr>
              <w:jc w:val="center"/>
              <w:rPr>
                <w:ins w:id="2002" w:author="Mara Cristina Lima" w:date="2021-12-08T19:29:00Z"/>
                <w:sz w:val="14"/>
                <w:szCs w:val="14"/>
              </w:rPr>
            </w:pPr>
            <w:ins w:id="2003"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Default="00A908A8" w:rsidP="00764632">
            <w:pPr>
              <w:rPr>
                <w:ins w:id="2004" w:author="Mara Cristina Lima" w:date="2021-12-08T19:29:00Z"/>
                <w:sz w:val="14"/>
                <w:szCs w:val="14"/>
              </w:rPr>
            </w:pPr>
            <w:ins w:id="2005"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Default="00A908A8" w:rsidP="00764632">
            <w:pPr>
              <w:rPr>
                <w:ins w:id="2006" w:author="Mara Cristina Lima" w:date="2021-12-08T19:29:00Z"/>
                <w:sz w:val="14"/>
                <w:szCs w:val="14"/>
              </w:rPr>
            </w:pPr>
            <w:ins w:id="2007"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Default="00A908A8" w:rsidP="00764632">
            <w:pPr>
              <w:jc w:val="center"/>
              <w:rPr>
                <w:ins w:id="2008" w:author="Mara Cristina Lima" w:date="2021-12-08T19:29:00Z"/>
                <w:rFonts w:ascii="Tahoma" w:hAnsi="Tahoma" w:cs="Tahoma"/>
                <w:sz w:val="14"/>
                <w:szCs w:val="14"/>
              </w:rPr>
            </w:pPr>
            <w:ins w:id="2009"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Default="00A908A8" w:rsidP="00764632">
            <w:pPr>
              <w:jc w:val="center"/>
              <w:rPr>
                <w:ins w:id="2010" w:author="Mara Cristina Lima" w:date="2021-12-08T19:29:00Z"/>
                <w:rFonts w:ascii="Tahoma" w:hAnsi="Tahoma" w:cs="Tahoma"/>
                <w:sz w:val="14"/>
                <w:szCs w:val="14"/>
              </w:rPr>
            </w:pPr>
            <w:ins w:id="2011" w:author="Mara Cristina Lima" w:date="2021-12-08T19:29:00Z">
              <w:r>
                <w:rPr>
                  <w:rFonts w:ascii="Tahoma" w:hAnsi="Tahoma" w:cs="Tahoma"/>
                  <w:sz w:val="14"/>
                  <w:szCs w:val="14"/>
                </w:rPr>
                <w:t> </w:t>
              </w:r>
            </w:ins>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2F462B8" w14:textId="77777777" w:rsidR="00FD5960" w:rsidRDefault="00FD5960" w:rsidP="00FD5960">
      <w:pPr>
        <w:pStyle w:val="Ttulo1"/>
        <w:keepNext w:val="0"/>
        <w:spacing w:before="0" w:line="320" w:lineRule="exact"/>
        <w:jc w:val="center"/>
        <w:rPr>
          <w:ins w:id="2012" w:author="Matheus Gomes Faria" w:date="2021-12-03T14:52:00Z"/>
          <w:rFonts w:ascii="Tahoma" w:hAnsi="Tahoma" w:cs="Tahoma"/>
          <w:b w:val="0"/>
          <w:bCs w:val="0"/>
          <w:color w:val="000000" w:themeColor="text1"/>
          <w:sz w:val="21"/>
          <w:szCs w:val="21"/>
        </w:rPr>
      </w:pPr>
      <w:commentRangeStart w:id="2013"/>
      <w:ins w:id="2014" w:author="Matheus Gomes Faria" w:date="2021-12-03T14:52:00Z">
        <w:r>
          <w:rPr>
            <w:rFonts w:ascii="Tahoma" w:hAnsi="Tahoma" w:cs="Tahoma"/>
            <w:color w:val="000000" w:themeColor="text1"/>
            <w:sz w:val="21"/>
            <w:szCs w:val="21"/>
          </w:rPr>
          <w:lastRenderedPageBreak/>
          <w:t>ANEXO XI – DESTINAÇÃO REEMBOLSO</w:t>
        </w:r>
        <w:commentRangeEnd w:id="2013"/>
        <w:r>
          <w:rPr>
            <w:rStyle w:val="Refdecomentrio"/>
            <w:rFonts w:ascii="Times New Roman" w:hAnsi="Times New Roman" w:cs="Times New Roman"/>
            <w:b w:val="0"/>
            <w:bCs w:val="0"/>
          </w:rPr>
          <w:commentReference w:id="2013"/>
        </w:r>
      </w:ins>
    </w:p>
    <w:p w14:paraId="247C2D0C" w14:textId="77777777" w:rsidR="00FD5960" w:rsidRDefault="00FD5960" w:rsidP="00FD5960">
      <w:pPr>
        <w:pStyle w:val="Ttulo1"/>
        <w:keepNext w:val="0"/>
        <w:spacing w:before="0" w:line="320" w:lineRule="exact"/>
        <w:contextualSpacing/>
        <w:rPr>
          <w:ins w:id="2015" w:author="Matheus Gomes Faria" w:date="2021-12-03T14:52: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1125"/>
        <w:gridCol w:w="571"/>
        <w:gridCol w:w="1005"/>
        <w:gridCol w:w="1704"/>
        <w:gridCol w:w="1406"/>
        <w:gridCol w:w="953"/>
        <w:gridCol w:w="700"/>
        <w:gridCol w:w="609"/>
      </w:tblGrid>
      <w:tr w:rsidR="0023666B" w14:paraId="30E2B335" w14:textId="77777777" w:rsidTr="00FD5960">
        <w:trPr>
          <w:trHeight w:val="315"/>
          <w:jc w:val="center"/>
          <w:ins w:id="2016" w:author="Matheus Gomes Faria" w:date="2021-12-03T14:5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77777777" w:rsidR="00FD5960" w:rsidRDefault="00FD5960">
            <w:pPr>
              <w:spacing w:line="320" w:lineRule="exact"/>
              <w:jc w:val="center"/>
              <w:rPr>
                <w:ins w:id="2017" w:author="Matheus Gomes Faria" w:date="2021-12-03T14:52:00Z"/>
                <w:rFonts w:ascii="Tahoma" w:hAnsi="Tahoma" w:cs="Tahoma"/>
                <w:color w:val="000000" w:themeColor="text1"/>
                <w:sz w:val="18"/>
                <w:szCs w:val="18"/>
                <w:lang w:eastAsia="en-US"/>
              </w:rPr>
            </w:pPr>
            <w:ins w:id="2018" w:author="Matheus Gomes Faria" w:date="2021-12-03T14:52:00Z">
              <w:r>
                <w:rPr>
                  <w:rFonts w:ascii="Tahoma" w:hAnsi="Tahoma" w:cs="Tahoma"/>
                  <w:color w:val="000000" w:themeColor="text1"/>
                  <w:sz w:val="18"/>
                  <w:szCs w:val="18"/>
                  <w:lang w:eastAsia="en-US"/>
                </w:rPr>
                <w:t>Empreendimento</w:t>
              </w:r>
            </w:ins>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77777777" w:rsidR="00FD5960" w:rsidRDefault="00FD5960">
            <w:pPr>
              <w:spacing w:line="320" w:lineRule="exact"/>
              <w:jc w:val="center"/>
              <w:rPr>
                <w:ins w:id="2019" w:author="Matheus Gomes Faria" w:date="2021-12-03T14:52:00Z"/>
                <w:rFonts w:ascii="Tahoma" w:hAnsi="Tahoma" w:cs="Tahoma"/>
                <w:color w:val="000000" w:themeColor="text1"/>
                <w:sz w:val="18"/>
                <w:szCs w:val="18"/>
                <w:lang w:eastAsia="en-US"/>
              </w:rPr>
            </w:pPr>
            <w:ins w:id="2020" w:author="Matheus Gomes Faria" w:date="2021-12-03T14:52:00Z">
              <w:r>
                <w:rPr>
                  <w:rFonts w:ascii="Tahoma" w:hAnsi="Tahoma" w:cs="Tahoma"/>
                  <w:color w:val="000000" w:themeColor="text1"/>
                  <w:sz w:val="18"/>
                  <w:szCs w:val="18"/>
                  <w:lang w:eastAsia="en-US"/>
                </w:rPr>
                <w:t>Matrícula do Imóvel</w:t>
              </w:r>
            </w:ins>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77777777" w:rsidR="00FD5960" w:rsidRDefault="00FD5960">
            <w:pPr>
              <w:spacing w:line="320" w:lineRule="exact"/>
              <w:jc w:val="center"/>
              <w:rPr>
                <w:ins w:id="2021" w:author="Matheus Gomes Faria" w:date="2021-12-03T14:52:00Z"/>
                <w:rFonts w:ascii="Tahoma" w:hAnsi="Tahoma" w:cs="Tahoma"/>
                <w:color w:val="000000" w:themeColor="text1"/>
                <w:sz w:val="18"/>
                <w:szCs w:val="18"/>
                <w:lang w:eastAsia="en-US"/>
              </w:rPr>
            </w:pPr>
            <w:ins w:id="2022" w:author="Matheus Gomes Faria" w:date="2021-12-03T14:52:00Z">
              <w:r>
                <w:rPr>
                  <w:rFonts w:ascii="Tahoma" w:hAnsi="Tahoma" w:cs="Tahoma"/>
                  <w:color w:val="000000" w:themeColor="text1"/>
                  <w:sz w:val="18"/>
                  <w:szCs w:val="18"/>
                  <w:lang w:eastAsia="en-US"/>
                </w:rPr>
                <w:t>Empresa</w:t>
              </w:r>
            </w:ins>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77777777" w:rsidR="00FD5960" w:rsidRDefault="00FD5960">
            <w:pPr>
              <w:spacing w:line="320" w:lineRule="exact"/>
              <w:jc w:val="center"/>
              <w:rPr>
                <w:ins w:id="2023" w:author="Matheus Gomes Faria" w:date="2021-12-03T14:52:00Z"/>
                <w:rFonts w:ascii="Tahoma" w:hAnsi="Tahoma" w:cs="Tahoma"/>
                <w:color w:val="000000" w:themeColor="text1"/>
                <w:sz w:val="18"/>
                <w:szCs w:val="18"/>
                <w:lang w:eastAsia="en-US"/>
              </w:rPr>
            </w:pPr>
            <w:ins w:id="2024" w:author="Matheus Gomes Faria" w:date="2021-12-03T14:52:00Z">
              <w:r>
                <w:rPr>
                  <w:rFonts w:ascii="Tahoma" w:hAnsi="Tahoma" w:cs="Tahoma"/>
                  <w:color w:val="000000" w:themeColor="text1"/>
                  <w:sz w:val="18"/>
                  <w:szCs w:val="18"/>
                  <w:lang w:eastAsia="en-US"/>
                </w:rPr>
                <w:t>Nº da Nota Fiscal</w:t>
              </w:r>
            </w:ins>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77777777" w:rsidR="00FD5960" w:rsidRDefault="00FD5960">
            <w:pPr>
              <w:spacing w:line="320" w:lineRule="exact"/>
              <w:jc w:val="center"/>
              <w:rPr>
                <w:ins w:id="2025" w:author="Matheus Gomes Faria" w:date="2021-12-03T14:52:00Z"/>
                <w:rFonts w:ascii="Tahoma" w:hAnsi="Tahoma" w:cs="Tahoma"/>
                <w:color w:val="000000" w:themeColor="text1"/>
                <w:sz w:val="18"/>
                <w:szCs w:val="18"/>
                <w:lang w:eastAsia="en-US"/>
              </w:rPr>
            </w:pPr>
            <w:ins w:id="2026" w:author="Matheus Gomes Faria" w:date="2021-12-03T14:52:00Z">
              <w:r>
                <w:rPr>
                  <w:rFonts w:ascii="Tahoma" w:hAnsi="Tahoma" w:cs="Tahoma"/>
                  <w:color w:val="000000" w:themeColor="text1"/>
                  <w:sz w:val="18"/>
                  <w:szCs w:val="18"/>
                  <w:lang w:eastAsia="en-US"/>
                </w:rPr>
                <w:t>Data de Emissão da Nota Fiscal</w:t>
              </w:r>
            </w:ins>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77777777" w:rsidR="00FD5960" w:rsidRDefault="00FD5960">
            <w:pPr>
              <w:spacing w:line="320" w:lineRule="exact"/>
              <w:jc w:val="center"/>
              <w:rPr>
                <w:ins w:id="2027" w:author="Matheus Gomes Faria" w:date="2021-12-03T14:52:00Z"/>
                <w:rFonts w:ascii="Tahoma" w:hAnsi="Tahoma" w:cs="Tahoma"/>
                <w:color w:val="000000" w:themeColor="text1"/>
                <w:sz w:val="18"/>
                <w:szCs w:val="18"/>
                <w:lang w:eastAsia="en-US"/>
              </w:rPr>
            </w:pPr>
            <w:ins w:id="2028" w:author="Matheus Gomes Faria" w:date="2021-12-03T14:52:00Z">
              <w:r>
                <w:rPr>
                  <w:rFonts w:ascii="Tahoma" w:hAnsi="Tahoma" w:cs="Tahoma"/>
                  <w:color w:val="000000" w:themeColor="text1"/>
                  <w:sz w:val="18"/>
                  <w:szCs w:val="18"/>
                  <w:lang w:eastAsia="en-US"/>
                </w:rPr>
                <w:t>Data de Vencimento (NF)</w:t>
              </w:r>
            </w:ins>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77777777" w:rsidR="00FD5960" w:rsidRDefault="00FD5960">
            <w:pPr>
              <w:spacing w:line="320" w:lineRule="exact"/>
              <w:jc w:val="center"/>
              <w:rPr>
                <w:ins w:id="2029" w:author="Matheus Gomes Faria" w:date="2021-12-03T14:52:00Z"/>
                <w:rFonts w:ascii="Tahoma" w:hAnsi="Tahoma" w:cs="Tahoma"/>
                <w:color w:val="000000" w:themeColor="text1"/>
                <w:sz w:val="18"/>
                <w:szCs w:val="18"/>
                <w:lang w:eastAsia="en-US"/>
              </w:rPr>
            </w:pPr>
            <w:ins w:id="2030" w:author="Matheus Gomes Faria" w:date="2021-12-03T14:52:00Z">
              <w:r>
                <w:rPr>
                  <w:rFonts w:ascii="Tahoma" w:hAnsi="Tahoma" w:cs="Tahoma"/>
                  <w:color w:val="000000" w:themeColor="text1"/>
                  <w:sz w:val="18"/>
                  <w:szCs w:val="18"/>
                  <w:lang w:eastAsia="en-US"/>
                </w:rPr>
                <w:t>Valor Bruto (R$)</w:t>
              </w:r>
            </w:ins>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77777777" w:rsidR="00FD5960" w:rsidRDefault="00FD5960">
            <w:pPr>
              <w:spacing w:line="320" w:lineRule="exact"/>
              <w:jc w:val="center"/>
              <w:rPr>
                <w:ins w:id="2031" w:author="Matheus Gomes Faria" w:date="2021-12-03T14:52:00Z"/>
                <w:rFonts w:ascii="Tahoma" w:hAnsi="Tahoma" w:cs="Tahoma"/>
                <w:color w:val="000000" w:themeColor="text1"/>
                <w:sz w:val="18"/>
                <w:szCs w:val="18"/>
                <w:lang w:eastAsia="en-US"/>
              </w:rPr>
            </w:pPr>
            <w:ins w:id="2032" w:author="Matheus Gomes Faria" w:date="2021-12-03T14:52:00Z">
              <w:r>
                <w:rPr>
                  <w:rFonts w:ascii="Tahoma" w:hAnsi="Tahoma" w:cs="Tahoma"/>
                  <w:color w:val="000000" w:themeColor="text1"/>
                  <w:sz w:val="18"/>
                  <w:szCs w:val="18"/>
                  <w:lang w:eastAsia="en-US"/>
                </w:rPr>
                <w:t>Fornecedor</w:t>
              </w:r>
            </w:ins>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77777777" w:rsidR="00FD5960" w:rsidRDefault="00FD5960">
            <w:pPr>
              <w:spacing w:line="320" w:lineRule="exact"/>
              <w:jc w:val="center"/>
              <w:rPr>
                <w:ins w:id="2033" w:author="Matheus Gomes Faria" w:date="2021-12-03T14:52:00Z"/>
                <w:rFonts w:ascii="Tahoma" w:hAnsi="Tahoma" w:cs="Tahoma"/>
                <w:color w:val="000000" w:themeColor="text1"/>
                <w:sz w:val="18"/>
                <w:szCs w:val="18"/>
                <w:lang w:eastAsia="en-US"/>
              </w:rPr>
            </w:pPr>
            <w:ins w:id="2034" w:author="Matheus Gomes Faria" w:date="2021-12-03T14:52:00Z">
              <w:r>
                <w:rPr>
                  <w:rFonts w:ascii="Tahoma" w:hAnsi="Tahoma" w:cs="Tahoma"/>
                  <w:color w:val="000000" w:themeColor="text1"/>
                  <w:sz w:val="18"/>
                  <w:szCs w:val="18"/>
                  <w:lang w:eastAsia="en-US"/>
                </w:rPr>
                <w:t>Despesas</w:t>
              </w:r>
            </w:ins>
          </w:p>
        </w:tc>
      </w:tr>
      <w:tr w:rsidR="0023666B" w14:paraId="08BB4568" w14:textId="77777777" w:rsidTr="00FD5960">
        <w:trPr>
          <w:trHeight w:val="300"/>
          <w:jc w:val="center"/>
          <w:ins w:id="2035" w:author="Matheus Gomes Faria" w:date="2021-12-03T14:5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77777777" w:rsidR="00FD5960" w:rsidRDefault="00FD5960">
            <w:pPr>
              <w:rPr>
                <w:ins w:id="2036" w:author="Matheus Gomes Faria" w:date="2021-12-03T14:5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77777777" w:rsidR="00FD5960" w:rsidRDefault="00FD5960">
            <w:pPr>
              <w:spacing w:line="256" w:lineRule="auto"/>
              <w:rPr>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77777777" w:rsidR="00FD5960" w:rsidRDefault="00FD5960">
            <w:pPr>
              <w:spacing w:line="256" w:lineRule="auto"/>
              <w:rPr>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77777777" w:rsidR="00FD5960" w:rsidRDefault="00FD5960">
            <w:pPr>
              <w:spacing w:line="256" w:lineRule="auto"/>
              <w:rPr>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77777777" w:rsidR="00FD5960" w:rsidRDefault="00FD5960">
            <w:pPr>
              <w:spacing w:line="256" w:lineRule="auto"/>
              <w:rPr>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7777777" w:rsidR="00FD5960" w:rsidRDefault="00FD5960">
            <w:pPr>
              <w:spacing w:line="256" w:lineRule="auto"/>
              <w:rPr>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77777777" w:rsidR="00FD5960" w:rsidRDefault="00FD5960">
            <w:pPr>
              <w:spacing w:line="256" w:lineRule="auto"/>
              <w:rPr>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77777777" w:rsidR="00FD5960" w:rsidRDefault="00FD5960">
            <w:pPr>
              <w:spacing w:line="256" w:lineRule="auto"/>
              <w:rPr>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77777777" w:rsidR="00FD5960" w:rsidRDefault="00FD5960">
            <w:pPr>
              <w:spacing w:line="256" w:lineRule="auto"/>
              <w:rPr>
                <w:rFonts w:asciiTheme="minorHAnsi" w:eastAsiaTheme="minorHAnsi" w:hAnsiTheme="minorHAnsi" w:cstheme="minorBidi"/>
                <w:sz w:val="20"/>
                <w:szCs w:val="20"/>
              </w:rPr>
            </w:pPr>
          </w:p>
        </w:tc>
      </w:tr>
    </w:tbl>
    <w:p w14:paraId="0D0424E6" w14:textId="27A9E464" w:rsidR="00FD5960" w:rsidRDefault="00FD5960">
      <w:pPr>
        <w:spacing w:after="160" w:line="259" w:lineRule="auto"/>
        <w:rPr>
          <w:rFonts w:ascii="Tahoma" w:hAnsi="Tahoma" w:cs="Tahoma"/>
          <w:b/>
          <w:bCs/>
          <w:sz w:val="21"/>
          <w:szCs w:val="21"/>
        </w:rPr>
      </w:pPr>
    </w:p>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43AE1BA0" w:rsidR="00FD5960" w:rsidRPr="0023666B" w:rsidRDefault="00FD5960" w:rsidP="0023666B">
      <w:pPr>
        <w:pStyle w:val="Recuodecorpodetexto"/>
        <w:widowControl w:val="0"/>
        <w:spacing w:after="0" w:line="300" w:lineRule="exact"/>
        <w:ind w:left="0" w:right="-8"/>
        <w:contextualSpacing/>
        <w:jc w:val="center"/>
        <w:outlineLvl w:val="0"/>
        <w:rPr>
          <w:ins w:id="2037" w:author="Matheus Gomes Faria" w:date="2021-12-03T14:58:00Z"/>
          <w:rFonts w:ascii="Tahoma" w:hAnsi="Tahoma" w:cs="Tahoma"/>
          <w:b/>
          <w:bCs/>
          <w:sz w:val="21"/>
          <w:szCs w:val="21"/>
        </w:rPr>
      </w:pPr>
      <w:ins w:id="2038" w:author="Matheus Gomes Faria" w:date="2021-12-03T14:58:00Z">
        <w:r w:rsidRPr="0023666B">
          <w:rPr>
            <w:rFonts w:ascii="Tahoma" w:hAnsi="Tahoma" w:cs="Tahoma"/>
            <w:b/>
            <w:bCs/>
            <w:sz w:val="21"/>
            <w:szCs w:val="21"/>
          </w:rPr>
          <w:lastRenderedPageBreak/>
          <w:t xml:space="preserve">ANEXO </w:t>
        </w:r>
        <w:del w:id="2039" w:author="Andressa Ferreira" w:date="2021-12-03T19:16:00Z">
          <w:r w:rsidRPr="0023666B" w:rsidDel="00FD5960">
            <w:rPr>
              <w:rFonts w:ascii="Tahoma" w:hAnsi="Tahoma" w:cs="Tahoma"/>
              <w:b/>
              <w:bCs/>
              <w:sz w:val="21"/>
              <w:szCs w:val="21"/>
            </w:rPr>
            <w:delText>XV</w:delText>
          </w:r>
        </w:del>
      </w:ins>
      <w:ins w:id="2040" w:author="Andressa Ferreira" w:date="2021-12-03T19:16:00Z">
        <w:r w:rsidRPr="0023666B">
          <w:rPr>
            <w:rFonts w:ascii="Tahoma" w:hAnsi="Tahoma" w:cs="Tahoma"/>
            <w:b/>
            <w:bCs/>
            <w:sz w:val="21"/>
            <w:szCs w:val="21"/>
          </w:rPr>
          <w:t>XII</w:t>
        </w:r>
      </w:ins>
      <w:ins w:id="2041" w:author="Matheus Gomes Faria" w:date="2021-12-03T14:58:00Z">
        <w:r w:rsidRPr="0023666B">
          <w:rPr>
            <w:rFonts w:ascii="Tahoma" w:hAnsi="Tahoma" w:cs="Tahoma"/>
            <w:b/>
            <w:bCs/>
            <w:sz w:val="21"/>
            <w:szCs w:val="21"/>
          </w:rPr>
          <w:t xml:space="preserve"> </w:t>
        </w:r>
        <w:del w:id="2042" w:author="Andressa Ferreira" w:date="2021-12-03T19:16:00Z">
          <w:r w:rsidRPr="0023666B" w:rsidDel="00FD5960">
            <w:rPr>
              <w:rFonts w:ascii="Tahoma" w:hAnsi="Tahoma" w:cs="Tahoma"/>
              <w:b/>
              <w:bCs/>
              <w:sz w:val="21"/>
              <w:szCs w:val="21"/>
            </w:rPr>
            <w:delText>-</w:delText>
          </w:r>
        </w:del>
      </w:ins>
      <w:ins w:id="2043" w:author="Andressa Ferreira" w:date="2021-12-03T19:16:00Z">
        <w:r w:rsidRPr="0023666B">
          <w:rPr>
            <w:rFonts w:ascii="Tahoma" w:hAnsi="Tahoma" w:cs="Tahoma"/>
            <w:b/>
            <w:bCs/>
            <w:sz w:val="21"/>
            <w:szCs w:val="21"/>
          </w:rPr>
          <w:t>–</w:t>
        </w:r>
      </w:ins>
      <w:ins w:id="2044" w:author="Matheus Gomes Faria" w:date="2021-12-03T14:58:00Z">
        <w:r w:rsidRPr="0023666B">
          <w:rPr>
            <w:rFonts w:ascii="Tahoma" w:hAnsi="Tahoma" w:cs="Tahoma"/>
            <w:b/>
            <w:bCs/>
            <w:sz w:val="21"/>
            <w:szCs w:val="21"/>
          </w:rPr>
          <w:t xml:space="preserve"> DECLARAÇÃO DA DEVEDORA RELATIVA </w:t>
        </w:r>
        <w:del w:id="2045" w:author="Andressa Ferreira" w:date="2021-12-03T19:17:00Z">
          <w:r w:rsidRPr="0023666B" w:rsidDel="00FD5960">
            <w:rPr>
              <w:rFonts w:ascii="Tahoma" w:hAnsi="Tahoma" w:cs="Tahoma"/>
              <w:b/>
              <w:bCs/>
              <w:sz w:val="21"/>
              <w:szCs w:val="21"/>
            </w:rPr>
            <w:delText>A</w:delText>
          </w:r>
        </w:del>
      </w:ins>
      <w:ins w:id="2046" w:author="Andressa Ferreira" w:date="2021-12-03T19:17:00Z">
        <w:r w:rsidRPr="0023666B">
          <w:rPr>
            <w:rFonts w:ascii="Tahoma" w:hAnsi="Tahoma" w:cs="Tahoma"/>
            <w:b/>
            <w:bCs/>
            <w:sz w:val="21"/>
            <w:szCs w:val="21"/>
          </w:rPr>
          <w:t>À</w:t>
        </w:r>
      </w:ins>
      <w:ins w:id="2047" w:author="Matheus Gomes Faria" w:date="2021-12-03T14:58:00Z">
        <w:r w:rsidRPr="0023666B">
          <w:rPr>
            <w:rFonts w:ascii="Tahoma" w:hAnsi="Tahoma" w:cs="Tahoma"/>
            <w:b/>
            <w:bCs/>
            <w:sz w:val="21"/>
            <w:szCs w:val="21"/>
          </w:rPr>
          <w:t xml:space="preserve"> DESTINAÇÃO DOS RECURSOS</w:t>
        </w:r>
      </w:ins>
    </w:p>
    <w:p w14:paraId="06332B8B" w14:textId="77777777" w:rsidR="00FD5960" w:rsidRPr="0023666B" w:rsidRDefault="00FD5960" w:rsidP="0023666B">
      <w:pPr>
        <w:pStyle w:val="Recuodecorpodetexto"/>
        <w:widowControl w:val="0"/>
        <w:spacing w:after="0" w:line="300" w:lineRule="exact"/>
        <w:ind w:left="0" w:right="-8"/>
        <w:contextualSpacing/>
        <w:jc w:val="center"/>
        <w:outlineLvl w:val="0"/>
        <w:rPr>
          <w:ins w:id="2048" w:author="Matheus Gomes Faria" w:date="2021-12-03T14:58:00Z"/>
          <w:rFonts w:ascii="Tahoma" w:hAnsi="Tahoma" w:cs="Tahoma"/>
          <w:b/>
          <w:bCs/>
          <w:sz w:val="21"/>
          <w:szCs w:val="21"/>
        </w:rPr>
      </w:pPr>
    </w:p>
    <w:p w14:paraId="741A18E2" w14:textId="130B48E3" w:rsidR="00FD5960" w:rsidRPr="00FD5960" w:rsidRDefault="00FD5960" w:rsidP="0023666B">
      <w:pPr>
        <w:spacing w:line="300" w:lineRule="exact"/>
        <w:jc w:val="both"/>
        <w:rPr>
          <w:ins w:id="2049" w:author="Matheus Gomes Faria" w:date="2021-12-03T14:58:00Z"/>
          <w:rFonts w:ascii="Tahoma" w:hAnsi="Tahoma" w:cs="Tahoma"/>
          <w:sz w:val="21"/>
          <w:szCs w:val="21"/>
          <w:rPrChange w:id="2050" w:author="Andressa Ferreira" w:date="2021-12-03T19:17:00Z">
            <w:rPr>
              <w:ins w:id="2051" w:author="Matheus Gomes Faria" w:date="2021-12-03T14:58:00Z"/>
              <w:rFonts w:ascii="Ebrima" w:hAnsi="Ebrima"/>
              <w:sz w:val="22"/>
              <w:szCs w:val="22"/>
            </w:rPr>
          </w:rPrChange>
        </w:rPr>
      </w:pPr>
      <w:ins w:id="2052" w:author="Matheus Gomes Faria" w:date="2021-12-03T14:58:00Z">
        <w:r w:rsidRPr="0023666B">
          <w:rPr>
            <w:rFonts w:ascii="Tahoma" w:hAnsi="Tahoma" w:cs="Tahoma"/>
            <w:sz w:val="21"/>
            <w:szCs w:val="21"/>
          </w:rPr>
          <w:t xml:space="preserve">Declaramos, em cumprimento ao disposto na Cláusula 4.10 do Termo de Securitização de Créditos Imobiliários das </w:t>
        </w:r>
      </w:ins>
      <w:ins w:id="2053" w:author="Matheus Gomes Faria" w:date="2021-12-03T15:00:00Z">
        <w:r w:rsidRPr="0023666B">
          <w:rPr>
            <w:rFonts w:ascii="Tahoma" w:hAnsi="Tahoma" w:cs="Tahoma"/>
            <w:sz w:val="21"/>
            <w:szCs w:val="21"/>
          </w:rPr>
          <w:t>16ª</w:t>
        </w:r>
      </w:ins>
      <w:ins w:id="2054" w:author="Andressa Ferreira" w:date="2021-12-03T19:18:00Z">
        <w:r w:rsidRPr="00BD5D51">
          <w:rPr>
            <w:rFonts w:ascii="Tahoma" w:hAnsi="Tahoma" w:cs="Tahoma"/>
            <w:sz w:val="21"/>
            <w:szCs w:val="21"/>
          </w:rPr>
          <w:t>,</w:t>
        </w:r>
      </w:ins>
      <w:ins w:id="2055" w:author="Matheus Gomes Faria" w:date="2021-12-03T15:00:00Z">
        <w:r w:rsidRPr="0023666B">
          <w:rPr>
            <w:rFonts w:ascii="Tahoma" w:hAnsi="Tahoma" w:cs="Tahoma"/>
            <w:sz w:val="21"/>
            <w:szCs w:val="21"/>
          </w:rPr>
          <w:t xml:space="preserve"> </w:t>
        </w:r>
        <w:del w:id="2056" w:author="Andressa Ferreira" w:date="2021-12-03T19:18:00Z">
          <w:r w:rsidRPr="0023666B" w:rsidDel="00FD5960">
            <w:rPr>
              <w:rFonts w:ascii="Tahoma" w:hAnsi="Tahoma" w:cs="Tahoma"/>
              <w:sz w:val="21"/>
              <w:szCs w:val="21"/>
            </w:rPr>
            <w:delText xml:space="preserve">e </w:delText>
          </w:r>
        </w:del>
        <w:r w:rsidRPr="0023666B">
          <w:rPr>
            <w:rFonts w:ascii="Tahoma" w:hAnsi="Tahoma" w:cs="Tahoma"/>
            <w:sz w:val="21"/>
            <w:szCs w:val="21"/>
          </w:rPr>
          <w:t>17ª</w:t>
        </w:r>
      </w:ins>
      <w:ins w:id="2057" w:author="Andressa Ferreira" w:date="2021-12-03T19:18:00Z">
        <w:r w:rsidRPr="00BD5D51">
          <w:rPr>
            <w:rFonts w:ascii="Tahoma" w:hAnsi="Tahoma" w:cs="Tahoma"/>
            <w:sz w:val="21"/>
            <w:szCs w:val="21"/>
          </w:rPr>
          <w:t xml:space="preserve"> e 18ª</w:t>
        </w:r>
      </w:ins>
      <w:ins w:id="2058" w:author="Matheus Gomes Faria" w:date="2021-12-03T14:58:00Z">
        <w:r w:rsidRPr="0023666B">
          <w:rPr>
            <w:rFonts w:ascii="Tahoma" w:hAnsi="Tahoma" w:cs="Tahoma"/>
            <w:sz w:val="21"/>
            <w:szCs w:val="21"/>
          </w:rPr>
          <w:t xml:space="preserve"> Séries da 1ª Emissão de Certificados de Recebíveis Imobiliários da </w:t>
        </w:r>
      </w:ins>
      <w:ins w:id="2059" w:author="Andressa Ferreira" w:date="2021-12-03T19:18:00Z">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ins>
      <w:ins w:id="2060" w:author="Matheus Gomes Faria" w:date="2021-12-03T14:58:00Z">
        <w:del w:id="2061" w:author="Andressa Ferreira" w:date="2021-12-03T19:18:00Z">
          <w:r w:rsidRPr="00BD5D51" w:rsidDel="00FD5960">
            <w:rPr>
              <w:rFonts w:ascii="Tahoma" w:hAnsi="Tahoma" w:cs="Tahoma"/>
              <w:b/>
              <w:bCs/>
              <w:sz w:val="21"/>
              <w:szCs w:val="21"/>
              <w:rPrChange w:id="2062" w:author="Andressa Ferreira" w:date="2021-12-03T19:19:00Z">
                <w:rPr>
                  <w:rFonts w:ascii="Ebrima" w:hAnsi="Ebrima"/>
                  <w:b/>
                  <w:bCs/>
                  <w:sz w:val="22"/>
                  <w:szCs w:val="22"/>
                </w:rPr>
              </w:rPrChange>
            </w:rPr>
            <w:delText>CASA DE PEDRA S.A.</w:delText>
          </w:r>
        </w:del>
        <w:r w:rsidRPr="00BD5D51">
          <w:rPr>
            <w:rFonts w:ascii="Tahoma" w:hAnsi="Tahoma" w:cs="Tahoma"/>
            <w:sz w:val="21"/>
            <w:szCs w:val="21"/>
            <w:rPrChange w:id="2063" w:author="Andressa Ferreira" w:date="2021-12-03T19:19:00Z">
              <w:rPr>
                <w:rFonts w:ascii="Ebrima" w:hAnsi="Ebrima"/>
                <w:sz w:val="22"/>
                <w:szCs w:val="22"/>
              </w:rPr>
            </w:rPrChange>
          </w:rPr>
          <w:t>, que os recursos disponibilizados na operação firmada por meio da CCB foram utilizados até a presente data para a construção, reforma ou aquisição dos imóveis conforme listados abaixo:</w:t>
        </w:r>
      </w:ins>
    </w:p>
    <w:p w14:paraId="28398872" w14:textId="289DF408" w:rsidR="00FD5960" w:rsidRDefault="00FD5960">
      <w:pPr>
        <w:spacing w:line="300" w:lineRule="exact"/>
        <w:jc w:val="both"/>
        <w:rPr>
          <w:ins w:id="2064" w:author="Mara Cristina Lima" w:date="2021-12-08T19:30:00Z"/>
          <w:rFonts w:ascii="Tahoma" w:hAnsi="Tahoma" w:cs="Tahoma"/>
          <w:sz w:val="21"/>
          <w:szCs w:val="21"/>
        </w:rPr>
      </w:pPr>
    </w:p>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A908A8" w14:paraId="59B2EE0A" w14:textId="77777777" w:rsidTr="00764632">
        <w:trPr>
          <w:trHeight w:val="300"/>
          <w:ins w:id="2065" w:author="Mara Cristina Lima" w:date="2021-12-08T19:30:00Z"/>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ins w:id="2066" w:author="Mara Cristina Lima" w:date="2021-12-08T19:30:00Z"/>
                <w:rFonts w:ascii="Tahoma" w:hAnsi="Tahoma" w:cs="Tahoma"/>
                <w:b/>
                <w:bCs/>
                <w:color w:val="000000"/>
                <w:sz w:val="14"/>
                <w:szCs w:val="14"/>
              </w:rPr>
            </w:pPr>
            <w:ins w:id="2067" w:author="Mara Cristina Lima" w:date="2021-12-08T19:30:00Z">
              <w:r>
                <w:rPr>
                  <w:rFonts w:ascii="Tahoma" w:hAnsi="Tahoma" w:cs="Tahoma"/>
                  <w:b/>
                  <w:bCs/>
                  <w:color w:val="000000"/>
                  <w:sz w:val="14"/>
                  <w:szCs w:val="14"/>
                </w:rPr>
                <w:t>CRONOGRAMA INDICATIVO DE UTILIZAÇÃO DOS RECURSOS</w:t>
              </w:r>
            </w:ins>
          </w:p>
        </w:tc>
      </w:tr>
      <w:tr w:rsidR="0023666B" w14:paraId="428B7EC5" w14:textId="77777777" w:rsidTr="00764632">
        <w:trPr>
          <w:trHeight w:val="300"/>
          <w:ins w:id="2068" w:author="Mara Cristina Lima" w:date="2021-12-08T19:30:00Z"/>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ins w:id="2069" w:author="Mara Cristina Lima" w:date="2021-12-08T19:30:00Z"/>
                <w:rFonts w:ascii="Tahoma" w:hAnsi="Tahoma" w:cs="Tahoma"/>
                <w:b/>
                <w:bCs/>
                <w:color w:val="000000"/>
                <w:sz w:val="14"/>
                <w:szCs w:val="14"/>
              </w:rPr>
            </w:pPr>
            <w:ins w:id="2070" w:author="Mara Cristina Lima" w:date="2021-12-08T19:30:00Z">
              <w:r>
                <w:rPr>
                  <w:rFonts w:ascii="Tahoma" w:hAnsi="Tahoma" w:cs="Tahoma"/>
                  <w:b/>
                  <w:bCs/>
                  <w:color w:val="000000"/>
                  <w:sz w:val="14"/>
                  <w:szCs w:val="14"/>
                </w:rPr>
                <w:t>Período da utilização dos recursos</w:t>
              </w:r>
            </w:ins>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ins w:id="2071" w:author="Mara Cristina Lima" w:date="2021-12-08T19:30:00Z"/>
                <w:rFonts w:ascii="Tahoma" w:hAnsi="Tahoma" w:cs="Tahoma"/>
                <w:b/>
                <w:bCs/>
                <w:color w:val="000000"/>
                <w:sz w:val="14"/>
                <w:szCs w:val="14"/>
              </w:rPr>
            </w:pPr>
            <w:ins w:id="2072" w:author="Mara Cristina Lima" w:date="2021-12-08T19:30:00Z">
              <w:r>
                <w:rPr>
                  <w:rFonts w:ascii="Tahoma" w:hAnsi="Tahoma" w:cs="Tahoma"/>
                  <w:b/>
                  <w:bCs/>
                  <w:color w:val="000000"/>
                  <w:sz w:val="14"/>
                  <w:szCs w:val="14"/>
                </w:rPr>
                <w:t>Dados dos Empreendimentos</w:t>
              </w:r>
            </w:ins>
          </w:p>
        </w:tc>
        <w:tc>
          <w:tcPr>
            <w:tcW w:w="1120" w:type="dxa"/>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ins w:id="2073" w:author="Mara Cristina Lima" w:date="2021-12-08T19:30:00Z"/>
                <w:color w:val="000000"/>
                <w:sz w:val="14"/>
                <w:szCs w:val="14"/>
              </w:rPr>
            </w:pPr>
            <w:ins w:id="2074" w:author="Mara Cristina Lima" w:date="2021-12-08T19:30:00Z">
              <w:r>
                <w:rPr>
                  <w:color w:val="000000"/>
                  <w:sz w:val="14"/>
                  <w:szCs w:val="14"/>
                </w:rPr>
                <w:t> </w:t>
              </w:r>
            </w:ins>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ins w:id="2075" w:author="Mara Cristina Lima" w:date="2021-12-08T19:30:00Z"/>
                <w:rFonts w:ascii="Tahoma" w:hAnsi="Tahoma" w:cs="Tahoma"/>
                <w:b/>
                <w:bCs/>
                <w:color w:val="000000"/>
                <w:sz w:val="14"/>
                <w:szCs w:val="14"/>
              </w:rPr>
            </w:pPr>
            <w:ins w:id="2076" w:author="Mara Cristina Lima" w:date="2021-12-08T19:30:00Z">
              <w:r>
                <w:rPr>
                  <w:rFonts w:ascii="Tahoma" w:hAnsi="Tahoma" w:cs="Tahoma"/>
                  <w:b/>
                  <w:bCs/>
                  <w:color w:val="000000"/>
                  <w:sz w:val="14"/>
                  <w:szCs w:val="14"/>
                </w:rPr>
                <w:t>Valor Total a ser Utilizado por Período</w:t>
              </w:r>
            </w:ins>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ins w:id="2077" w:author="Mara Cristina Lima" w:date="2021-12-08T19:30:00Z"/>
                <w:rFonts w:ascii="Tahoma" w:hAnsi="Tahoma" w:cs="Tahoma"/>
                <w:b/>
                <w:bCs/>
                <w:color w:val="000000"/>
                <w:sz w:val="14"/>
                <w:szCs w:val="14"/>
              </w:rPr>
            </w:pPr>
            <w:ins w:id="2078" w:author="Mara Cristina Lima" w:date="2021-12-08T19:30:00Z">
              <w:r>
                <w:rPr>
                  <w:rFonts w:ascii="Tahoma" w:hAnsi="Tahoma" w:cs="Tahoma"/>
                  <w:b/>
                  <w:bCs/>
                  <w:color w:val="000000"/>
                  <w:sz w:val="14"/>
                  <w:szCs w:val="14"/>
                </w:rPr>
                <w:t>Percentual a ser utilizado no referido Período, com relação ao valor total captado da série</w:t>
              </w:r>
            </w:ins>
          </w:p>
        </w:tc>
      </w:tr>
      <w:tr w:rsidR="0023666B" w14:paraId="4F511D2E" w14:textId="77777777" w:rsidTr="00764632">
        <w:trPr>
          <w:trHeight w:val="552"/>
          <w:ins w:id="2079" w:author="Mara Cristina Lima" w:date="2021-12-08T19:30:00Z"/>
        </w:trPr>
        <w:tc>
          <w:tcPr>
            <w:tcW w:w="1040" w:type="dxa"/>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ins w:id="2080" w:author="Mara Cristina Lima" w:date="2021-12-08T19:30:00Z"/>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ins w:id="2081" w:author="Mara Cristina Lima" w:date="2021-12-08T19:30:00Z"/>
                <w:rFonts w:ascii="Tahoma" w:hAnsi="Tahoma" w:cs="Tahoma"/>
                <w:b/>
                <w:bCs/>
                <w:color w:val="000000"/>
                <w:sz w:val="14"/>
                <w:szCs w:val="14"/>
              </w:rPr>
            </w:pPr>
            <w:ins w:id="2082" w:author="Mara Cristina Lima" w:date="2021-12-08T19:30:00Z">
              <w:r>
                <w:rPr>
                  <w:rFonts w:ascii="Tahoma" w:hAnsi="Tahoma" w:cs="Tahoma"/>
                  <w:b/>
                  <w:bCs/>
                  <w:color w:val="000000"/>
                  <w:sz w:val="14"/>
                  <w:szCs w:val="14"/>
                </w:rPr>
                <w:t>Proprietário</w:t>
              </w:r>
            </w:ins>
          </w:p>
        </w:tc>
        <w:tc>
          <w:tcPr>
            <w:tcW w:w="1340" w:type="dxa"/>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ins w:id="2083" w:author="Mara Cristina Lima" w:date="2021-12-08T19:30:00Z"/>
                <w:rFonts w:ascii="Tahoma" w:hAnsi="Tahoma" w:cs="Tahoma"/>
                <w:b/>
                <w:bCs/>
                <w:color w:val="000000"/>
                <w:sz w:val="14"/>
                <w:szCs w:val="14"/>
              </w:rPr>
            </w:pPr>
            <w:ins w:id="2084" w:author="Mara Cristina Lima" w:date="2021-12-08T19:30:00Z">
              <w:r>
                <w:rPr>
                  <w:rFonts w:ascii="Tahoma" w:hAnsi="Tahoma" w:cs="Tahoma"/>
                  <w:b/>
                  <w:bCs/>
                  <w:color w:val="000000"/>
                  <w:sz w:val="14"/>
                  <w:szCs w:val="14"/>
                </w:rPr>
                <w:t>Empreendimento</w:t>
              </w:r>
            </w:ins>
          </w:p>
        </w:tc>
        <w:tc>
          <w:tcPr>
            <w:tcW w:w="760" w:type="dxa"/>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ins w:id="2085" w:author="Mara Cristina Lima" w:date="2021-12-08T19:30:00Z"/>
                <w:rFonts w:ascii="Tahoma" w:hAnsi="Tahoma" w:cs="Tahoma"/>
                <w:b/>
                <w:bCs/>
                <w:color w:val="000000"/>
                <w:sz w:val="14"/>
                <w:szCs w:val="14"/>
              </w:rPr>
            </w:pPr>
            <w:ins w:id="2086" w:author="Mara Cristina Lima" w:date="2021-12-08T19:30: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ins w:id="2087" w:author="Mara Cristina Lima" w:date="2021-12-08T19:30:00Z"/>
                <w:rFonts w:ascii="Tahoma" w:hAnsi="Tahoma" w:cs="Tahoma"/>
                <w:b/>
                <w:bCs/>
                <w:color w:val="000000"/>
                <w:sz w:val="14"/>
                <w:szCs w:val="14"/>
              </w:rPr>
            </w:pPr>
            <w:ins w:id="2088" w:author="Mara Cristina Lima" w:date="2021-12-08T19:30:00Z">
              <w:r>
                <w:rPr>
                  <w:rFonts w:ascii="Tahoma" w:hAnsi="Tahoma" w:cs="Tahoma"/>
                  <w:b/>
                  <w:bCs/>
                  <w:color w:val="000000"/>
                  <w:sz w:val="14"/>
                  <w:szCs w:val="14"/>
                </w:rPr>
                <w:t>Cartório de Registro de Imóveis</w:t>
              </w:r>
            </w:ins>
          </w:p>
        </w:tc>
        <w:tc>
          <w:tcPr>
            <w:tcW w:w="1120" w:type="dxa"/>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ins w:id="2089" w:author="Mara Cristina Lima" w:date="2021-12-08T19:30:00Z"/>
                <w:rFonts w:ascii="Tahoma" w:hAnsi="Tahoma" w:cs="Tahoma"/>
                <w:b/>
                <w:bCs/>
                <w:color w:val="000000"/>
                <w:sz w:val="14"/>
                <w:szCs w:val="14"/>
              </w:rPr>
            </w:pPr>
            <w:ins w:id="2090" w:author="Mara Cristina Lima" w:date="2021-12-08T19:30:00Z">
              <w:r>
                <w:rPr>
                  <w:rFonts w:ascii="Tahoma" w:hAnsi="Tahoma" w:cs="Tahoma"/>
                  <w:b/>
                  <w:bCs/>
                  <w:color w:val="000000"/>
                  <w:sz w:val="14"/>
                  <w:szCs w:val="14"/>
                </w:rPr>
                <w:t>Valor Total do Lastro</w:t>
              </w:r>
            </w:ins>
          </w:p>
        </w:tc>
        <w:tc>
          <w:tcPr>
            <w:tcW w:w="1020" w:type="dxa"/>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ins w:id="2091" w:author="Mara Cristina Lima" w:date="2021-12-08T19:30:00Z"/>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ins w:id="2092" w:author="Mara Cristina Lima" w:date="2021-12-08T19:30:00Z"/>
                <w:rFonts w:ascii="Tahoma" w:hAnsi="Tahoma" w:cs="Tahoma"/>
                <w:b/>
                <w:bCs/>
                <w:color w:val="000000"/>
                <w:sz w:val="14"/>
                <w:szCs w:val="14"/>
              </w:rPr>
            </w:pPr>
          </w:p>
        </w:tc>
      </w:tr>
      <w:tr w:rsidR="0023666B" w14:paraId="5AC9AEEE" w14:textId="77777777" w:rsidTr="00764632">
        <w:trPr>
          <w:trHeight w:val="300"/>
          <w:ins w:id="2093"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ins w:id="2094" w:author="Mara Cristina Lima" w:date="2021-12-08T19:30:00Z"/>
                <w:rFonts w:ascii="Tahoma" w:hAnsi="Tahoma" w:cs="Tahoma"/>
                <w:sz w:val="14"/>
                <w:szCs w:val="14"/>
              </w:rPr>
            </w:pPr>
            <w:ins w:id="2095"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ins w:id="2096" w:author="Mara Cristina Lima" w:date="2021-12-08T19:30:00Z"/>
                <w:sz w:val="14"/>
                <w:szCs w:val="14"/>
              </w:rPr>
            </w:pPr>
            <w:ins w:id="2097"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ins w:id="2098" w:author="Mara Cristina Lima" w:date="2021-12-08T19:30:00Z"/>
                <w:rFonts w:ascii="Tahoma" w:hAnsi="Tahoma" w:cs="Tahoma"/>
                <w:sz w:val="14"/>
                <w:szCs w:val="14"/>
              </w:rPr>
            </w:pPr>
            <w:ins w:id="2099"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ins w:id="2100" w:author="Mara Cristina Lima" w:date="2021-12-08T19:30:00Z"/>
                <w:sz w:val="14"/>
                <w:szCs w:val="14"/>
              </w:rPr>
            </w:pPr>
            <w:ins w:id="2101"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ins w:id="2102" w:author="Mara Cristina Lima" w:date="2021-12-08T19:30:00Z"/>
                <w:sz w:val="14"/>
                <w:szCs w:val="14"/>
              </w:rPr>
            </w:pPr>
            <w:ins w:id="2103"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ins w:id="2104" w:author="Mara Cristina Lima" w:date="2021-12-08T19:30:00Z"/>
                <w:sz w:val="14"/>
                <w:szCs w:val="14"/>
              </w:rPr>
            </w:pPr>
            <w:ins w:id="2105"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ins w:id="2106" w:author="Mara Cristina Lima" w:date="2021-12-08T19:30:00Z"/>
                <w:rFonts w:ascii="Tahoma" w:hAnsi="Tahoma" w:cs="Tahoma"/>
                <w:sz w:val="14"/>
                <w:szCs w:val="14"/>
              </w:rPr>
            </w:pPr>
            <w:ins w:id="2107"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ins w:id="2108" w:author="Mara Cristina Lima" w:date="2021-12-08T19:30:00Z"/>
                <w:rFonts w:ascii="Tahoma" w:hAnsi="Tahoma" w:cs="Tahoma"/>
                <w:sz w:val="14"/>
                <w:szCs w:val="14"/>
              </w:rPr>
            </w:pPr>
            <w:ins w:id="2109" w:author="Mara Cristina Lima" w:date="2021-12-08T19:30:00Z">
              <w:r>
                <w:rPr>
                  <w:rFonts w:ascii="Tahoma" w:hAnsi="Tahoma" w:cs="Tahoma"/>
                  <w:sz w:val="14"/>
                  <w:szCs w:val="14"/>
                </w:rPr>
                <w:t> </w:t>
              </w:r>
            </w:ins>
          </w:p>
        </w:tc>
      </w:tr>
      <w:tr w:rsidR="0023666B" w14:paraId="25A2F503" w14:textId="77777777" w:rsidTr="00764632">
        <w:trPr>
          <w:trHeight w:val="300"/>
          <w:ins w:id="2110"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ins w:id="2111" w:author="Mara Cristina Lima" w:date="2021-12-08T19:30:00Z"/>
                <w:rFonts w:ascii="Tahoma" w:hAnsi="Tahoma" w:cs="Tahoma"/>
                <w:sz w:val="14"/>
                <w:szCs w:val="14"/>
              </w:rPr>
            </w:pPr>
            <w:ins w:id="2112"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ins w:id="2113" w:author="Mara Cristina Lima" w:date="2021-12-08T19:30:00Z"/>
                <w:sz w:val="14"/>
                <w:szCs w:val="14"/>
              </w:rPr>
            </w:pPr>
            <w:ins w:id="2114"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ins w:id="2115" w:author="Mara Cristina Lima" w:date="2021-12-08T19:30:00Z"/>
                <w:rFonts w:ascii="Tahoma" w:hAnsi="Tahoma" w:cs="Tahoma"/>
                <w:sz w:val="14"/>
                <w:szCs w:val="14"/>
              </w:rPr>
            </w:pPr>
            <w:ins w:id="2116"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ins w:id="2117" w:author="Mara Cristina Lima" w:date="2021-12-08T19:30:00Z"/>
                <w:sz w:val="14"/>
                <w:szCs w:val="14"/>
              </w:rPr>
            </w:pPr>
            <w:ins w:id="2118"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ins w:id="2119" w:author="Mara Cristina Lima" w:date="2021-12-08T19:30:00Z"/>
                <w:sz w:val="14"/>
                <w:szCs w:val="14"/>
              </w:rPr>
            </w:pPr>
            <w:ins w:id="2120"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ins w:id="2121" w:author="Mara Cristina Lima" w:date="2021-12-08T19:30:00Z"/>
                <w:sz w:val="14"/>
                <w:szCs w:val="14"/>
              </w:rPr>
            </w:pPr>
            <w:ins w:id="2122"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ins w:id="2123" w:author="Mara Cristina Lima" w:date="2021-12-08T19:30:00Z"/>
                <w:rFonts w:ascii="Tahoma" w:hAnsi="Tahoma" w:cs="Tahoma"/>
                <w:sz w:val="14"/>
                <w:szCs w:val="14"/>
              </w:rPr>
            </w:pPr>
            <w:ins w:id="2124"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ins w:id="2125" w:author="Mara Cristina Lima" w:date="2021-12-08T19:30:00Z"/>
                <w:rFonts w:ascii="Tahoma" w:hAnsi="Tahoma" w:cs="Tahoma"/>
                <w:sz w:val="14"/>
                <w:szCs w:val="14"/>
              </w:rPr>
            </w:pPr>
            <w:ins w:id="2126" w:author="Mara Cristina Lima" w:date="2021-12-08T19:30:00Z">
              <w:r>
                <w:rPr>
                  <w:rFonts w:ascii="Tahoma" w:hAnsi="Tahoma" w:cs="Tahoma"/>
                  <w:sz w:val="14"/>
                  <w:szCs w:val="14"/>
                </w:rPr>
                <w:t> </w:t>
              </w:r>
            </w:ins>
          </w:p>
        </w:tc>
      </w:tr>
      <w:tr w:rsidR="0023666B" w14:paraId="4979B07C" w14:textId="77777777" w:rsidTr="00764632">
        <w:trPr>
          <w:trHeight w:val="300"/>
          <w:ins w:id="2127"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ins w:id="2128" w:author="Mara Cristina Lima" w:date="2021-12-08T19:30:00Z"/>
                <w:rFonts w:ascii="Tahoma" w:hAnsi="Tahoma" w:cs="Tahoma"/>
                <w:sz w:val="14"/>
                <w:szCs w:val="14"/>
              </w:rPr>
            </w:pPr>
            <w:ins w:id="2129"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ins w:id="2130" w:author="Mara Cristina Lima" w:date="2021-12-08T19:30:00Z"/>
                <w:sz w:val="14"/>
                <w:szCs w:val="14"/>
              </w:rPr>
            </w:pPr>
            <w:ins w:id="2131"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ins w:id="2132" w:author="Mara Cristina Lima" w:date="2021-12-08T19:30:00Z"/>
                <w:rFonts w:ascii="Tahoma" w:hAnsi="Tahoma" w:cs="Tahoma"/>
                <w:sz w:val="14"/>
                <w:szCs w:val="14"/>
              </w:rPr>
            </w:pPr>
            <w:ins w:id="2133"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ins w:id="2134" w:author="Mara Cristina Lima" w:date="2021-12-08T19:30:00Z"/>
                <w:sz w:val="14"/>
                <w:szCs w:val="14"/>
              </w:rPr>
            </w:pPr>
            <w:ins w:id="2135"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ins w:id="2136" w:author="Mara Cristina Lima" w:date="2021-12-08T19:30:00Z"/>
                <w:sz w:val="14"/>
                <w:szCs w:val="14"/>
              </w:rPr>
            </w:pPr>
            <w:ins w:id="2137"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ins w:id="2138" w:author="Mara Cristina Lima" w:date="2021-12-08T19:30:00Z"/>
                <w:sz w:val="14"/>
                <w:szCs w:val="14"/>
              </w:rPr>
            </w:pPr>
            <w:ins w:id="2139"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ins w:id="2140" w:author="Mara Cristina Lima" w:date="2021-12-08T19:30:00Z"/>
                <w:rFonts w:ascii="Tahoma" w:hAnsi="Tahoma" w:cs="Tahoma"/>
                <w:sz w:val="14"/>
                <w:szCs w:val="14"/>
              </w:rPr>
            </w:pPr>
            <w:ins w:id="2141"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ins w:id="2142" w:author="Mara Cristina Lima" w:date="2021-12-08T19:30:00Z"/>
                <w:rFonts w:ascii="Tahoma" w:hAnsi="Tahoma" w:cs="Tahoma"/>
                <w:sz w:val="14"/>
                <w:szCs w:val="14"/>
              </w:rPr>
            </w:pPr>
            <w:ins w:id="2143" w:author="Mara Cristina Lima" w:date="2021-12-08T19:30:00Z">
              <w:r>
                <w:rPr>
                  <w:rFonts w:ascii="Tahoma" w:hAnsi="Tahoma" w:cs="Tahoma"/>
                  <w:sz w:val="14"/>
                  <w:szCs w:val="14"/>
                </w:rPr>
                <w:t> </w:t>
              </w:r>
            </w:ins>
          </w:p>
        </w:tc>
      </w:tr>
      <w:tr w:rsidR="0023666B" w14:paraId="7096D080" w14:textId="77777777" w:rsidTr="00764632">
        <w:trPr>
          <w:trHeight w:val="300"/>
          <w:ins w:id="2144"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ins w:id="2145" w:author="Mara Cristina Lima" w:date="2021-12-08T19:30:00Z"/>
                <w:rFonts w:ascii="Tahoma" w:hAnsi="Tahoma" w:cs="Tahoma"/>
                <w:sz w:val="14"/>
                <w:szCs w:val="14"/>
              </w:rPr>
            </w:pPr>
            <w:ins w:id="2146"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ins w:id="2147" w:author="Mara Cristina Lima" w:date="2021-12-08T19:30:00Z"/>
                <w:sz w:val="14"/>
                <w:szCs w:val="14"/>
              </w:rPr>
            </w:pPr>
            <w:ins w:id="2148"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ins w:id="2149" w:author="Mara Cristina Lima" w:date="2021-12-08T19:30:00Z"/>
                <w:rFonts w:ascii="Tahoma" w:hAnsi="Tahoma" w:cs="Tahoma"/>
                <w:sz w:val="14"/>
                <w:szCs w:val="14"/>
              </w:rPr>
            </w:pPr>
            <w:ins w:id="2150"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ins w:id="2151" w:author="Mara Cristina Lima" w:date="2021-12-08T19:30:00Z"/>
                <w:sz w:val="14"/>
                <w:szCs w:val="14"/>
              </w:rPr>
            </w:pPr>
            <w:ins w:id="2152"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ins w:id="2153" w:author="Mara Cristina Lima" w:date="2021-12-08T19:30:00Z"/>
                <w:sz w:val="14"/>
                <w:szCs w:val="14"/>
              </w:rPr>
            </w:pPr>
            <w:ins w:id="2154"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ins w:id="2155" w:author="Mara Cristina Lima" w:date="2021-12-08T19:30:00Z"/>
                <w:sz w:val="14"/>
                <w:szCs w:val="14"/>
              </w:rPr>
            </w:pPr>
            <w:ins w:id="2156"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ins w:id="2157" w:author="Mara Cristina Lima" w:date="2021-12-08T19:30:00Z"/>
                <w:rFonts w:ascii="Tahoma" w:hAnsi="Tahoma" w:cs="Tahoma"/>
                <w:sz w:val="14"/>
                <w:szCs w:val="14"/>
              </w:rPr>
            </w:pPr>
            <w:ins w:id="2158"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ins w:id="2159" w:author="Mara Cristina Lima" w:date="2021-12-08T19:30:00Z"/>
                <w:rFonts w:ascii="Tahoma" w:hAnsi="Tahoma" w:cs="Tahoma"/>
                <w:sz w:val="14"/>
                <w:szCs w:val="14"/>
              </w:rPr>
            </w:pPr>
            <w:ins w:id="2160" w:author="Mara Cristina Lima" w:date="2021-12-08T19:30:00Z">
              <w:r>
                <w:rPr>
                  <w:rFonts w:ascii="Tahoma" w:hAnsi="Tahoma" w:cs="Tahoma"/>
                  <w:sz w:val="14"/>
                  <w:szCs w:val="14"/>
                </w:rPr>
                <w:t> </w:t>
              </w:r>
            </w:ins>
          </w:p>
        </w:tc>
      </w:tr>
      <w:tr w:rsidR="0023666B" w14:paraId="2B9665E6" w14:textId="77777777" w:rsidTr="00764632">
        <w:trPr>
          <w:trHeight w:val="300"/>
          <w:ins w:id="2161"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ins w:id="2162" w:author="Mara Cristina Lima" w:date="2021-12-08T19:30:00Z"/>
                <w:rFonts w:ascii="Tahoma" w:hAnsi="Tahoma" w:cs="Tahoma"/>
                <w:sz w:val="14"/>
                <w:szCs w:val="14"/>
              </w:rPr>
            </w:pPr>
            <w:ins w:id="2163"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ins w:id="2164" w:author="Mara Cristina Lima" w:date="2021-12-08T19:30:00Z"/>
                <w:sz w:val="14"/>
                <w:szCs w:val="14"/>
              </w:rPr>
            </w:pPr>
            <w:ins w:id="2165"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ins w:id="2166" w:author="Mara Cristina Lima" w:date="2021-12-08T19:30:00Z"/>
                <w:rFonts w:ascii="Tahoma" w:hAnsi="Tahoma" w:cs="Tahoma"/>
                <w:sz w:val="14"/>
                <w:szCs w:val="14"/>
              </w:rPr>
            </w:pPr>
            <w:ins w:id="2167"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ins w:id="2168" w:author="Mara Cristina Lima" w:date="2021-12-08T19:30:00Z"/>
                <w:sz w:val="14"/>
                <w:szCs w:val="14"/>
              </w:rPr>
            </w:pPr>
            <w:ins w:id="2169"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ins w:id="2170" w:author="Mara Cristina Lima" w:date="2021-12-08T19:30:00Z"/>
                <w:sz w:val="14"/>
                <w:szCs w:val="14"/>
              </w:rPr>
            </w:pPr>
            <w:ins w:id="2171"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ins w:id="2172" w:author="Mara Cristina Lima" w:date="2021-12-08T19:30:00Z"/>
                <w:sz w:val="14"/>
                <w:szCs w:val="14"/>
              </w:rPr>
            </w:pPr>
            <w:ins w:id="2173"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ins w:id="2174" w:author="Mara Cristina Lima" w:date="2021-12-08T19:30:00Z"/>
                <w:rFonts w:ascii="Tahoma" w:hAnsi="Tahoma" w:cs="Tahoma"/>
                <w:sz w:val="14"/>
                <w:szCs w:val="14"/>
              </w:rPr>
            </w:pPr>
            <w:ins w:id="2175"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ins w:id="2176" w:author="Mara Cristina Lima" w:date="2021-12-08T19:30:00Z"/>
                <w:rFonts w:ascii="Tahoma" w:hAnsi="Tahoma" w:cs="Tahoma"/>
                <w:sz w:val="14"/>
                <w:szCs w:val="14"/>
              </w:rPr>
            </w:pPr>
            <w:ins w:id="2177" w:author="Mara Cristina Lima" w:date="2021-12-08T19:30:00Z">
              <w:r>
                <w:rPr>
                  <w:rFonts w:ascii="Tahoma" w:hAnsi="Tahoma" w:cs="Tahoma"/>
                  <w:sz w:val="14"/>
                  <w:szCs w:val="14"/>
                </w:rPr>
                <w:t> </w:t>
              </w:r>
            </w:ins>
          </w:p>
        </w:tc>
      </w:tr>
      <w:tr w:rsidR="0023666B" w14:paraId="07D33B62" w14:textId="77777777" w:rsidTr="00764632">
        <w:trPr>
          <w:trHeight w:val="300"/>
          <w:ins w:id="2178"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ins w:id="2179" w:author="Mara Cristina Lima" w:date="2021-12-08T19:30:00Z"/>
                <w:rFonts w:ascii="Tahoma" w:hAnsi="Tahoma" w:cs="Tahoma"/>
                <w:sz w:val="14"/>
                <w:szCs w:val="14"/>
              </w:rPr>
            </w:pPr>
            <w:ins w:id="2180"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ins w:id="2181" w:author="Mara Cristina Lima" w:date="2021-12-08T19:30:00Z"/>
                <w:sz w:val="14"/>
                <w:szCs w:val="14"/>
              </w:rPr>
            </w:pPr>
            <w:ins w:id="2182"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ins w:id="2183" w:author="Mara Cristina Lima" w:date="2021-12-08T19:30:00Z"/>
                <w:rFonts w:ascii="Tahoma" w:hAnsi="Tahoma" w:cs="Tahoma"/>
                <w:sz w:val="14"/>
                <w:szCs w:val="14"/>
              </w:rPr>
            </w:pPr>
            <w:ins w:id="2184"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ins w:id="2185" w:author="Mara Cristina Lima" w:date="2021-12-08T19:30:00Z"/>
                <w:sz w:val="14"/>
                <w:szCs w:val="14"/>
              </w:rPr>
            </w:pPr>
            <w:ins w:id="2186"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ins w:id="2187" w:author="Mara Cristina Lima" w:date="2021-12-08T19:30:00Z"/>
                <w:sz w:val="14"/>
                <w:szCs w:val="14"/>
              </w:rPr>
            </w:pPr>
            <w:ins w:id="2188"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ins w:id="2189" w:author="Mara Cristina Lima" w:date="2021-12-08T19:30:00Z"/>
                <w:sz w:val="14"/>
                <w:szCs w:val="14"/>
              </w:rPr>
            </w:pPr>
            <w:ins w:id="2190"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ins w:id="2191" w:author="Mara Cristina Lima" w:date="2021-12-08T19:30:00Z"/>
                <w:rFonts w:ascii="Tahoma" w:hAnsi="Tahoma" w:cs="Tahoma"/>
                <w:sz w:val="14"/>
                <w:szCs w:val="14"/>
              </w:rPr>
            </w:pPr>
            <w:ins w:id="2192"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ins w:id="2193" w:author="Mara Cristina Lima" w:date="2021-12-08T19:30:00Z"/>
                <w:rFonts w:ascii="Tahoma" w:hAnsi="Tahoma" w:cs="Tahoma"/>
                <w:sz w:val="14"/>
                <w:szCs w:val="14"/>
              </w:rPr>
            </w:pPr>
            <w:ins w:id="2194" w:author="Mara Cristina Lima" w:date="2021-12-08T19:30:00Z">
              <w:r>
                <w:rPr>
                  <w:rFonts w:ascii="Tahoma" w:hAnsi="Tahoma" w:cs="Tahoma"/>
                  <w:sz w:val="14"/>
                  <w:szCs w:val="14"/>
                </w:rPr>
                <w:t> </w:t>
              </w:r>
            </w:ins>
          </w:p>
        </w:tc>
      </w:tr>
    </w:tbl>
    <w:p w14:paraId="4EA7A9B4" w14:textId="4E04EB93" w:rsidR="00A908A8" w:rsidRPr="0023666B" w:rsidDel="00A908A8" w:rsidRDefault="00A908A8" w:rsidP="0023666B">
      <w:pPr>
        <w:spacing w:line="300" w:lineRule="exact"/>
        <w:jc w:val="both"/>
        <w:rPr>
          <w:ins w:id="2195" w:author="Matheus Gomes Faria" w:date="2021-12-03T14:58:00Z"/>
          <w:del w:id="2196" w:author="Mara Cristina Lima" w:date="2021-12-08T19:30:00Z"/>
          <w:rFonts w:ascii="Tahoma" w:hAnsi="Tahoma" w:cs="Tahoma"/>
          <w:sz w:val="21"/>
          <w:szCs w:val="21"/>
        </w:rPr>
      </w:pPr>
    </w:p>
    <w:p w14:paraId="0A52F5CC" w14:textId="77777777" w:rsidR="00FD5960" w:rsidRPr="00A45FA2" w:rsidRDefault="00FD5960" w:rsidP="00A45FA2">
      <w:pPr>
        <w:spacing w:line="300" w:lineRule="exact"/>
        <w:jc w:val="center"/>
        <w:rPr>
          <w:ins w:id="2197" w:author="Matheus Gomes Faria" w:date="2021-12-03T14:58:00Z"/>
          <w:rFonts w:ascii="Tahoma" w:hAnsi="Tahoma" w:cs="Tahoma"/>
          <w:sz w:val="21"/>
          <w:szCs w:val="21"/>
        </w:rPr>
      </w:pPr>
      <w:ins w:id="2198" w:author="Matheus Gomes Faria" w:date="2021-12-03T14:58:00Z">
        <w:r w:rsidRPr="00A45FA2">
          <w:rPr>
            <w:rFonts w:ascii="Tahoma" w:hAnsi="Tahoma" w:cs="Tahoma"/>
            <w:sz w:val="21"/>
            <w:szCs w:val="21"/>
          </w:rPr>
          <w:t>São Paulo, [DATA].</w:t>
        </w:r>
      </w:ins>
    </w:p>
    <w:p w14:paraId="2BAC5679" w14:textId="77777777" w:rsidR="00FD5960" w:rsidRPr="00A45FA2" w:rsidRDefault="00FD5960" w:rsidP="00A45FA2">
      <w:pPr>
        <w:spacing w:line="300" w:lineRule="exact"/>
        <w:jc w:val="center"/>
        <w:rPr>
          <w:ins w:id="2199" w:author="Matheus Gomes Faria" w:date="2021-12-03T14:58:00Z"/>
          <w:rFonts w:ascii="Tahoma" w:hAnsi="Tahoma" w:cs="Tahoma"/>
          <w:sz w:val="21"/>
          <w:szCs w:val="21"/>
        </w:rPr>
      </w:pPr>
    </w:p>
    <w:p w14:paraId="78BDE292" w14:textId="0D7E1EC0" w:rsidR="00FD5960" w:rsidRPr="00FD5960" w:rsidRDefault="00FD5960" w:rsidP="0023666B">
      <w:pPr>
        <w:spacing w:line="300" w:lineRule="exact"/>
        <w:jc w:val="center"/>
        <w:rPr>
          <w:rFonts w:ascii="Tahoma" w:hAnsi="Tahoma" w:cs="Tahoma"/>
          <w:b/>
          <w:bCs/>
          <w:sz w:val="21"/>
          <w:szCs w:val="21"/>
        </w:rPr>
      </w:pPr>
      <w:ins w:id="2200" w:author="Matheus Gomes Faria" w:date="2021-12-03T15:13:00Z">
        <w:r w:rsidRPr="00A45FA2">
          <w:rPr>
            <w:rFonts w:ascii="Tahoma" w:hAnsi="Tahoma" w:cs="Tahoma"/>
            <w:b/>
            <w:bCs/>
            <w:sz w:val="21"/>
            <w:szCs w:val="21"/>
          </w:rPr>
          <w:t xml:space="preserve">JUQUIÁ EMPREENDIMENTOS IMOBILIÁRIOS </w:t>
        </w:r>
      </w:ins>
      <w:ins w:id="2201" w:author="Matheus Gomes Faria" w:date="2021-12-03T14:58:00Z">
        <w:r w:rsidRPr="00A45FA2">
          <w:rPr>
            <w:rFonts w:ascii="Tahoma" w:hAnsi="Tahoma" w:cs="Tahoma"/>
            <w:b/>
            <w:bCs/>
            <w:sz w:val="21"/>
            <w:szCs w:val="21"/>
          </w:rPr>
          <w:t>LTDA.</w:t>
        </w:r>
      </w:ins>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23666B">
      <w:footerReference w:type="default" r:id="rId22"/>
      <w:pgSz w:w="11906" w:h="16838" w:code="9"/>
      <w:pgMar w:top="1418" w:right="1418" w:bottom="1418" w:left="1418" w:header="568" w:footer="464"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0" w:author="Matheus Gomes Faria" w:date="2021-11-09T13:42:00Z" w:initials="MGF">
    <w:p w14:paraId="68FF511C" w14:textId="77777777" w:rsidR="00AD6A41" w:rsidRDefault="00AD6A41" w:rsidP="00AD6A41">
      <w:pPr>
        <w:pStyle w:val="Textodecomentrio"/>
      </w:pPr>
      <w:r>
        <w:rPr>
          <w:rStyle w:val="Refdecomentrio"/>
        </w:rPr>
        <w:annotationRef/>
      </w:r>
      <w:r>
        <w:rPr>
          <w:rStyle w:val="Refdecomentrio"/>
        </w:rPr>
        <w:annotationRef/>
      </w:r>
      <w:r>
        <w:t>Pendente de validação após recebimento da minuta</w:t>
      </w:r>
    </w:p>
  </w:comment>
  <w:comment w:id="414" w:author="Matheus Gomes Faria" w:date="2021-12-03T19:03:00Z" w:initials="MGF">
    <w:p w14:paraId="14652503" w14:textId="77777777" w:rsidR="00B040F4" w:rsidRDefault="00B040F4" w:rsidP="00B040F4">
      <w:pPr>
        <w:pStyle w:val="Textodecomentrio"/>
      </w:pPr>
      <w:r>
        <w:rPr>
          <w:rStyle w:val="Refdecomentrio"/>
        </w:rPr>
        <w:annotationRef/>
      </w:r>
      <w:bookmarkStart w:id="416" w:name="_Hlk89437341"/>
      <w:r>
        <w:t>Deverá ser comprovado antes da assinatura dos documentos</w:t>
      </w:r>
      <w:bookmarkEnd w:id="416"/>
    </w:p>
  </w:comment>
  <w:comment w:id="487" w:author="Matheus Gomes Faria" w:date="2021-12-03T19:08:00Z" w:initials="MGF">
    <w:p w14:paraId="5582024D" w14:textId="77777777" w:rsidR="00094E6B" w:rsidRDefault="00094E6B" w:rsidP="00094E6B">
      <w:pPr>
        <w:pStyle w:val="Textodecomentrio"/>
      </w:pPr>
      <w:r>
        <w:rPr>
          <w:rStyle w:val="Refdecomentrio"/>
        </w:rPr>
        <w:annotationRef/>
      </w:r>
      <w:r>
        <w:t>Em revisão</w:t>
      </w:r>
    </w:p>
  </w:comment>
  <w:comment w:id="895" w:author="Matheus Gomes Faria" w:date="2021-12-03T19:14:00Z" w:initials="MGF">
    <w:p w14:paraId="21A0F43E" w14:textId="77777777" w:rsidR="00392A3C" w:rsidRDefault="00392A3C" w:rsidP="00392A3C">
      <w:pPr>
        <w:pStyle w:val="Textodecomentrio"/>
      </w:pPr>
      <w:r>
        <w:rPr>
          <w:rStyle w:val="Refdecomentrio"/>
        </w:rPr>
        <w:annotationRef/>
      </w:r>
      <w:r>
        <w:t>Favor incluir o % de amortização com 4 casas decimais.</w:t>
      </w:r>
    </w:p>
  </w:comment>
  <w:comment w:id="1875" w:author="Matheus Gomes Faria" w:date="2021-12-03T19:15:00Z" w:initials="MGF">
    <w:p w14:paraId="080AA488" w14:textId="77777777" w:rsidR="00392A3C" w:rsidRDefault="00392A3C" w:rsidP="00392A3C">
      <w:pPr>
        <w:pStyle w:val="Textodecomentrio"/>
      </w:pPr>
      <w:r>
        <w:rPr>
          <w:rStyle w:val="Refdecomentrio"/>
        </w:rPr>
        <w:annotationRef/>
      </w:r>
      <w:r>
        <w:t>Iremos informar mais próximo do sign off</w:t>
      </w:r>
    </w:p>
  </w:comment>
  <w:comment w:id="1879" w:author="Matheus Gomes Faria" w:date="2021-12-03T19:15:00Z" w:initials="MGF">
    <w:p w14:paraId="572C28C5" w14:textId="77777777" w:rsidR="00FD5960" w:rsidRDefault="00FD5960" w:rsidP="00FD5960">
      <w:pPr>
        <w:pStyle w:val="Textodecomentrio"/>
      </w:pPr>
      <w:r>
        <w:rPr>
          <w:rStyle w:val="Refdecomentrio"/>
        </w:rPr>
        <w:annotationRef/>
      </w:r>
      <w:r>
        <w:rPr>
          <w:rStyle w:val="Refdecomentrio"/>
        </w:rPr>
        <w:t>Favor refletir os mesmos dados da CCB</w:t>
      </w:r>
    </w:p>
  </w:comment>
  <w:comment w:id="2013" w:author="Matheus Gomes Faria" w:date="2021-12-03T19:16:00Z" w:initials="MGF">
    <w:p w14:paraId="136266D9" w14:textId="77777777" w:rsidR="00FD5960" w:rsidRDefault="00FD5960" w:rsidP="00FD5960">
      <w:pPr>
        <w:pStyle w:val="Textodecomentrio"/>
      </w:pPr>
      <w:r>
        <w:t>Pavarini recebeu as</w:t>
      </w:r>
      <w:r>
        <w:rPr>
          <w:rStyle w:val="Refdecomentrio"/>
        </w:rPr>
        <w:annotationRef/>
      </w:r>
      <w:r>
        <w:t xml:space="preserve"> NFs em 03/12/2021. Estão 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F511C" w15:done="0"/>
  <w15:commentEx w15:paraId="14652503" w15:done="0"/>
  <w15:commentEx w15:paraId="5582024D" w15:done="0"/>
  <w15:commentEx w15:paraId="21A0F43E" w15:done="0"/>
  <w15:commentEx w15:paraId="080AA488" w15:done="0"/>
  <w15:commentEx w15:paraId="572C28C5" w15:done="0"/>
  <w15:commentEx w15:paraId="13626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F95F" w16cex:dateUtc="2021-11-09T16:42:00Z"/>
  <w16cex:commentExtensible w16cex:durableId="2554E88C" w16cex:dateUtc="2021-12-03T22:03:00Z"/>
  <w16cex:commentExtensible w16cex:durableId="2554E9C5" w16cex:dateUtc="2021-12-03T22:08:00Z"/>
  <w16cex:commentExtensible w16cex:durableId="2554EAFA" w16cex:dateUtc="2021-12-03T22:14:00Z"/>
  <w16cex:commentExtensible w16cex:durableId="2554EB36" w16cex:dateUtc="2021-12-03T22:15:00Z"/>
  <w16cex:commentExtensible w16cex:durableId="2554EB56" w16cex:dateUtc="2021-12-03T22:15:00Z"/>
  <w16cex:commentExtensible w16cex:durableId="2554EB7F" w16cex:dateUtc="2021-12-0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F511C" w16cid:durableId="2534F95F"/>
  <w16cid:commentId w16cid:paraId="14652503" w16cid:durableId="2554E88C"/>
  <w16cid:commentId w16cid:paraId="5582024D" w16cid:durableId="2554E9C5"/>
  <w16cid:commentId w16cid:paraId="21A0F43E" w16cid:durableId="2554EAFA"/>
  <w16cid:commentId w16cid:paraId="080AA488" w16cid:durableId="2554EB36"/>
  <w16cid:commentId w16cid:paraId="572C28C5" w16cid:durableId="2554EB56"/>
  <w16cid:commentId w16cid:paraId="136266D9" w16cid:durableId="255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29FB" w14:textId="77777777" w:rsidR="00F606A9" w:rsidRDefault="00F606A9">
      <w:r>
        <w:separator/>
      </w:r>
    </w:p>
  </w:endnote>
  <w:endnote w:type="continuationSeparator" w:id="0">
    <w:p w14:paraId="45E86D7A" w14:textId="77777777" w:rsidR="00F606A9" w:rsidRDefault="00F606A9">
      <w:r>
        <w:continuationSeparator/>
      </w:r>
    </w:p>
  </w:endnote>
  <w:endnote w:type="continuationNotice" w:id="1">
    <w:p w14:paraId="65B7EACB" w14:textId="77777777" w:rsidR="00F606A9" w:rsidRDefault="00F60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21E8" w14:textId="77777777" w:rsidR="00F606A9" w:rsidRDefault="00F606A9">
      <w:r>
        <w:separator/>
      </w:r>
    </w:p>
  </w:footnote>
  <w:footnote w:type="continuationSeparator" w:id="0">
    <w:p w14:paraId="4B21128D" w14:textId="77777777" w:rsidR="00F606A9" w:rsidRDefault="00F606A9">
      <w:r>
        <w:continuationSeparator/>
      </w:r>
    </w:p>
  </w:footnote>
  <w:footnote w:type="continuationNotice" w:id="1">
    <w:p w14:paraId="57326540" w14:textId="77777777" w:rsidR="00F606A9" w:rsidRDefault="00F60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5" w15:restartNumberingAfterBreak="0">
    <w:nsid w:val="6BA42F72"/>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3"/>
  </w:num>
  <w:num w:numId="4">
    <w:abstractNumId w:val="24"/>
  </w:num>
  <w:num w:numId="5">
    <w:abstractNumId w:val="30"/>
  </w:num>
  <w:num w:numId="6">
    <w:abstractNumId w:val="15"/>
  </w:num>
  <w:num w:numId="7">
    <w:abstractNumId w:val="25"/>
  </w:num>
  <w:num w:numId="8">
    <w:abstractNumId w:val="2"/>
  </w:num>
  <w:num w:numId="9">
    <w:abstractNumId w:val="52"/>
  </w:num>
  <w:num w:numId="10">
    <w:abstractNumId w:val="32"/>
  </w:num>
  <w:num w:numId="11">
    <w:abstractNumId w:val="6"/>
  </w:num>
  <w:num w:numId="12">
    <w:abstractNumId w:val="50"/>
  </w:num>
  <w:num w:numId="13">
    <w:abstractNumId w:val="8"/>
  </w:num>
  <w:num w:numId="14">
    <w:abstractNumId w:val="31"/>
  </w:num>
  <w:num w:numId="15">
    <w:abstractNumId w:val="18"/>
  </w:num>
  <w:num w:numId="16">
    <w:abstractNumId w:val="5"/>
  </w:num>
  <w:num w:numId="17">
    <w:abstractNumId w:val="4"/>
  </w:num>
  <w:num w:numId="18">
    <w:abstractNumId w:val="42"/>
  </w:num>
  <w:num w:numId="19">
    <w:abstractNumId w:val="36"/>
  </w:num>
  <w:num w:numId="20">
    <w:abstractNumId w:val="22"/>
  </w:num>
  <w:num w:numId="21">
    <w:abstractNumId w:val="54"/>
  </w:num>
  <w:num w:numId="22">
    <w:abstractNumId w:val="33"/>
  </w:num>
  <w:num w:numId="23">
    <w:abstractNumId w:val="56"/>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60"/>
  </w:num>
  <w:num w:numId="27">
    <w:abstractNumId w:val="55"/>
  </w:num>
  <w:num w:numId="28">
    <w:abstractNumId w:val="46"/>
  </w:num>
  <w:num w:numId="29">
    <w:abstractNumId w:val="28"/>
  </w:num>
  <w:num w:numId="30">
    <w:abstractNumId w:val="38"/>
  </w:num>
  <w:num w:numId="31">
    <w:abstractNumId w:val="14"/>
  </w:num>
  <w:num w:numId="32">
    <w:abstractNumId w:val="9"/>
  </w:num>
  <w:num w:numId="33">
    <w:abstractNumId w:val="51"/>
  </w:num>
  <w:num w:numId="34">
    <w:abstractNumId w:val="21"/>
  </w:num>
  <w:num w:numId="35">
    <w:abstractNumId w:val="19"/>
  </w:num>
  <w:num w:numId="36">
    <w:abstractNumId w:val="10"/>
  </w:num>
  <w:num w:numId="37">
    <w:abstractNumId w:val="29"/>
  </w:num>
  <w:num w:numId="38">
    <w:abstractNumId w:val="12"/>
  </w:num>
  <w:num w:numId="39">
    <w:abstractNumId w:val="27"/>
  </w:num>
  <w:num w:numId="40">
    <w:abstractNumId w:val="20"/>
  </w:num>
  <w:num w:numId="41">
    <w:abstractNumId w:val="1"/>
  </w:num>
  <w:num w:numId="42">
    <w:abstractNumId w:val="57"/>
  </w:num>
  <w:num w:numId="43">
    <w:abstractNumId w:val="44"/>
  </w:num>
  <w:num w:numId="44">
    <w:abstractNumId w:val="35"/>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6"/>
  </w:num>
  <w:num w:numId="48">
    <w:abstractNumId w:val="26"/>
  </w:num>
  <w:num w:numId="49">
    <w:abstractNumId w:val="3"/>
  </w:num>
  <w:num w:numId="50">
    <w:abstractNumId w:val="34"/>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40"/>
  </w:num>
  <w:num w:numId="54">
    <w:abstractNumId w:val="37"/>
  </w:num>
  <w:num w:numId="55">
    <w:abstractNumId w:val="0"/>
  </w:num>
  <w:num w:numId="56">
    <w:abstractNumId w:val="39"/>
  </w:num>
  <w:num w:numId="57">
    <w:abstractNumId w:val="41"/>
  </w:num>
  <w:num w:numId="58">
    <w:abstractNumId w:val="13"/>
  </w:num>
  <w:num w:numId="59">
    <w:abstractNumId w:val="17"/>
  </w:num>
  <w:num w:numId="60">
    <w:abstractNumId w:val="7"/>
  </w:num>
  <w:num w:numId="61">
    <w:abstractNumId w:val="5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5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06A9"/>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907E0"/>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86</Pages>
  <Words>30747</Words>
  <Characters>166038</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196393</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4</cp:revision>
  <cp:lastPrinted>2021-10-18T13:36:00Z</cp:lastPrinted>
  <dcterms:created xsi:type="dcterms:W3CDTF">2021-12-08T22:32:00Z</dcterms:created>
  <dcterms:modified xsi:type="dcterms:W3CDTF">2021-12-09T16:22:00Z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