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E23EAA" w:rsidRDefault="00412131" w:rsidP="00D96678">
      <w:pPr>
        <w:pStyle w:val="Ttulo"/>
        <w:pBdr>
          <w:top w:val="single" w:sz="4" w:space="1" w:color="auto"/>
        </w:pBdr>
        <w:spacing w:line="300" w:lineRule="exact"/>
        <w:rPr>
          <w:rFonts w:ascii="Tahoma" w:hAnsi="Tahoma" w:cs="Tahoma"/>
          <w:b w:val="0"/>
          <w:bCs/>
          <w:sz w:val="21"/>
          <w:szCs w:val="21"/>
          <w:u w:val="none"/>
        </w:rPr>
      </w:pPr>
    </w:p>
    <w:p w14:paraId="2D2592F9" w14:textId="77777777" w:rsidR="00412131" w:rsidRPr="00E23EAA" w:rsidRDefault="00412131" w:rsidP="00D96678">
      <w:pPr>
        <w:pStyle w:val="Corpodetexto"/>
        <w:spacing w:after="0" w:line="300" w:lineRule="exact"/>
        <w:jc w:val="center"/>
        <w:rPr>
          <w:rFonts w:ascii="Tahoma" w:hAnsi="Tahoma" w:cs="Tahoma"/>
          <w:sz w:val="21"/>
          <w:szCs w:val="21"/>
        </w:rPr>
      </w:pPr>
    </w:p>
    <w:p w14:paraId="158421F1" w14:textId="77777777" w:rsidR="00412131" w:rsidRPr="00E23EAA" w:rsidRDefault="00412131" w:rsidP="00D96678">
      <w:pPr>
        <w:pStyle w:val="Corpodetexto"/>
        <w:spacing w:after="0" w:line="300" w:lineRule="exact"/>
        <w:jc w:val="center"/>
        <w:rPr>
          <w:rFonts w:ascii="Tahoma" w:hAnsi="Tahoma" w:cs="Tahoma"/>
          <w:sz w:val="21"/>
          <w:szCs w:val="21"/>
        </w:rPr>
      </w:pPr>
    </w:p>
    <w:p w14:paraId="0916D8F8" w14:textId="77777777" w:rsidR="00412131" w:rsidRPr="00E23EAA" w:rsidRDefault="00412131" w:rsidP="00D96678">
      <w:pPr>
        <w:pStyle w:val="Ttulo"/>
        <w:spacing w:line="300" w:lineRule="exact"/>
        <w:rPr>
          <w:rFonts w:ascii="Tahoma" w:hAnsi="Tahoma" w:cs="Tahoma"/>
          <w:b w:val="0"/>
          <w:sz w:val="21"/>
          <w:szCs w:val="21"/>
        </w:rPr>
      </w:pPr>
    </w:p>
    <w:p w14:paraId="4C8E6155" w14:textId="77777777" w:rsidR="00412131" w:rsidRPr="00E23EAA" w:rsidRDefault="00412131" w:rsidP="00D96678">
      <w:pPr>
        <w:pStyle w:val="Ttulo"/>
        <w:tabs>
          <w:tab w:val="left" w:pos="2520"/>
        </w:tabs>
        <w:spacing w:line="300" w:lineRule="exact"/>
        <w:rPr>
          <w:rFonts w:ascii="Tahoma" w:hAnsi="Tahoma" w:cs="Tahoma"/>
          <w:sz w:val="21"/>
          <w:szCs w:val="21"/>
          <w:u w:val="none"/>
        </w:rPr>
      </w:pPr>
      <w:r w:rsidRPr="00E23EAA">
        <w:rPr>
          <w:rFonts w:ascii="Tahoma" w:hAnsi="Tahoma" w:cs="Tahoma"/>
          <w:sz w:val="21"/>
          <w:szCs w:val="21"/>
          <w:u w:val="none"/>
        </w:rPr>
        <w:t>TERMO DE SECURITIZAÇÃO DE CRÉDITOS IMOBILIÁRIOS</w:t>
      </w:r>
    </w:p>
    <w:p w14:paraId="0D38DF69" w14:textId="77777777" w:rsidR="00412131" w:rsidRPr="00E23EAA" w:rsidRDefault="00412131" w:rsidP="00D96678">
      <w:pPr>
        <w:pStyle w:val="Ttulo"/>
        <w:tabs>
          <w:tab w:val="left" w:pos="2520"/>
          <w:tab w:val="left" w:pos="4032"/>
        </w:tabs>
        <w:spacing w:line="300" w:lineRule="exact"/>
        <w:rPr>
          <w:rFonts w:ascii="Tahoma" w:hAnsi="Tahoma" w:cs="Tahoma"/>
          <w:sz w:val="21"/>
          <w:szCs w:val="21"/>
          <w:u w:val="none"/>
        </w:rPr>
      </w:pPr>
    </w:p>
    <w:p w14:paraId="59DF7757" w14:textId="77777777" w:rsidR="00412131" w:rsidRPr="00E23EAA" w:rsidRDefault="00412131" w:rsidP="00D96678">
      <w:pPr>
        <w:pStyle w:val="Ttulo"/>
        <w:spacing w:line="300" w:lineRule="exact"/>
        <w:rPr>
          <w:rFonts w:ascii="Tahoma" w:hAnsi="Tahoma" w:cs="Tahoma"/>
          <w:sz w:val="21"/>
          <w:szCs w:val="21"/>
          <w:u w:val="none"/>
        </w:rPr>
      </w:pPr>
      <w:r w:rsidRPr="00E23EAA">
        <w:rPr>
          <w:rFonts w:ascii="Tahoma" w:hAnsi="Tahoma" w:cs="Tahoma"/>
          <w:sz w:val="21"/>
          <w:szCs w:val="21"/>
          <w:u w:val="none"/>
        </w:rPr>
        <w:t>CERTIFICADOS DE RECEBÍVEIS IMOBILIÁRIOS</w:t>
      </w:r>
    </w:p>
    <w:p w14:paraId="6CF22749" w14:textId="77777777" w:rsidR="00412131" w:rsidRPr="00E23EAA" w:rsidRDefault="00412131" w:rsidP="00D96678">
      <w:pPr>
        <w:pStyle w:val="Subttulo"/>
        <w:spacing w:after="0" w:line="300" w:lineRule="exact"/>
        <w:outlineLvl w:val="9"/>
        <w:rPr>
          <w:rFonts w:ascii="Tahoma" w:hAnsi="Tahoma" w:cs="Tahoma"/>
          <w:sz w:val="21"/>
          <w:szCs w:val="21"/>
          <w:lang w:eastAsia="ar-SA"/>
        </w:rPr>
      </w:pPr>
    </w:p>
    <w:p w14:paraId="20D9FDD4" w14:textId="591C8BC4" w:rsidR="00412131" w:rsidRPr="00E23EAA" w:rsidRDefault="00412131" w:rsidP="00D96678">
      <w:pPr>
        <w:pStyle w:val="Ttulo"/>
        <w:spacing w:line="300" w:lineRule="exact"/>
        <w:rPr>
          <w:rFonts w:ascii="Tahoma" w:hAnsi="Tahoma" w:cs="Tahoma"/>
          <w:sz w:val="21"/>
          <w:szCs w:val="21"/>
          <w:u w:val="none"/>
        </w:rPr>
      </w:pPr>
      <w:r w:rsidRPr="00E23EAA">
        <w:rPr>
          <w:rFonts w:ascii="Tahoma" w:hAnsi="Tahoma" w:cs="Tahoma"/>
          <w:sz w:val="21"/>
          <w:szCs w:val="21"/>
          <w:u w:val="none"/>
        </w:rPr>
        <w:t>DA</w:t>
      </w:r>
      <w:r w:rsidR="00E23EAA" w:rsidRPr="00E23EAA">
        <w:rPr>
          <w:rFonts w:ascii="Tahoma" w:hAnsi="Tahoma" w:cs="Tahoma"/>
          <w:sz w:val="21"/>
          <w:szCs w:val="21"/>
          <w:u w:val="none"/>
        </w:rPr>
        <w:t>S</w:t>
      </w:r>
      <w:r w:rsidRPr="00E23EAA">
        <w:rPr>
          <w:rFonts w:ascii="Tahoma" w:hAnsi="Tahoma" w:cs="Tahoma"/>
          <w:sz w:val="21"/>
          <w:szCs w:val="21"/>
          <w:u w:val="none"/>
        </w:rPr>
        <w:t xml:space="preserve"> </w:t>
      </w:r>
      <w:r w:rsidR="00D45CD6">
        <w:rPr>
          <w:rFonts w:ascii="Tahoma" w:hAnsi="Tahoma" w:cs="Tahoma"/>
          <w:color w:val="000000"/>
          <w:sz w:val="21"/>
          <w:szCs w:val="21"/>
          <w:u w:val="none"/>
        </w:rPr>
        <w:t>16</w:t>
      </w:r>
      <w:r w:rsidR="00D45CD6" w:rsidRPr="00E23EAA">
        <w:rPr>
          <w:rFonts w:ascii="Tahoma" w:hAnsi="Tahoma" w:cs="Tahoma"/>
          <w:sz w:val="21"/>
          <w:szCs w:val="21"/>
          <w:u w:val="none"/>
        </w:rPr>
        <w:t>ª</w:t>
      </w:r>
      <w:r w:rsidR="003724B7">
        <w:rPr>
          <w:rFonts w:ascii="Tahoma" w:hAnsi="Tahoma" w:cs="Tahoma"/>
          <w:sz w:val="21"/>
          <w:szCs w:val="21"/>
          <w:u w:val="none"/>
        </w:rPr>
        <w:t>,</w:t>
      </w:r>
      <w:r w:rsidR="00D45CD6" w:rsidRPr="00E23EAA">
        <w:rPr>
          <w:rFonts w:ascii="Tahoma" w:hAnsi="Tahoma" w:cs="Tahoma"/>
          <w:sz w:val="21"/>
          <w:szCs w:val="21"/>
          <w:u w:val="none"/>
        </w:rPr>
        <w:t xml:space="preserve"> </w:t>
      </w:r>
      <w:r w:rsidR="00D45CD6">
        <w:rPr>
          <w:rFonts w:ascii="Tahoma" w:hAnsi="Tahoma" w:cs="Tahoma"/>
          <w:sz w:val="21"/>
          <w:szCs w:val="21"/>
          <w:u w:val="none"/>
        </w:rPr>
        <w:t>17</w:t>
      </w:r>
      <w:r w:rsidR="00E23EAA" w:rsidRPr="00E23EAA">
        <w:rPr>
          <w:rFonts w:ascii="Tahoma" w:hAnsi="Tahoma" w:cs="Tahoma"/>
          <w:sz w:val="21"/>
          <w:szCs w:val="21"/>
          <w:u w:val="none"/>
        </w:rPr>
        <w:t xml:space="preserve">ª </w:t>
      </w:r>
      <w:r w:rsidR="003724B7">
        <w:rPr>
          <w:rFonts w:ascii="Tahoma" w:hAnsi="Tahoma" w:cs="Tahoma"/>
          <w:sz w:val="21"/>
          <w:szCs w:val="21"/>
          <w:u w:val="none"/>
        </w:rPr>
        <w:t xml:space="preserve">E 18ª </w:t>
      </w:r>
      <w:r w:rsidRPr="00E23EAA">
        <w:rPr>
          <w:rFonts w:ascii="Tahoma" w:hAnsi="Tahoma" w:cs="Tahoma"/>
          <w:sz w:val="21"/>
          <w:szCs w:val="21"/>
          <w:u w:val="none"/>
        </w:rPr>
        <w:t>SÉRIE</w:t>
      </w:r>
      <w:r w:rsidR="00E23EAA" w:rsidRPr="00E23EAA">
        <w:rPr>
          <w:rFonts w:ascii="Tahoma" w:hAnsi="Tahoma" w:cs="Tahoma"/>
          <w:sz w:val="21"/>
          <w:szCs w:val="21"/>
          <w:u w:val="none"/>
        </w:rPr>
        <w:t>S</w:t>
      </w:r>
      <w:r w:rsidRPr="00E23EAA">
        <w:rPr>
          <w:rFonts w:ascii="Tahoma" w:hAnsi="Tahoma" w:cs="Tahoma"/>
          <w:sz w:val="21"/>
          <w:szCs w:val="21"/>
          <w:u w:val="none"/>
        </w:rPr>
        <w:t xml:space="preserve"> DA </w:t>
      </w:r>
      <w:r w:rsidR="00EA45E1" w:rsidRPr="00E23EAA">
        <w:rPr>
          <w:rFonts w:ascii="Tahoma" w:hAnsi="Tahoma" w:cs="Tahoma"/>
          <w:color w:val="000000"/>
          <w:sz w:val="21"/>
          <w:szCs w:val="21"/>
          <w:u w:val="none"/>
        </w:rPr>
        <w:t>1</w:t>
      </w:r>
      <w:r w:rsidRPr="00E23EAA">
        <w:rPr>
          <w:rFonts w:ascii="Tahoma" w:hAnsi="Tahoma" w:cs="Tahoma"/>
          <w:sz w:val="21"/>
          <w:szCs w:val="21"/>
          <w:u w:val="none"/>
        </w:rPr>
        <w:t>ª EMISSÃO DA</w:t>
      </w:r>
    </w:p>
    <w:p w14:paraId="3CD6A98C" w14:textId="77777777" w:rsidR="00E23EAA" w:rsidRDefault="00E23EAA" w:rsidP="00D96678">
      <w:pPr>
        <w:spacing w:line="300" w:lineRule="exact"/>
        <w:jc w:val="center"/>
        <w:rPr>
          <w:rFonts w:ascii="Tahoma" w:hAnsi="Tahoma" w:cs="Tahoma"/>
          <w:b/>
          <w:sz w:val="21"/>
          <w:szCs w:val="21"/>
        </w:rPr>
      </w:pPr>
    </w:p>
    <w:p w14:paraId="65EB6D7A" w14:textId="3D3F34BA" w:rsidR="00412131" w:rsidRPr="00E23EAA" w:rsidRDefault="00E23EAA" w:rsidP="00D96678">
      <w:pPr>
        <w:spacing w:line="300" w:lineRule="exact"/>
        <w:jc w:val="center"/>
        <w:rPr>
          <w:rFonts w:ascii="Tahoma" w:hAnsi="Tahoma" w:cs="Tahoma"/>
          <w:b/>
          <w:sz w:val="21"/>
          <w:szCs w:val="21"/>
        </w:rPr>
      </w:pPr>
      <w:r w:rsidRPr="00E23EAA">
        <w:rPr>
          <w:rFonts w:ascii="Tahoma" w:hAnsi="Tahoma" w:cs="Tahoma"/>
          <w:b/>
          <w:noProof/>
          <w:sz w:val="21"/>
          <w:szCs w:val="21"/>
        </w:rPr>
        <w:drawing>
          <wp:anchor distT="0" distB="0" distL="114300" distR="114300" simplePos="0" relativeHeight="251658240" behindDoc="1" locked="0" layoutInCell="1" allowOverlap="1" wp14:anchorId="3A748C86" wp14:editId="668FFF3A">
            <wp:simplePos x="0" y="0"/>
            <wp:positionH relativeFrom="page">
              <wp:align>center</wp:align>
            </wp:positionH>
            <wp:positionV relativeFrom="paragraph">
              <wp:posOffset>297815</wp:posOffset>
            </wp:positionV>
            <wp:extent cx="2181860" cy="1531620"/>
            <wp:effectExtent l="0" t="0" r="889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13D3DBC2" w14:textId="38D1F428" w:rsidR="00412131" w:rsidRPr="00E23EAA" w:rsidRDefault="00412131" w:rsidP="00D96678">
      <w:pPr>
        <w:spacing w:line="300" w:lineRule="exact"/>
        <w:jc w:val="center"/>
        <w:rPr>
          <w:rFonts w:ascii="Tahoma" w:hAnsi="Tahoma" w:cs="Tahoma"/>
          <w:b/>
          <w:sz w:val="21"/>
          <w:szCs w:val="21"/>
        </w:rPr>
      </w:pPr>
    </w:p>
    <w:p w14:paraId="19E2313D" w14:textId="77777777" w:rsidR="00936E47" w:rsidRPr="00E23EAA" w:rsidRDefault="00936E47" w:rsidP="00D96678">
      <w:pPr>
        <w:spacing w:line="300" w:lineRule="exact"/>
        <w:jc w:val="center"/>
        <w:rPr>
          <w:rFonts w:ascii="Tahoma" w:hAnsi="Tahoma" w:cs="Tahoma"/>
          <w:b/>
          <w:sz w:val="21"/>
          <w:szCs w:val="21"/>
        </w:rPr>
      </w:pPr>
    </w:p>
    <w:p w14:paraId="1587BD24" w14:textId="77777777" w:rsidR="00412131" w:rsidRPr="00E23EAA" w:rsidRDefault="006A77FA" w:rsidP="00D96678">
      <w:pPr>
        <w:spacing w:line="300" w:lineRule="exact"/>
        <w:jc w:val="center"/>
        <w:rPr>
          <w:rFonts w:ascii="Tahoma" w:hAnsi="Tahoma" w:cs="Tahoma"/>
          <w:sz w:val="21"/>
          <w:szCs w:val="21"/>
        </w:rPr>
      </w:pPr>
      <w:r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Pr="00E23EAA">
        <w:rPr>
          <w:rFonts w:ascii="Tahoma" w:hAnsi="Tahoma" w:cs="Tahoma"/>
          <w:b/>
          <w:sz w:val="21"/>
          <w:szCs w:val="21"/>
        </w:rPr>
        <w:t xml:space="preserve"> S.A.</w:t>
      </w:r>
    </w:p>
    <w:p w14:paraId="136FD41A" w14:textId="77777777" w:rsidR="00412131" w:rsidRPr="00E23EAA" w:rsidRDefault="00412131" w:rsidP="00D96678">
      <w:pPr>
        <w:spacing w:line="300" w:lineRule="exact"/>
        <w:jc w:val="center"/>
        <w:rPr>
          <w:rFonts w:ascii="Tahoma" w:hAnsi="Tahoma" w:cs="Tahoma"/>
          <w:i/>
          <w:sz w:val="21"/>
          <w:szCs w:val="21"/>
        </w:rPr>
      </w:pPr>
    </w:p>
    <w:p w14:paraId="4428A640" w14:textId="77777777" w:rsidR="00412131" w:rsidRPr="00E23EAA" w:rsidRDefault="00412131" w:rsidP="00D96678">
      <w:pPr>
        <w:spacing w:line="300" w:lineRule="exact"/>
        <w:jc w:val="center"/>
        <w:rPr>
          <w:rFonts w:ascii="Tahoma" w:hAnsi="Tahoma" w:cs="Tahoma"/>
          <w:i/>
          <w:sz w:val="21"/>
          <w:szCs w:val="21"/>
        </w:rPr>
      </w:pPr>
    </w:p>
    <w:p w14:paraId="667EBB4E"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Companhia Aberta</w:t>
      </w:r>
    </w:p>
    <w:p w14:paraId="26E47D99"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CNPJ/</w:t>
      </w:r>
      <w:r w:rsidR="00412B24" w:rsidRPr="00E23EAA">
        <w:rPr>
          <w:rFonts w:ascii="Tahoma" w:hAnsi="Tahoma" w:cs="Tahoma"/>
          <w:sz w:val="21"/>
          <w:szCs w:val="21"/>
        </w:rPr>
        <w:t xml:space="preserve">ME </w:t>
      </w:r>
      <w:r w:rsidRPr="00E23EAA">
        <w:rPr>
          <w:rFonts w:ascii="Tahoma" w:hAnsi="Tahoma" w:cs="Tahoma"/>
          <w:sz w:val="21"/>
          <w:szCs w:val="21"/>
        </w:rPr>
        <w:t xml:space="preserve">nº </w:t>
      </w:r>
      <w:r w:rsidR="006A77FA" w:rsidRPr="00E23EAA">
        <w:rPr>
          <w:rFonts w:ascii="Tahoma" w:hAnsi="Tahoma" w:cs="Tahoma"/>
          <w:sz w:val="21"/>
          <w:szCs w:val="21"/>
        </w:rPr>
        <w:t>31.468.139/0001-98</w:t>
      </w:r>
    </w:p>
    <w:p w14:paraId="26B31D64" w14:textId="77777777" w:rsidR="00412131" w:rsidRPr="00E23EAA" w:rsidRDefault="00412131" w:rsidP="00D96678">
      <w:pPr>
        <w:spacing w:line="300" w:lineRule="exact"/>
        <w:jc w:val="center"/>
        <w:rPr>
          <w:rFonts w:ascii="Tahoma" w:hAnsi="Tahoma" w:cs="Tahoma"/>
          <w:sz w:val="21"/>
          <w:szCs w:val="21"/>
        </w:rPr>
      </w:pPr>
    </w:p>
    <w:p w14:paraId="407B51C1" w14:textId="77777777" w:rsidR="00412131" w:rsidRPr="00E23EAA" w:rsidRDefault="00412131" w:rsidP="00D96678">
      <w:pPr>
        <w:spacing w:line="300" w:lineRule="exact"/>
        <w:jc w:val="center"/>
        <w:rPr>
          <w:rFonts w:ascii="Tahoma" w:hAnsi="Tahoma" w:cs="Tahoma"/>
          <w:sz w:val="21"/>
          <w:szCs w:val="21"/>
        </w:rPr>
      </w:pPr>
    </w:p>
    <w:p w14:paraId="55FC3D71" w14:textId="77777777" w:rsidR="00412131" w:rsidRPr="00E23EAA" w:rsidRDefault="00412131" w:rsidP="00D96678">
      <w:pPr>
        <w:spacing w:line="300" w:lineRule="exact"/>
        <w:jc w:val="center"/>
        <w:rPr>
          <w:rFonts w:ascii="Tahoma" w:hAnsi="Tahoma" w:cs="Tahoma"/>
          <w:sz w:val="21"/>
          <w:szCs w:val="21"/>
        </w:rPr>
      </w:pPr>
    </w:p>
    <w:p w14:paraId="48CDFA35" w14:textId="77777777" w:rsidR="00412131" w:rsidRPr="00E23EAA" w:rsidRDefault="00412131" w:rsidP="00D96678">
      <w:pPr>
        <w:spacing w:line="300" w:lineRule="exact"/>
        <w:jc w:val="center"/>
        <w:rPr>
          <w:rFonts w:ascii="Tahoma" w:hAnsi="Tahoma" w:cs="Tahoma"/>
          <w:sz w:val="21"/>
          <w:szCs w:val="21"/>
        </w:rPr>
      </w:pPr>
    </w:p>
    <w:p w14:paraId="21049B26" w14:textId="77777777" w:rsidR="00412131" w:rsidRPr="00E23EAA" w:rsidRDefault="00412131" w:rsidP="00D96678">
      <w:pPr>
        <w:spacing w:line="300" w:lineRule="exact"/>
        <w:jc w:val="center"/>
        <w:rPr>
          <w:rFonts w:ascii="Tahoma" w:hAnsi="Tahoma" w:cs="Tahoma"/>
          <w:sz w:val="21"/>
          <w:szCs w:val="21"/>
        </w:rPr>
      </w:pPr>
    </w:p>
    <w:p w14:paraId="48C0B6C1"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_______________________________________________________________________</w:t>
      </w:r>
    </w:p>
    <w:p w14:paraId="242FDB90" w14:textId="77777777" w:rsidR="00412131" w:rsidRPr="00E23EAA" w:rsidRDefault="00412131" w:rsidP="00D96678">
      <w:pPr>
        <w:spacing w:line="300" w:lineRule="exact"/>
        <w:jc w:val="center"/>
        <w:rPr>
          <w:rFonts w:ascii="Tahoma" w:hAnsi="Tahoma" w:cs="Tahoma"/>
          <w:sz w:val="21"/>
          <w:szCs w:val="21"/>
        </w:rPr>
      </w:pPr>
    </w:p>
    <w:p w14:paraId="5B06E7CC" w14:textId="77777777" w:rsidR="00412131" w:rsidRPr="00E23EAA" w:rsidRDefault="00412131" w:rsidP="00D96678">
      <w:pPr>
        <w:spacing w:line="300" w:lineRule="exact"/>
        <w:ind w:left="340" w:right="-568"/>
        <w:jc w:val="center"/>
        <w:rPr>
          <w:rFonts w:ascii="Tahoma" w:hAnsi="Tahoma" w:cs="Tahoma"/>
          <w:sz w:val="21"/>
          <w:szCs w:val="21"/>
        </w:rPr>
        <w:sectPr w:rsidR="00412131" w:rsidRPr="00E23EAA"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E23EAA" w:rsidRDefault="00412131" w:rsidP="00D96678">
      <w:pPr>
        <w:spacing w:line="300" w:lineRule="exact"/>
        <w:ind w:left="340" w:right="-2"/>
        <w:jc w:val="center"/>
        <w:rPr>
          <w:rFonts w:ascii="Tahoma" w:hAnsi="Tahoma" w:cs="Tahoma"/>
          <w:b/>
          <w:sz w:val="21"/>
          <w:szCs w:val="21"/>
        </w:rPr>
      </w:pPr>
      <w:r w:rsidRPr="00E23EAA">
        <w:rPr>
          <w:rFonts w:ascii="Tahoma" w:hAnsi="Tahoma" w:cs="Tahoma"/>
          <w:b/>
          <w:sz w:val="21"/>
          <w:szCs w:val="21"/>
        </w:rPr>
        <w:lastRenderedPageBreak/>
        <w:t>ÍNDICE</w:t>
      </w:r>
    </w:p>
    <w:p w14:paraId="55EC38A8" w14:textId="77777777" w:rsidR="00AF7154" w:rsidRPr="00E23EAA" w:rsidRDefault="00AF7154" w:rsidP="00D96678">
      <w:pPr>
        <w:spacing w:line="300" w:lineRule="exact"/>
        <w:ind w:left="340" w:right="-2"/>
        <w:jc w:val="center"/>
        <w:rPr>
          <w:rFonts w:ascii="Tahoma" w:hAnsi="Tahoma" w:cs="Tahoma"/>
          <w:b/>
          <w:sz w:val="21"/>
          <w:szCs w:val="21"/>
        </w:rPr>
      </w:pPr>
    </w:p>
    <w:p w14:paraId="62465B92" w14:textId="77777777" w:rsidR="003E7A4F" w:rsidRPr="00E23EAA" w:rsidRDefault="003E7A4F" w:rsidP="00BE2DA1">
      <w:pPr>
        <w:pStyle w:val="Sumrio1"/>
      </w:pPr>
    </w:p>
    <w:p w14:paraId="2D2E81E6" w14:textId="09B839A1" w:rsidR="00BE2DA1" w:rsidRPr="00BE2DA1" w:rsidRDefault="00412131" w:rsidP="00BE2DA1">
      <w:pPr>
        <w:pStyle w:val="Sumrio1"/>
        <w:rPr>
          <w:ins w:id="1" w:author="Andressa Ferreira" w:date="2021-12-15T15:30:00Z"/>
          <w:rFonts w:ascii="Tahoma" w:eastAsiaTheme="minorEastAsia" w:hAnsi="Tahoma" w:cs="Tahoma"/>
          <w:sz w:val="21"/>
          <w:szCs w:val="21"/>
          <w:rPrChange w:id="2" w:author="Andressa Ferreira" w:date="2021-12-15T15:30:00Z">
            <w:rPr>
              <w:ins w:id="3" w:author="Andressa Ferreira" w:date="2021-12-15T15:30:00Z"/>
              <w:rFonts w:eastAsiaTheme="minorEastAsia" w:cstheme="minorBidi"/>
              <w:szCs w:val="22"/>
            </w:rPr>
          </w:rPrChange>
        </w:rPr>
      </w:pPr>
      <w:r w:rsidRPr="005D31FC">
        <w:fldChar w:fldCharType="begin"/>
      </w:r>
      <w:r w:rsidRPr="005D31FC">
        <w:instrText xml:space="preserve"> TOC \o "1-3" \f \h \z \u </w:instrText>
      </w:r>
      <w:r w:rsidRPr="005D31FC">
        <w:fldChar w:fldCharType="separate"/>
      </w:r>
      <w:ins w:id="4" w:author="Andressa Ferreira" w:date="2021-12-15T15:30:00Z">
        <w:r w:rsidR="00BE2DA1" w:rsidRPr="00BE2DA1">
          <w:rPr>
            <w:rStyle w:val="Hyperlink"/>
            <w:rFonts w:ascii="Tahoma" w:hAnsi="Tahoma" w:cs="Tahoma"/>
            <w:sz w:val="21"/>
            <w:szCs w:val="21"/>
            <w:rPrChange w:id="5" w:author="Andressa Ferreira" w:date="2021-12-15T15:30:00Z">
              <w:rPr>
                <w:rStyle w:val="Hyperlink"/>
              </w:rPr>
            </w:rPrChange>
          </w:rPr>
          <w:fldChar w:fldCharType="begin"/>
        </w:r>
        <w:r w:rsidR="00BE2DA1" w:rsidRPr="00BE2DA1">
          <w:rPr>
            <w:rStyle w:val="Hyperlink"/>
            <w:rFonts w:ascii="Tahoma" w:hAnsi="Tahoma" w:cs="Tahoma"/>
            <w:sz w:val="21"/>
            <w:szCs w:val="21"/>
            <w:rPrChange w:id="6" w:author="Andressa Ferreira" w:date="2021-12-15T15:30:00Z">
              <w:rPr>
                <w:rStyle w:val="Hyperlink"/>
              </w:rPr>
            </w:rPrChange>
          </w:rPr>
          <w:instrText xml:space="preserve"> </w:instrText>
        </w:r>
        <w:r w:rsidR="00BE2DA1" w:rsidRPr="00BE2DA1">
          <w:rPr>
            <w:rFonts w:ascii="Tahoma" w:hAnsi="Tahoma" w:cs="Tahoma"/>
            <w:sz w:val="21"/>
            <w:szCs w:val="21"/>
            <w:rPrChange w:id="7" w:author="Andressa Ferreira" w:date="2021-12-15T15:30:00Z">
              <w:rPr/>
            </w:rPrChange>
          </w:rPr>
          <w:instrText>HYPERLINK \l "_Toc90474657"</w:instrText>
        </w:r>
        <w:r w:rsidR="00BE2DA1" w:rsidRPr="00BE2DA1">
          <w:rPr>
            <w:rStyle w:val="Hyperlink"/>
            <w:rFonts w:ascii="Tahoma" w:hAnsi="Tahoma" w:cs="Tahoma"/>
            <w:sz w:val="21"/>
            <w:szCs w:val="21"/>
            <w:rPrChange w:id="8" w:author="Andressa Ferreira" w:date="2021-12-15T15:30:00Z">
              <w:rPr>
                <w:rStyle w:val="Hyperlink"/>
              </w:rPr>
            </w:rPrChange>
          </w:rPr>
          <w:instrText xml:space="preserve"> </w:instrText>
        </w:r>
        <w:r w:rsidR="00BE2DA1" w:rsidRPr="00BE2DA1">
          <w:rPr>
            <w:rStyle w:val="Hyperlink"/>
            <w:rFonts w:ascii="Tahoma" w:hAnsi="Tahoma" w:cs="Tahoma"/>
            <w:sz w:val="21"/>
            <w:szCs w:val="21"/>
            <w:rPrChange w:id="9" w:author="Andressa Ferreira" w:date="2021-12-15T15:30:00Z">
              <w:rPr>
                <w:rStyle w:val="Hyperlink"/>
              </w:rPr>
            </w:rPrChange>
          </w:rPr>
        </w:r>
        <w:r w:rsidR="00BE2DA1" w:rsidRPr="00BE2DA1">
          <w:rPr>
            <w:rStyle w:val="Hyperlink"/>
            <w:rFonts w:ascii="Tahoma" w:hAnsi="Tahoma" w:cs="Tahoma"/>
            <w:sz w:val="21"/>
            <w:szCs w:val="21"/>
            <w:rPrChange w:id="10" w:author="Andressa Ferreira" w:date="2021-12-15T15:30:00Z">
              <w:rPr>
                <w:rStyle w:val="Hyperlink"/>
              </w:rPr>
            </w:rPrChange>
          </w:rPr>
          <w:fldChar w:fldCharType="separate"/>
        </w:r>
        <w:r w:rsidR="00BE2DA1" w:rsidRPr="00BE2DA1">
          <w:rPr>
            <w:rStyle w:val="Hyperlink"/>
            <w:rFonts w:ascii="Tahoma" w:hAnsi="Tahoma" w:cs="Tahoma"/>
            <w:sz w:val="21"/>
            <w:szCs w:val="21"/>
            <w:rPrChange w:id="11" w:author="Andressa Ferreira" w:date="2021-12-15T15:30:00Z">
              <w:rPr>
                <w:rStyle w:val="Hyperlink"/>
                <w:rFonts w:ascii="Tahoma" w:hAnsi="Tahoma" w:cs="Tahoma"/>
              </w:rPr>
            </w:rPrChange>
          </w:rPr>
          <w:t>CLÁUSULA PRIMEIRA – DEFINIÇÕES, PRAZO E AUTORIZAÇÃO</w:t>
        </w:r>
        <w:r w:rsidR="00BE2DA1" w:rsidRPr="00BE2DA1">
          <w:rPr>
            <w:rFonts w:ascii="Tahoma" w:hAnsi="Tahoma" w:cs="Tahoma"/>
            <w:webHidden/>
            <w:sz w:val="21"/>
            <w:szCs w:val="21"/>
            <w:rPrChange w:id="12" w:author="Andressa Ferreira" w:date="2021-12-15T15:30:00Z">
              <w:rPr>
                <w:webHidden/>
              </w:rPr>
            </w:rPrChange>
          </w:rPr>
          <w:tab/>
        </w:r>
        <w:r w:rsidR="00BE2DA1" w:rsidRPr="00BE2DA1">
          <w:rPr>
            <w:rFonts w:ascii="Tahoma" w:hAnsi="Tahoma" w:cs="Tahoma"/>
            <w:webHidden/>
            <w:sz w:val="21"/>
            <w:szCs w:val="21"/>
            <w:rPrChange w:id="13" w:author="Andressa Ferreira" w:date="2021-12-15T15:30:00Z">
              <w:rPr>
                <w:webHidden/>
              </w:rPr>
            </w:rPrChange>
          </w:rPr>
          <w:fldChar w:fldCharType="begin"/>
        </w:r>
        <w:r w:rsidR="00BE2DA1" w:rsidRPr="00BE2DA1">
          <w:rPr>
            <w:rFonts w:ascii="Tahoma" w:hAnsi="Tahoma" w:cs="Tahoma"/>
            <w:webHidden/>
            <w:sz w:val="21"/>
            <w:szCs w:val="21"/>
            <w:rPrChange w:id="14" w:author="Andressa Ferreira" w:date="2021-12-15T15:30:00Z">
              <w:rPr>
                <w:webHidden/>
              </w:rPr>
            </w:rPrChange>
          </w:rPr>
          <w:instrText xml:space="preserve"> PAGEREF _Toc90474657 \h </w:instrText>
        </w:r>
        <w:r w:rsidR="00BE2DA1" w:rsidRPr="00BE2DA1">
          <w:rPr>
            <w:rFonts w:ascii="Tahoma" w:hAnsi="Tahoma" w:cs="Tahoma"/>
            <w:webHidden/>
            <w:sz w:val="21"/>
            <w:szCs w:val="21"/>
            <w:rPrChange w:id="15" w:author="Andressa Ferreira" w:date="2021-12-15T15:30:00Z">
              <w:rPr>
                <w:webHidden/>
              </w:rPr>
            </w:rPrChange>
          </w:rPr>
        </w:r>
      </w:ins>
      <w:r w:rsidR="00BE2DA1" w:rsidRPr="00BE2DA1">
        <w:rPr>
          <w:rFonts w:ascii="Tahoma" w:hAnsi="Tahoma" w:cs="Tahoma"/>
          <w:webHidden/>
          <w:sz w:val="21"/>
          <w:szCs w:val="21"/>
          <w:rPrChange w:id="16" w:author="Andressa Ferreira" w:date="2021-12-15T15:30:00Z">
            <w:rPr>
              <w:webHidden/>
            </w:rPr>
          </w:rPrChange>
        </w:rPr>
        <w:fldChar w:fldCharType="separate"/>
      </w:r>
      <w:ins w:id="17" w:author="Andressa Ferreira" w:date="2021-12-15T15:30:00Z">
        <w:r w:rsidR="00BE2DA1" w:rsidRPr="00BE2DA1">
          <w:rPr>
            <w:rFonts w:ascii="Tahoma" w:hAnsi="Tahoma" w:cs="Tahoma"/>
            <w:webHidden/>
            <w:sz w:val="21"/>
            <w:szCs w:val="21"/>
            <w:rPrChange w:id="18" w:author="Andressa Ferreira" w:date="2021-12-15T15:30:00Z">
              <w:rPr>
                <w:webHidden/>
              </w:rPr>
            </w:rPrChange>
          </w:rPr>
          <w:t>4</w:t>
        </w:r>
        <w:r w:rsidR="00BE2DA1" w:rsidRPr="00BE2DA1">
          <w:rPr>
            <w:rFonts w:ascii="Tahoma" w:hAnsi="Tahoma" w:cs="Tahoma"/>
            <w:webHidden/>
            <w:sz w:val="21"/>
            <w:szCs w:val="21"/>
            <w:rPrChange w:id="19" w:author="Andressa Ferreira" w:date="2021-12-15T15:30:00Z">
              <w:rPr>
                <w:webHidden/>
              </w:rPr>
            </w:rPrChange>
          </w:rPr>
          <w:fldChar w:fldCharType="end"/>
        </w:r>
        <w:r w:rsidR="00BE2DA1" w:rsidRPr="00BE2DA1">
          <w:rPr>
            <w:rStyle w:val="Hyperlink"/>
            <w:rFonts w:ascii="Tahoma" w:hAnsi="Tahoma" w:cs="Tahoma"/>
            <w:sz w:val="21"/>
            <w:szCs w:val="21"/>
            <w:rPrChange w:id="20" w:author="Andressa Ferreira" w:date="2021-12-15T15:30:00Z">
              <w:rPr>
                <w:rStyle w:val="Hyperlink"/>
              </w:rPr>
            </w:rPrChange>
          </w:rPr>
          <w:fldChar w:fldCharType="end"/>
        </w:r>
      </w:ins>
    </w:p>
    <w:p w14:paraId="6C3A185D" w14:textId="23057620" w:rsidR="00BE2DA1" w:rsidRPr="00BE2DA1" w:rsidRDefault="00BE2DA1" w:rsidP="00BE2DA1">
      <w:pPr>
        <w:pStyle w:val="Sumrio1"/>
        <w:rPr>
          <w:ins w:id="21" w:author="Andressa Ferreira" w:date="2021-12-15T15:30:00Z"/>
          <w:rFonts w:ascii="Tahoma" w:eastAsiaTheme="minorEastAsia" w:hAnsi="Tahoma" w:cs="Tahoma"/>
          <w:sz w:val="21"/>
          <w:szCs w:val="21"/>
          <w:rPrChange w:id="22" w:author="Andressa Ferreira" w:date="2021-12-15T15:30:00Z">
            <w:rPr>
              <w:ins w:id="23" w:author="Andressa Ferreira" w:date="2021-12-15T15:30:00Z"/>
              <w:rFonts w:eastAsiaTheme="minorEastAsia" w:cstheme="minorBidi"/>
              <w:szCs w:val="22"/>
            </w:rPr>
          </w:rPrChange>
        </w:rPr>
      </w:pPr>
      <w:ins w:id="24" w:author="Andressa Ferreira" w:date="2021-12-15T15:30:00Z">
        <w:r w:rsidRPr="00BE2DA1">
          <w:rPr>
            <w:rStyle w:val="Hyperlink"/>
            <w:rFonts w:ascii="Tahoma" w:hAnsi="Tahoma" w:cs="Tahoma"/>
            <w:sz w:val="21"/>
            <w:szCs w:val="21"/>
            <w:rPrChange w:id="25" w:author="Andressa Ferreira" w:date="2021-12-15T15:30:00Z">
              <w:rPr>
                <w:rStyle w:val="Hyperlink"/>
              </w:rPr>
            </w:rPrChange>
          </w:rPr>
          <w:fldChar w:fldCharType="begin"/>
        </w:r>
        <w:r w:rsidRPr="00BE2DA1">
          <w:rPr>
            <w:rStyle w:val="Hyperlink"/>
            <w:rFonts w:ascii="Tahoma" w:hAnsi="Tahoma" w:cs="Tahoma"/>
            <w:sz w:val="21"/>
            <w:szCs w:val="21"/>
            <w:rPrChange w:id="26" w:author="Andressa Ferreira" w:date="2021-12-15T15:30:00Z">
              <w:rPr>
                <w:rStyle w:val="Hyperlink"/>
              </w:rPr>
            </w:rPrChange>
          </w:rPr>
          <w:instrText xml:space="preserve"> </w:instrText>
        </w:r>
        <w:r w:rsidRPr="00BE2DA1">
          <w:rPr>
            <w:rFonts w:ascii="Tahoma" w:hAnsi="Tahoma" w:cs="Tahoma"/>
            <w:sz w:val="21"/>
            <w:szCs w:val="21"/>
            <w:rPrChange w:id="27" w:author="Andressa Ferreira" w:date="2021-12-15T15:30:00Z">
              <w:rPr/>
            </w:rPrChange>
          </w:rPr>
          <w:instrText>HYPERLINK \l "_Toc90474658"</w:instrText>
        </w:r>
        <w:r w:rsidRPr="00BE2DA1">
          <w:rPr>
            <w:rStyle w:val="Hyperlink"/>
            <w:rFonts w:ascii="Tahoma" w:hAnsi="Tahoma" w:cs="Tahoma"/>
            <w:sz w:val="21"/>
            <w:szCs w:val="21"/>
            <w:rPrChange w:id="28" w:author="Andressa Ferreira" w:date="2021-12-15T15:30:00Z">
              <w:rPr>
                <w:rStyle w:val="Hyperlink"/>
              </w:rPr>
            </w:rPrChange>
          </w:rPr>
          <w:instrText xml:space="preserve"> </w:instrText>
        </w:r>
        <w:r w:rsidRPr="00BE2DA1">
          <w:rPr>
            <w:rStyle w:val="Hyperlink"/>
            <w:rFonts w:ascii="Tahoma" w:hAnsi="Tahoma" w:cs="Tahoma"/>
            <w:sz w:val="21"/>
            <w:szCs w:val="21"/>
            <w:rPrChange w:id="29" w:author="Andressa Ferreira" w:date="2021-12-15T15:30:00Z">
              <w:rPr>
                <w:rStyle w:val="Hyperlink"/>
              </w:rPr>
            </w:rPrChange>
          </w:rPr>
        </w:r>
        <w:r w:rsidRPr="00BE2DA1">
          <w:rPr>
            <w:rStyle w:val="Hyperlink"/>
            <w:rFonts w:ascii="Tahoma" w:hAnsi="Tahoma" w:cs="Tahoma"/>
            <w:sz w:val="21"/>
            <w:szCs w:val="21"/>
            <w:rPrChange w:id="30" w:author="Andressa Ferreira" w:date="2021-12-15T15:30:00Z">
              <w:rPr>
                <w:rStyle w:val="Hyperlink"/>
              </w:rPr>
            </w:rPrChange>
          </w:rPr>
          <w:fldChar w:fldCharType="separate"/>
        </w:r>
        <w:r w:rsidRPr="00BE2DA1">
          <w:rPr>
            <w:rStyle w:val="Hyperlink"/>
            <w:rFonts w:ascii="Tahoma" w:hAnsi="Tahoma" w:cs="Tahoma"/>
            <w:sz w:val="21"/>
            <w:szCs w:val="21"/>
            <w:rPrChange w:id="31" w:author="Andressa Ferreira" w:date="2021-12-15T15:30:00Z">
              <w:rPr>
                <w:rStyle w:val="Hyperlink"/>
                <w:rFonts w:ascii="Tahoma" w:hAnsi="Tahoma" w:cs="Tahoma"/>
              </w:rPr>
            </w:rPrChange>
          </w:rPr>
          <w:t>CLÁUSULA SEGUNDA – REGISTROS E DECLARAÇÕES</w:t>
        </w:r>
        <w:r w:rsidRPr="00BE2DA1">
          <w:rPr>
            <w:rFonts w:ascii="Tahoma" w:hAnsi="Tahoma" w:cs="Tahoma"/>
            <w:webHidden/>
            <w:sz w:val="21"/>
            <w:szCs w:val="21"/>
            <w:rPrChange w:id="32" w:author="Andressa Ferreira" w:date="2021-12-15T15:30:00Z">
              <w:rPr>
                <w:webHidden/>
              </w:rPr>
            </w:rPrChange>
          </w:rPr>
          <w:tab/>
        </w:r>
        <w:r w:rsidRPr="00BE2DA1">
          <w:rPr>
            <w:rFonts w:ascii="Tahoma" w:hAnsi="Tahoma" w:cs="Tahoma"/>
            <w:webHidden/>
            <w:sz w:val="21"/>
            <w:szCs w:val="21"/>
            <w:rPrChange w:id="33" w:author="Andressa Ferreira" w:date="2021-12-15T15:30:00Z">
              <w:rPr>
                <w:webHidden/>
              </w:rPr>
            </w:rPrChange>
          </w:rPr>
          <w:fldChar w:fldCharType="begin"/>
        </w:r>
        <w:r w:rsidRPr="00BE2DA1">
          <w:rPr>
            <w:rFonts w:ascii="Tahoma" w:hAnsi="Tahoma" w:cs="Tahoma"/>
            <w:webHidden/>
            <w:sz w:val="21"/>
            <w:szCs w:val="21"/>
            <w:rPrChange w:id="34" w:author="Andressa Ferreira" w:date="2021-12-15T15:30:00Z">
              <w:rPr>
                <w:webHidden/>
              </w:rPr>
            </w:rPrChange>
          </w:rPr>
          <w:instrText xml:space="preserve"> PAGEREF _Toc90474658 \h </w:instrText>
        </w:r>
        <w:r w:rsidRPr="00BE2DA1">
          <w:rPr>
            <w:rFonts w:ascii="Tahoma" w:hAnsi="Tahoma" w:cs="Tahoma"/>
            <w:webHidden/>
            <w:sz w:val="21"/>
            <w:szCs w:val="21"/>
            <w:rPrChange w:id="35" w:author="Andressa Ferreira" w:date="2021-12-15T15:30:00Z">
              <w:rPr>
                <w:webHidden/>
              </w:rPr>
            </w:rPrChange>
          </w:rPr>
        </w:r>
      </w:ins>
      <w:r w:rsidRPr="00BE2DA1">
        <w:rPr>
          <w:rFonts w:ascii="Tahoma" w:hAnsi="Tahoma" w:cs="Tahoma"/>
          <w:webHidden/>
          <w:sz w:val="21"/>
          <w:szCs w:val="21"/>
          <w:rPrChange w:id="36" w:author="Andressa Ferreira" w:date="2021-12-15T15:30:00Z">
            <w:rPr>
              <w:webHidden/>
            </w:rPr>
          </w:rPrChange>
        </w:rPr>
        <w:fldChar w:fldCharType="separate"/>
      </w:r>
      <w:ins w:id="37" w:author="Andressa Ferreira" w:date="2021-12-15T15:30:00Z">
        <w:r w:rsidRPr="00BE2DA1">
          <w:rPr>
            <w:rFonts w:ascii="Tahoma" w:hAnsi="Tahoma" w:cs="Tahoma"/>
            <w:webHidden/>
            <w:sz w:val="21"/>
            <w:szCs w:val="21"/>
            <w:rPrChange w:id="38" w:author="Andressa Ferreira" w:date="2021-12-15T15:30:00Z">
              <w:rPr>
                <w:webHidden/>
              </w:rPr>
            </w:rPrChange>
          </w:rPr>
          <w:t>18</w:t>
        </w:r>
        <w:r w:rsidRPr="00BE2DA1">
          <w:rPr>
            <w:rFonts w:ascii="Tahoma" w:hAnsi="Tahoma" w:cs="Tahoma"/>
            <w:webHidden/>
            <w:sz w:val="21"/>
            <w:szCs w:val="21"/>
            <w:rPrChange w:id="39" w:author="Andressa Ferreira" w:date="2021-12-15T15:30:00Z">
              <w:rPr>
                <w:webHidden/>
              </w:rPr>
            </w:rPrChange>
          </w:rPr>
          <w:fldChar w:fldCharType="end"/>
        </w:r>
        <w:r w:rsidRPr="00BE2DA1">
          <w:rPr>
            <w:rStyle w:val="Hyperlink"/>
            <w:rFonts w:ascii="Tahoma" w:hAnsi="Tahoma" w:cs="Tahoma"/>
            <w:sz w:val="21"/>
            <w:szCs w:val="21"/>
            <w:rPrChange w:id="40" w:author="Andressa Ferreira" w:date="2021-12-15T15:30:00Z">
              <w:rPr>
                <w:rStyle w:val="Hyperlink"/>
              </w:rPr>
            </w:rPrChange>
          </w:rPr>
          <w:fldChar w:fldCharType="end"/>
        </w:r>
      </w:ins>
    </w:p>
    <w:p w14:paraId="0BC59063" w14:textId="08B25A50" w:rsidR="00BE2DA1" w:rsidRPr="00BE2DA1" w:rsidRDefault="00BE2DA1" w:rsidP="00BE2DA1">
      <w:pPr>
        <w:pStyle w:val="Sumrio1"/>
        <w:rPr>
          <w:ins w:id="41" w:author="Andressa Ferreira" w:date="2021-12-15T15:30:00Z"/>
          <w:rFonts w:ascii="Tahoma" w:eastAsiaTheme="minorEastAsia" w:hAnsi="Tahoma" w:cs="Tahoma"/>
          <w:sz w:val="21"/>
          <w:szCs w:val="21"/>
          <w:rPrChange w:id="42" w:author="Andressa Ferreira" w:date="2021-12-15T15:30:00Z">
            <w:rPr>
              <w:ins w:id="43" w:author="Andressa Ferreira" w:date="2021-12-15T15:30:00Z"/>
              <w:rFonts w:eastAsiaTheme="minorEastAsia" w:cstheme="minorBidi"/>
              <w:szCs w:val="22"/>
            </w:rPr>
          </w:rPrChange>
        </w:rPr>
      </w:pPr>
      <w:ins w:id="44" w:author="Andressa Ferreira" w:date="2021-12-15T15:30:00Z">
        <w:r w:rsidRPr="00BE2DA1">
          <w:rPr>
            <w:rStyle w:val="Hyperlink"/>
            <w:rFonts w:ascii="Tahoma" w:hAnsi="Tahoma" w:cs="Tahoma"/>
            <w:sz w:val="21"/>
            <w:szCs w:val="21"/>
            <w:rPrChange w:id="45" w:author="Andressa Ferreira" w:date="2021-12-15T15:30:00Z">
              <w:rPr>
                <w:rStyle w:val="Hyperlink"/>
              </w:rPr>
            </w:rPrChange>
          </w:rPr>
          <w:fldChar w:fldCharType="begin"/>
        </w:r>
        <w:r w:rsidRPr="00BE2DA1">
          <w:rPr>
            <w:rStyle w:val="Hyperlink"/>
            <w:rFonts w:ascii="Tahoma" w:hAnsi="Tahoma" w:cs="Tahoma"/>
            <w:sz w:val="21"/>
            <w:szCs w:val="21"/>
            <w:rPrChange w:id="46" w:author="Andressa Ferreira" w:date="2021-12-15T15:30:00Z">
              <w:rPr>
                <w:rStyle w:val="Hyperlink"/>
              </w:rPr>
            </w:rPrChange>
          </w:rPr>
          <w:instrText xml:space="preserve"> </w:instrText>
        </w:r>
        <w:r w:rsidRPr="00BE2DA1">
          <w:rPr>
            <w:rFonts w:ascii="Tahoma" w:hAnsi="Tahoma" w:cs="Tahoma"/>
            <w:sz w:val="21"/>
            <w:szCs w:val="21"/>
            <w:rPrChange w:id="47" w:author="Andressa Ferreira" w:date="2021-12-15T15:30:00Z">
              <w:rPr/>
            </w:rPrChange>
          </w:rPr>
          <w:instrText>HYPERLINK \l "_Toc90474659"</w:instrText>
        </w:r>
        <w:r w:rsidRPr="00BE2DA1">
          <w:rPr>
            <w:rStyle w:val="Hyperlink"/>
            <w:rFonts w:ascii="Tahoma" w:hAnsi="Tahoma" w:cs="Tahoma"/>
            <w:sz w:val="21"/>
            <w:szCs w:val="21"/>
            <w:rPrChange w:id="48" w:author="Andressa Ferreira" w:date="2021-12-15T15:30:00Z">
              <w:rPr>
                <w:rStyle w:val="Hyperlink"/>
              </w:rPr>
            </w:rPrChange>
          </w:rPr>
          <w:instrText xml:space="preserve"> </w:instrText>
        </w:r>
        <w:r w:rsidRPr="00BE2DA1">
          <w:rPr>
            <w:rStyle w:val="Hyperlink"/>
            <w:rFonts w:ascii="Tahoma" w:hAnsi="Tahoma" w:cs="Tahoma"/>
            <w:sz w:val="21"/>
            <w:szCs w:val="21"/>
            <w:rPrChange w:id="49" w:author="Andressa Ferreira" w:date="2021-12-15T15:30:00Z">
              <w:rPr>
                <w:rStyle w:val="Hyperlink"/>
              </w:rPr>
            </w:rPrChange>
          </w:rPr>
        </w:r>
        <w:r w:rsidRPr="00BE2DA1">
          <w:rPr>
            <w:rStyle w:val="Hyperlink"/>
            <w:rFonts w:ascii="Tahoma" w:hAnsi="Tahoma" w:cs="Tahoma"/>
            <w:sz w:val="21"/>
            <w:szCs w:val="21"/>
            <w:rPrChange w:id="50" w:author="Andressa Ferreira" w:date="2021-12-15T15:30:00Z">
              <w:rPr>
                <w:rStyle w:val="Hyperlink"/>
              </w:rPr>
            </w:rPrChange>
          </w:rPr>
          <w:fldChar w:fldCharType="separate"/>
        </w:r>
        <w:r w:rsidRPr="00BE2DA1">
          <w:rPr>
            <w:rStyle w:val="Hyperlink"/>
            <w:rFonts w:ascii="Tahoma" w:hAnsi="Tahoma" w:cs="Tahoma"/>
            <w:sz w:val="21"/>
            <w:szCs w:val="21"/>
            <w:rPrChange w:id="51" w:author="Andressa Ferreira" w:date="2021-12-15T15:30:00Z">
              <w:rPr>
                <w:rStyle w:val="Hyperlink"/>
                <w:rFonts w:ascii="Tahoma" w:hAnsi="Tahoma" w:cs="Tahoma"/>
              </w:rPr>
            </w:rPrChange>
          </w:rPr>
          <w:t>CLÁUSULA TERCEIRA – CARACTERÍSTICAS DOS CRÉDITOS IMOBILIÁRIOS</w:t>
        </w:r>
        <w:r w:rsidRPr="00BE2DA1">
          <w:rPr>
            <w:rFonts w:ascii="Tahoma" w:hAnsi="Tahoma" w:cs="Tahoma"/>
            <w:webHidden/>
            <w:sz w:val="21"/>
            <w:szCs w:val="21"/>
            <w:rPrChange w:id="52" w:author="Andressa Ferreira" w:date="2021-12-15T15:30:00Z">
              <w:rPr>
                <w:webHidden/>
              </w:rPr>
            </w:rPrChange>
          </w:rPr>
          <w:tab/>
        </w:r>
        <w:r w:rsidRPr="00BE2DA1">
          <w:rPr>
            <w:rFonts w:ascii="Tahoma" w:hAnsi="Tahoma" w:cs="Tahoma"/>
            <w:webHidden/>
            <w:sz w:val="21"/>
            <w:szCs w:val="21"/>
            <w:rPrChange w:id="53" w:author="Andressa Ferreira" w:date="2021-12-15T15:30:00Z">
              <w:rPr>
                <w:webHidden/>
              </w:rPr>
            </w:rPrChange>
          </w:rPr>
          <w:fldChar w:fldCharType="begin"/>
        </w:r>
        <w:r w:rsidRPr="00BE2DA1">
          <w:rPr>
            <w:rFonts w:ascii="Tahoma" w:hAnsi="Tahoma" w:cs="Tahoma"/>
            <w:webHidden/>
            <w:sz w:val="21"/>
            <w:szCs w:val="21"/>
            <w:rPrChange w:id="54" w:author="Andressa Ferreira" w:date="2021-12-15T15:30:00Z">
              <w:rPr>
                <w:webHidden/>
              </w:rPr>
            </w:rPrChange>
          </w:rPr>
          <w:instrText xml:space="preserve"> PAGEREF _Toc90474659 \h </w:instrText>
        </w:r>
        <w:r w:rsidRPr="00BE2DA1">
          <w:rPr>
            <w:rFonts w:ascii="Tahoma" w:hAnsi="Tahoma" w:cs="Tahoma"/>
            <w:webHidden/>
            <w:sz w:val="21"/>
            <w:szCs w:val="21"/>
            <w:rPrChange w:id="55" w:author="Andressa Ferreira" w:date="2021-12-15T15:30:00Z">
              <w:rPr>
                <w:webHidden/>
              </w:rPr>
            </w:rPrChange>
          </w:rPr>
        </w:r>
      </w:ins>
      <w:r w:rsidRPr="00BE2DA1">
        <w:rPr>
          <w:rFonts w:ascii="Tahoma" w:hAnsi="Tahoma" w:cs="Tahoma"/>
          <w:webHidden/>
          <w:sz w:val="21"/>
          <w:szCs w:val="21"/>
          <w:rPrChange w:id="56" w:author="Andressa Ferreira" w:date="2021-12-15T15:30:00Z">
            <w:rPr>
              <w:webHidden/>
            </w:rPr>
          </w:rPrChange>
        </w:rPr>
        <w:fldChar w:fldCharType="separate"/>
      </w:r>
      <w:ins w:id="57" w:author="Andressa Ferreira" w:date="2021-12-15T15:30:00Z">
        <w:r w:rsidRPr="00BE2DA1">
          <w:rPr>
            <w:rFonts w:ascii="Tahoma" w:hAnsi="Tahoma" w:cs="Tahoma"/>
            <w:webHidden/>
            <w:sz w:val="21"/>
            <w:szCs w:val="21"/>
            <w:rPrChange w:id="58" w:author="Andressa Ferreira" w:date="2021-12-15T15:30:00Z">
              <w:rPr>
                <w:webHidden/>
              </w:rPr>
            </w:rPrChange>
          </w:rPr>
          <w:t>18</w:t>
        </w:r>
        <w:r w:rsidRPr="00BE2DA1">
          <w:rPr>
            <w:rFonts w:ascii="Tahoma" w:hAnsi="Tahoma" w:cs="Tahoma"/>
            <w:webHidden/>
            <w:sz w:val="21"/>
            <w:szCs w:val="21"/>
            <w:rPrChange w:id="59" w:author="Andressa Ferreira" w:date="2021-12-15T15:30:00Z">
              <w:rPr>
                <w:webHidden/>
              </w:rPr>
            </w:rPrChange>
          </w:rPr>
          <w:fldChar w:fldCharType="end"/>
        </w:r>
        <w:r w:rsidRPr="00BE2DA1">
          <w:rPr>
            <w:rStyle w:val="Hyperlink"/>
            <w:rFonts w:ascii="Tahoma" w:hAnsi="Tahoma" w:cs="Tahoma"/>
            <w:sz w:val="21"/>
            <w:szCs w:val="21"/>
            <w:rPrChange w:id="60" w:author="Andressa Ferreira" w:date="2021-12-15T15:30:00Z">
              <w:rPr>
                <w:rStyle w:val="Hyperlink"/>
              </w:rPr>
            </w:rPrChange>
          </w:rPr>
          <w:fldChar w:fldCharType="end"/>
        </w:r>
      </w:ins>
    </w:p>
    <w:p w14:paraId="3540EF52" w14:textId="507BF55C" w:rsidR="00BE2DA1" w:rsidRPr="00BE2DA1" w:rsidRDefault="00BE2DA1" w:rsidP="00BE2DA1">
      <w:pPr>
        <w:pStyle w:val="Sumrio1"/>
        <w:rPr>
          <w:ins w:id="61" w:author="Andressa Ferreira" w:date="2021-12-15T15:30:00Z"/>
          <w:rFonts w:ascii="Tahoma" w:eastAsiaTheme="minorEastAsia" w:hAnsi="Tahoma" w:cs="Tahoma"/>
          <w:sz w:val="21"/>
          <w:szCs w:val="21"/>
          <w:rPrChange w:id="62" w:author="Andressa Ferreira" w:date="2021-12-15T15:30:00Z">
            <w:rPr>
              <w:ins w:id="63" w:author="Andressa Ferreira" w:date="2021-12-15T15:30:00Z"/>
              <w:rFonts w:eastAsiaTheme="minorEastAsia" w:cstheme="minorBidi"/>
              <w:szCs w:val="22"/>
            </w:rPr>
          </w:rPrChange>
        </w:rPr>
      </w:pPr>
      <w:ins w:id="64" w:author="Andressa Ferreira" w:date="2021-12-15T15:30:00Z">
        <w:r w:rsidRPr="00BE2DA1">
          <w:rPr>
            <w:rStyle w:val="Hyperlink"/>
            <w:rFonts w:ascii="Tahoma" w:hAnsi="Tahoma" w:cs="Tahoma"/>
            <w:sz w:val="21"/>
            <w:szCs w:val="21"/>
            <w:rPrChange w:id="65" w:author="Andressa Ferreira" w:date="2021-12-15T15:30:00Z">
              <w:rPr>
                <w:rStyle w:val="Hyperlink"/>
              </w:rPr>
            </w:rPrChange>
          </w:rPr>
          <w:fldChar w:fldCharType="begin"/>
        </w:r>
        <w:r w:rsidRPr="00BE2DA1">
          <w:rPr>
            <w:rStyle w:val="Hyperlink"/>
            <w:rFonts w:ascii="Tahoma" w:hAnsi="Tahoma" w:cs="Tahoma"/>
            <w:sz w:val="21"/>
            <w:szCs w:val="21"/>
            <w:rPrChange w:id="66" w:author="Andressa Ferreira" w:date="2021-12-15T15:30:00Z">
              <w:rPr>
                <w:rStyle w:val="Hyperlink"/>
              </w:rPr>
            </w:rPrChange>
          </w:rPr>
          <w:instrText xml:space="preserve"> </w:instrText>
        </w:r>
        <w:r w:rsidRPr="00BE2DA1">
          <w:rPr>
            <w:rFonts w:ascii="Tahoma" w:hAnsi="Tahoma" w:cs="Tahoma"/>
            <w:sz w:val="21"/>
            <w:szCs w:val="21"/>
            <w:rPrChange w:id="67" w:author="Andressa Ferreira" w:date="2021-12-15T15:30:00Z">
              <w:rPr/>
            </w:rPrChange>
          </w:rPr>
          <w:instrText>HYPERLINK \l "_Toc90474660"</w:instrText>
        </w:r>
        <w:r w:rsidRPr="00BE2DA1">
          <w:rPr>
            <w:rStyle w:val="Hyperlink"/>
            <w:rFonts w:ascii="Tahoma" w:hAnsi="Tahoma" w:cs="Tahoma"/>
            <w:sz w:val="21"/>
            <w:szCs w:val="21"/>
            <w:rPrChange w:id="68" w:author="Andressa Ferreira" w:date="2021-12-15T15:30:00Z">
              <w:rPr>
                <w:rStyle w:val="Hyperlink"/>
              </w:rPr>
            </w:rPrChange>
          </w:rPr>
          <w:instrText xml:space="preserve"> </w:instrText>
        </w:r>
        <w:r w:rsidRPr="00BE2DA1">
          <w:rPr>
            <w:rStyle w:val="Hyperlink"/>
            <w:rFonts w:ascii="Tahoma" w:hAnsi="Tahoma" w:cs="Tahoma"/>
            <w:sz w:val="21"/>
            <w:szCs w:val="21"/>
            <w:rPrChange w:id="69" w:author="Andressa Ferreira" w:date="2021-12-15T15:30:00Z">
              <w:rPr>
                <w:rStyle w:val="Hyperlink"/>
              </w:rPr>
            </w:rPrChange>
          </w:rPr>
        </w:r>
        <w:r w:rsidRPr="00BE2DA1">
          <w:rPr>
            <w:rStyle w:val="Hyperlink"/>
            <w:rFonts w:ascii="Tahoma" w:hAnsi="Tahoma" w:cs="Tahoma"/>
            <w:sz w:val="21"/>
            <w:szCs w:val="21"/>
            <w:rPrChange w:id="70" w:author="Andressa Ferreira" w:date="2021-12-15T15:30:00Z">
              <w:rPr>
                <w:rStyle w:val="Hyperlink"/>
              </w:rPr>
            </w:rPrChange>
          </w:rPr>
          <w:fldChar w:fldCharType="separate"/>
        </w:r>
        <w:r w:rsidRPr="00BE2DA1">
          <w:rPr>
            <w:rStyle w:val="Hyperlink"/>
            <w:rFonts w:ascii="Tahoma" w:hAnsi="Tahoma" w:cs="Tahoma"/>
            <w:sz w:val="21"/>
            <w:szCs w:val="21"/>
            <w:rPrChange w:id="71" w:author="Andressa Ferreira" w:date="2021-12-15T15:30:00Z">
              <w:rPr>
                <w:rStyle w:val="Hyperlink"/>
                <w:rFonts w:ascii="Tahoma" w:hAnsi="Tahoma" w:cs="Tahoma"/>
              </w:rPr>
            </w:rPrChange>
          </w:rPr>
          <w:t>CLÁUSULA QUARTA – CARACTERÍSTICAS DOS CRI E DA OFERTA</w:t>
        </w:r>
        <w:r w:rsidRPr="00BE2DA1">
          <w:rPr>
            <w:rFonts w:ascii="Tahoma" w:hAnsi="Tahoma" w:cs="Tahoma"/>
            <w:webHidden/>
            <w:sz w:val="21"/>
            <w:szCs w:val="21"/>
            <w:rPrChange w:id="72" w:author="Andressa Ferreira" w:date="2021-12-15T15:30:00Z">
              <w:rPr>
                <w:webHidden/>
              </w:rPr>
            </w:rPrChange>
          </w:rPr>
          <w:tab/>
        </w:r>
        <w:r w:rsidRPr="00BE2DA1">
          <w:rPr>
            <w:rFonts w:ascii="Tahoma" w:hAnsi="Tahoma" w:cs="Tahoma"/>
            <w:webHidden/>
            <w:sz w:val="21"/>
            <w:szCs w:val="21"/>
            <w:rPrChange w:id="73" w:author="Andressa Ferreira" w:date="2021-12-15T15:30:00Z">
              <w:rPr>
                <w:webHidden/>
              </w:rPr>
            </w:rPrChange>
          </w:rPr>
          <w:fldChar w:fldCharType="begin"/>
        </w:r>
        <w:r w:rsidRPr="00BE2DA1">
          <w:rPr>
            <w:rFonts w:ascii="Tahoma" w:hAnsi="Tahoma" w:cs="Tahoma"/>
            <w:webHidden/>
            <w:sz w:val="21"/>
            <w:szCs w:val="21"/>
            <w:rPrChange w:id="74" w:author="Andressa Ferreira" w:date="2021-12-15T15:30:00Z">
              <w:rPr>
                <w:webHidden/>
              </w:rPr>
            </w:rPrChange>
          </w:rPr>
          <w:instrText xml:space="preserve"> PAGEREF _Toc90474660 \h </w:instrText>
        </w:r>
        <w:r w:rsidRPr="00BE2DA1">
          <w:rPr>
            <w:rFonts w:ascii="Tahoma" w:hAnsi="Tahoma" w:cs="Tahoma"/>
            <w:webHidden/>
            <w:sz w:val="21"/>
            <w:szCs w:val="21"/>
            <w:rPrChange w:id="75" w:author="Andressa Ferreira" w:date="2021-12-15T15:30:00Z">
              <w:rPr>
                <w:webHidden/>
              </w:rPr>
            </w:rPrChange>
          </w:rPr>
        </w:r>
      </w:ins>
      <w:r w:rsidRPr="00BE2DA1">
        <w:rPr>
          <w:rFonts w:ascii="Tahoma" w:hAnsi="Tahoma" w:cs="Tahoma"/>
          <w:webHidden/>
          <w:sz w:val="21"/>
          <w:szCs w:val="21"/>
          <w:rPrChange w:id="76" w:author="Andressa Ferreira" w:date="2021-12-15T15:30:00Z">
            <w:rPr>
              <w:webHidden/>
            </w:rPr>
          </w:rPrChange>
        </w:rPr>
        <w:fldChar w:fldCharType="separate"/>
      </w:r>
      <w:ins w:id="77" w:author="Andressa Ferreira" w:date="2021-12-15T15:30:00Z">
        <w:r w:rsidRPr="00BE2DA1">
          <w:rPr>
            <w:rFonts w:ascii="Tahoma" w:hAnsi="Tahoma" w:cs="Tahoma"/>
            <w:webHidden/>
            <w:sz w:val="21"/>
            <w:szCs w:val="21"/>
            <w:rPrChange w:id="78" w:author="Andressa Ferreira" w:date="2021-12-15T15:30:00Z">
              <w:rPr>
                <w:webHidden/>
              </w:rPr>
            </w:rPrChange>
          </w:rPr>
          <w:t>19</w:t>
        </w:r>
        <w:r w:rsidRPr="00BE2DA1">
          <w:rPr>
            <w:rFonts w:ascii="Tahoma" w:hAnsi="Tahoma" w:cs="Tahoma"/>
            <w:webHidden/>
            <w:sz w:val="21"/>
            <w:szCs w:val="21"/>
            <w:rPrChange w:id="79" w:author="Andressa Ferreira" w:date="2021-12-15T15:30:00Z">
              <w:rPr>
                <w:webHidden/>
              </w:rPr>
            </w:rPrChange>
          </w:rPr>
          <w:fldChar w:fldCharType="end"/>
        </w:r>
        <w:r w:rsidRPr="00BE2DA1">
          <w:rPr>
            <w:rStyle w:val="Hyperlink"/>
            <w:rFonts w:ascii="Tahoma" w:hAnsi="Tahoma" w:cs="Tahoma"/>
            <w:sz w:val="21"/>
            <w:szCs w:val="21"/>
            <w:rPrChange w:id="80" w:author="Andressa Ferreira" w:date="2021-12-15T15:30:00Z">
              <w:rPr>
                <w:rStyle w:val="Hyperlink"/>
              </w:rPr>
            </w:rPrChange>
          </w:rPr>
          <w:fldChar w:fldCharType="end"/>
        </w:r>
      </w:ins>
    </w:p>
    <w:p w14:paraId="1729EFF6" w14:textId="64730528" w:rsidR="00BE2DA1" w:rsidRPr="00BE2DA1" w:rsidRDefault="00BE2DA1" w:rsidP="00BE2DA1">
      <w:pPr>
        <w:pStyle w:val="Sumrio1"/>
        <w:rPr>
          <w:ins w:id="81" w:author="Andressa Ferreira" w:date="2021-12-15T15:30:00Z"/>
          <w:rFonts w:ascii="Tahoma" w:eastAsiaTheme="minorEastAsia" w:hAnsi="Tahoma" w:cs="Tahoma"/>
          <w:sz w:val="21"/>
          <w:szCs w:val="21"/>
          <w:rPrChange w:id="82" w:author="Andressa Ferreira" w:date="2021-12-15T15:30:00Z">
            <w:rPr>
              <w:ins w:id="83" w:author="Andressa Ferreira" w:date="2021-12-15T15:30:00Z"/>
              <w:rFonts w:eastAsiaTheme="minorEastAsia" w:cstheme="minorBidi"/>
              <w:szCs w:val="22"/>
            </w:rPr>
          </w:rPrChange>
        </w:rPr>
      </w:pPr>
      <w:ins w:id="84" w:author="Andressa Ferreira" w:date="2021-12-15T15:30:00Z">
        <w:r w:rsidRPr="00BE2DA1">
          <w:rPr>
            <w:rStyle w:val="Hyperlink"/>
            <w:rFonts w:ascii="Tahoma" w:hAnsi="Tahoma" w:cs="Tahoma"/>
            <w:sz w:val="21"/>
            <w:szCs w:val="21"/>
            <w:rPrChange w:id="85" w:author="Andressa Ferreira" w:date="2021-12-15T15:30:00Z">
              <w:rPr>
                <w:rStyle w:val="Hyperlink"/>
              </w:rPr>
            </w:rPrChange>
          </w:rPr>
          <w:fldChar w:fldCharType="begin"/>
        </w:r>
        <w:r w:rsidRPr="00BE2DA1">
          <w:rPr>
            <w:rStyle w:val="Hyperlink"/>
            <w:rFonts w:ascii="Tahoma" w:hAnsi="Tahoma" w:cs="Tahoma"/>
            <w:sz w:val="21"/>
            <w:szCs w:val="21"/>
            <w:rPrChange w:id="86" w:author="Andressa Ferreira" w:date="2021-12-15T15:30:00Z">
              <w:rPr>
                <w:rStyle w:val="Hyperlink"/>
              </w:rPr>
            </w:rPrChange>
          </w:rPr>
          <w:instrText xml:space="preserve"> </w:instrText>
        </w:r>
        <w:r w:rsidRPr="00BE2DA1">
          <w:rPr>
            <w:rFonts w:ascii="Tahoma" w:hAnsi="Tahoma" w:cs="Tahoma"/>
            <w:sz w:val="21"/>
            <w:szCs w:val="21"/>
            <w:rPrChange w:id="87" w:author="Andressa Ferreira" w:date="2021-12-15T15:30:00Z">
              <w:rPr/>
            </w:rPrChange>
          </w:rPr>
          <w:instrText>HYPERLINK \l "_Toc90474661"</w:instrText>
        </w:r>
        <w:r w:rsidRPr="00BE2DA1">
          <w:rPr>
            <w:rStyle w:val="Hyperlink"/>
            <w:rFonts w:ascii="Tahoma" w:hAnsi="Tahoma" w:cs="Tahoma"/>
            <w:sz w:val="21"/>
            <w:szCs w:val="21"/>
            <w:rPrChange w:id="88" w:author="Andressa Ferreira" w:date="2021-12-15T15:30:00Z">
              <w:rPr>
                <w:rStyle w:val="Hyperlink"/>
              </w:rPr>
            </w:rPrChange>
          </w:rPr>
          <w:instrText xml:space="preserve"> </w:instrText>
        </w:r>
        <w:r w:rsidRPr="00BE2DA1">
          <w:rPr>
            <w:rStyle w:val="Hyperlink"/>
            <w:rFonts w:ascii="Tahoma" w:hAnsi="Tahoma" w:cs="Tahoma"/>
            <w:sz w:val="21"/>
            <w:szCs w:val="21"/>
            <w:rPrChange w:id="89" w:author="Andressa Ferreira" w:date="2021-12-15T15:30:00Z">
              <w:rPr>
                <w:rStyle w:val="Hyperlink"/>
              </w:rPr>
            </w:rPrChange>
          </w:rPr>
        </w:r>
        <w:r w:rsidRPr="00BE2DA1">
          <w:rPr>
            <w:rStyle w:val="Hyperlink"/>
            <w:rFonts w:ascii="Tahoma" w:hAnsi="Tahoma" w:cs="Tahoma"/>
            <w:sz w:val="21"/>
            <w:szCs w:val="21"/>
            <w:rPrChange w:id="90" w:author="Andressa Ferreira" w:date="2021-12-15T15:30:00Z">
              <w:rPr>
                <w:rStyle w:val="Hyperlink"/>
              </w:rPr>
            </w:rPrChange>
          </w:rPr>
          <w:fldChar w:fldCharType="separate"/>
        </w:r>
        <w:r w:rsidRPr="00BE2DA1">
          <w:rPr>
            <w:rStyle w:val="Hyperlink"/>
            <w:rFonts w:ascii="Tahoma" w:hAnsi="Tahoma" w:cs="Tahoma"/>
            <w:sz w:val="21"/>
            <w:szCs w:val="21"/>
            <w:rPrChange w:id="91" w:author="Andressa Ferreira" w:date="2021-12-15T15:30:00Z">
              <w:rPr>
                <w:rStyle w:val="Hyperlink"/>
                <w:rFonts w:ascii="Tahoma" w:hAnsi="Tahoma" w:cs="Tahoma"/>
              </w:rPr>
            </w:rPrChange>
          </w:rPr>
          <w:t>CLÁUSULA QUINTA – SUBSCRIÇÃO E INTEGRALIZAÇÃO DOS CRI</w:t>
        </w:r>
        <w:r w:rsidRPr="00BE2DA1">
          <w:rPr>
            <w:rFonts w:ascii="Tahoma" w:hAnsi="Tahoma" w:cs="Tahoma"/>
            <w:webHidden/>
            <w:sz w:val="21"/>
            <w:szCs w:val="21"/>
            <w:rPrChange w:id="92" w:author="Andressa Ferreira" w:date="2021-12-15T15:30:00Z">
              <w:rPr>
                <w:webHidden/>
              </w:rPr>
            </w:rPrChange>
          </w:rPr>
          <w:tab/>
        </w:r>
        <w:r w:rsidRPr="00BE2DA1">
          <w:rPr>
            <w:rFonts w:ascii="Tahoma" w:hAnsi="Tahoma" w:cs="Tahoma"/>
            <w:webHidden/>
            <w:sz w:val="21"/>
            <w:szCs w:val="21"/>
            <w:rPrChange w:id="93" w:author="Andressa Ferreira" w:date="2021-12-15T15:30:00Z">
              <w:rPr>
                <w:webHidden/>
              </w:rPr>
            </w:rPrChange>
          </w:rPr>
          <w:fldChar w:fldCharType="begin"/>
        </w:r>
        <w:r w:rsidRPr="00BE2DA1">
          <w:rPr>
            <w:rFonts w:ascii="Tahoma" w:hAnsi="Tahoma" w:cs="Tahoma"/>
            <w:webHidden/>
            <w:sz w:val="21"/>
            <w:szCs w:val="21"/>
            <w:rPrChange w:id="94" w:author="Andressa Ferreira" w:date="2021-12-15T15:30:00Z">
              <w:rPr>
                <w:webHidden/>
              </w:rPr>
            </w:rPrChange>
          </w:rPr>
          <w:instrText xml:space="preserve"> PAGEREF _Toc90474661 \h </w:instrText>
        </w:r>
        <w:r w:rsidRPr="00BE2DA1">
          <w:rPr>
            <w:rFonts w:ascii="Tahoma" w:hAnsi="Tahoma" w:cs="Tahoma"/>
            <w:webHidden/>
            <w:sz w:val="21"/>
            <w:szCs w:val="21"/>
            <w:rPrChange w:id="95" w:author="Andressa Ferreira" w:date="2021-12-15T15:30:00Z">
              <w:rPr>
                <w:webHidden/>
              </w:rPr>
            </w:rPrChange>
          </w:rPr>
        </w:r>
      </w:ins>
      <w:r w:rsidRPr="00BE2DA1">
        <w:rPr>
          <w:rFonts w:ascii="Tahoma" w:hAnsi="Tahoma" w:cs="Tahoma"/>
          <w:webHidden/>
          <w:sz w:val="21"/>
          <w:szCs w:val="21"/>
          <w:rPrChange w:id="96" w:author="Andressa Ferreira" w:date="2021-12-15T15:30:00Z">
            <w:rPr>
              <w:webHidden/>
            </w:rPr>
          </w:rPrChange>
        </w:rPr>
        <w:fldChar w:fldCharType="separate"/>
      </w:r>
      <w:ins w:id="97" w:author="Andressa Ferreira" w:date="2021-12-15T15:30:00Z">
        <w:r w:rsidRPr="00BE2DA1">
          <w:rPr>
            <w:rFonts w:ascii="Tahoma" w:hAnsi="Tahoma" w:cs="Tahoma"/>
            <w:webHidden/>
            <w:sz w:val="21"/>
            <w:szCs w:val="21"/>
            <w:rPrChange w:id="98" w:author="Andressa Ferreira" w:date="2021-12-15T15:30:00Z">
              <w:rPr>
                <w:webHidden/>
              </w:rPr>
            </w:rPrChange>
          </w:rPr>
          <w:t>30</w:t>
        </w:r>
        <w:r w:rsidRPr="00BE2DA1">
          <w:rPr>
            <w:rFonts w:ascii="Tahoma" w:hAnsi="Tahoma" w:cs="Tahoma"/>
            <w:webHidden/>
            <w:sz w:val="21"/>
            <w:szCs w:val="21"/>
            <w:rPrChange w:id="99" w:author="Andressa Ferreira" w:date="2021-12-15T15:30:00Z">
              <w:rPr>
                <w:webHidden/>
              </w:rPr>
            </w:rPrChange>
          </w:rPr>
          <w:fldChar w:fldCharType="end"/>
        </w:r>
        <w:r w:rsidRPr="00BE2DA1">
          <w:rPr>
            <w:rStyle w:val="Hyperlink"/>
            <w:rFonts w:ascii="Tahoma" w:hAnsi="Tahoma" w:cs="Tahoma"/>
            <w:sz w:val="21"/>
            <w:szCs w:val="21"/>
            <w:rPrChange w:id="100" w:author="Andressa Ferreira" w:date="2021-12-15T15:30:00Z">
              <w:rPr>
                <w:rStyle w:val="Hyperlink"/>
              </w:rPr>
            </w:rPrChange>
          </w:rPr>
          <w:fldChar w:fldCharType="end"/>
        </w:r>
      </w:ins>
    </w:p>
    <w:p w14:paraId="3EE77BAC" w14:textId="5AEF4468" w:rsidR="00BE2DA1" w:rsidRPr="00BE2DA1" w:rsidRDefault="00BE2DA1" w:rsidP="00BE2DA1">
      <w:pPr>
        <w:pStyle w:val="Sumrio1"/>
        <w:rPr>
          <w:ins w:id="101" w:author="Andressa Ferreira" w:date="2021-12-15T15:30:00Z"/>
          <w:rFonts w:ascii="Tahoma" w:eastAsiaTheme="minorEastAsia" w:hAnsi="Tahoma" w:cs="Tahoma"/>
          <w:sz w:val="21"/>
          <w:szCs w:val="21"/>
          <w:rPrChange w:id="102" w:author="Andressa Ferreira" w:date="2021-12-15T15:30:00Z">
            <w:rPr>
              <w:ins w:id="103" w:author="Andressa Ferreira" w:date="2021-12-15T15:30:00Z"/>
              <w:rFonts w:eastAsiaTheme="minorEastAsia" w:cstheme="minorBidi"/>
              <w:szCs w:val="22"/>
            </w:rPr>
          </w:rPrChange>
        </w:rPr>
      </w:pPr>
      <w:ins w:id="104" w:author="Andressa Ferreira" w:date="2021-12-15T15:30:00Z">
        <w:r w:rsidRPr="00BE2DA1">
          <w:rPr>
            <w:rStyle w:val="Hyperlink"/>
            <w:rFonts w:ascii="Tahoma" w:hAnsi="Tahoma" w:cs="Tahoma"/>
            <w:sz w:val="21"/>
            <w:szCs w:val="21"/>
            <w:rPrChange w:id="105" w:author="Andressa Ferreira" w:date="2021-12-15T15:30:00Z">
              <w:rPr>
                <w:rStyle w:val="Hyperlink"/>
              </w:rPr>
            </w:rPrChange>
          </w:rPr>
          <w:fldChar w:fldCharType="begin"/>
        </w:r>
        <w:r w:rsidRPr="00BE2DA1">
          <w:rPr>
            <w:rStyle w:val="Hyperlink"/>
            <w:rFonts w:ascii="Tahoma" w:hAnsi="Tahoma" w:cs="Tahoma"/>
            <w:sz w:val="21"/>
            <w:szCs w:val="21"/>
            <w:rPrChange w:id="106" w:author="Andressa Ferreira" w:date="2021-12-15T15:30:00Z">
              <w:rPr>
                <w:rStyle w:val="Hyperlink"/>
              </w:rPr>
            </w:rPrChange>
          </w:rPr>
          <w:instrText xml:space="preserve"> </w:instrText>
        </w:r>
        <w:r w:rsidRPr="00BE2DA1">
          <w:rPr>
            <w:rFonts w:ascii="Tahoma" w:hAnsi="Tahoma" w:cs="Tahoma"/>
            <w:sz w:val="21"/>
            <w:szCs w:val="21"/>
            <w:rPrChange w:id="107" w:author="Andressa Ferreira" w:date="2021-12-15T15:30:00Z">
              <w:rPr/>
            </w:rPrChange>
          </w:rPr>
          <w:instrText>HYPERLINK \l "_Toc90474662"</w:instrText>
        </w:r>
        <w:r w:rsidRPr="00BE2DA1">
          <w:rPr>
            <w:rStyle w:val="Hyperlink"/>
            <w:rFonts w:ascii="Tahoma" w:hAnsi="Tahoma" w:cs="Tahoma"/>
            <w:sz w:val="21"/>
            <w:szCs w:val="21"/>
            <w:rPrChange w:id="108" w:author="Andressa Ferreira" w:date="2021-12-15T15:30:00Z">
              <w:rPr>
                <w:rStyle w:val="Hyperlink"/>
              </w:rPr>
            </w:rPrChange>
          </w:rPr>
          <w:instrText xml:space="preserve"> </w:instrText>
        </w:r>
        <w:r w:rsidRPr="00BE2DA1">
          <w:rPr>
            <w:rStyle w:val="Hyperlink"/>
            <w:rFonts w:ascii="Tahoma" w:hAnsi="Tahoma" w:cs="Tahoma"/>
            <w:sz w:val="21"/>
            <w:szCs w:val="21"/>
            <w:rPrChange w:id="109" w:author="Andressa Ferreira" w:date="2021-12-15T15:30:00Z">
              <w:rPr>
                <w:rStyle w:val="Hyperlink"/>
              </w:rPr>
            </w:rPrChange>
          </w:rPr>
        </w:r>
        <w:r w:rsidRPr="00BE2DA1">
          <w:rPr>
            <w:rStyle w:val="Hyperlink"/>
            <w:rFonts w:ascii="Tahoma" w:hAnsi="Tahoma" w:cs="Tahoma"/>
            <w:sz w:val="21"/>
            <w:szCs w:val="21"/>
            <w:rPrChange w:id="110" w:author="Andressa Ferreira" w:date="2021-12-15T15:30:00Z">
              <w:rPr>
                <w:rStyle w:val="Hyperlink"/>
              </w:rPr>
            </w:rPrChange>
          </w:rPr>
          <w:fldChar w:fldCharType="separate"/>
        </w:r>
        <w:r w:rsidRPr="00BE2DA1">
          <w:rPr>
            <w:rStyle w:val="Hyperlink"/>
            <w:rFonts w:ascii="Tahoma" w:hAnsi="Tahoma" w:cs="Tahoma"/>
            <w:sz w:val="21"/>
            <w:szCs w:val="21"/>
            <w:rPrChange w:id="111" w:author="Andressa Ferreira" w:date="2021-12-15T15:30:00Z">
              <w:rPr>
                <w:rStyle w:val="Hyperlink"/>
                <w:rFonts w:ascii="Tahoma" w:hAnsi="Tahoma" w:cs="Tahoma"/>
              </w:rPr>
            </w:rPrChange>
          </w:rPr>
          <w:t>CLÁUSULA SEXTA – CÁLCULO DO VALOR NOMINAL UNITÁRIO ATUALIZADO, JUROS REMUNERATÓRIOS E AMORTIZAÇÃO DOS CRI</w:t>
        </w:r>
        <w:r w:rsidRPr="00BE2DA1">
          <w:rPr>
            <w:rFonts w:ascii="Tahoma" w:hAnsi="Tahoma" w:cs="Tahoma"/>
            <w:webHidden/>
            <w:sz w:val="21"/>
            <w:szCs w:val="21"/>
            <w:rPrChange w:id="112" w:author="Andressa Ferreira" w:date="2021-12-15T15:30:00Z">
              <w:rPr>
                <w:webHidden/>
              </w:rPr>
            </w:rPrChange>
          </w:rPr>
          <w:tab/>
        </w:r>
        <w:r w:rsidRPr="00BE2DA1">
          <w:rPr>
            <w:rFonts w:ascii="Tahoma" w:hAnsi="Tahoma" w:cs="Tahoma"/>
            <w:webHidden/>
            <w:sz w:val="21"/>
            <w:szCs w:val="21"/>
            <w:rPrChange w:id="113" w:author="Andressa Ferreira" w:date="2021-12-15T15:30:00Z">
              <w:rPr>
                <w:webHidden/>
              </w:rPr>
            </w:rPrChange>
          </w:rPr>
          <w:fldChar w:fldCharType="begin"/>
        </w:r>
        <w:r w:rsidRPr="00BE2DA1">
          <w:rPr>
            <w:rFonts w:ascii="Tahoma" w:hAnsi="Tahoma" w:cs="Tahoma"/>
            <w:webHidden/>
            <w:sz w:val="21"/>
            <w:szCs w:val="21"/>
            <w:rPrChange w:id="114" w:author="Andressa Ferreira" w:date="2021-12-15T15:30:00Z">
              <w:rPr>
                <w:webHidden/>
              </w:rPr>
            </w:rPrChange>
          </w:rPr>
          <w:instrText xml:space="preserve"> PAGEREF _Toc90474662 \h </w:instrText>
        </w:r>
        <w:r w:rsidRPr="00BE2DA1">
          <w:rPr>
            <w:rFonts w:ascii="Tahoma" w:hAnsi="Tahoma" w:cs="Tahoma"/>
            <w:webHidden/>
            <w:sz w:val="21"/>
            <w:szCs w:val="21"/>
            <w:rPrChange w:id="115" w:author="Andressa Ferreira" w:date="2021-12-15T15:30:00Z">
              <w:rPr>
                <w:webHidden/>
              </w:rPr>
            </w:rPrChange>
          </w:rPr>
        </w:r>
      </w:ins>
      <w:r w:rsidRPr="00BE2DA1">
        <w:rPr>
          <w:rFonts w:ascii="Tahoma" w:hAnsi="Tahoma" w:cs="Tahoma"/>
          <w:webHidden/>
          <w:sz w:val="21"/>
          <w:szCs w:val="21"/>
          <w:rPrChange w:id="116" w:author="Andressa Ferreira" w:date="2021-12-15T15:30:00Z">
            <w:rPr>
              <w:webHidden/>
            </w:rPr>
          </w:rPrChange>
        </w:rPr>
        <w:fldChar w:fldCharType="separate"/>
      </w:r>
      <w:ins w:id="117" w:author="Andressa Ferreira" w:date="2021-12-15T15:30:00Z">
        <w:r w:rsidRPr="00BE2DA1">
          <w:rPr>
            <w:rFonts w:ascii="Tahoma" w:hAnsi="Tahoma" w:cs="Tahoma"/>
            <w:webHidden/>
            <w:sz w:val="21"/>
            <w:szCs w:val="21"/>
            <w:rPrChange w:id="118" w:author="Andressa Ferreira" w:date="2021-12-15T15:30:00Z">
              <w:rPr>
                <w:webHidden/>
              </w:rPr>
            </w:rPrChange>
          </w:rPr>
          <w:t>30</w:t>
        </w:r>
        <w:r w:rsidRPr="00BE2DA1">
          <w:rPr>
            <w:rFonts w:ascii="Tahoma" w:hAnsi="Tahoma" w:cs="Tahoma"/>
            <w:webHidden/>
            <w:sz w:val="21"/>
            <w:szCs w:val="21"/>
            <w:rPrChange w:id="119" w:author="Andressa Ferreira" w:date="2021-12-15T15:30:00Z">
              <w:rPr>
                <w:webHidden/>
              </w:rPr>
            </w:rPrChange>
          </w:rPr>
          <w:fldChar w:fldCharType="end"/>
        </w:r>
        <w:r w:rsidRPr="00BE2DA1">
          <w:rPr>
            <w:rStyle w:val="Hyperlink"/>
            <w:rFonts w:ascii="Tahoma" w:hAnsi="Tahoma" w:cs="Tahoma"/>
            <w:sz w:val="21"/>
            <w:szCs w:val="21"/>
            <w:rPrChange w:id="120" w:author="Andressa Ferreira" w:date="2021-12-15T15:30:00Z">
              <w:rPr>
                <w:rStyle w:val="Hyperlink"/>
              </w:rPr>
            </w:rPrChange>
          </w:rPr>
          <w:fldChar w:fldCharType="end"/>
        </w:r>
      </w:ins>
    </w:p>
    <w:p w14:paraId="51803E04" w14:textId="3AE2697E" w:rsidR="00BE2DA1" w:rsidRPr="00BE2DA1" w:rsidRDefault="00BE2DA1" w:rsidP="00BE2DA1">
      <w:pPr>
        <w:pStyle w:val="Sumrio1"/>
        <w:rPr>
          <w:ins w:id="121" w:author="Andressa Ferreira" w:date="2021-12-15T15:30:00Z"/>
          <w:rFonts w:ascii="Tahoma" w:eastAsiaTheme="minorEastAsia" w:hAnsi="Tahoma" w:cs="Tahoma"/>
          <w:sz w:val="21"/>
          <w:szCs w:val="21"/>
          <w:rPrChange w:id="122" w:author="Andressa Ferreira" w:date="2021-12-15T15:30:00Z">
            <w:rPr>
              <w:ins w:id="123" w:author="Andressa Ferreira" w:date="2021-12-15T15:30:00Z"/>
              <w:rFonts w:eastAsiaTheme="minorEastAsia" w:cstheme="minorBidi"/>
              <w:szCs w:val="22"/>
            </w:rPr>
          </w:rPrChange>
        </w:rPr>
      </w:pPr>
      <w:ins w:id="124" w:author="Andressa Ferreira" w:date="2021-12-15T15:30:00Z">
        <w:r w:rsidRPr="00BE2DA1">
          <w:rPr>
            <w:rStyle w:val="Hyperlink"/>
            <w:rFonts w:ascii="Tahoma" w:hAnsi="Tahoma" w:cs="Tahoma"/>
            <w:sz w:val="21"/>
            <w:szCs w:val="21"/>
            <w:rPrChange w:id="125" w:author="Andressa Ferreira" w:date="2021-12-15T15:30:00Z">
              <w:rPr>
                <w:rStyle w:val="Hyperlink"/>
              </w:rPr>
            </w:rPrChange>
          </w:rPr>
          <w:fldChar w:fldCharType="begin"/>
        </w:r>
        <w:r w:rsidRPr="00BE2DA1">
          <w:rPr>
            <w:rStyle w:val="Hyperlink"/>
            <w:rFonts w:ascii="Tahoma" w:hAnsi="Tahoma" w:cs="Tahoma"/>
            <w:sz w:val="21"/>
            <w:szCs w:val="21"/>
            <w:rPrChange w:id="126" w:author="Andressa Ferreira" w:date="2021-12-15T15:30:00Z">
              <w:rPr>
                <w:rStyle w:val="Hyperlink"/>
              </w:rPr>
            </w:rPrChange>
          </w:rPr>
          <w:instrText xml:space="preserve"> </w:instrText>
        </w:r>
        <w:r w:rsidRPr="00BE2DA1">
          <w:rPr>
            <w:rFonts w:ascii="Tahoma" w:hAnsi="Tahoma" w:cs="Tahoma"/>
            <w:sz w:val="21"/>
            <w:szCs w:val="21"/>
            <w:rPrChange w:id="127" w:author="Andressa Ferreira" w:date="2021-12-15T15:30:00Z">
              <w:rPr/>
            </w:rPrChange>
          </w:rPr>
          <w:instrText>HYPERLINK \l "_Toc90474663"</w:instrText>
        </w:r>
        <w:r w:rsidRPr="00BE2DA1">
          <w:rPr>
            <w:rStyle w:val="Hyperlink"/>
            <w:rFonts w:ascii="Tahoma" w:hAnsi="Tahoma" w:cs="Tahoma"/>
            <w:sz w:val="21"/>
            <w:szCs w:val="21"/>
            <w:rPrChange w:id="128" w:author="Andressa Ferreira" w:date="2021-12-15T15:30:00Z">
              <w:rPr>
                <w:rStyle w:val="Hyperlink"/>
              </w:rPr>
            </w:rPrChange>
          </w:rPr>
          <w:instrText xml:space="preserve"> </w:instrText>
        </w:r>
        <w:r w:rsidRPr="00BE2DA1">
          <w:rPr>
            <w:rStyle w:val="Hyperlink"/>
            <w:rFonts w:ascii="Tahoma" w:hAnsi="Tahoma" w:cs="Tahoma"/>
            <w:sz w:val="21"/>
            <w:szCs w:val="21"/>
            <w:rPrChange w:id="129" w:author="Andressa Ferreira" w:date="2021-12-15T15:30:00Z">
              <w:rPr>
                <w:rStyle w:val="Hyperlink"/>
              </w:rPr>
            </w:rPrChange>
          </w:rPr>
        </w:r>
        <w:r w:rsidRPr="00BE2DA1">
          <w:rPr>
            <w:rStyle w:val="Hyperlink"/>
            <w:rFonts w:ascii="Tahoma" w:hAnsi="Tahoma" w:cs="Tahoma"/>
            <w:sz w:val="21"/>
            <w:szCs w:val="21"/>
            <w:rPrChange w:id="130" w:author="Andressa Ferreira" w:date="2021-12-15T15:30:00Z">
              <w:rPr>
                <w:rStyle w:val="Hyperlink"/>
              </w:rPr>
            </w:rPrChange>
          </w:rPr>
          <w:fldChar w:fldCharType="separate"/>
        </w:r>
        <w:r w:rsidRPr="00BE2DA1">
          <w:rPr>
            <w:rStyle w:val="Hyperlink"/>
            <w:rFonts w:ascii="Tahoma" w:hAnsi="Tahoma" w:cs="Tahoma"/>
            <w:sz w:val="21"/>
            <w:szCs w:val="21"/>
            <w:rPrChange w:id="131" w:author="Andressa Ferreira" w:date="2021-12-15T15:30:00Z">
              <w:rPr>
                <w:rStyle w:val="Hyperlink"/>
                <w:rFonts w:ascii="Tahoma" w:hAnsi="Tahoma" w:cs="Tahoma"/>
              </w:rPr>
            </w:rPrChange>
          </w:rPr>
          <w:t>CLÁUSULA SÉTIMA – AMORTIZAÇÃO ANTECIPADA COMPULSÓRIA, AMORTIZAÇÃO EXTRAORDINÁRIA FACULTATIVA E RESGATE ANTECIPADO DO CRI</w:t>
        </w:r>
        <w:r w:rsidRPr="00BE2DA1">
          <w:rPr>
            <w:rFonts w:ascii="Tahoma" w:hAnsi="Tahoma" w:cs="Tahoma"/>
            <w:webHidden/>
            <w:sz w:val="21"/>
            <w:szCs w:val="21"/>
            <w:rPrChange w:id="132" w:author="Andressa Ferreira" w:date="2021-12-15T15:30:00Z">
              <w:rPr>
                <w:webHidden/>
              </w:rPr>
            </w:rPrChange>
          </w:rPr>
          <w:tab/>
        </w:r>
        <w:r w:rsidRPr="00BE2DA1">
          <w:rPr>
            <w:rFonts w:ascii="Tahoma" w:hAnsi="Tahoma" w:cs="Tahoma"/>
            <w:webHidden/>
            <w:sz w:val="21"/>
            <w:szCs w:val="21"/>
            <w:rPrChange w:id="133" w:author="Andressa Ferreira" w:date="2021-12-15T15:30:00Z">
              <w:rPr>
                <w:webHidden/>
              </w:rPr>
            </w:rPrChange>
          </w:rPr>
          <w:fldChar w:fldCharType="begin"/>
        </w:r>
        <w:r w:rsidRPr="00BE2DA1">
          <w:rPr>
            <w:rFonts w:ascii="Tahoma" w:hAnsi="Tahoma" w:cs="Tahoma"/>
            <w:webHidden/>
            <w:sz w:val="21"/>
            <w:szCs w:val="21"/>
            <w:rPrChange w:id="134" w:author="Andressa Ferreira" w:date="2021-12-15T15:30:00Z">
              <w:rPr>
                <w:webHidden/>
              </w:rPr>
            </w:rPrChange>
          </w:rPr>
          <w:instrText xml:space="preserve"> PAGEREF _Toc90474663 \h </w:instrText>
        </w:r>
        <w:r w:rsidRPr="00BE2DA1">
          <w:rPr>
            <w:rFonts w:ascii="Tahoma" w:hAnsi="Tahoma" w:cs="Tahoma"/>
            <w:webHidden/>
            <w:sz w:val="21"/>
            <w:szCs w:val="21"/>
            <w:rPrChange w:id="135" w:author="Andressa Ferreira" w:date="2021-12-15T15:30:00Z">
              <w:rPr>
                <w:webHidden/>
              </w:rPr>
            </w:rPrChange>
          </w:rPr>
        </w:r>
      </w:ins>
      <w:r w:rsidRPr="00BE2DA1">
        <w:rPr>
          <w:rFonts w:ascii="Tahoma" w:hAnsi="Tahoma" w:cs="Tahoma"/>
          <w:webHidden/>
          <w:sz w:val="21"/>
          <w:szCs w:val="21"/>
          <w:rPrChange w:id="136" w:author="Andressa Ferreira" w:date="2021-12-15T15:30:00Z">
            <w:rPr>
              <w:webHidden/>
            </w:rPr>
          </w:rPrChange>
        </w:rPr>
        <w:fldChar w:fldCharType="separate"/>
      </w:r>
      <w:ins w:id="137" w:author="Andressa Ferreira" w:date="2021-12-15T15:30:00Z">
        <w:r w:rsidRPr="00BE2DA1">
          <w:rPr>
            <w:rFonts w:ascii="Tahoma" w:hAnsi="Tahoma" w:cs="Tahoma"/>
            <w:webHidden/>
            <w:sz w:val="21"/>
            <w:szCs w:val="21"/>
            <w:rPrChange w:id="138" w:author="Andressa Ferreira" w:date="2021-12-15T15:30:00Z">
              <w:rPr>
                <w:webHidden/>
              </w:rPr>
            </w:rPrChange>
          </w:rPr>
          <w:t>33</w:t>
        </w:r>
        <w:r w:rsidRPr="00BE2DA1">
          <w:rPr>
            <w:rFonts w:ascii="Tahoma" w:hAnsi="Tahoma" w:cs="Tahoma"/>
            <w:webHidden/>
            <w:sz w:val="21"/>
            <w:szCs w:val="21"/>
            <w:rPrChange w:id="139" w:author="Andressa Ferreira" w:date="2021-12-15T15:30:00Z">
              <w:rPr>
                <w:webHidden/>
              </w:rPr>
            </w:rPrChange>
          </w:rPr>
          <w:fldChar w:fldCharType="end"/>
        </w:r>
        <w:r w:rsidRPr="00BE2DA1">
          <w:rPr>
            <w:rStyle w:val="Hyperlink"/>
            <w:rFonts w:ascii="Tahoma" w:hAnsi="Tahoma" w:cs="Tahoma"/>
            <w:sz w:val="21"/>
            <w:szCs w:val="21"/>
            <w:rPrChange w:id="140" w:author="Andressa Ferreira" w:date="2021-12-15T15:30:00Z">
              <w:rPr>
                <w:rStyle w:val="Hyperlink"/>
              </w:rPr>
            </w:rPrChange>
          </w:rPr>
          <w:fldChar w:fldCharType="end"/>
        </w:r>
      </w:ins>
    </w:p>
    <w:p w14:paraId="3FD7F2B3" w14:textId="55228C02" w:rsidR="00BE2DA1" w:rsidRPr="00BE2DA1" w:rsidRDefault="00BE2DA1" w:rsidP="00BE2DA1">
      <w:pPr>
        <w:pStyle w:val="Sumrio1"/>
        <w:rPr>
          <w:ins w:id="141" w:author="Andressa Ferreira" w:date="2021-12-15T15:30:00Z"/>
          <w:rFonts w:ascii="Tahoma" w:eastAsiaTheme="minorEastAsia" w:hAnsi="Tahoma" w:cs="Tahoma"/>
          <w:sz w:val="21"/>
          <w:szCs w:val="21"/>
          <w:rPrChange w:id="142" w:author="Andressa Ferreira" w:date="2021-12-15T15:30:00Z">
            <w:rPr>
              <w:ins w:id="143" w:author="Andressa Ferreira" w:date="2021-12-15T15:30:00Z"/>
              <w:rFonts w:eastAsiaTheme="minorEastAsia" w:cstheme="minorBidi"/>
              <w:szCs w:val="22"/>
            </w:rPr>
          </w:rPrChange>
        </w:rPr>
      </w:pPr>
      <w:ins w:id="144" w:author="Andressa Ferreira" w:date="2021-12-15T15:30:00Z">
        <w:r w:rsidRPr="00BE2DA1">
          <w:rPr>
            <w:rStyle w:val="Hyperlink"/>
            <w:rFonts w:ascii="Tahoma" w:hAnsi="Tahoma" w:cs="Tahoma"/>
            <w:sz w:val="21"/>
            <w:szCs w:val="21"/>
            <w:rPrChange w:id="145" w:author="Andressa Ferreira" w:date="2021-12-15T15:30:00Z">
              <w:rPr>
                <w:rStyle w:val="Hyperlink"/>
              </w:rPr>
            </w:rPrChange>
          </w:rPr>
          <w:fldChar w:fldCharType="begin"/>
        </w:r>
        <w:r w:rsidRPr="00BE2DA1">
          <w:rPr>
            <w:rStyle w:val="Hyperlink"/>
            <w:rFonts w:ascii="Tahoma" w:hAnsi="Tahoma" w:cs="Tahoma"/>
            <w:sz w:val="21"/>
            <w:szCs w:val="21"/>
            <w:rPrChange w:id="146" w:author="Andressa Ferreira" w:date="2021-12-15T15:30:00Z">
              <w:rPr>
                <w:rStyle w:val="Hyperlink"/>
              </w:rPr>
            </w:rPrChange>
          </w:rPr>
          <w:instrText xml:space="preserve"> </w:instrText>
        </w:r>
        <w:r w:rsidRPr="00BE2DA1">
          <w:rPr>
            <w:rFonts w:ascii="Tahoma" w:hAnsi="Tahoma" w:cs="Tahoma"/>
            <w:sz w:val="21"/>
            <w:szCs w:val="21"/>
            <w:rPrChange w:id="147" w:author="Andressa Ferreira" w:date="2021-12-15T15:30:00Z">
              <w:rPr/>
            </w:rPrChange>
          </w:rPr>
          <w:instrText>HYPERLINK \l "_Toc90474664"</w:instrText>
        </w:r>
        <w:r w:rsidRPr="00BE2DA1">
          <w:rPr>
            <w:rStyle w:val="Hyperlink"/>
            <w:rFonts w:ascii="Tahoma" w:hAnsi="Tahoma" w:cs="Tahoma"/>
            <w:sz w:val="21"/>
            <w:szCs w:val="21"/>
            <w:rPrChange w:id="148" w:author="Andressa Ferreira" w:date="2021-12-15T15:30:00Z">
              <w:rPr>
                <w:rStyle w:val="Hyperlink"/>
              </w:rPr>
            </w:rPrChange>
          </w:rPr>
          <w:instrText xml:space="preserve"> </w:instrText>
        </w:r>
        <w:r w:rsidRPr="00BE2DA1">
          <w:rPr>
            <w:rStyle w:val="Hyperlink"/>
            <w:rFonts w:ascii="Tahoma" w:hAnsi="Tahoma" w:cs="Tahoma"/>
            <w:sz w:val="21"/>
            <w:szCs w:val="21"/>
            <w:rPrChange w:id="149" w:author="Andressa Ferreira" w:date="2021-12-15T15:30:00Z">
              <w:rPr>
                <w:rStyle w:val="Hyperlink"/>
              </w:rPr>
            </w:rPrChange>
          </w:rPr>
        </w:r>
        <w:r w:rsidRPr="00BE2DA1">
          <w:rPr>
            <w:rStyle w:val="Hyperlink"/>
            <w:rFonts w:ascii="Tahoma" w:hAnsi="Tahoma" w:cs="Tahoma"/>
            <w:sz w:val="21"/>
            <w:szCs w:val="21"/>
            <w:rPrChange w:id="150" w:author="Andressa Ferreira" w:date="2021-12-15T15:30:00Z">
              <w:rPr>
                <w:rStyle w:val="Hyperlink"/>
              </w:rPr>
            </w:rPrChange>
          </w:rPr>
          <w:fldChar w:fldCharType="separate"/>
        </w:r>
        <w:r w:rsidRPr="00BE2DA1">
          <w:rPr>
            <w:rStyle w:val="Hyperlink"/>
            <w:rFonts w:ascii="Tahoma" w:hAnsi="Tahoma" w:cs="Tahoma"/>
            <w:sz w:val="21"/>
            <w:szCs w:val="21"/>
            <w:rPrChange w:id="151" w:author="Andressa Ferreira" w:date="2021-12-15T15:30:00Z">
              <w:rPr>
                <w:rStyle w:val="Hyperlink"/>
                <w:rFonts w:ascii="Tahoma" w:hAnsi="Tahoma" w:cs="Tahoma"/>
              </w:rPr>
            </w:rPrChange>
          </w:rPr>
          <w:t>CLÁUSULA OITAVA – DESTINAÇÃO DE RECURSOS E GARANTIAS</w:t>
        </w:r>
        <w:r w:rsidRPr="00BE2DA1">
          <w:rPr>
            <w:rFonts w:ascii="Tahoma" w:hAnsi="Tahoma" w:cs="Tahoma"/>
            <w:webHidden/>
            <w:sz w:val="21"/>
            <w:szCs w:val="21"/>
            <w:rPrChange w:id="152" w:author="Andressa Ferreira" w:date="2021-12-15T15:30:00Z">
              <w:rPr>
                <w:webHidden/>
              </w:rPr>
            </w:rPrChange>
          </w:rPr>
          <w:tab/>
        </w:r>
        <w:r w:rsidRPr="00BE2DA1">
          <w:rPr>
            <w:rFonts w:ascii="Tahoma" w:hAnsi="Tahoma" w:cs="Tahoma"/>
            <w:webHidden/>
            <w:sz w:val="21"/>
            <w:szCs w:val="21"/>
            <w:rPrChange w:id="153" w:author="Andressa Ferreira" w:date="2021-12-15T15:30:00Z">
              <w:rPr>
                <w:webHidden/>
              </w:rPr>
            </w:rPrChange>
          </w:rPr>
          <w:fldChar w:fldCharType="begin"/>
        </w:r>
        <w:r w:rsidRPr="00BE2DA1">
          <w:rPr>
            <w:rFonts w:ascii="Tahoma" w:hAnsi="Tahoma" w:cs="Tahoma"/>
            <w:webHidden/>
            <w:sz w:val="21"/>
            <w:szCs w:val="21"/>
            <w:rPrChange w:id="154" w:author="Andressa Ferreira" w:date="2021-12-15T15:30:00Z">
              <w:rPr>
                <w:webHidden/>
              </w:rPr>
            </w:rPrChange>
          </w:rPr>
          <w:instrText xml:space="preserve"> PAGEREF _Toc90474664 \h </w:instrText>
        </w:r>
        <w:r w:rsidRPr="00BE2DA1">
          <w:rPr>
            <w:rFonts w:ascii="Tahoma" w:hAnsi="Tahoma" w:cs="Tahoma"/>
            <w:webHidden/>
            <w:sz w:val="21"/>
            <w:szCs w:val="21"/>
            <w:rPrChange w:id="155" w:author="Andressa Ferreira" w:date="2021-12-15T15:30:00Z">
              <w:rPr>
                <w:webHidden/>
              </w:rPr>
            </w:rPrChange>
          </w:rPr>
        </w:r>
      </w:ins>
      <w:r w:rsidRPr="00BE2DA1">
        <w:rPr>
          <w:rFonts w:ascii="Tahoma" w:hAnsi="Tahoma" w:cs="Tahoma"/>
          <w:webHidden/>
          <w:sz w:val="21"/>
          <w:szCs w:val="21"/>
          <w:rPrChange w:id="156" w:author="Andressa Ferreira" w:date="2021-12-15T15:30:00Z">
            <w:rPr>
              <w:webHidden/>
            </w:rPr>
          </w:rPrChange>
        </w:rPr>
        <w:fldChar w:fldCharType="separate"/>
      </w:r>
      <w:ins w:id="157" w:author="Andressa Ferreira" w:date="2021-12-15T15:30:00Z">
        <w:r w:rsidRPr="00BE2DA1">
          <w:rPr>
            <w:rFonts w:ascii="Tahoma" w:hAnsi="Tahoma" w:cs="Tahoma"/>
            <w:webHidden/>
            <w:sz w:val="21"/>
            <w:szCs w:val="21"/>
            <w:rPrChange w:id="158" w:author="Andressa Ferreira" w:date="2021-12-15T15:30:00Z">
              <w:rPr>
                <w:webHidden/>
              </w:rPr>
            </w:rPrChange>
          </w:rPr>
          <w:t>35</w:t>
        </w:r>
        <w:r w:rsidRPr="00BE2DA1">
          <w:rPr>
            <w:rFonts w:ascii="Tahoma" w:hAnsi="Tahoma" w:cs="Tahoma"/>
            <w:webHidden/>
            <w:sz w:val="21"/>
            <w:szCs w:val="21"/>
            <w:rPrChange w:id="159" w:author="Andressa Ferreira" w:date="2021-12-15T15:30:00Z">
              <w:rPr>
                <w:webHidden/>
              </w:rPr>
            </w:rPrChange>
          </w:rPr>
          <w:fldChar w:fldCharType="end"/>
        </w:r>
        <w:r w:rsidRPr="00BE2DA1">
          <w:rPr>
            <w:rStyle w:val="Hyperlink"/>
            <w:rFonts w:ascii="Tahoma" w:hAnsi="Tahoma" w:cs="Tahoma"/>
            <w:sz w:val="21"/>
            <w:szCs w:val="21"/>
            <w:rPrChange w:id="160" w:author="Andressa Ferreira" w:date="2021-12-15T15:30:00Z">
              <w:rPr>
                <w:rStyle w:val="Hyperlink"/>
              </w:rPr>
            </w:rPrChange>
          </w:rPr>
          <w:fldChar w:fldCharType="end"/>
        </w:r>
      </w:ins>
    </w:p>
    <w:p w14:paraId="5A868F4C" w14:textId="1CF73537" w:rsidR="00BE2DA1" w:rsidRPr="00BE2DA1" w:rsidRDefault="00BE2DA1" w:rsidP="00BE2DA1">
      <w:pPr>
        <w:pStyle w:val="Sumrio1"/>
        <w:rPr>
          <w:ins w:id="161" w:author="Andressa Ferreira" w:date="2021-12-15T15:30:00Z"/>
          <w:rFonts w:ascii="Tahoma" w:eastAsiaTheme="minorEastAsia" w:hAnsi="Tahoma" w:cs="Tahoma"/>
          <w:sz w:val="21"/>
          <w:szCs w:val="21"/>
          <w:rPrChange w:id="162" w:author="Andressa Ferreira" w:date="2021-12-15T15:30:00Z">
            <w:rPr>
              <w:ins w:id="163" w:author="Andressa Ferreira" w:date="2021-12-15T15:30:00Z"/>
              <w:rFonts w:eastAsiaTheme="minorEastAsia" w:cstheme="minorBidi"/>
              <w:szCs w:val="22"/>
            </w:rPr>
          </w:rPrChange>
        </w:rPr>
      </w:pPr>
      <w:ins w:id="164" w:author="Andressa Ferreira" w:date="2021-12-15T15:30:00Z">
        <w:r w:rsidRPr="00BE2DA1">
          <w:rPr>
            <w:rStyle w:val="Hyperlink"/>
            <w:rFonts w:ascii="Tahoma" w:hAnsi="Tahoma" w:cs="Tahoma"/>
            <w:sz w:val="21"/>
            <w:szCs w:val="21"/>
            <w:rPrChange w:id="165" w:author="Andressa Ferreira" w:date="2021-12-15T15:30:00Z">
              <w:rPr>
                <w:rStyle w:val="Hyperlink"/>
              </w:rPr>
            </w:rPrChange>
          </w:rPr>
          <w:fldChar w:fldCharType="begin"/>
        </w:r>
        <w:r w:rsidRPr="00BE2DA1">
          <w:rPr>
            <w:rStyle w:val="Hyperlink"/>
            <w:rFonts w:ascii="Tahoma" w:hAnsi="Tahoma" w:cs="Tahoma"/>
            <w:sz w:val="21"/>
            <w:szCs w:val="21"/>
            <w:rPrChange w:id="166" w:author="Andressa Ferreira" w:date="2021-12-15T15:30:00Z">
              <w:rPr>
                <w:rStyle w:val="Hyperlink"/>
              </w:rPr>
            </w:rPrChange>
          </w:rPr>
          <w:instrText xml:space="preserve"> </w:instrText>
        </w:r>
        <w:r w:rsidRPr="00BE2DA1">
          <w:rPr>
            <w:rFonts w:ascii="Tahoma" w:hAnsi="Tahoma" w:cs="Tahoma"/>
            <w:sz w:val="21"/>
            <w:szCs w:val="21"/>
            <w:rPrChange w:id="167" w:author="Andressa Ferreira" w:date="2021-12-15T15:30:00Z">
              <w:rPr/>
            </w:rPrChange>
          </w:rPr>
          <w:instrText>HYPERLINK \l "_Toc90474665"</w:instrText>
        </w:r>
        <w:r w:rsidRPr="00BE2DA1">
          <w:rPr>
            <w:rStyle w:val="Hyperlink"/>
            <w:rFonts w:ascii="Tahoma" w:hAnsi="Tahoma" w:cs="Tahoma"/>
            <w:sz w:val="21"/>
            <w:szCs w:val="21"/>
            <w:rPrChange w:id="168" w:author="Andressa Ferreira" w:date="2021-12-15T15:30:00Z">
              <w:rPr>
                <w:rStyle w:val="Hyperlink"/>
              </w:rPr>
            </w:rPrChange>
          </w:rPr>
          <w:instrText xml:space="preserve"> </w:instrText>
        </w:r>
        <w:r w:rsidRPr="00BE2DA1">
          <w:rPr>
            <w:rStyle w:val="Hyperlink"/>
            <w:rFonts w:ascii="Tahoma" w:hAnsi="Tahoma" w:cs="Tahoma"/>
            <w:sz w:val="21"/>
            <w:szCs w:val="21"/>
            <w:rPrChange w:id="169" w:author="Andressa Ferreira" w:date="2021-12-15T15:30:00Z">
              <w:rPr>
                <w:rStyle w:val="Hyperlink"/>
              </w:rPr>
            </w:rPrChange>
          </w:rPr>
        </w:r>
        <w:r w:rsidRPr="00BE2DA1">
          <w:rPr>
            <w:rStyle w:val="Hyperlink"/>
            <w:rFonts w:ascii="Tahoma" w:hAnsi="Tahoma" w:cs="Tahoma"/>
            <w:sz w:val="21"/>
            <w:szCs w:val="21"/>
            <w:rPrChange w:id="170" w:author="Andressa Ferreira" w:date="2021-12-15T15:30:00Z">
              <w:rPr>
                <w:rStyle w:val="Hyperlink"/>
              </w:rPr>
            </w:rPrChange>
          </w:rPr>
          <w:fldChar w:fldCharType="separate"/>
        </w:r>
        <w:r w:rsidRPr="00BE2DA1">
          <w:rPr>
            <w:rStyle w:val="Hyperlink"/>
            <w:rFonts w:ascii="Tahoma" w:hAnsi="Tahoma" w:cs="Tahoma"/>
            <w:sz w:val="21"/>
            <w:szCs w:val="21"/>
            <w:rPrChange w:id="171" w:author="Andressa Ferreira" w:date="2021-12-15T15:30:00Z">
              <w:rPr>
                <w:rStyle w:val="Hyperlink"/>
                <w:rFonts w:ascii="Tahoma" w:hAnsi="Tahoma" w:cs="Tahoma"/>
              </w:rPr>
            </w:rPrChange>
          </w:rPr>
          <w:t>CLÁUSULA NONA – REGIME FIDUCIÁRIO E ADMINISTRAÇÃO DO PATRIMÔNIO SEPARADO</w:t>
        </w:r>
        <w:r w:rsidRPr="00BE2DA1">
          <w:rPr>
            <w:rFonts w:ascii="Tahoma" w:hAnsi="Tahoma" w:cs="Tahoma"/>
            <w:webHidden/>
            <w:sz w:val="21"/>
            <w:szCs w:val="21"/>
            <w:rPrChange w:id="172" w:author="Andressa Ferreira" w:date="2021-12-15T15:30:00Z">
              <w:rPr>
                <w:webHidden/>
              </w:rPr>
            </w:rPrChange>
          </w:rPr>
          <w:tab/>
        </w:r>
        <w:r w:rsidRPr="00BE2DA1">
          <w:rPr>
            <w:rFonts w:ascii="Tahoma" w:hAnsi="Tahoma" w:cs="Tahoma"/>
            <w:webHidden/>
            <w:sz w:val="21"/>
            <w:szCs w:val="21"/>
            <w:rPrChange w:id="173" w:author="Andressa Ferreira" w:date="2021-12-15T15:30:00Z">
              <w:rPr>
                <w:webHidden/>
              </w:rPr>
            </w:rPrChange>
          </w:rPr>
          <w:fldChar w:fldCharType="begin"/>
        </w:r>
        <w:r w:rsidRPr="00BE2DA1">
          <w:rPr>
            <w:rFonts w:ascii="Tahoma" w:hAnsi="Tahoma" w:cs="Tahoma"/>
            <w:webHidden/>
            <w:sz w:val="21"/>
            <w:szCs w:val="21"/>
            <w:rPrChange w:id="174" w:author="Andressa Ferreira" w:date="2021-12-15T15:30:00Z">
              <w:rPr>
                <w:webHidden/>
              </w:rPr>
            </w:rPrChange>
          </w:rPr>
          <w:instrText xml:space="preserve"> PAGEREF _Toc90474665 \h </w:instrText>
        </w:r>
        <w:r w:rsidRPr="00BE2DA1">
          <w:rPr>
            <w:rFonts w:ascii="Tahoma" w:hAnsi="Tahoma" w:cs="Tahoma"/>
            <w:webHidden/>
            <w:sz w:val="21"/>
            <w:szCs w:val="21"/>
            <w:rPrChange w:id="175" w:author="Andressa Ferreira" w:date="2021-12-15T15:30:00Z">
              <w:rPr>
                <w:webHidden/>
              </w:rPr>
            </w:rPrChange>
          </w:rPr>
        </w:r>
      </w:ins>
      <w:r w:rsidRPr="00BE2DA1">
        <w:rPr>
          <w:rFonts w:ascii="Tahoma" w:hAnsi="Tahoma" w:cs="Tahoma"/>
          <w:webHidden/>
          <w:sz w:val="21"/>
          <w:szCs w:val="21"/>
          <w:rPrChange w:id="176" w:author="Andressa Ferreira" w:date="2021-12-15T15:30:00Z">
            <w:rPr>
              <w:webHidden/>
            </w:rPr>
          </w:rPrChange>
        </w:rPr>
        <w:fldChar w:fldCharType="separate"/>
      </w:r>
      <w:ins w:id="177" w:author="Andressa Ferreira" w:date="2021-12-15T15:30:00Z">
        <w:r w:rsidRPr="00BE2DA1">
          <w:rPr>
            <w:rFonts w:ascii="Tahoma" w:hAnsi="Tahoma" w:cs="Tahoma"/>
            <w:webHidden/>
            <w:sz w:val="21"/>
            <w:szCs w:val="21"/>
            <w:rPrChange w:id="178" w:author="Andressa Ferreira" w:date="2021-12-15T15:30:00Z">
              <w:rPr>
                <w:webHidden/>
              </w:rPr>
            </w:rPrChange>
          </w:rPr>
          <w:t>40</w:t>
        </w:r>
        <w:r w:rsidRPr="00BE2DA1">
          <w:rPr>
            <w:rFonts w:ascii="Tahoma" w:hAnsi="Tahoma" w:cs="Tahoma"/>
            <w:webHidden/>
            <w:sz w:val="21"/>
            <w:szCs w:val="21"/>
            <w:rPrChange w:id="179" w:author="Andressa Ferreira" w:date="2021-12-15T15:30:00Z">
              <w:rPr>
                <w:webHidden/>
              </w:rPr>
            </w:rPrChange>
          </w:rPr>
          <w:fldChar w:fldCharType="end"/>
        </w:r>
        <w:r w:rsidRPr="00BE2DA1">
          <w:rPr>
            <w:rStyle w:val="Hyperlink"/>
            <w:rFonts w:ascii="Tahoma" w:hAnsi="Tahoma" w:cs="Tahoma"/>
            <w:sz w:val="21"/>
            <w:szCs w:val="21"/>
            <w:rPrChange w:id="180" w:author="Andressa Ferreira" w:date="2021-12-15T15:30:00Z">
              <w:rPr>
                <w:rStyle w:val="Hyperlink"/>
              </w:rPr>
            </w:rPrChange>
          </w:rPr>
          <w:fldChar w:fldCharType="end"/>
        </w:r>
      </w:ins>
    </w:p>
    <w:p w14:paraId="77344161" w14:textId="43AC0ED6" w:rsidR="00BE2DA1" w:rsidRPr="00BE2DA1" w:rsidRDefault="00BE2DA1" w:rsidP="00BE2DA1">
      <w:pPr>
        <w:pStyle w:val="Sumrio1"/>
        <w:rPr>
          <w:ins w:id="181" w:author="Andressa Ferreira" w:date="2021-12-15T15:30:00Z"/>
          <w:rFonts w:ascii="Tahoma" w:eastAsiaTheme="minorEastAsia" w:hAnsi="Tahoma" w:cs="Tahoma"/>
          <w:sz w:val="21"/>
          <w:szCs w:val="21"/>
          <w:rPrChange w:id="182" w:author="Andressa Ferreira" w:date="2021-12-15T15:30:00Z">
            <w:rPr>
              <w:ins w:id="183" w:author="Andressa Ferreira" w:date="2021-12-15T15:30:00Z"/>
              <w:rFonts w:eastAsiaTheme="minorEastAsia" w:cstheme="minorBidi"/>
              <w:szCs w:val="22"/>
            </w:rPr>
          </w:rPrChange>
        </w:rPr>
      </w:pPr>
      <w:ins w:id="184" w:author="Andressa Ferreira" w:date="2021-12-15T15:30:00Z">
        <w:r w:rsidRPr="00BE2DA1">
          <w:rPr>
            <w:rStyle w:val="Hyperlink"/>
            <w:rFonts w:ascii="Tahoma" w:hAnsi="Tahoma" w:cs="Tahoma"/>
            <w:sz w:val="21"/>
            <w:szCs w:val="21"/>
            <w:rPrChange w:id="185" w:author="Andressa Ferreira" w:date="2021-12-15T15:30:00Z">
              <w:rPr>
                <w:rStyle w:val="Hyperlink"/>
              </w:rPr>
            </w:rPrChange>
          </w:rPr>
          <w:fldChar w:fldCharType="begin"/>
        </w:r>
        <w:r w:rsidRPr="00BE2DA1">
          <w:rPr>
            <w:rStyle w:val="Hyperlink"/>
            <w:rFonts w:ascii="Tahoma" w:hAnsi="Tahoma" w:cs="Tahoma"/>
            <w:sz w:val="21"/>
            <w:szCs w:val="21"/>
            <w:rPrChange w:id="186" w:author="Andressa Ferreira" w:date="2021-12-15T15:30:00Z">
              <w:rPr>
                <w:rStyle w:val="Hyperlink"/>
              </w:rPr>
            </w:rPrChange>
          </w:rPr>
          <w:instrText xml:space="preserve"> </w:instrText>
        </w:r>
        <w:r w:rsidRPr="00BE2DA1">
          <w:rPr>
            <w:rFonts w:ascii="Tahoma" w:hAnsi="Tahoma" w:cs="Tahoma"/>
            <w:sz w:val="21"/>
            <w:szCs w:val="21"/>
            <w:rPrChange w:id="187" w:author="Andressa Ferreira" w:date="2021-12-15T15:30:00Z">
              <w:rPr/>
            </w:rPrChange>
          </w:rPr>
          <w:instrText>HYPERLINK \l "_Toc90474666"</w:instrText>
        </w:r>
        <w:r w:rsidRPr="00BE2DA1">
          <w:rPr>
            <w:rStyle w:val="Hyperlink"/>
            <w:rFonts w:ascii="Tahoma" w:hAnsi="Tahoma" w:cs="Tahoma"/>
            <w:sz w:val="21"/>
            <w:szCs w:val="21"/>
            <w:rPrChange w:id="188" w:author="Andressa Ferreira" w:date="2021-12-15T15:30:00Z">
              <w:rPr>
                <w:rStyle w:val="Hyperlink"/>
              </w:rPr>
            </w:rPrChange>
          </w:rPr>
          <w:instrText xml:space="preserve"> </w:instrText>
        </w:r>
        <w:r w:rsidRPr="00BE2DA1">
          <w:rPr>
            <w:rStyle w:val="Hyperlink"/>
            <w:rFonts w:ascii="Tahoma" w:hAnsi="Tahoma" w:cs="Tahoma"/>
            <w:sz w:val="21"/>
            <w:szCs w:val="21"/>
            <w:rPrChange w:id="189" w:author="Andressa Ferreira" w:date="2021-12-15T15:30:00Z">
              <w:rPr>
                <w:rStyle w:val="Hyperlink"/>
              </w:rPr>
            </w:rPrChange>
          </w:rPr>
        </w:r>
        <w:r w:rsidRPr="00BE2DA1">
          <w:rPr>
            <w:rStyle w:val="Hyperlink"/>
            <w:rFonts w:ascii="Tahoma" w:hAnsi="Tahoma" w:cs="Tahoma"/>
            <w:sz w:val="21"/>
            <w:szCs w:val="21"/>
            <w:rPrChange w:id="190" w:author="Andressa Ferreira" w:date="2021-12-15T15:30:00Z">
              <w:rPr>
                <w:rStyle w:val="Hyperlink"/>
              </w:rPr>
            </w:rPrChange>
          </w:rPr>
          <w:fldChar w:fldCharType="separate"/>
        </w:r>
        <w:r w:rsidRPr="00BE2DA1">
          <w:rPr>
            <w:rStyle w:val="Hyperlink"/>
            <w:rFonts w:ascii="Tahoma" w:hAnsi="Tahoma" w:cs="Tahoma"/>
            <w:sz w:val="21"/>
            <w:szCs w:val="21"/>
            <w:rPrChange w:id="191" w:author="Andressa Ferreira" w:date="2021-12-15T15:30:00Z">
              <w:rPr>
                <w:rStyle w:val="Hyperlink"/>
                <w:rFonts w:ascii="Tahoma" w:hAnsi="Tahoma" w:cs="Tahoma"/>
              </w:rPr>
            </w:rPrChange>
          </w:rPr>
          <w:t>CLÁUSULA DEZ – DECLARAÇÕES E OBRIGAÇÕES DA EMISSORA</w:t>
        </w:r>
        <w:r w:rsidRPr="00BE2DA1">
          <w:rPr>
            <w:rFonts w:ascii="Tahoma" w:hAnsi="Tahoma" w:cs="Tahoma"/>
            <w:webHidden/>
            <w:sz w:val="21"/>
            <w:szCs w:val="21"/>
            <w:rPrChange w:id="192" w:author="Andressa Ferreira" w:date="2021-12-15T15:30:00Z">
              <w:rPr>
                <w:webHidden/>
              </w:rPr>
            </w:rPrChange>
          </w:rPr>
          <w:tab/>
        </w:r>
        <w:r w:rsidRPr="00BE2DA1">
          <w:rPr>
            <w:rFonts w:ascii="Tahoma" w:hAnsi="Tahoma" w:cs="Tahoma"/>
            <w:webHidden/>
            <w:sz w:val="21"/>
            <w:szCs w:val="21"/>
            <w:rPrChange w:id="193" w:author="Andressa Ferreira" w:date="2021-12-15T15:30:00Z">
              <w:rPr>
                <w:webHidden/>
              </w:rPr>
            </w:rPrChange>
          </w:rPr>
          <w:fldChar w:fldCharType="begin"/>
        </w:r>
        <w:r w:rsidRPr="00BE2DA1">
          <w:rPr>
            <w:rFonts w:ascii="Tahoma" w:hAnsi="Tahoma" w:cs="Tahoma"/>
            <w:webHidden/>
            <w:sz w:val="21"/>
            <w:szCs w:val="21"/>
            <w:rPrChange w:id="194" w:author="Andressa Ferreira" w:date="2021-12-15T15:30:00Z">
              <w:rPr>
                <w:webHidden/>
              </w:rPr>
            </w:rPrChange>
          </w:rPr>
          <w:instrText xml:space="preserve"> PAGEREF _Toc90474666 \h </w:instrText>
        </w:r>
        <w:r w:rsidRPr="00BE2DA1">
          <w:rPr>
            <w:rFonts w:ascii="Tahoma" w:hAnsi="Tahoma" w:cs="Tahoma"/>
            <w:webHidden/>
            <w:sz w:val="21"/>
            <w:szCs w:val="21"/>
            <w:rPrChange w:id="195" w:author="Andressa Ferreira" w:date="2021-12-15T15:30:00Z">
              <w:rPr>
                <w:webHidden/>
              </w:rPr>
            </w:rPrChange>
          </w:rPr>
        </w:r>
      </w:ins>
      <w:r w:rsidRPr="00BE2DA1">
        <w:rPr>
          <w:rFonts w:ascii="Tahoma" w:hAnsi="Tahoma" w:cs="Tahoma"/>
          <w:webHidden/>
          <w:sz w:val="21"/>
          <w:szCs w:val="21"/>
          <w:rPrChange w:id="196" w:author="Andressa Ferreira" w:date="2021-12-15T15:30:00Z">
            <w:rPr>
              <w:webHidden/>
            </w:rPr>
          </w:rPrChange>
        </w:rPr>
        <w:fldChar w:fldCharType="separate"/>
      </w:r>
      <w:ins w:id="197" w:author="Andressa Ferreira" w:date="2021-12-15T15:30:00Z">
        <w:r w:rsidRPr="00BE2DA1">
          <w:rPr>
            <w:rFonts w:ascii="Tahoma" w:hAnsi="Tahoma" w:cs="Tahoma"/>
            <w:webHidden/>
            <w:sz w:val="21"/>
            <w:szCs w:val="21"/>
            <w:rPrChange w:id="198" w:author="Andressa Ferreira" w:date="2021-12-15T15:30:00Z">
              <w:rPr>
                <w:webHidden/>
              </w:rPr>
            </w:rPrChange>
          </w:rPr>
          <w:t>42</w:t>
        </w:r>
        <w:r w:rsidRPr="00BE2DA1">
          <w:rPr>
            <w:rFonts w:ascii="Tahoma" w:hAnsi="Tahoma" w:cs="Tahoma"/>
            <w:webHidden/>
            <w:sz w:val="21"/>
            <w:szCs w:val="21"/>
            <w:rPrChange w:id="199" w:author="Andressa Ferreira" w:date="2021-12-15T15:30:00Z">
              <w:rPr>
                <w:webHidden/>
              </w:rPr>
            </w:rPrChange>
          </w:rPr>
          <w:fldChar w:fldCharType="end"/>
        </w:r>
        <w:r w:rsidRPr="00BE2DA1">
          <w:rPr>
            <w:rStyle w:val="Hyperlink"/>
            <w:rFonts w:ascii="Tahoma" w:hAnsi="Tahoma" w:cs="Tahoma"/>
            <w:sz w:val="21"/>
            <w:szCs w:val="21"/>
            <w:rPrChange w:id="200" w:author="Andressa Ferreira" w:date="2021-12-15T15:30:00Z">
              <w:rPr>
                <w:rStyle w:val="Hyperlink"/>
              </w:rPr>
            </w:rPrChange>
          </w:rPr>
          <w:fldChar w:fldCharType="end"/>
        </w:r>
      </w:ins>
    </w:p>
    <w:p w14:paraId="2ABD2039" w14:textId="36404809" w:rsidR="00BE2DA1" w:rsidRPr="00BE2DA1" w:rsidRDefault="00BE2DA1" w:rsidP="00BE2DA1">
      <w:pPr>
        <w:pStyle w:val="Sumrio1"/>
        <w:rPr>
          <w:ins w:id="201" w:author="Andressa Ferreira" w:date="2021-12-15T15:30:00Z"/>
          <w:rFonts w:ascii="Tahoma" w:eastAsiaTheme="minorEastAsia" w:hAnsi="Tahoma" w:cs="Tahoma"/>
          <w:sz w:val="21"/>
          <w:szCs w:val="21"/>
          <w:rPrChange w:id="202" w:author="Andressa Ferreira" w:date="2021-12-15T15:30:00Z">
            <w:rPr>
              <w:ins w:id="203" w:author="Andressa Ferreira" w:date="2021-12-15T15:30:00Z"/>
              <w:rFonts w:eastAsiaTheme="minorEastAsia" w:cstheme="minorBidi"/>
              <w:szCs w:val="22"/>
            </w:rPr>
          </w:rPrChange>
        </w:rPr>
      </w:pPr>
      <w:ins w:id="204" w:author="Andressa Ferreira" w:date="2021-12-15T15:30:00Z">
        <w:r w:rsidRPr="00BE2DA1">
          <w:rPr>
            <w:rStyle w:val="Hyperlink"/>
            <w:rFonts w:ascii="Tahoma" w:hAnsi="Tahoma" w:cs="Tahoma"/>
            <w:sz w:val="21"/>
            <w:szCs w:val="21"/>
            <w:rPrChange w:id="205" w:author="Andressa Ferreira" w:date="2021-12-15T15:30:00Z">
              <w:rPr>
                <w:rStyle w:val="Hyperlink"/>
              </w:rPr>
            </w:rPrChange>
          </w:rPr>
          <w:fldChar w:fldCharType="begin"/>
        </w:r>
        <w:r w:rsidRPr="00BE2DA1">
          <w:rPr>
            <w:rStyle w:val="Hyperlink"/>
            <w:rFonts w:ascii="Tahoma" w:hAnsi="Tahoma" w:cs="Tahoma"/>
            <w:sz w:val="21"/>
            <w:szCs w:val="21"/>
            <w:rPrChange w:id="206" w:author="Andressa Ferreira" w:date="2021-12-15T15:30:00Z">
              <w:rPr>
                <w:rStyle w:val="Hyperlink"/>
              </w:rPr>
            </w:rPrChange>
          </w:rPr>
          <w:instrText xml:space="preserve"> </w:instrText>
        </w:r>
        <w:r w:rsidRPr="00BE2DA1">
          <w:rPr>
            <w:rFonts w:ascii="Tahoma" w:hAnsi="Tahoma" w:cs="Tahoma"/>
            <w:sz w:val="21"/>
            <w:szCs w:val="21"/>
            <w:rPrChange w:id="207" w:author="Andressa Ferreira" w:date="2021-12-15T15:30:00Z">
              <w:rPr/>
            </w:rPrChange>
          </w:rPr>
          <w:instrText>HYPERLINK \l "_Toc90474667"</w:instrText>
        </w:r>
        <w:r w:rsidRPr="00BE2DA1">
          <w:rPr>
            <w:rStyle w:val="Hyperlink"/>
            <w:rFonts w:ascii="Tahoma" w:hAnsi="Tahoma" w:cs="Tahoma"/>
            <w:sz w:val="21"/>
            <w:szCs w:val="21"/>
            <w:rPrChange w:id="208" w:author="Andressa Ferreira" w:date="2021-12-15T15:30:00Z">
              <w:rPr>
                <w:rStyle w:val="Hyperlink"/>
              </w:rPr>
            </w:rPrChange>
          </w:rPr>
          <w:instrText xml:space="preserve"> </w:instrText>
        </w:r>
        <w:r w:rsidRPr="00BE2DA1">
          <w:rPr>
            <w:rStyle w:val="Hyperlink"/>
            <w:rFonts w:ascii="Tahoma" w:hAnsi="Tahoma" w:cs="Tahoma"/>
            <w:sz w:val="21"/>
            <w:szCs w:val="21"/>
            <w:rPrChange w:id="209" w:author="Andressa Ferreira" w:date="2021-12-15T15:30:00Z">
              <w:rPr>
                <w:rStyle w:val="Hyperlink"/>
              </w:rPr>
            </w:rPrChange>
          </w:rPr>
        </w:r>
        <w:r w:rsidRPr="00BE2DA1">
          <w:rPr>
            <w:rStyle w:val="Hyperlink"/>
            <w:rFonts w:ascii="Tahoma" w:hAnsi="Tahoma" w:cs="Tahoma"/>
            <w:sz w:val="21"/>
            <w:szCs w:val="21"/>
            <w:rPrChange w:id="210" w:author="Andressa Ferreira" w:date="2021-12-15T15:30:00Z">
              <w:rPr>
                <w:rStyle w:val="Hyperlink"/>
              </w:rPr>
            </w:rPrChange>
          </w:rPr>
          <w:fldChar w:fldCharType="separate"/>
        </w:r>
        <w:r w:rsidRPr="00BE2DA1">
          <w:rPr>
            <w:rStyle w:val="Hyperlink"/>
            <w:rFonts w:ascii="Tahoma" w:hAnsi="Tahoma" w:cs="Tahoma"/>
            <w:sz w:val="21"/>
            <w:szCs w:val="21"/>
            <w:rPrChange w:id="211" w:author="Andressa Ferreira" w:date="2021-12-15T15:30:00Z">
              <w:rPr>
                <w:rStyle w:val="Hyperlink"/>
                <w:rFonts w:ascii="Tahoma" w:hAnsi="Tahoma" w:cs="Tahoma"/>
              </w:rPr>
            </w:rPrChange>
          </w:rPr>
          <w:t>CLÁUSULA ONZE – AGENTE FIDUCIÁRIO</w:t>
        </w:r>
        <w:r w:rsidRPr="00BE2DA1">
          <w:rPr>
            <w:rFonts w:ascii="Tahoma" w:hAnsi="Tahoma" w:cs="Tahoma"/>
            <w:webHidden/>
            <w:sz w:val="21"/>
            <w:szCs w:val="21"/>
            <w:rPrChange w:id="212" w:author="Andressa Ferreira" w:date="2021-12-15T15:30:00Z">
              <w:rPr>
                <w:webHidden/>
              </w:rPr>
            </w:rPrChange>
          </w:rPr>
          <w:tab/>
        </w:r>
        <w:r w:rsidRPr="00BE2DA1">
          <w:rPr>
            <w:rFonts w:ascii="Tahoma" w:hAnsi="Tahoma" w:cs="Tahoma"/>
            <w:webHidden/>
            <w:sz w:val="21"/>
            <w:szCs w:val="21"/>
            <w:rPrChange w:id="213" w:author="Andressa Ferreira" w:date="2021-12-15T15:30:00Z">
              <w:rPr>
                <w:webHidden/>
              </w:rPr>
            </w:rPrChange>
          </w:rPr>
          <w:fldChar w:fldCharType="begin"/>
        </w:r>
        <w:r w:rsidRPr="00BE2DA1">
          <w:rPr>
            <w:rFonts w:ascii="Tahoma" w:hAnsi="Tahoma" w:cs="Tahoma"/>
            <w:webHidden/>
            <w:sz w:val="21"/>
            <w:szCs w:val="21"/>
            <w:rPrChange w:id="214" w:author="Andressa Ferreira" w:date="2021-12-15T15:30:00Z">
              <w:rPr>
                <w:webHidden/>
              </w:rPr>
            </w:rPrChange>
          </w:rPr>
          <w:instrText xml:space="preserve"> PAGEREF _Toc90474667 \h </w:instrText>
        </w:r>
        <w:r w:rsidRPr="00BE2DA1">
          <w:rPr>
            <w:rFonts w:ascii="Tahoma" w:hAnsi="Tahoma" w:cs="Tahoma"/>
            <w:webHidden/>
            <w:sz w:val="21"/>
            <w:szCs w:val="21"/>
            <w:rPrChange w:id="215" w:author="Andressa Ferreira" w:date="2021-12-15T15:30:00Z">
              <w:rPr>
                <w:webHidden/>
              </w:rPr>
            </w:rPrChange>
          </w:rPr>
        </w:r>
      </w:ins>
      <w:r w:rsidRPr="00BE2DA1">
        <w:rPr>
          <w:rFonts w:ascii="Tahoma" w:hAnsi="Tahoma" w:cs="Tahoma"/>
          <w:webHidden/>
          <w:sz w:val="21"/>
          <w:szCs w:val="21"/>
          <w:rPrChange w:id="216" w:author="Andressa Ferreira" w:date="2021-12-15T15:30:00Z">
            <w:rPr>
              <w:webHidden/>
            </w:rPr>
          </w:rPrChange>
        </w:rPr>
        <w:fldChar w:fldCharType="separate"/>
      </w:r>
      <w:ins w:id="217" w:author="Andressa Ferreira" w:date="2021-12-15T15:30:00Z">
        <w:r w:rsidRPr="00BE2DA1">
          <w:rPr>
            <w:rFonts w:ascii="Tahoma" w:hAnsi="Tahoma" w:cs="Tahoma"/>
            <w:webHidden/>
            <w:sz w:val="21"/>
            <w:szCs w:val="21"/>
            <w:rPrChange w:id="218" w:author="Andressa Ferreira" w:date="2021-12-15T15:30:00Z">
              <w:rPr>
                <w:webHidden/>
              </w:rPr>
            </w:rPrChange>
          </w:rPr>
          <w:t>45</w:t>
        </w:r>
        <w:r w:rsidRPr="00BE2DA1">
          <w:rPr>
            <w:rFonts w:ascii="Tahoma" w:hAnsi="Tahoma" w:cs="Tahoma"/>
            <w:webHidden/>
            <w:sz w:val="21"/>
            <w:szCs w:val="21"/>
            <w:rPrChange w:id="219" w:author="Andressa Ferreira" w:date="2021-12-15T15:30:00Z">
              <w:rPr>
                <w:webHidden/>
              </w:rPr>
            </w:rPrChange>
          </w:rPr>
          <w:fldChar w:fldCharType="end"/>
        </w:r>
        <w:r w:rsidRPr="00BE2DA1">
          <w:rPr>
            <w:rStyle w:val="Hyperlink"/>
            <w:rFonts w:ascii="Tahoma" w:hAnsi="Tahoma" w:cs="Tahoma"/>
            <w:sz w:val="21"/>
            <w:szCs w:val="21"/>
            <w:rPrChange w:id="220" w:author="Andressa Ferreira" w:date="2021-12-15T15:30:00Z">
              <w:rPr>
                <w:rStyle w:val="Hyperlink"/>
              </w:rPr>
            </w:rPrChange>
          </w:rPr>
          <w:fldChar w:fldCharType="end"/>
        </w:r>
      </w:ins>
    </w:p>
    <w:p w14:paraId="3489F975" w14:textId="1614EC17" w:rsidR="00BE2DA1" w:rsidRPr="00BE2DA1" w:rsidRDefault="00BE2DA1" w:rsidP="00BE2DA1">
      <w:pPr>
        <w:pStyle w:val="Sumrio1"/>
        <w:rPr>
          <w:ins w:id="221" w:author="Andressa Ferreira" w:date="2021-12-15T15:30:00Z"/>
          <w:rFonts w:ascii="Tahoma" w:eastAsiaTheme="minorEastAsia" w:hAnsi="Tahoma" w:cs="Tahoma"/>
          <w:sz w:val="21"/>
          <w:szCs w:val="21"/>
          <w:rPrChange w:id="222" w:author="Andressa Ferreira" w:date="2021-12-15T15:30:00Z">
            <w:rPr>
              <w:ins w:id="223" w:author="Andressa Ferreira" w:date="2021-12-15T15:30:00Z"/>
              <w:rFonts w:eastAsiaTheme="minorEastAsia" w:cstheme="minorBidi"/>
              <w:szCs w:val="22"/>
            </w:rPr>
          </w:rPrChange>
        </w:rPr>
      </w:pPr>
      <w:ins w:id="224" w:author="Andressa Ferreira" w:date="2021-12-15T15:30:00Z">
        <w:r w:rsidRPr="00BE2DA1">
          <w:rPr>
            <w:rStyle w:val="Hyperlink"/>
            <w:rFonts w:ascii="Tahoma" w:hAnsi="Tahoma" w:cs="Tahoma"/>
            <w:sz w:val="21"/>
            <w:szCs w:val="21"/>
            <w:rPrChange w:id="225" w:author="Andressa Ferreira" w:date="2021-12-15T15:30:00Z">
              <w:rPr>
                <w:rStyle w:val="Hyperlink"/>
              </w:rPr>
            </w:rPrChange>
          </w:rPr>
          <w:fldChar w:fldCharType="begin"/>
        </w:r>
        <w:r w:rsidRPr="00BE2DA1">
          <w:rPr>
            <w:rStyle w:val="Hyperlink"/>
            <w:rFonts w:ascii="Tahoma" w:hAnsi="Tahoma" w:cs="Tahoma"/>
            <w:sz w:val="21"/>
            <w:szCs w:val="21"/>
            <w:rPrChange w:id="226" w:author="Andressa Ferreira" w:date="2021-12-15T15:30:00Z">
              <w:rPr>
                <w:rStyle w:val="Hyperlink"/>
              </w:rPr>
            </w:rPrChange>
          </w:rPr>
          <w:instrText xml:space="preserve"> </w:instrText>
        </w:r>
        <w:r w:rsidRPr="00BE2DA1">
          <w:rPr>
            <w:rFonts w:ascii="Tahoma" w:hAnsi="Tahoma" w:cs="Tahoma"/>
            <w:sz w:val="21"/>
            <w:szCs w:val="21"/>
            <w:rPrChange w:id="227" w:author="Andressa Ferreira" w:date="2021-12-15T15:30:00Z">
              <w:rPr/>
            </w:rPrChange>
          </w:rPr>
          <w:instrText>HYPERLINK \l "_Toc90474668"</w:instrText>
        </w:r>
        <w:r w:rsidRPr="00BE2DA1">
          <w:rPr>
            <w:rStyle w:val="Hyperlink"/>
            <w:rFonts w:ascii="Tahoma" w:hAnsi="Tahoma" w:cs="Tahoma"/>
            <w:sz w:val="21"/>
            <w:szCs w:val="21"/>
            <w:rPrChange w:id="228" w:author="Andressa Ferreira" w:date="2021-12-15T15:30:00Z">
              <w:rPr>
                <w:rStyle w:val="Hyperlink"/>
              </w:rPr>
            </w:rPrChange>
          </w:rPr>
          <w:instrText xml:space="preserve"> </w:instrText>
        </w:r>
        <w:r w:rsidRPr="00BE2DA1">
          <w:rPr>
            <w:rStyle w:val="Hyperlink"/>
            <w:rFonts w:ascii="Tahoma" w:hAnsi="Tahoma" w:cs="Tahoma"/>
            <w:sz w:val="21"/>
            <w:szCs w:val="21"/>
            <w:rPrChange w:id="229" w:author="Andressa Ferreira" w:date="2021-12-15T15:30:00Z">
              <w:rPr>
                <w:rStyle w:val="Hyperlink"/>
              </w:rPr>
            </w:rPrChange>
          </w:rPr>
        </w:r>
        <w:r w:rsidRPr="00BE2DA1">
          <w:rPr>
            <w:rStyle w:val="Hyperlink"/>
            <w:rFonts w:ascii="Tahoma" w:hAnsi="Tahoma" w:cs="Tahoma"/>
            <w:sz w:val="21"/>
            <w:szCs w:val="21"/>
            <w:rPrChange w:id="230" w:author="Andressa Ferreira" w:date="2021-12-15T15:30:00Z">
              <w:rPr>
                <w:rStyle w:val="Hyperlink"/>
              </w:rPr>
            </w:rPrChange>
          </w:rPr>
          <w:fldChar w:fldCharType="separate"/>
        </w:r>
        <w:r w:rsidRPr="00BE2DA1">
          <w:rPr>
            <w:rStyle w:val="Hyperlink"/>
            <w:rFonts w:ascii="Tahoma" w:hAnsi="Tahoma" w:cs="Tahoma"/>
            <w:sz w:val="21"/>
            <w:szCs w:val="21"/>
            <w:rPrChange w:id="231" w:author="Andressa Ferreira" w:date="2021-12-15T15:30:00Z">
              <w:rPr>
                <w:rStyle w:val="Hyperlink"/>
                <w:rFonts w:ascii="Tahoma" w:hAnsi="Tahoma" w:cs="Tahoma"/>
              </w:rPr>
            </w:rPrChange>
          </w:rPr>
          <w:t>CLÁUSULA DOZE – ASSEMBLEIA GERAL DE TITULARES DOS CRI</w:t>
        </w:r>
        <w:r w:rsidRPr="00BE2DA1">
          <w:rPr>
            <w:rFonts w:ascii="Tahoma" w:hAnsi="Tahoma" w:cs="Tahoma"/>
            <w:webHidden/>
            <w:sz w:val="21"/>
            <w:szCs w:val="21"/>
            <w:rPrChange w:id="232" w:author="Andressa Ferreira" w:date="2021-12-15T15:30:00Z">
              <w:rPr>
                <w:webHidden/>
              </w:rPr>
            </w:rPrChange>
          </w:rPr>
          <w:tab/>
        </w:r>
        <w:r w:rsidRPr="00BE2DA1">
          <w:rPr>
            <w:rFonts w:ascii="Tahoma" w:hAnsi="Tahoma" w:cs="Tahoma"/>
            <w:webHidden/>
            <w:sz w:val="21"/>
            <w:szCs w:val="21"/>
            <w:rPrChange w:id="233" w:author="Andressa Ferreira" w:date="2021-12-15T15:30:00Z">
              <w:rPr>
                <w:webHidden/>
              </w:rPr>
            </w:rPrChange>
          </w:rPr>
          <w:fldChar w:fldCharType="begin"/>
        </w:r>
        <w:r w:rsidRPr="00BE2DA1">
          <w:rPr>
            <w:rFonts w:ascii="Tahoma" w:hAnsi="Tahoma" w:cs="Tahoma"/>
            <w:webHidden/>
            <w:sz w:val="21"/>
            <w:szCs w:val="21"/>
            <w:rPrChange w:id="234" w:author="Andressa Ferreira" w:date="2021-12-15T15:30:00Z">
              <w:rPr>
                <w:webHidden/>
              </w:rPr>
            </w:rPrChange>
          </w:rPr>
          <w:instrText xml:space="preserve"> PAGEREF _Toc90474668 \h </w:instrText>
        </w:r>
        <w:r w:rsidRPr="00BE2DA1">
          <w:rPr>
            <w:rFonts w:ascii="Tahoma" w:hAnsi="Tahoma" w:cs="Tahoma"/>
            <w:webHidden/>
            <w:sz w:val="21"/>
            <w:szCs w:val="21"/>
            <w:rPrChange w:id="235" w:author="Andressa Ferreira" w:date="2021-12-15T15:30:00Z">
              <w:rPr>
                <w:webHidden/>
              </w:rPr>
            </w:rPrChange>
          </w:rPr>
        </w:r>
      </w:ins>
      <w:r w:rsidRPr="00BE2DA1">
        <w:rPr>
          <w:rFonts w:ascii="Tahoma" w:hAnsi="Tahoma" w:cs="Tahoma"/>
          <w:webHidden/>
          <w:sz w:val="21"/>
          <w:szCs w:val="21"/>
          <w:rPrChange w:id="236" w:author="Andressa Ferreira" w:date="2021-12-15T15:30:00Z">
            <w:rPr>
              <w:webHidden/>
            </w:rPr>
          </w:rPrChange>
        </w:rPr>
        <w:fldChar w:fldCharType="separate"/>
      </w:r>
      <w:ins w:id="237" w:author="Andressa Ferreira" w:date="2021-12-15T15:30:00Z">
        <w:r w:rsidRPr="00BE2DA1">
          <w:rPr>
            <w:rFonts w:ascii="Tahoma" w:hAnsi="Tahoma" w:cs="Tahoma"/>
            <w:webHidden/>
            <w:sz w:val="21"/>
            <w:szCs w:val="21"/>
            <w:rPrChange w:id="238" w:author="Andressa Ferreira" w:date="2021-12-15T15:30:00Z">
              <w:rPr>
                <w:webHidden/>
              </w:rPr>
            </w:rPrChange>
          </w:rPr>
          <w:t>50</w:t>
        </w:r>
        <w:r w:rsidRPr="00BE2DA1">
          <w:rPr>
            <w:rFonts w:ascii="Tahoma" w:hAnsi="Tahoma" w:cs="Tahoma"/>
            <w:webHidden/>
            <w:sz w:val="21"/>
            <w:szCs w:val="21"/>
            <w:rPrChange w:id="239" w:author="Andressa Ferreira" w:date="2021-12-15T15:30:00Z">
              <w:rPr>
                <w:webHidden/>
              </w:rPr>
            </w:rPrChange>
          </w:rPr>
          <w:fldChar w:fldCharType="end"/>
        </w:r>
        <w:r w:rsidRPr="00BE2DA1">
          <w:rPr>
            <w:rStyle w:val="Hyperlink"/>
            <w:rFonts w:ascii="Tahoma" w:hAnsi="Tahoma" w:cs="Tahoma"/>
            <w:sz w:val="21"/>
            <w:szCs w:val="21"/>
            <w:rPrChange w:id="240" w:author="Andressa Ferreira" w:date="2021-12-15T15:30:00Z">
              <w:rPr>
                <w:rStyle w:val="Hyperlink"/>
              </w:rPr>
            </w:rPrChange>
          </w:rPr>
          <w:fldChar w:fldCharType="end"/>
        </w:r>
      </w:ins>
    </w:p>
    <w:p w14:paraId="2C33D3AC" w14:textId="46C12783" w:rsidR="00BE2DA1" w:rsidRPr="00BE2DA1" w:rsidRDefault="00BE2DA1" w:rsidP="00BE2DA1">
      <w:pPr>
        <w:pStyle w:val="Sumrio1"/>
        <w:rPr>
          <w:ins w:id="241" w:author="Andressa Ferreira" w:date="2021-12-15T15:30:00Z"/>
          <w:rFonts w:ascii="Tahoma" w:eastAsiaTheme="minorEastAsia" w:hAnsi="Tahoma" w:cs="Tahoma"/>
          <w:sz w:val="21"/>
          <w:szCs w:val="21"/>
          <w:rPrChange w:id="242" w:author="Andressa Ferreira" w:date="2021-12-15T15:30:00Z">
            <w:rPr>
              <w:ins w:id="243" w:author="Andressa Ferreira" w:date="2021-12-15T15:30:00Z"/>
              <w:rFonts w:eastAsiaTheme="minorEastAsia" w:cstheme="minorBidi"/>
              <w:szCs w:val="22"/>
            </w:rPr>
          </w:rPrChange>
        </w:rPr>
      </w:pPr>
      <w:ins w:id="244" w:author="Andressa Ferreira" w:date="2021-12-15T15:30:00Z">
        <w:r w:rsidRPr="00BE2DA1">
          <w:rPr>
            <w:rStyle w:val="Hyperlink"/>
            <w:rFonts w:ascii="Tahoma" w:hAnsi="Tahoma" w:cs="Tahoma"/>
            <w:sz w:val="21"/>
            <w:szCs w:val="21"/>
            <w:rPrChange w:id="245" w:author="Andressa Ferreira" w:date="2021-12-15T15:30:00Z">
              <w:rPr>
                <w:rStyle w:val="Hyperlink"/>
              </w:rPr>
            </w:rPrChange>
          </w:rPr>
          <w:fldChar w:fldCharType="begin"/>
        </w:r>
        <w:r w:rsidRPr="00BE2DA1">
          <w:rPr>
            <w:rStyle w:val="Hyperlink"/>
            <w:rFonts w:ascii="Tahoma" w:hAnsi="Tahoma" w:cs="Tahoma"/>
            <w:sz w:val="21"/>
            <w:szCs w:val="21"/>
            <w:rPrChange w:id="246" w:author="Andressa Ferreira" w:date="2021-12-15T15:30:00Z">
              <w:rPr>
                <w:rStyle w:val="Hyperlink"/>
              </w:rPr>
            </w:rPrChange>
          </w:rPr>
          <w:instrText xml:space="preserve"> </w:instrText>
        </w:r>
        <w:r w:rsidRPr="00BE2DA1">
          <w:rPr>
            <w:rFonts w:ascii="Tahoma" w:hAnsi="Tahoma" w:cs="Tahoma"/>
            <w:sz w:val="21"/>
            <w:szCs w:val="21"/>
            <w:rPrChange w:id="247" w:author="Andressa Ferreira" w:date="2021-12-15T15:30:00Z">
              <w:rPr/>
            </w:rPrChange>
          </w:rPr>
          <w:instrText>HYPERLINK \l "_Toc90474669"</w:instrText>
        </w:r>
        <w:r w:rsidRPr="00BE2DA1">
          <w:rPr>
            <w:rStyle w:val="Hyperlink"/>
            <w:rFonts w:ascii="Tahoma" w:hAnsi="Tahoma" w:cs="Tahoma"/>
            <w:sz w:val="21"/>
            <w:szCs w:val="21"/>
            <w:rPrChange w:id="248" w:author="Andressa Ferreira" w:date="2021-12-15T15:30:00Z">
              <w:rPr>
                <w:rStyle w:val="Hyperlink"/>
              </w:rPr>
            </w:rPrChange>
          </w:rPr>
          <w:instrText xml:space="preserve"> </w:instrText>
        </w:r>
        <w:r w:rsidRPr="00BE2DA1">
          <w:rPr>
            <w:rStyle w:val="Hyperlink"/>
            <w:rFonts w:ascii="Tahoma" w:hAnsi="Tahoma" w:cs="Tahoma"/>
            <w:sz w:val="21"/>
            <w:szCs w:val="21"/>
            <w:rPrChange w:id="249" w:author="Andressa Ferreira" w:date="2021-12-15T15:30:00Z">
              <w:rPr>
                <w:rStyle w:val="Hyperlink"/>
              </w:rPr>
            </w:rPrChange>
          </w:rPr>
        </w:r>
        <w:r w:rsidRPr="00BE2DA1">
          <w:rPr>
            <w:rStyle w:val="Hyperlink"/>
            <w:rFonts w:ascii="Tahoma" w:hAnsi="Tahoma" w:cs="Tahoma"/>
            <w:sz w:val="21"/>
            <w:szCs w:val="21"/>
            <w:rPrChange w:id="250" w:author="Andressa Ferreira" w:date="2021-12-15T15:30:00Z">
              <w:rPr>
                <w:rStyle w:val="Hyperlink"/>
              </w:rPr>
            </w:rPrChange>
          </w:rPr>
          <w:fldChar w:fldCharType="separate"/>
        </w:r>
        <w:r w:rsidRPr="00BE2DA1">
          <w:rPr>
            <w:rStyle w:val="Hyperlink"/>
            <w:rFonts w:ascii="Tahoma" w:hAnsi="Tahoma" w:cs="Tahoma"/>
            <w:sz w:val="21"/>
            <w:szCs w:val="21"/>
            <w:rPrChange w:id="251" w:author="Andressa Ferreira" w:date="2021-12-15T15:30:00Z">
              <w:rPr>
                <w:rStyle w:val="Hyperlink"/>
                <w:rFonts w:ascii="Tahoma" w:hAnsi="Tahoma" w:cs="Tahoma"/>
              </w:rPr>
            </w:rPrChange>
          </w:rPr>
          <w:t>CLÁUSULA TREZE – LIQUIDAÇÃO DO PATRIMÔNIO SEPARADO</w:t>
        </w:r>
        <w:r w:rsidRPr="00BE2DA1">
          <w:rPr>
            <w:rFonts w:ascii="Tahoma" w:hAnsi="Tahoma" w:cs="Tahoma"/>
            <w:webHidden/>
            <w:sz w:val="21"/>
            <w:szCs w:val="21"/>
            <w:rPrChange w:id="252" w:author="Andressa Ferreira" w:date="2021-12-15T15:30:00Z">
              <w:rPr>
                <w:webHidden/>
              </w:rPr>
            </w:rPrChange>
          </w:rPr>
          <w:tab/>
        </w:r>
        <w:r w:rsidRPr="00BE2DA1">
          <w:rPr>
            <w:rFonts w:ascii="Tahoma" w:hAnsi="Tahoma" w:cs="Tahoma"/>
            <w:webHidden/>
            <w:sz w:val="21"/>
            <w:szCs w:val="21"/>
            <w:rPrChange w:id="253" w:author="Andressa Ferreira" w:date="2021-12-15T15:30:00Z">
              <w:rPr>
                <w:webHidden/>
              </w:rPr>
            </w:rPrChange>
          </w:rPr>
          <w:fldChar w:fldCharType="begin"/>
        </w:r>
        <w:r w:rsidRPr="00BE2DA1">
          <w:rPr>
            <w:rFonts w:ascii="Tahoma" w:hAnsi="Tahoma" w:cs="Tahoma"/>
            <w:webHidden/>
            <w:sz w:val="21"/>
            <w:szCs w:val="21"/>
            <w:rPrChange w:id="254" w:author="Andressa Ferreira" w:date="2021-12-15T15:30:00Z">
              <w:rPr>
                <w:webHidden/>
              </w:rPr>
            </w:rPrChange>
          </w:rPr>
          <w:instrText xml:space="preserve"> PAGEREF _Toc90474669 \h </w:instrText>
        </w:r>
        <w:r w:rsidRPr="00BE2DA1">
          <w:rPr>
            <w:rFonts w:ascii="Tahoma" w:hAnsi="Tahoma" w:cs="Tahoma"/>
            <w:webHidden/>
            <w:sz w:val="21"/>
            <w:szCs w:val="21"/>
            <w:rPrChange w:id="255" w:author="Andressa Ferreira" w:date="2021-12-15T15:30:00Z">
              <w:rPr>
                <w:webHidden/>
              </w:rPr>
            </w:rPrChange>
          </w:rPr>
        </w:r>
      </w:ins>
      <w:r w:rsidRPr="00BE2DA1">
        <w:rPr>
          <w:rFonts w:ascii="Tahoma" w:hAnsi="Tahoma" w:cs="Tahoma"/>
          <w:webHidden/>
          <w:sz w:val="21"/>
          <w:szCs w:val="21"/>
          <w:rPrChange w:id="256" w:author="Andressa Ferreira" w:date="2021-12-15T15:30:00Z">
            <w:rPr>
              <w:webHidden/>
            </w:rPr>
          </w:rPrChange>
        </w:rPr>
        <w:fldChar w:fldCharType="separate"/>
      </w:r>
      <w:ins w:id="257" w:author="Andressa Ferreira" w:date="2021-12-15T15:30:00Z">
        <w:r w:rsidRPr="00BE2DA1">
          <w:rPr>
            <w:rFonts w:ascii="Tahoma" w:hAnsi="Tahoma" w:cs="Tahoma"/>
            <w:webHidden/>
            <w:sz w:val="21"/>
            <w:szCs w:val="21"/>
            <w:rPrChange w:id="258" w:author="Andressa Ferreira" w:date="2021-12-15T15:30:00Z">
              <w:rPr>
                <w:webHidden/>
              </w:rPr>
            </w:rPrChange>
          </w:rPr>
          <w:t>52</w:t>
        </w:r>
        <w:r w:rsidRPr="00BE2DA1">
          <w:rPr>
            <w:rFonts w:ascii="Tahoma" w:hAnsi="Tahoma" w:cs="Tahoma"/>
            <w:webHidden/>
            <w:sz w:val="21"/>
            <w:szCs w:val="21"/>
            <w:rPrChange w:id="259" w:author="Andressa Ferreira" w:date="2021-12-15T15:30:00Z">
              <w:rPr>
                <w:webHidden/>
              </w:rPr>
            </w:rPrChange>
          </w:rPr>
          <w:fldChar w:fldCharType="end"/>
        </w:r>
        <w:r w:rsidRPr="00BE2DA1">
          <w:rPr>
            <w:rStyle w:val="Hyperlink"/>
            <w:rFonts w:ascii="Tahoma" w:hAnsi="Tahoma" w:cs="Tahoma"/>
            <w:sz w:val="21"/>
            <w:szCs w:val="21"/>
            <w:rPrChange w:id="260" w:author="Andressa Ferreira" w:date="2021-12-15T15:30:00Z">
              <w:rPr>
                <w:rStyle w:val="Hyperlink"/>
              </w:rPr>
            </w:rPrChange>
          </w:rPr>
          <w:fldChar w:fldCharType="end"/>
        </w:r>
      </w:ins>
    </w:p>
    <w:p w14:paraId="5B4C42FA" w14:textId="7FB370E6" w:rsidR="00BE2DA1" w:rsidRPr="00BE2DA1" w:rsidRDefault="00BE2DA1" w:rsidP="00BE2DA1">
      <w:pPr>
        <w:pStyle w:val="Sumrio1"/>
        <w:rPr>
          <w:ins w:id="261" w:author="Andressa Ferreira" w:date="2021-12-15T15:30:00Z"/>
          <w:rFonts w:ascii="Tahoma" w:eastAsiaTheme="minorEastAsia" w:hAnsi="Tahoma" w:cs="Tahoma"/>
          <w:sz w:val="21"/>
          <w:szCs w:val="21"/>
          <w:rPrChange w:id="262" w:author="Andressa Ferreira" w:date="2021-12-15T15:30:00Z">
            <w:rPr>
              <w:ins w:id="263" w:author="Andressa Ferreira" w:date="2021-12-15T15:30:00Z"/>
              <w:rFonts w:eastAsiaTheme="minorEastAsia" w:cstheme="minorBidi"/>
              <w:szCs w:val="22"/>
            </w:rPr>
          </w:rPrChange>
        </w:rPr>
      </w:pPr>
      <w:ins w:id="264" w:author="Andressa Ferreira" w:date="2021-12-15T15:30:00Z">
        <w:r w:rsidRPr="00BE2DA1">
          <w:rPr>
            <w:rStyle w:val="Hyperlink"/>
            <w:rFonts w:ascii="Tahoma" w:hAnsi="Tahoma" w:cs="Tahoma"/>
            <w:sz w:val="21"/>
            <w:szCs w:val="21"/>
            <w:rPrChange w:id="265" w:author="Andressa Ferreira" w:date="2021-12-15T15:30:00Z">
              <w:rPr>
                <w:rStyle w:val="Hyperlink"/>
              </w:rPr>
            </w:rPrChange>
          </w:rPr>
          <w:fldChar w:fldCharType="begin"/>
        </w:r>
        <w:r w:rsidRPr="00BE2DA1">
          <w:rPr>
            <w:rStyle w:val="Hyperlink"/>
            <w:rFonts w:ascii="Tahoma" w:hAnsi="Tahoma" w:cs="Tahoma"/>
            <w:sz w:val="21"/>
            <w:szCs w:val="21"/>
            <w:rPrChange w:id="266" w:author="Andressa Ferreira" w:date="2021-12-15T15:30:00Z">
              <w:rPr>
                <w:rStyle w:val="Hyperlink"/>
              </w:rPr>
            </w:rPrChange>
          </w:rPr>
          <w:instrText xml:space="preserve"> </w:instrText>
        </w:r>
        <w:r w:rsidRPr="00BE2DA1">
          <w:rPr>
            <w:rFonts w:ascii="Tahoma" w:hAnsi="Tahoma" w:cs="Tahoma"/>
            <w:sz w:val="21"/>
            <w:szCs w:val="21"/>
            <w:rPrChange w:id="267" w:author="Andressa Ferreira" w:date="2021-12-15T15:30:00Z">
              <w:rPr/>
            </w:rPrChange>
          </w:rPr>
          <w:instrText>HYPERLINK \l "_Toc90474670"</w:instrText>
        </w:r>
        <w:r w:rsidRPr="00BE2DA1">
          <w:rPr>
            <w:rStyle w:val="Hyperlink"/>
            <w:rFonts w:ascii="Tahoma" w:hAnsi="Tahoma" w:cs="Tahoma"/>
            <w:sz w:val="21"/>
            <w:szCs w:val="21"/>
            <w:rPrChange w:id="268" w:author="Andressa Ferreira" w:date="2021-12-15T15:30:00Z">
              <w:rPr>
                <w:rStyle w:val="Hyperlink"/>
              </w:rPr>
            </w:rPrChange>
          </w:rPr>
          <w:instrText xml:space="preserve"> </w:instrText>
        </w:r>
        <w:r w:rsidRPr="00BE2DA1">
          <w:rPr>
            <w:rStyle w:val="Hyperlink"/>
            <w:rFonts w:ascii="Tahoma" w:hAnsi="Tahoma" w:cs="Tahoma"/>
            <w:sz w:val="21"/>
            <w:szCs w:val="21"/>
            <w:rPrChange w:id="269" w:author="Andressa Ferreira" w:date="2021-12-15T15:30:00Z">
              <w:rPr>
                <w:rStyle w:val="Hyperlink"/>
              </w:rPr>
            </w:rPrChange>
          </w:rPr>
        </w:r>
        <w:r w:rsidRPr="00BE2DA1">
          <w:rPr>
            <w:rStyle w:val="Hyperlink"/>
            <w:rFonts w:ascii="Tahoma" w:hAnsi="Tahoma" w:cs="Tahoma"/>
            <w:sz w:val="21"/>
            <w:szCs w:val="21"/>
            <w:rPrChange w:id="270" w:author="Andressa Ferreira" w:date="2021-12-15T15:30:00Z">
              <w:rPr>
                <w:rStyle w:val="Hyperlink"/>
              </w:rPr>
            </w:rPrChange>
          </w:rPr>
          <w:fldChar w:fldCharType="separate"/>
        </w:r>
        <w:r w:rsidRPr="00BE2DA1">
          <w:rPr>
            <w:rStyle w:val="Hyperlink"/>
            <w:rFonts w:ascii="Tahoma" w:hAnsi="Tahoma" w:cs="Tahoma"/>
            <w:sz w:val="21"/>
            <w:szCs w:val="21"/>
            <w:rPrChange w:id="271" w:author="Andressa Ferreira" w:date="2021-12-15T15:30:00Z">
              <w:rPr>
                <w:rStyle w:val="Hyperlink"/>
                <w:rFonts w:ascii="Tahoma" w:hAnsi="Tahoma" w:cs="Tahoma"/>
              </w:rPr>
            </w:rPrChange>
          </w:rPr>
          <w:t>CLÁUSULA QUATORZE – DESPESAS DO PATRIMÔNIO SEPARADO</w:t>
        </w:r>
        <w:r w:rsidRPr="00BE2DA1">
          <w:rPr>
            <w:rFonts w:ascii="Tahoma" w:hAnsi="Tahoma" w:cs="Tahoma"/>
            <w:webHidden/>
            <w:sz w:val="21"/>
            <w:szCs w:val="21"/>
            <w:rPrChange w:id="272" w:author="Andressa Ferreira" w:date="2021-12-15T15:30:00Z">
              <w:rPr>
                <w:webHidden/>
              </w:rPr>
            </w:rPrChange>
          </w:rPr>
          <w:tab/>
        </w:r>
        <w:r w:rsidRPr="00BE2DA1">
          <w:rPr>
            <w:rFonts w:ascii="Tahoma" w:hAnsi="Tahoma" w:cs="Tahoma"/>
            <w:webHidden/>
            <w:sz w:val="21"/>
            <w:szCs w:val="21"/>
            <w:rPrChange w:id="273" w:author="Andressa Ferreira" w:date="2021-12-15T15:30:00Z">
              <w:rPr>
                <w:webHidden/>
              </w:rPr>
            </w:rPrChange>
          </w:rPr>
          <w:fldChar w:fldCharType="begin"/>
        </w:r>
        <w:r w:rsidRPr="00BE2DA1">
          <w:rPr>
            <w:rFonts w:ascii="Tahoma" w:hAnsi="Tahoma" w:cs="Tahoma"/>
            <w:webHidden/>
            <w:sz w:val="21"/>
            <w:szCs w:val="21"/>
            <w:rPrChange w:id="274" w:author="Andressa Ferreira" w:date="2021-12-15T15:30:00Z">
              <w:rPr>
                <w:webHidden/>
              </w:rPr>
            </w:rPrChange>
          </w:rPr>
          <w:instrText xml:space="preserve"> PAGEREF _Toc90474670 \h </w:instrText>
        </w:r>
        <w:r w:rsidRPr="00BE2DA1">
          <w:rPr>
            <w:rFonts w:ascii="Tahoma" w:hAnsi="Tahoma" w:cs="Tahoma"/>
            <w:webHidden/>
            <w:sz w:val="21"/>
            <w:szCs w:val="21"/>
            <w:rPrChange w:id="275" w:author="Andressa Ferreira" w:date="2021-12-15T15:30:00Z">
              <w:rPr>
                <w:webHidden/>
              </w:rPr>
            </w:rPrChange>
          </w:rPr>
        </w:r>
      </w:ins>
      <w:r w:rsidRPr="00BE2DA1">
        <w:rPr>
          <w:rFonts w:ascii="Tahoma" w:hAnsi="Tahoma" w:cs="Tahoma"/>
          <w:webHidden/>
          <w:sz w:val="21"/>
          <w:szCs w:val="21"/>
          <w:rPrChange w:id="276" w:author="Andressa Ferreira" w:date="2021-12-15T15:30:00Z">
            <w:rPr>
              <w:webHidden/>
            </w:rPr>
          </w:rPrChange>
        </w:rPr>
        <w:fldChar w:fldCharType="separate"/>
      </w:r>
      <w:ins w:id="277" w:author="Andressa Ferreira" w:date="2021-12-15T15:30:00Z">
        <w:r w:rsidRPr="00BE2DA1">
          <w:rPr>
            <w:rFonts w:ascii="Tahoma" w:hAnsi="Tahoma" w:cs="Tahoma"/>
            <w:webHidden/>
            <w:sz w:val="21"/>
            <w:szCs w:val="21"/>
            <w:rPrChange w:id="278" w:author="Andressa Ferreira" w:date="2021-12-15T15:30:00Z">
              <w:rPr>
                <w:webHidden/>
              </w:rPr>
            </w:rPrChange>
          </w:rPr>
          <w:t>54</w:t>
        </w:r>
        <w:r w:rsidRPr="00BE2DA1">
          <w:rPr>
            <w:rFonts w:ascii="Tahoma" w:hAnsi="Tahoma" w:cs="Tahoma"/>
            <w:webHidden/>
            <w:sz w:val="21"/>
            <w:szCs w:val="21"/>
            <w:rPrChange w:id="279" w:author="Andressa Ferreira" w:date="2021-12-15T15:30:00Z">
              <w:rPr>
                <w:webHidden/>
              </w:rPr>
            </w:rPrChange>
          </w:rPr>
          <w:fldChar w:fldCharType="end"/>
        </w:r>
        <w:r w:rsidRPr="00BE2DA1">
          <w:rPr>
            <w:rStyle w:val="Hyperlink"/>
            <w:rFonts w:ascii="Tahoma" w:hAnsi="Tahoma" w:cs="Tahoma"/>
            <w:sz w:val="21"/>
            <w:szCs w:val="21"/>
            <w:rPrChange w:id="280" w:author="Andressa Ferreira" w:date="2021-12-15T15:30:00Z">
              <w:rPr>
                <w:rStyle w:val="Hyperlink"/>
              </w:rPr>
            </w:rPrChange>
          </w:rPr>
          <w:fldChar w:fldCharType="end"/>
        </w:r>
      </w:ins>
    </w:p>
    <w:p w14:paraId="17B25454" w14:textId="62AF48B9" w:rsidR="00BE2DA1" w:rsidRPr="00BE2DA1" w:rsidRDefault="00BE2DA1" w:rsidP="00BE2DA1">
      <w:pPr>
        <w:pStyle w:val="Sumrio1"/>
        <w:rPr>
          <w:ins w:id="281" w:author="Andressa Ferreira" w:date="2021-12-15T15:30:00Z"/>
          <w:rFonts w:ascii="Tahoma" w:eastAsiaTheme="minorEastAsia" w:hAnsi="Tahoma" w:cs="Tahoma"/>
          <w:sz w:val="21"/>
          <w:szCs w:val="21"/>
          <w:rPrChange w:id="282" w:author="Andressa Ferreira" w:date="2021-12-15T15:30:00Z">
            <w:rPr>
              <w:ins w:id="283" w:author="Andressa Ferreira" w:date="2021-12-15T15:30:00Z"/>
              <w:rFonts w:eastAsiaTheme="minorEastAsia" w:cstheme="minorBidi"/>
              <w:szCs w:val="22"/>
            </w:rPr>
          </w:rPrChange>
        </w:rPr>
      </w:pPr>
      <w:ins w:id="284" w:author="Andressa Ferreira" w:date="2021-12-15T15:30:00Z">
        <w:r w:rsidRPr="00BE2DA1">
          <w:rPr>
            <w:rStyle w:val="Hyperlink"/>
            <w:rFonts w:ascii="Tahoma" w:hAnsi="Tahoma" w:cs="Tahoma"/>
            <w:sz w:val="21"/>
            <w:szCs w:val="21"/>
            <w:rPrChange w:id="285" w:author="Andressa Ferreira" w:date="2021-12-15T15:30:00Z">
              <w:rPr>
                <w:rStyle w:val="Hyperlink"/>
              </w:rPr>
            </w:rPrChange>
          </w:rPr>
          <w:fldChar w:fldCharType="begin"/>
        </w:r>
        <w:r w:rsidRPr="00BE2DA1">
          <w:rPr>
            <w:rStyle w:val="Hyperlink"/>
            <w:rFonts w:ascii="Tahoma" w:hAnsi="Tahoma" w:cs="Tahoma"/>
            <w:sz w:val="21"/>
            <w:szCs w:val="21"/>
            <w:rPrChange w:id="286" w:author="Andressa Ferreira" w:date="2021-12-15T15:30:00Z">
              <w:rPr>
                <w:rStyle w:val="Hyperlink"/>
              </w:rPr>
            </w:rPrChange>
          </w:rPr>
          <w:instrText xml:space="preserve"> </w:instrText>
        </w:r>
        <w:r w:rsidRPr="00BE2DA1">
          <w:rPr>
            <w:rFonts w:ascii="Tahoma" w:hAnsi="Tahoma" w:cs="Tahoma"/>
            <w:sz w:val="21"/>
            <w:szCs w:val="21"/>
            <w:rPrChange w:id="287" w:author="Andressa Ferreira" w:date="2021-12-15T15:30:00Z">
              <w:rPr/>
            </w:rPrChange>
          </w:rPr>
          <w:instrText>HYPERLINK \l "_Toc90474671"</w:instrText>
        </w:r>
        <w:r w:rsidRPr="00BE2DA1">
          <w:rPr>
            <w:rStyle w:val="Hyperlink"/>
            <w:rFonts w:ascii="Tahoma" w:hAnsi="Tahoma" w:cs="Tahoma"/>
            <w:sz w:val="21"/>
            <w:szCs w:val="21"/>
            <w:rPrChange w:id="288" w:author="Andressa Ferreira" w:date="2021-12-15T15:30:00Z">
              <w:rPr>
                <w:rStyle w:val="Hyperlink"/>
              </w:rPr>
            </w:rPrChange>
          </w:rPr>
          <w:instrText xml:space="preserve"> </w:instrText>
        </w:r>
        <w:r w:rsidRPr="00BE2DA1">
          <w:rPr>
            <w:rStyle w:val="Hyperlink"/>
            <w:rFonts w:ascii="Tahoma" w:hAnsi="Tahoma" w:cs="Tahoma"/>
            <w:sz w:val="21"/>
            <w:szCs w:val="21"/>
            <w:rPrChange w:id="289" w:author="Andressa Ferreira" w:date="2021-12-15T15:30:00Z">
              <w:rPr>
                <w:rStyle w:val="Hyperlink"/>
              </w:rPr>
            </w:rPrChange>
          </w:rPr>
        </w:r>
        <w:r w:rsidRPr="00BE2DA1">
          <w:rPr>
            <w:rStyle w:val="Hyperlink"/>
            <w:rFonts w:ascii="Tahoma" w:hAnsi="Tahoma" w:cs="Tahoma"/>
            <w:sz w:val="21"/>
            <w:szCs w:val="21"/>
            <w:rPrChange w:id="290" w:author="Andressa Ferreira" w:date="2021-12-15T15:30:00Z">
              <w:rPr>
                <w:rStyle w:val="Hyperlink"/>
              </w:rPr>
            </w:rPrChange>
          </w:rPr>
          <w:fldChar w:fldCharType="separate"/>
        </w:r>
        <w:r w:rsidRPr="00BE2DA1">
          <w:rPr>
            <w:rStyle w:val="Hyperlink"/>
            <w:rFonts w:ascii="Tahoma" w:hAnsi="Tahoma" w:cs="Tahoma"/>
            <w:sz w:val="21"/>
            <w:szCs w:val="21"/>
            <w:rPrChange w:id="291" w:author="Andressa Ferreira" w:date="2021-12-15T15:30:00Z">
              <w:rPr>
                <w:rStyle w:val="Hyperlink"/>
                <w:rFonts w:ascii="Tahoma" w:hAnsi="Tahoma" w:cs="Tahoma"/>
              </w:rPr>
            </w:rPrChange>
          </w:rPr>
          <w:t>CLÁUSULA QUINZE – COMUNICAÇÕES E PUBLICIDADE</w:t>
        </w:r>
        <w:r w:rsidRPr="00BE2DA1">
          <w:rPr>
            <w:rFonts w:ascii="Tahoma" w:hAnsi="Tahoma" w:cs="Tahoma"/>
            <w:webHidden/>
            <w:sz w:val="21"/>
            <w:szCs w:val="21"/>
            <w:rPrChange w:id="292" w:author="Andressa Ferreira" w:date="2021-12-15T15:30:00Z">
              <w:rPr>
                <w:webHidden/>
              </w:rPr>
            </w:rPrChange>
          </w:rPr>
          <w:tab/>
        </w:r>
        <w:r w:rsidRPr="00BE2DA1">
          <w:rPr>
            <w:rFonts w:ascii="Tahoma" w:hAnsi="Tahoma" w:cs="Tahoma"/>
            <w:webHidden/>
            <w:sz w:val="21"/>
            <w:szCs w:val="21"/>
            <w:rPrChange w:id="293" w:author="Andressa Ferreira" w:date="2021-12-15T15:30:00Z">
              <w:rPr>
                <w:webHidden/>
              </w:rPr>
            </w:rPrChange>
          </w:rPr>
          <w:fldChar w:fldCharType="begin"/>
        </w:r>
        <w:r w:rsidRPr="00BE2DA1">
          <w:rPr>
            <w:rFonts w:ascii="Tahoma" w:hAnsi="Tahoma" w:cs="Tahoma"/>
            <w:webHidden/>
            <w:sz w:val="21"/>
            <w:szCs w:val="21"/>
            <w:rPrChange w:id="294" w:author="Andressa Ferreira" w:date="2021-12-15T15:30:00Z">
              <w:rPr>
                <w:webHidden/>
              </w:rPr>
            </w:rPrChange>
          </w:rPr>
          <w:instrText xml:space="preserve"> PAGEREF _Toc90474671 \h </w:instrText>
        </w:r>
        <w:r w:rsidRPr="00BE2DA1">
          <w:rPr>
            <w:rFonts w:ascii="Tahoma" w:hAnsi="Tahoma" w:cs="Tahoma"/>
            <w:webHidden/>
            <w:sz w:val="21"/>
            <w:szCs w:val="21"/>
            <w:rPrChange w:id="295" w:author="Andressa Ferreira" w:date="2021-12-15T15:30:00Z">
              <w:rPr>
                <w:webHidden/>
              </w:rPr>
            </w:rPrChange>
          </w:rPr>
        </w:r>
      </w:ins>
      <w:r w:rsidRPr="00BE2DA1">
        <w:rPr>
          <w:rFonts w:ascii="Tahoma" w:hAnsi="Tahoma" w:cs="Tahoma"/>
          <w:webHidden/>
          <w:sz w:val="21"/>
          <w:szCs w:val="21"/>
          <w:rPrChange w:id="296" w:author="Andressa Ferreira" w:date="2021-12-15T15:30:00Z">
            <w:rPr>
              <w:webHidden/>
            </w:rPr>
          </w:rPrChange>
        </w:rPr>
        <w:fldChar w:fldCharType="separate"/>
      </w:r>
      <w:ins w:id="297" w:author="Andressa Ferreira" w:date="2021-12-15T15:30:00Z">
        <w:r w:rsidRPr="00BE2DA1">
          <w:rPr>
            <w:rFonts w:ascii="Tahoma" w:hAnsi="Tahoma" w:cs="Tahoma"/>
            <w:webHidden/>
            <w:sz w:val="21"/>
            <w:szCs w:val="21"/>
            <w:rPrChange w:id="298" w:author="Andressa Ferreira" w:date="2021-12-15T15:30:00Z">
              <w:rPr>
                <w:webHidden/>
              </w:rPr>
            </w:rPrChange>
          </w:rPr>
          <w:t>56</w:t>
        </w:r>
        <w:r w:rsidRPr="00BE2DA1">
          <w:rPr>
            <w:rFonts w:ascii="Tahoma" w:hAnsi="Tahoma" w:cs="Tahoma"/>
            <w:webHidden/>
            <w:sz w:val="21"/>
            <w:szCs w:val="21"/>
            <w:rPrChange w:id="299" w:author="Andressa Ferreira" w:date="2021-12-15T15:30:00Z">
              <w:rPr>
                <w:webHidden/>
              </w:rPr>
            </w:rPrChange>
          </w:rPr>
          <w:fldChar w:fldCharType="end"/>
        </w:r>
        <w:r w:rsidRPr="00BE2DA1">
          <w:rPr>
            <w:rStyle w:val="Hyperlink"/>
            <w:rFonts w:ascii="Tahoma" w:hAnsi="Tahoma" w:cs="Tahoma"/>
            <w:sz w:val="21"/>
            <w:szCs w:val="21"/>
            <w:rPrChange w:id="300" w:author="Andressa Ferreira" w:date="2021-12-15T15:30:00Z">
              <w:rPr>
                <w:rStyle w:val="Hyperlink"/>
              </w:rPr>
            </w:rPrChange>
          </w:rPr>
          <w:fldChar w:fldCharType="end"/>
        </w:r>
      </w:ins>
    </w:p>
    <w:p w14:paraId="2F59D662" w14:textId="13B57FCC" w:rsidR="00BE2DA1" w:rsidRPr="00BE2DA1" w:rsidRDefault="00BE2DA1" w:rsidP="00BE2DA1">
      <w:pPr>
        <w:pStyle w:val="Sumrio1"/>
        <w:rPr>
          <w:ins w:id="301" w:author="Andressa Ferreira" w:date="2021-12-15T15:30:00Z"/>
          <w:rFonts w:ascii="Tahoma" w:eastAsiaTheme="minorEastAsia" w:hAnsi="Tahoma" w:cs="Tahoma"/>
          <w:sz w:val="21"/>
          <w:szCs w:val="21"/>
          <w:rPrChange w:id="302" w:author="Andressa Ferreira" w:date="2021-12-15T15:30:00Z">
            <w:rPr>
              <w:ins w:id="303" w:author="Andressa Ferreira" w:date="2021-12-15T15:30:00Z"/>
              <w:rFonts w:eastAsiaTheme="minorEastAsia" w:cstheme="minorBidi"/>
              <w:szCs w:val="22"/>
            </w:rPr>
          </w:rPrChange>
        </w:rPr>
      </w:pPr>
      <w:ins w:id="304" w:author="Andressa Ferreira" w:date="2021-12-15T15:30:00Z">
        <w:r w:rsidRPr="00BE2DA1">
          <w:rPr>
            <w:rStyle w:val="Hyperlink"/>
            <w:rFonts w:ascii="Tahoma" w:hAnsi="Tahoma" w:cs="Tahoma"/>
            <w:sz w:val="21"/>
            <w:szCs w:val="21"/>
            <w:rPrChange w:id="305" w:author="Andressa Ferreira" w:date="2021-12-15T15:30:00Z">
              <w:rPr>
                <w:rStyle w:val="Hyperlink"/>
              </w:rPr>
            </w:rPrChange>
          </w:rPr>
          <w:fldChar w:fldCharType="begin"/>
        </w:r>
        <w:r w:rsidRPr="00BE2DA1">
          <w:rPr>
            <w:rStyle w:val="Hyperlink"/>
            <w:rFonts w:ascii="Tahoma" w:hAnsi="Tahoma" w:cs="Tahoma"/>
            <w:sz w:val="21"/>
            <w:szCs w:val="21"/>
            <w:rPrChange w:id="306" w:author="Andressa Ferreira" w:date="2021-12-15T15:30:00Z">
              <w:rPr>
                <w:rStyle w:val="Hyperlink"/>
              </w:rPr>
            </w:rPrChange>
          </w:rPr>
          <w:instrText xml:space="preserve"> </w:instrText>
        </w:r>
        <w:r w:rsidRPr="00BE2DA1">
          <w:rPr>
            <w:rFonts w:ascii="Tahoma" w:hAnsi="Tahoma" w:cs="Tahoma"/>
            <w:sz w:val="21"/>
            <w:szCs w:val="21"/>
            <w:rPrChange w:id="307" w:author="Andressa Ferreira" w:date="2021-12-15T15:30:00Z">
              <w:rPr/>
            </w:rPrChange>
          </w:rPr>
          <w:instrText>HYPERLINK \l "_Toc90474672"</w:instrText>
        </w:r>
        <w:r w:rsidRPr="00BE2DA1">
          <w:rPr>
            <w:rStyle w:val="Hyperlink"/>
            <w:rFonts w:ascii="Tahoma" w:hAnsi="Tahoma" w:cs="Tahoma"/>
            <w:sz w:val="21"/>
            <w:szCs w:val="21"/>
            <w:rPrChange w:id="308" w:author="Andressa Ferreira" w:date="2021-12-15T15:30:00Z">
              <w:rPr>
                <w:rStyle w:val="Hyperlink"/>
              </w:rPr>
            </w:rPrChange>
          </w:rPr>
          <w:instrText xml:space="preserve"> </w:instrText>
        </w:r>
        <w:r w:rsidRPr="00BE2DA1">
          <w:rPr>
            <w:rStyle w:val="Hyperlink"/>
            <w:rFonts w:ascii="Tahoma" w:hAnsi="Tahoma" w:cs="Tahoma"/>
            <w:sz w:val="21"/>
            <w:szCs w:val="21"/>
            <w:rPrChange w:id="309" w:author="Andressa Ferreira" w:date="2021-12-15T15:30:00Z">
              <w:rPr>
                <w:rStyle w:val="Hyperlink"/>
              </w:rPr>
            </w:rPrChange>
          </w:rPr>
        </w:r>
        <w:r w:rsidRPr="00BE2DA1">
          <w:rPr>
            <w:rStyle w:val="Hyperlink"/>
            <w:rFonts w:ascii="Tahoma" w:hAnsi="Tahoma" w:cs="Tahoma"/>
            <w:sz w:val="21"/>
            <w:szCs w:val="21"/>
            <w:rPrChange w:id="310" w:author="Andressa Ferreira" w:date="2021-12-15T15:30:00Z">
              <w:rPr>
                <w:rStyle w:val="Hyperlink"/>
              </w:rPr>
            </w:rPrChange>
          </w:rPr>
          <w:fldChar w:fldCharType="separate"/>
        </w:r>
        <w:r w:rsidRPr="00BE2DA1">
          <w:rPr>
            <w:rStyle w:val="Hyperlink"/>
            <w:rFonts w:ascii="Tahoma" w:hAnsi="Tahoma" w:cs="Tahoma"/>
            <w:sz w:val="21"/>
            <w:szCs w:val="21"/>
            <w:rPrChange w:id="311" w:author="Andressa Ferreira" w:date="2021-12-15T15:30:00Z">
              <w:rPr>
                <w:rStyle w:val="Hyperlink"/>
                <w:rFonts w:ascii="Tahoma" w:hAnsi="Tahoma" w:cs="Tahoma"/>
              </w:rPr>
            </w:rPrChange>
          </w:rPr>
          <w:t>CLÁUSULA DEZESSEIS – TRATAMENTO TRIBUTÁRIO APLICÁVEL AOS INVESTIDORES</w:t>
        </w:r>
        <w:r w:rsidRPr="00BE2DA1">
          <w:rPr>
            <w:rFonts w:ascii="Tahoma" w:hAnsi="Tahoma" w:cs="Tahoma"/>
            <w:webHidden/>
            <w:sz w:val="21"/>
            <w:szCs w:val="21"/>
            <w:rPrChange w:id="312" w:author="Andressa Ferreira" w:date="2021-12-15T15:30:00Z">
              <w:rPr>
                <w:webHidden/>
              </w:rPr>
            </w:rPrChange>
          </w:rPr>
          <w:tab/>
        </w:r>
        <w:r w:rsidRPr="00BE2DA1">
          <w:rPr>
            <w:rFonts w:ascii="Tahoma" w:hAnsi="Tahoma" w:cs="Tahoma"/>
            <w:webHidden/>
            <w:sz w:val="21"/>
            <w:szCs w:val="21"/>
            <w:rPrChange w:id="313" w:author="Andressa Ferreira" w:date="2021-12-15T15:30:00Z">
              <w:rPr>
                <w:webHidden/>
              </w:rPr>
            </w:rPrChange>
          </w:rPr>
          <w:fldChar w:fldCharType="begin"/>
        </w:r>
        <w:r w:rsidRPr="00BE2DA1">
          <w:rPr>
            <w:rFonts w:ascii="Tahoma" w:hAnsi="Tahoma" w:cs="Tahoma"/>
            <w:webHidden/>
            <w:sz w:val="21"/>
            <w:szCs w:val="21"/>
            <w:rPrChange w:id="314" w:author="Andressa Ferreira" w:date="2021-12-15T15:30:00Z">
              <w:rPr>
                <w:webHidden/>
              </w:rPr>
            </w:rPrChange>
          </w:rPr>
          <w:instrText xml:space="preserve"> PAGEREF _Toc90474672 \h </w:instrText>
        </w:r>
        <w:r w:rsidRPr="00BE2DA1">
          <w:rPr>
            <w:rFonts w:ascii="Tahoma" w:hAnsi="Tahoma" w:cs="Tahoma"/>
            <w:webHidden/>
            <w:sz w:val="21"/>
            <w:szCs w:val="21"/>
            <w:rPrChange w:id="315" w:author="Andressa Ferreira" w:date="2021-12-15T15:30:00Z">
              <w:rPr>
                <w:webHidden/>
              </w:rPr>
            </w:rPrChange>
          </w:rPr>
        </w:r>
      </w:ins>
      <w:r w:rsidRPr="00BE2DA1">
        <w:rPr>
          <w:rFonts w:ascii="Tahoma" w:hAnsi="Tahoma" w:cs="Tahoma"/>
          <w:webHidden/>
          <w:sz w:val="21"/>
          <w:szCs w:val="21"/>
          <w:rPrChange w:id="316" w:author="Andressa Ferreira" w:date="2021-12-15T15:30:00Z">
            <w:rPr>
              <w:webHidden/>
            </w:rPr>
          </w:rPrChange>
        </w:rPr>
        <w:fldChar w:fldCharType="separate"/>
      </w:r>
      <w:ins w:id="317" w:author="Andressa Ferreira" w:date="2021-12-15T15:30:00Z">
        <w:r w:rsidRPr="00BE2DA1">
          <w:rPr>
            <w:rFonts w:ascii="Tahoma" w:hAnsi="Tahoma" w:cs="Tahoma"/>
            <w:webHidden/>
            <w:sz w:val="21"/>
            <w:szCs w:val="21"/>
            <w:rPrChange w:id="318" w:author="Andressa Ferreira" w:date="2021-12-15T15:30:00Z">
              <w:rPr>
                <w:webHidden/>
              </w:rPr>
            </w:rPrChange>
          </w:rPr>
          <w:t>57</w:t>
        </w:r>
        <w:r w:rsidRPr="00BE2DA1">
          <w:rPr>
            <w:rFonts w:ascii="Tahoma" w:hAnsi="Tahoma" w:cs="Tahoma"/>
            <w:webHidden/>
            <w:sz w:val="21"/>
            <w:szCs w:val="21"/>
            <w:rPrChange w:id="319" w:author="Andressa Ferreira" w:date="2021-12-15T15:30:00Z">
              <w:rPr>
                <w:webHidden/>
              </w:rPr>
            </w:rPrChange>
          </w:rPr>
          <w:fldChar w:fldCharType="end"/>
        </w:r>
        <w:r w:rsidRPr="00BE2DA1">
          <w:rPr>
            <w:rStyle w:val="Hyperlink"/>
            <w:rFonts w:ascii="Tahoma" w:hAnsi="Tahoma" w:cs="Tahoma"/>
            <w:sz w:val="21"/>
            <w:szCs w:val="21"/>
            <w:rPrChange w:id="320" w:author="Andressa Ferreira" w:date="2021-12-15T15:30:00Z">
              <w:rPr>
                <w:rStyle w:val="Hyperlink"/>
              </w:rPr>
            </w:rPrChange>
          </w:rPr>
          <w:fldChar w:fldCharType="end"/>
        </w:r>
      </w:ins>
    </w:p>
    <w:p w14:paraId="24824C76" w14:textId="3113C1E0" w:rsidR="00BE2DA1" w:rsidRPr="00BE2DA1" w:rsidRDefault="00BE2DA1" w:rsidP="00BE2DA1">
      <w:pPr>
        <w:pStyle w:val="Sumrio1"/>
        <w:rPr>
          <w:ins w:id="321" w:author="Andressa Ferreira" w:date="2021-12-15T15:30:00Z"/>
          <w:rFonts w:ascii="Tahoma" w:eastAsiaTheme="minorEastAsia" w:hAnsi="Tahoma" w:cs="Tahoma"/>
          <w:sz w:val="21"/>
          <w:szCs w:val="21"/>
          <w:rPrChange w:id="322" w:author="Andressa Ferreira" w:date="2021-12-15T15:30:00Z">
            <w:rPr>
              <w:ins w:id="323" w:author="Andressa Ferreira" w:date="2021-12-15T15:30:00Z"/>
              <w:rFonts w:eastAsiaTheme="minorEastAsia" w:cstheme="minorBidi"/>
              <w:szCs w:val="22"/>
            </w:rPr>
          </w:rPrChange>
        </w:rPr>
      </w:pPr>
      <w:ins w:id="324" w:author="Andressa Ferreira" w:date="2021-12-15T15:30:00Z">
        <w:r w:rsidRPr="00BE2DA1">
          <w:rPr>
            <w:rStyle w:val="Hyperlink"/>
            <w:rFonts w:ascii="Tahoma" w:hAnsi="Tahoma" w:cs="Tahoma"/>
            <w:sz w:val="21"/>
            <w:szCs w:val="21"/>
            <w:rPrChange w:id="325" w:author="Andressa Ferreira" w:date="2021-12-15T15:30:00Z">
              <w:rPr>
                <w:rStyle w:val="Hyperlink"/>
              </w:rPr>
            </w:rPrChange>
          </w:rPr>
          <w:fldChar w:fldCharType="begin"/>
        </w:r>
        <w:r w:rsidRPr="00BE2DA1">
          <w:rPr>
            <w:rStyle w:val="Hyperlink"/>
            <w:rFonts w:ascii="Tahoma" w:hAnsi="Tahoma" w:cs="Tahoma"/>
            <w:sz w:val="21"/>
            <w:szCs w:val="21"/>
            <w:rPrChange w:id="326" w:author="Andressa Ferreira" w:date="2021-12-15T15:30:00Z">
              <w:rPr>
                <w:rStyle w:val="Hyperlink"/>
              </w:rPr>
            </w:rPrChange>
          </w:rPr>
          <w:instrText xml:space="preserve"> </w:instrText>
        </w:r>
        <w:r w:rsidRPr="00BE2DA1">
          <w:rPr>
            <w:rFonts w:ascii="Tahoma" w:hAnsi="Tahoma" w:cs="Tahoma"/>
            <w:sz w:val="21"/>
            <w:szCs w:val="21"/>
            <w:rPrChange w:id="327" w:author="Andressa Ferreira" w:date="2021-12-15T15:30:00Z">
              <w:rPr/>
            </w:rPrChange>
          </w:rPr>
          <w:instrText>HYPERLINK \l "_Toc90474673"</w:instrText>
        </w:r>
        <w:r w:rsidRPr="00BE2DA1">
          <w:rPr>
            <w:rStyle w:val="Hyperlink"/>
            <w:rFonts w:ascii="Tahoma" w:hAnsi="Tahoma" w:cs="Tahoma"/>
            <w:sz w:val="21"/>
            <w:szCs w:val="21"/>
            <w:rPrChange w:id="328" w:author="Andressa Ferreira" w:date="2021-12-15T15:30:00Z">
              <w:rPr>
                <w:rStyle w:val="Hyperlink"/>
              </w:rPr>
            </w:rPrChange>
          </w:rPr>
          <w:instrText xml:space="preserve"> </w:instrText>
        </w:r>
        <w:r w:rsidRPr="00BE2DA1">
          <w:rPr>
            <w:rStyle w:val="Hyperlink"/>
            <w:rFonts w:ascii="Tahoma" w:hAnsi="Tahoma" w:cs="Tahoma"/>
            <w:sz w:val="21"/>
            <w:szCs w:val="21"/>
            <w:rPrChange w:id="329" w:author="Andressa Ferreira" w:date="2021-12-15T15:30:00Z">
              <w:rPr>
                <w:rStyle w:val="Hyperlink"/>
              </w:rPr>
            </w:rPrChange>
          </w:rPr>
        </w:r>
        <w:r w:rsidRPr="00BE2DA1">
          <w:rPr>
            <w:rStyle w:val="Hyperlink"/>
            <w:rFonts w:ascii="Tahoma" w:hAnsi="Tahoma" w:cs="Tahoma"/>
            <w:sz w:val="21"/>
            <w:szCs w:val="21"/>
            <w:rPrChange w:id="330" w:author="Andressa Ferreira" w:date="2021-12-15T15:30:00Z">
              <w:rPr>
                <w:rStyle w:val="Hyperlink"/>
              </w:rPr>
            </w:rPrChange>
          </w:rPr>
          <w:fldChar w:fldCharType="separate"/>
        </w:r>
        <w:r w:rsidRPr="00BE2DA1">
          <w:rPr>
            <w:rStyle w:val="Hyperlink"/>
            <w:rFonts w:ascii="Tahoma" w:hAnsi="Tahoma" w:cs="Tahoma"/>
            <w:sz w:val="21"/>
            <w:szCs w:val="21"/>
            <w:rPrChange w:id="331" w:author="Andressa Ferreira" w:date="2021-12-15T15:30:00Z">
              <w:rPr>
                <w:rStyle w:val="Hyperlink"/>
                <w:rFonts w:ascii="Tahoma" w:hAnsi="Tahoma" w:cs="Tahoma"/>
              </w:rPr>
            </w:rPrChange>
          </w:rPr>
          <w:t>CLÁUSULA DEZESSETE – CLASSIFICAÇÃO DE RISCO</w:t>
        </w:r>
        <w:r w:rsidRPr="00BE2DA1">
          <w:rPr>
            <w:rFonts w:ascii="Tahoma" w:hAnsi="Tahoma" w:cs="Tahoma"/>
            <w:webHidden/>
            <w:sz w:val="21"/>
            <w:szCs w:val="21"/>
            <w:rPrChange w:id="332" w:author="Andressa Ferreira" w:date="2021-12-15T15:30:00Z">
              <w:rPr>
                <w:webHidden/>
              </w:rPr>
            </w:rPrChange>
          </w:rPr>
          <w:tab/>
        </w:r>
        <w:r w:rsidRPr="00BE2DA1">
          <w:rPr>
            <w:rFonts w:ascii="Tahoma" w:hAnsi="Tahoma" w:cs="Tahoma"/>
            <w:webHidden/>
            <w:sz w:val="21"/>
            <w:szCs w:val="21"/>
            <w:rPrChange w:id="333" w:author="Andressa Ferreira" w:date="2021-12-15T15:30:00Z">
              <w:rPr>
                <w:webHidden/>
              </w:rPr>
            </w:rPrChange>
          </w:rPr>
          <w:fldChar w:fldCharType="begin"/>
        </w:r>
        <w:r w:rsidRPr="00BE2DA1">
          <w:rPr>
            <w:rFonts w:ascii="Tahoma" w:hAnsi="Tahoma" w:cs="Tahoma"/>
            <w:webHidden/>
            <w:sz w:val="21"/>
            <w:szCs w:val="21"/>
            <w:rPrChange w:id="334" w:author="Andressa Ferreira" w:date="2021-12-15T15:30:00Z">
              <w:rPr>
                <w:webHidden/>
              </w:rPr>
            </w:rPrChange>
          </w:rPr>
          <w:instrText xml:space="preserve"> PAGEREF _Toc90474673 \h </w:instrText>
        </w:r>
        <w:r w:rsidRPr="00BE2DA1">
          <w:rPr>
            <w:rFonts w:ascii="Tahoma" w:hAnsi="Tahoma" w:cs="Tahoma"/>
            <w:webHidden/>
            <w:sz w:val="21"/>
            <w:szCs w:val="21"/>
            <w:rPrChange w:id="335" w:author="Andressa Ferreira" w:date="2021-12-15T15:30:00Z">
              <w:rPr>
                <w:webHidden/>
              </w:rPr>
            </w:rPrChange>
          </w:rPr>
        </w:r>
      </w:ins>
      <w:r w:rsidRPr="00BE2DA1">
        <w:rPr>
          <w:rFonts w:ascii="Tahoma" w:hAnsi="Tahoma" w:cs="Tahoma"/>
          <w:webHidden/>
          <w:sz w:val="21"/>
          <w:szCs w:val="21"/>
          <w:rPrChange w:id="336" w:author="Andressa Ferreira" w:date="2021-12-15T15:30:00Z">
            <w:rPr>
              <w:webHidden/>
            </w:rPr>
          </w:rPrChange>
        </w:rPr>
        <w:fldChar w:fldCharType="separate"/>
      </w:r>
      <w:ins w:id="337" w:author="Andressa Ferreira" w:date="2021-12-15T15:30:00Z">
        <w:r w:rsidRPr="00BE2DA1">
          <w:rPr>
            <w:rFonts w:ascii="Tahoma" w:hAnsi="Tahoma" w:cs="Tahoma"/>
            <w:webHidden/>
            <w:sz w:val="21"/>
            <w:szCs w:val="21"/>
            <w:rPrChange w:id="338" w:author="Andressa Ferreira" w:date="2021-12-15T15:30:00Z">
              <w:rPr>
                <w:webHidden/>
              </w:rPr>
            </w:rPrChange>
          </w:rPr>
          <w:t>59</w:t>
        </w:r>
        <w:r w:rsidRPr="00BE2DA1">
          <w:rPr>
            <w:rFonts w:ascii="Tahoma" w:hAnsi="Tahoma" w:cs="Tahoma"/>
            <w:webHidden/>
            <w:sz w:val="21"/>
            <w:szCs w:val="21"/>
            <w:rPrChange w:id="339" w:author="Andressa Ferreira" w:date="2021-12-15T15:30:00Z">
              <w:rPr>
                <w:webHidden/>
              </w:rPr>
            </w:rPrChange>
          </w:rPr>
          <w:fldChar w:fldCharType="end"/>
        </w:r>
        <w:r w:rsidRPr="00BE2DA1">
          <w:rPr>
            <w:rStyle w:val="Hyperlink"/>
            <w:rFonts w:ascii="Tahoma" w:hAnsi="Tahoma" w:cs="Tahoma"/>
            <w:sz w:val="21"/>
            <w:szCs w:val="21"/>
            <w:rPrChange w:id="340" w:author="Andressa Ferreira" w:date="2021-12-15T15:30:00Z">
              <w:rPr>
                <w:rStyle w:val="Hyperlink"/>
              </w:rPr>
            </w:rPrChange>
          </w:rPr>
          <w:fldChar w:fldCharType="end"/>
        </w:r>
      </w:ins>
    </w:p>
    <w:p w14:paraId="35BC230F" w14:textId="7197B4CD" w:rsidR="00BE2DA1" w:rsidRPr="00BE2DA1" w:rsidRDefault="00BE2DA1" w:rsidP="00BE2DA1">
      <w:pPr>
        <w:pStyle w:val="Sumrio1"/>
        <w:rPr>
          <w:ins w:id="341" w:author="Andressa Ferreira" w:date="2021-12-15T15:30:00Z"/>
          <w:rFonts w:ascii="Tahoma" w:eastAsiaTheme="minorEastAsia" w:hAnsi="Tahoma" w:cs="Tahoma"/>
          <w:sz w:val="21"/>
          <w:szCs w:val="21"/>
          <w:rPrChange w:id="342" w:author="Andressa Ferreira" w:date="2021-12-15T15:30:00Z">
            <w:rPr>
              <w:ins w:id="343" w:author="Andressa Ferreira" w:date="2021-12-15T15:30:00Z"/>
              <w:rFonts w:eastAsiaTheme="minorEastAsia" w:cstheme="minorBidi"/>
              <w:szCs w:val="22"/>
            </w:rPr>
          </w:rPrChange>
        </w:rPr>
      </w:pPr>
      <w:ins w:id="344" w:author="Andressa Ferreira" w:date="2021-12-15T15:30:00Z">
        <w:r w:rsidRPr="00BE2DA1">
          <w:rPr>
            <w:rStyle w:val="Hyperlink"/>
            <w:rFonts w:ascii="Tahoma" w:hAnsi="Tahoma" w:cs="Tahoma"/>
            <w:sz w:val="21"/>
            <w:szCs w:val="21"/>
            <w:rPrChange w:id="345" w:author="Andressa Ferreira" w:date="2021-12-15T15:30:00Z">
              <w:rPr>
                <w:rStyle w:val="Hyperlink"/>
              </w:rPr>
            </w:rPrChange>
          </w:rPr>
          <w:fldChar w:fldCharType="begin"/>
        </w:r>
        <w:r w:rsidRPr="00BE2DA1">
          <w:rPr>
            <w:rStyle w:val="Hyperlink"/>
            <w:rFonts w:ascii="Tahoma" w:hAnsi="Tahoma" w:cs="Tahoma"/>
            <w:sz w:val="21"/>
            <w:szCs w:val="21"/>
            <w:rPrChange w:id="346" w:author="Andressa Ferreira" w:date="2021-12-15T15:30:00Z">
              <w:rPr>
                <w:rStyle w:val="Hyperlink"/>
              </w:rPr>
            </w:rPrChange>
          </w:rPr>
          <w:instrText xml:space="preserve"> </w:instrText>
        </w:r>
        <w:r w:rsidRPr="00BE2DA1">
          <w:rPr>
            <w:rFonts w:ascii="Tahoma" w:hAnsi="Tahoma" w:cs="Tahoma"/>
            <w:sz w:val="21"/>
            <w:szCs w:val="21"/>
            <w:rPrChange w:id="347" w:author="Andressa Ferreira" w:date="2021-12-15T15:30:00Z">
              <w:rPr/>
            </w:rPrChange>
          </w:rPr>
          <w:instrText>HYPERLINK \l "_Toc90474674"</w:instrText>
        </w:r>
        <w:r w:rsidRPr="00BE2DA1">
          <w:rPr>
            <w:rStyle w:val="Hyperlink"/>
            <w:rFonts w:ascii="Tahoma" w:hAnsi="Tahoma" w:cs="Tahoma"/>
            <w:sz w:val="21"/>
            <w:szCs w:val="21"/>
            <w:rPrChange w:id="348" w:author="Andressa Ferreira" w:date="2021-12-15T15:30:00Z">
              <w:rPr>
                <w:rStyle w:val="Hyperlink"/>
              </w:rPr>
            </w:rPrChange>
          </w:rPr>
          <w:instrText xml:space="preserve"> </w:instrText>
        </w:r>
        <w:r w:rsidRPr="00BE2DA1">
          <w:rPr>
            <w:rStyle w:val="Hyperlink"/>
            <w:rFonts w:ascii="Tahoma" w:hAnsi="Tahoma" w:cs="Tahoma"/>
            <w:sz w:val="21"/>
            <w:szCs w:val="21"/>
            <w:rPrChange w:id="349" w:author="Andressa Ferreira" w:date="2021-12-15T15:30:00Z">
              <w:rPr>
                <w:rStyle w:val="Hyperlink"/>
              </w:rPr>
            </w:rPrChange>
          </w:rPr>
        </w:r>
        <w:r w:rsidRPr="00BE2DA1">
          <w:rPr>
            <w:rStyle w:val="Hyperlink"/>
            <w:rFonts w:ascii="Tahoma" w:hAnsi="Tahoma" w:cs="Tahoma"/>
            <w:sz w:val="21"/>
            <w:szCs w:val="21"/>
            <w:rPrChange w:id="350" w:author="Andressa Ferreira" w:date="2021-12-15T15:30:00Z">
              <w:rPr>
                <w:rStyle w:val="Hyperlink"/>
              </w:rPr>
            </w:rPrChange>
          </w:rPr>
          <w:fldChar w:fldCharType="separate"/>
        </w:r>
        <w:r w:rsidRPr="00BE2DA1">
          <w:rPr>
            <w:rStyle w:val="Hyperlink"/>
            <w:rFonts w:ascii="Tahoma" w:hAnsi="Tahoma" w:cs="Tahoma"/>
            <w:sz w:val="21"/>
            <w:szCs w:val="21"/>
            <w:rPrChange w:id="351" w:author="Andressa Ferreira" w:date="2021-12-15T15:30:00Z">
              <w:rPr>
                <w:rStyle w:val="Hyperlink"/>
                <w:rFonts w:ascii="Tahoma" w:hAnsi="Tahoma" w:cs="Tahoma"/>
              </w:rPr>
            </w:rPrChange>
          </w:rPr>
          <w:t>CLÁUSULA DEZOITO – DISPOSIÇÕES GERAIS</w:t>
        </w:r>
        <w:r w:rsidRPr="00BE2DA1">
          <w:rPr>
            <w:rFonts w:ascii="Tahoma" w:hAnsi="Tahoma" w:cs="Tahoma"/>
            <w:webHidden/>
            <w:sz w:val="21"/>
            <w:szCs w:val="21"/>
            <w:rPrChange w:id="352" w:author="Andressa Ferreira" w:date="2021-12-15T15:30:00Z">
              <w:rPr>
                <w:webHidden/>
              </w:rPr>
            </w:rPrChange>
          </w:rPr>
          <w:tab/>
        </w:r>
        <w:r w:rsidRPr="00BE2DA1">
          <w:rPr>
            <w:rFonts w:ascii="Tahoma" w:hAnsi="Tahoma" w:cs="Tahoma"/>
            <w:webHidden/>
            <w:sz w:val="21"/>
            <w:szCs w:val="21"/>
            <w:rPrChange w:id="353" w:author="Andressa Ferreira" w:date="2021-12-15T15:30:00Z">
              <w:rPr>
                <w:webHidden/>
              </w:rPr>
            </w:rPrChange>
          </w:rPr>
          <w:fldChar w:fldCharType="begin"/>
        </w:r>
        <w:r w:rsidRPr="00BE2DA1">
          <w:rPr>
            <w:rFonts w:ascii="Tahoma" w:hAnsi="Tahoma" w:cs="Tahoma"/>
            <w:webHidden/>
            <w:sz w:val="21"/>
            <w:szCs w:val="21"/>
            <w:rPrChange w:id="354" w:author="Andressa Ferreira" w:date="2021-12-15T15:30:00Z">
              <w:rPr>
                <w:webHidden/>
              </w:rPr>
            </w:rPrChange>
          </w:rPr>
          <w:instrText xml:space="preserve"> PAGEREF _Toc90474674 \h </w:instrText>
        </w:r>
        <w:r w:rsidRPr="00BE2DA1">
          <w:rPr>
            <w:rFonts w:ascii="Tahoma" w:hAnsi="Tahoma" w:cs="Tahoma"/>
            <w:webHidden/>
            <w:sz w:val="21"/>
            <w:szCs w:val="21"/>
            <w:rPrChange w:id="355" w:author="Andressa Ferreira" w:date="2021-12-15T15:30:00Z">
              <w:rPr>
                <w:webHidden/>
              </w:rPr>
            </w:rPrChange>
          </w:rPr>
        </w:r>
      </w:ins>
      <w:r w:rsidRPr="00BE2DA1">
        <w:rPr>
          <w:rFonts w:ascii="Tahoma" w:hAnsi="Tahoma" w:cs="Tahoma"/>
          <w:webHidden/>
          <w:sz w:val="21"/>
          <w:szCs w:val="21"/>
          <w:rPrChange w:id="356" w:author="Andressa Ferreira" w:date="2021-12-15T15:30:00Z">
            <w:rPr>
              <w:webHidden/>
            </w:rPr>
          </w:rPrChange>
        </w:rPr>
        <w:fldChar w:fldCharType="separate"/>
      </w:r>
      <w:ins w:id="357" w:author="Andressa Ferreira" w:date="2021-12-15T15:30:00Z">
        <w:r w:rsidRPr="00BE2DA1">
          <w:rPr>
            <w:rFonts w:ascii="Tahoma" w:hAnsi="Tahoma" w:cs="Tahoma"/>
            <w:webHidden/>
            <w:sz w:val="21"/>
            <w:szCs w:val="21"/>
            <w:rPrChange w:id="358" w:author="Andressa Ferreira" w:date="2021-12-15T15:30:00Z">
              <w:rPr>
                <w:webHidden/>
              </w:rPr>
            </w:rPrChange>
          </w:rPr>
          <w:t>59</w:t>
        </w:r>
        <w:r w:rsidRPr="00BE2DA1">
          <w:rPr>
            <w:rFonts w:ascii="Tahoma" w:hAnsi="Tahoma" w:cs="Tahoma"/>
            <w:webHidden/>
            <w:sz w:val="21"/>
            <w:szCs w:val="21"/>
            <w:rPrChange w:id="359" w:author="Andressa Ferreira" w:date="2021-12-15T15:30:00Z">
              <w:rPr>
                <w:webHidden/>
              </w:rPr>
            </w:rPrChange>
          </w:rPr>
          <w:fldChar w:fldCharType="end"/>
        </w:r>
        <w:r w:rsidRPr="00BE2DA1">
          <w:rPr>
            <w:rStyle w:val="Hyperlink"/>
            <w:rFonts w:ascii="Tahoma" w:hAnsi="Tahoma" w:cs="Tahoma"/>
            <w:sz w:val="21"/>
            <w:szCs w:val="21"/>
            <w:rPrChange w:id="360" w:author="Andressa Ferreira" w:date="2021-12-15T15:30:00Z">
              <w:rPr>
                <w:rStyle w:val="Hyperlink"/>
              </w:rPr>
            </w:rPrChange>
          </w:rPr>
          <w:fldChar w:fldCharType="end"/>
        </w:r>
      </w:ins>
    </w:p>
    <w:p w14:paraId="0D99C846" w14:textId="717E6D8D" w:rsidR="00BE2DA1" w:rsidRPr="00BE2DA1" w:rsidRDefault="00BE2DA1" w:rsidP="00BE2DA1">
      <w:pPr>
        <w:pStyle w:val="Sumrio1"/>
        <w:rPr>
          <w:ins w:id="361" w:author="Andressa Ferreira" w:date="2021-12-15T15:30:00Z"/>
          <w:rFonts w:ascii="Tahoma" w:eastAsiaTheme="minorEastAsia" w:hAnsi="Tahoma" w:cs="Tahoma"/>
          <w:sz w:val="21"/>
          <w:szCs w:val="21"/>
          <w:rPrChange w:id="362" w:author="Andressa Ferreira" w:date="2021-12-15T15:30:00Z">
            <w:rPr>
              <w:ins w:id="363" w:author="Andressa Ferreira" w:date="2021-12-15T15:30:00Z"/>
              <w:rFonts w:eastAsiaTheme="minorEastAsia" w:cstheme="minorBidi"/>
              <w:szCs w:val="22"/>
            </w:rPr>
          </w:rPrChange>
        </w:rPr>
      </w:pPr>
      <w:ins w:id="364" w:author="Andressa Ferreira" w:date="2021-12-15T15:30:00Z">
        <w:r w:rsidRPr="00BE2DA1">
          <w:rPr>
            <w:rStyle w:val="Hyperlink"/>
            <w:rFonts w:ascii="Tahoma" w:hAnsi="Tahoma" w:cs="Tahoma"/>
            <w:sz w:val="21"/>
            <w:szCs w:val="21"/>
            <w:rPrChange w:id="365" w:author="Andressa Ferreira" w:date="2021-12-15T15:30:00Z">
              <w:rPr>
                <w:rStyle w:val="Hyperlink"/>
              </w:rPr>
            </w:rPrChange>
          </w:rPr>
          <w:fldChar w:fldCharType="begin"/>
        </w:r>
        <w:r w:rsidRPr="00BE2DA1">
          <w:rPr>
            <w:rStyle w:val="Hyperlink"/>
            <w:rFonts w:ascii="Tahoma" w:hAnsi="Tahoma" w:cs="Tahoma"/>
            <w:sz w:val="21"/>
            <w:szCs w:val="21"/>
            <w:rPrChange w:id="366" w:author="Andressa Ferreira" w:date="2021-12-15T15:30:00Z">
              <w:rPr>
                <w:rStyle w:val="Hyperlink"/>
              </w:rPr>
            </w:rPrChange>
          </w:rPr>
          <w:instrText xml:space="preserve"> </w:instrText>
        </w:r>
        <w:r w:rsidRPr="00BE2DA1">
          <w:rPr>
            <w:rFonts w:ascii="Tahoma" w:hAnsi="Tahoma" w:cs="Tahoma"/>
            <w:sz w:val="21"/>
            <w:szCs w:val="21"/>
            <w:rPrChange w:id="367" w:author="Andressa Ferreira" w:date="2021-12-15T15:30:00Z">
              <w:rPr/>
            </w:rPrChange>
          </w:rPr>
          <w:instrText>HYPERLINK \l "_Toc90474675"</w:instrText>
        </w:r>
        <w:r w:rsidRPr="00BE2DA1">
          <w:rPr>
            <w:rStyle w:val="Hyperlink"/>
            <w:rFonts w:ascii="Tahoma" w:hAnsi="Tahoma" w:cs="Tahoma"/>
            <w:sz w:val="21"/>
            <w:szCs w:val="21"/>
            <w:rPrChange w:id="368" w:author="Andressa Ferreira" w:date="2021-12-15T15:30:00Z">
              <w:rPr>
                <w:rStyle w:val="Hyperlink"/>
              </w:rPr>
            </w:rPrChange>
          </w:rPr>
          <w:instrText xml:space="preserve"> </w:instrText>
        </w:r>
        <w:r w:rsidRPr="00BE2DA1">
          <w:rPr>
            <w:rStyle w:val="Hyperlink"/>
            <w:rFonts w:ascii="Tahoma" w:hAnsi="Tahoma" w:cs="Tahoma"/>
            <w:sz w:val="21"/>
            <w:szCs w:val="21"/>
            <w:rPrChange w:id="369" w:author="Andressa Ferreira" w:date="2021-12-15T15:30:00Z">
              <w:rPr>
                <w:rStyle w:val="Hyperlink"/>
              </w:rPr>
            </w:rPrChange>
          </w:rPr>
        </w:r>
        <w:r w:rsidRPr="00BE2DA1">
          <w:rPr>
            <w:rStyle w:val="Hyperlink"/>
            <w:rFonts w:ascii="Tahoma" w:hAnsi="Tahoma" w:cs="Tahoma"/>
            <w:sz w:val="21"/>
            <w:szCs w:val="21"/>
            <w:rPrChange w:id="370" w:author="Andressa Ferreira" w:date="2021-12-15T15:30:00Z">
              <w:rPr>
                <w:rStyle w:val="Hyperlink"/>
              </w:rPr>
            </w:rPrChange>
          </w:rPr>
          <w:fldChar w:fldCharType="separate"/>
        </w:r>
        <w:r w:rsidRPr="00BE2DA1">
          <w:rPr>
            <w:rStyle w:val="Hyperlink"/>
            <w:rFonts w:ascii="Tahoma" w:hAnsi="Tahoma" w:cs="Tahoma"/>
            <w:sz w:val="21"/>
            <w:szCs w:val="21"/>
            <w:rPrChange w:id="371" w:author="Andressa Ferreira" w:date="2021-12-15T15:30:00Z">
              <w:rPr>
                <w:rStyle w:val="Hyperlink"/>
                <w:rFonts w:ascii="Tahoma" w:hAnsi="Tahoma" w:cs="Tahoma"/>
              </w:rPr>
            </w:rPrChange>
          </w:rPr>
          <w:t>CLÁUSULA DEZENOVE – FATORES DE RISCO</w:t>
        </w:r>
        <w:r w:rsidRPr="00BE2DA1">
          <w:rPr>
            <w:rFonts w:ascii="Tahoma" w:hAnsi="Tahoma" w:cs="Tahoma"/>
            <w:webHidden/>
            <w:sz w:val="21"/>
            <w:szCs w:val="21"/>
            <w:rPrChange w:id="372" w:author="Andressa Ferreira" w:date="2021-12-15T15:30:00Z">
              <w:rPr>
                <w:webHidden/>
              </w:rPr>
            </w:rPrChange>
          </w:rPr>
          <w:tab/>
        </w:r>
        <w:r w:rsidRPr="00BE2DA1">
          <w:rPr>
            <w:rFonts w:ascii="Tahoma" w:hAnsi="Tahoma" w:cs="Tahoma"/>
            <w:webHidden/>
            <w:sz w:val="21"/>
            <w:szCs w:val="21"/>
            <w:rPrChange w:id="373" w:author="Andressa Ferreira" w:date="2021-12-15T15:30:00Z">
              <w:rPr>
                <w:webHidden/>
              </w:rPr>
            </w:rPrChange>
          </w:rPr>
          <w:fldChar w:fldCharType="begin"/>
        </w:r>
        <w:r w:rsidRPr="00BE2DA1">
          <w:rPr>
            <w:rFonts w:ascii="Tahoma" w:hAnsi="Tahoma" w:cs="Tahoma"/>
            <w:webHidden/>
            <w:sz w:val="21"/>
            <w:szCs w:val="21"/>
            <w:rPrChange w:id="374" w:author="Andressa Ferreira" w:date="2021-12-15T15:30:00Z">
              <w:rPr>
                <w:webHidden/>
              </w:rPr>
            </w:rPrChange>
          </w:rPr>
          <w:instrText xml:space="preserve"> PAGEREF _Toc90474675 \h </w:instrText>
        </w:r>
        <w:r w:rsidRPr="00BE2DA1">
          <w:rPr>
            <w:rFonts w:ascii="Tahoma" w:hAnsi="Tahoma" w:cs="Tahoma"/>
            <w:webHidden/>
            <w:sz w:val="21"/>
            <w:szCs w:val="21"/>
            <w:rPrChange w:id="375" w:author="Andressa Ferreira" w:date="2021-12-15T15:30:00Z">
              <w:rPr>
                <w:webHidden/>
              </w:rPr>
            </w:rPrChange>
          </w:rPr>
        </w:r>
      </w:ins>
      <w:r w:rsidRPr="00BE2DA1">
        <w:rPr>
          <w:rFonts w:ascii="Tahoma" w:hAnsi="Tahoma" w:cs="Tahoma"/>
          <w:webHidden/>
          <w:sz w:val="21"/>
          <w:szCs w:val="21"/>
          <w:rPrChange w:id="376" w:author="Andressa Ferreira" w:date="2021-12-15T15:30:00Z">
            <w:rPr>
              <w:webHidden/>
            </w:rPr>
          </w:rPrChange>
        </w:rPr>
        <w:fldChar w:fldCharType="separate"/>
      </w:r>
      <w:ins w:id="377" w:author="Andressa Ferreira" w:date="2021-12-15T15:30:00Z">
        <w:r w:rsidRPr="00BE2DA1">
          <w:rPr>
            <w:rFonts w:ascii="Tahoma" w:hAnsi="Tahoma" w:cs="Tahoma"/>
            <w:webHidden/>
            <w:sz w:val="21"/>
            <w:szCs w:val="21"/>
            <w:rPrChange w:id="378" w:author="Andressa Ferreira" w:date="2021-12-15T15:30:00Z">
              <w:rPr>
                <w:webHidden/>
              </w:rPr>
            </w:rPrChange>
          </w:rPr>
          <w:t>60</w:t>
        </w:r>
        <w:r w:rsidRPr="00BE2DA1">
          <w:rPr>
            <w:rFonts w:ascii="Tahoma" w:hAnsi="Tahoma" w:cs="Tahoma"/>
            <w:webHidden/>
            <w:sz w:val="21"/>
            <w:szCs w:val="21"/>
            <w:rPrChange w:id="379" w:author="Andressa Ferreira" w:date="2021-12-15T15:30:00Z">
              <w:rPr>
                <w:webHidden/>
              </w:rPr>
            </w:rPrChange>
          </w:rPr>
          <w:fldChar w:fldCharType="end"/>
        </w:r>
        <w:r w:rsidRPr="00BE2DA1">
          <w:rPr>
            <w:rStyle w:val="Hyperlink"/>
            <w:rFonts w:ascii="Tahoma" w:hAnsi="Tahoma" w:cs="Tahoma"/>
            <w:sz w:val="21"/>
            <w:szCs w:val="21"/>
            <w:rPrChange w:id="380" w:author="Andressa Ferreira" w:date="2021-12-15T15:30:00Z">
              <w:rPr>
                <w:rStyle w:val="Hyperlink"/>
              </w:rPr>
            </w:rPrChange>
          </w:rPr>
          <w:fldChar w:fldCharType="end"/>
        </w:r>
      </w:ins>
    </w:p>
    <w:p w14:paraId="5FA4E664" w14:textId="447A4EEB" w:rsidR="00BE2DA1" w:rsidRPr="00BE2DA1" w:rsidRDefault="00BE2DA1" w:rsidP="00BE2DA1">
      <w:pPr>
        <w:pStyle w:val="Sumrio1"/>
        <w:rPr>
          <w:ins w:id="381" w:author="Andressa Ferreira" w:date="2021-12-15T15:30:00Z"/>
          <w:rFonts w:ascii="Tahoma" w:eastAsiaTheme="minorEastAsia" w:hAnsi="Tahoma" w:cs="Tahoma"/>
          <w:sz w:val="21"/>
          <w:szCs w:val="21"/>
          <w:rPrChange w:id="382" w:author="Andressa Ferreira" w:date="2021-12-15T15:30:00Z">
            <w:rPr>
              <w:ins w:id="383" w:author="Andressa Ferreira" w:date="2021-12-15T15:30:00Z"/>
              <w:rFonts w:eastAsiaTheme="minorEastAsia" w:cstheme="minorBidi"/>
              <w:szCs w:val="22"/>
            </w:rPr>
          </w:rPrChange>
        </w:rPr>
      </w:pPr>
      <w:ins w:id="384" w:author="Andressa Ferreira" w:date="2021-12-15T15:30:00Z">
        <w:r w:rsidRPr="00BE2DA1">
          <w:rPr>
            <w:rStyle w:val="Hyperlink"/>
            <w:rFonts w:ascii="Tahoma" w:hAnsi="Tahoma" w:cs="Tahoma"/>
            <w:sz w:val="21"/>
            <w:szCs w:val="21"/>
            <w:rPrChange w:id="385" w:author="Andressa Ferreira" w:date="2021-12-15T15:30:00Z">
              <w:rPr>
                <w:rStyle w:val="Hyperlink"/>
              </w:rPr>
            </w:rPrChange>
          </w:rPr>
          <w:fldChar w:fldCharType="begin"/>
        </w:r>
        <w:r w:rsidRPr="00BE2DA1">
          <w:rPr>
            <w:rStyle w:val="Hyperlink"/>
            <w:rFonts w:ascii="Tahoma" w:hAnsi="Tahoma" w:cs="Tahoma"/>
            <w:sz w:val="21"/>
            <w:szCs w:val="21"/>
            <w:rPrChange w:id="386" w:author="Andressa Ferreira" w:date="2021-12-15T15:30:00Z">
              <w:rPr>
                <w:rStyle w:val="Hyperlink"/>
              </w:rPr>
            </w:rPrChange>
          </w:rPr>
          <w:instrText xml:space="preserve"> </w:instrText>
        </w:r>
        <w:r w:rsidRPr="00BE2DA1">
          <w:rPr>
            <w:rFonts w:ascii="Tahoma" w:hAnsi="Tahoma" w:cs="Tahoma"/>
            <w:sz w:val="21"/>
            <w:szCs w:val="21"/>
            <w:rPrChange w:id="387" w:author="Andressa Ferreira" w:date="2021-12-15T15:30:00Z">
              <w:rPr/>
            </w:rPrChange>
          </w:rPr>
          <w:instrText>HYPERLINK \l "_Toc90474676"</w:instrText>
        </w:r>
        <w:r w:rsidRPr="00BE2DA1">
          <w:rPr>
            <w:rStyle w:val="Hyperlink"/>
            <w:rFonts w:ascii="Tahoma" w:hAnsi="Tahoma" w:cs="Tahoma"/>
            <w:sz w:val="21"/>
            <w:szCs w:val="21"/>
            <w:rPrChange w:id="388" w:author="Andressa Ferreira" w:date="2021-12-15T15:30:00Z">
              <w:rPr>
                <w:rStyle w:val="Hyperlink"/>
              </w:rPr>
            </w:rPrChange>
          </w:rPr>
          <w:instrText xml:space="preserve"> </w:instrText>
        </w:r>
        <w:r w:rsidRPr="00BE2DA1">
          <w:rPr>
            <w:rStyle w:val="Hyperlink"/>
            <w:rFonts w:ascii="Tahoma" w:hAnsi="Tahoma" w:cs="Tahoma"/>
            <w:sz w:val="21"/>
            <w:szCs w:val="21"/>
            <w:rPrChange w:id="389" w:author="Andressa Ferreira" w:date="2021-12-15T15:30:00Z">
              <w:rPr>
                <w:rStyle w:val="Hyperlink"/>
              </w:rPr>
            </w:rPrChange>
          </w:rPr>
        </w:r>
        <w:r w:rsidRPr="00BE2DA1">
          <w:rPr>
            <w:rStyle w:val="Hyperlink"/>
            <w:rFonts w:ascii="Tahoma" w:hAnsi="Tahoma" w:cs="Tahoma"/>
            <w:sz w:val="21"/>
            <w:szCs w:val="21"/>
            <w:rPrChange w:id="390" w:author="Andressa Ferreira" w:date="2021-12-15T15:30:00Z">
              <w:rPr>
                <w:rStyle w:val="Hyperlink"/>
              </w:rPr>
            </w:rPrChange>
          </w:rPr>
          <w:fldChar w:fldCharType="separate"/>
        </w:r>
        <w:r w:rsidRPr="00BE2DA1">
          <w:rPr>
            <w:rStyle w:val="Hyperlink"/>
            <w:rFonts w:ascii="Tahoma" w:hAnsi="Tahoma" w:cs="Tahoma"/>
            <w:sz w:val="21"/>
            <w:szCs w:val="21"/>
            <w:rPrChange w:id="391" w:author="Andressa Ferreira" w:date="2021-12-15T15:30:00Z">
              <w:rPr>
                <w:rStyle w:val="Hyperlink"/>
                <w:rFonts w:ascii="Tahoma" w:hAnsi="Tahoma" w:cs="Tahoma"/>
              </w:rPr>
            </w:rPrChange>
          </w:rPr>
          <w:t>CLÁUSULA VINTE – LEGISLAÇÃO APLICÁVEL E FORO</w:t>
        </w:r>
        <w:r w:rsidRPr="00BE2DA1">
          <w:rPr>
            <w:rFonts w:ascii="Tahoma" w:hAnsi="Tahoma" w:cs="Tahoma"/>
            <w:webHidden/>
            <w:sz w:val="21"/>
            <w:szCs w:val="21"/>
            <w:rPrChange w:id="392" w:author="Andressa Ferreira" w:date="2021-12-15T15:30:00Z">
              <w:rPr>
                <w:webHidden/>
              </w:rPr>
            </w:rPrChange>
          </w:rPr>
          <w:tab/>
        </w:r>
        <w:r w:rsidRPr="00BE2DA1">
          <w:rPr>
            <w:rFonts w:ascii="Tahoma" w:hAnsi="Tahoma" w:cs="Tahoma"/>
            <w:webHidden/>
            <w:sz w:val="21"/>
            <w:szCs w:val="21"/>
            <w:rPrChange w:id="393" w:author="Andressa Ferreira" w:date="2021-12-15T15:30:00Z">
              <w:rPr>
                <w:webHidden/>
              </w:rPr>
            </w:rPrChange>
          </w:rPr>
          <w:fldChar w:fldCharType="begin"/>
        </w:r>
        <w:r w:rsidRPr="00BE2DA1">
          <w:rPr>
            <w:rFonts w:ascii="Tahoma" w:hAnsi="Tahoma" w:cs="Tahoma"/>
            <w:webHidden/>
            <w:sz w:val="21"/>
            <w:szCs w:val="21"/>
            <w:rPrChange w:id="394" w:author="Andressa Ferreira" w:date="2021-12-15T15:30:00Z">
              <w:rPr>
                <w:webHidden/>
              </w:rPr>
            </w:rPrChange>
          </w:rPr>
          <w:instrText xml:space="preserve"> PAGEREF _Toc90474676 \h </w:instrText>
        </w:r>
        <w:r w:rsidRPr="00BE2DA1">
          <w:rPr>
            <w:rFonts w:ascii="Tahoma" w:hAnsi="Tahoma" w:cs="Tahoma"/>
            <w:webHidden/>
            <w:sz w:val="21"/>
            <w:szCs w:val="21"/>
            <w:rPrChange w:id="395" w:author="Andressa Ferreira" w:date="2021-12-15T15:30:00Z">
              <w:rPr>
                <w:webHidden/>
              </w:rPr>
            </w:rPrChange>
          </w:rPr>
        </w:r>
      </w:ins>
      <w:r w:rsidRPr="00BE2DA1">
        <w:rPr>
          <w:rFonts w:ascii="Tahoma" w:hAnsi="Tahoma" w:cs="Tahoma"/>
          <w:webHidden/>
          <w:sz w:val="21"/>
          <w:szCs w:val="21"/>
          <w:rPrChange w:id="396" w:author="Andressa Ferreira" w:date="2021-12-15T15:30:00Z">
            <w:rPr>
              <w:webHidden/>
            </w:rPr>
          </w:rPrChange>
        </w:rPr>
        <w:fldChar w:fldCharType="separate"/>
      </w:r>
      <w:ins w:id="397" w:author="Andressa Ferreira" w:date="2021-12-15T15:30:00Z">
        <w:r w:rsidRPr="00BE2DA1">
          <w:rPr>
            <w:rFonts w:ascii="Tahoma" w:hAnsi="Tahoma" w:cs="Tahoma"/>
            <w:webHidden/>
            <w:sz w:val="21"/>
            <w:szCs w:val="21"/>
            <w:rPrChange w:id="398" w:author="Andressa Ferreira" w:date="2021-12-15T15:30:00Z">
              <w:rPr>
                <w:webHidden/>
              </w:rPr>
            </w:rPrChange>
          </w:rPr>
          <w:t>68</w:t>
        </w:r>
        <w:r w:rsidRPr="00BE2DA1">
          <w:rPr>
            <w:rFonts w:ascii="Tahoma" w:hAnsi="Tahoma" w:cs="Tahoma"/>
            <w:webHidden/>
            <w:sz w:val="21"/>
            <w:szCs w:val="21"/>
            <w:rPrChange w:id="399" w:author="Andressa Ferreira" w:date="2021-12-15T15:30:00Z">
              <w:rPr>
                <w:webHidden/>
              </w:rPr>
            </w:rPrChange>
          </w:rPr>
          <w:fldChar w:fldCharType="end"/>
        </w:r>
        <w:r w:rsidRPr="00BE2DA1">
          <w:rPr>
            <w:rStyle w:val="Hyperlink"/>
            <w:rFonts w:ascii="Tahoma" w:hAnsi="Tahoma" w:cs="Tahoma"/>
            <w:sz w:val="21"/>
            <w:szCs w:val="21"/>
            <w:rPrChange w:id="400" w:author="Andressa Ferreira" w:date="2021-12-15T15:30:00Z">
              <w:rPr>
                <w:rStyle w:val="Hyperlink"/>
              </w:rPr>
            </w:rPrChange>
          </w:rPr>
          <w:fldChar w:fldCharType="end"/>
        </w:r>
      </w:ins>
    </w:p>
    <w:p w14:paraId="542776AC" w14:textId="212123E5" w:rsidR="00BE2DA1" w:rsidRPr="00BE2DA1" w:rsidRDefault="00BE2DA1" w:rsidP="00BE2DA1">
      <w:pPr>
        <w:pStyle w:val="Sumrio1"/>
        <w:rPr>
          <w:ins w:id="401" w:author="Andressa Ferreira" w:date="2021-12-15T15:30:00Z"/>
          <w:rFonts w:ascii="Tahoma" w:eastAsiaTheme="minorEastAsia" w:hAnsi="Tahoma" w:cs="Tahoma"/>
          <w:sz w:val="21"/>
          <w:szCs w:val="21"/>
          <w:rPrChange w:id="402" w:author="Andressa Ferreira" w:date="2021-12-15T15:30:00Z">
            <w:rPr>
              <w:ins w:id="403" w:author="Andressa Ferreira" w:date="2021-12-15T15:30:00Z"/>
              <w:rFonts w:eastAsiaTheme="minorEastAsia" w:cstheme="minorBidi"/>
              <w:szCs w:val="22"/>
            </w:rPr>
          </w:rPrChange>
        </w:rPr>
      </w:pPr>
      <w:ins w:id="404" w:author="Andressa Ferreira" w:date="2021-12-15T15:30:00Z">
        <w:r w:rsidRPr="00BE2DA1">
          <w:rPr>
            <w:rStyle w:val="Hyperlink"/>
            <w:rFonts w:ascii="Tahoma" w:hAnsi="Tahoma" w:cs="Tahoma"/>
            <w:sz w:val="21"/>
            <w:szCs w:val="21"/>
            <w:rPrChange w:id="405" w:author="Andressa Ferreira" w:date="2021-12-15T15:30:00Z">
              <w:rPr>
                <w:rStyle w:val="Hyperlink"/>
              </w:rPr>
            </w:rPrChange>
          </w:rPr>
          <w:fldChar w:fldCharType="begin"/>
        </w:r>
        <w:r w:rsidRPr="00BE2DA1">
          <w:rPr>
            <w:rStyle w:val="Hyperlink"/>
            <w:rFonts w:ascii="Tahoma" w:hAnsi="Tahoma" w:cs="Tahoma"/>
            <w:sz w:val="21"/>
            <w:szCs w:val="21"/>
            <w:rPrChange w:id="406" w:author="Andressa Ferreira" w:date="2021-12-15T15:30:00Z">
              <w:rPr>
                <w:rStyle w:val="Hyperlink"/>
              </w:rPr>
            </w:rPrChange>
          </w:rPr>
          <w:instrText xml:space="preserve"> </w:instrText>
        </w:r>
        <w:r w:rsidRPr="00BE2DA1">
          <w:rPr>
            <w:rFonts w:ascii="Tahoma" w:hAnsi="Tahoma" w:cs="Tahoma"/>
            <w:sz w:val="21"/>
            <w:szCs w:val="21"/>
            <w:rPrChange w:id="407" w:author="Andressa Ferreira" w:date="2021-12-15T15:30:00Z">
              <w:rPr/>
            </w:rPrChange>
          </w:rPr>
          <w:instrText>HYPERLINK \l "_Toc90474677"</w:instrText>
        </w:r>
        <w:r w:rsidRPr="00BE2DA1">
          <w:rPr>
            <w:rStyle w:val="Hyperlink"/>
            <w:rFonts w:ascii="Tahoma" w:hAnsi="Tahoma" w:cs="Tahoma"/>
            <w:sz w:val="21"/>
            <w:szCs w:val="21"/>
            <w:rPrChange w:id="408" w:author="Andressa Ferreira" w:date="2021-12-15T15:30:00Z">
              <w:rPr>
                <w:rStyle w:val="Hyperlink"/>
              </w:rPr>
            </w:rPrChange>
          </w:rPr>
          <w:instrText xml:space="preserve"> </w:instrText>
        </w:r>
        <w:r w:rsidRPr="00BE2DA1">
          <w:rPr>
            <w:rStyle w:val="Hyperlink"/>
            <w:rFonts w:ascii="Tahoma" w:hAnsi="Tahoma" w:cs="Tahoma"/>
            <w:sz w:val="21"/>
            <w:szCs w:val="21"/>
            <w:rPrChange w:id="409" w:author="Andressa Ferreira" w:date="2021-12-15T15:30:00Z">
              <w:rPr>
                <w:rStyle w:val="Hyperlink"/>
              </w:rPr>
            </w:rPrChange>
          </w:rPr>
        </w:r>
        <w:r w:rsidRPr="00BE2DA1">
          <w:rPr>
            <w:rStyle w:val="Hyperlink"/>
            <w:rFonts w:ascii="Tahoma" w:hAnsi="Tahoma" w:cs="Tahoma"/>
            <w:sz w:val="21"/>
            <w:szCs w:val="21"/>
            <w:rPrChange w:id="410" w:author="Andressa Ferreira" w:date="2021-12-15T15:30:00Z">
              <w:rPr>
                <w:rStyle w:val="Hyperlink"/>
              </w:rPr>
            </w:rPrChange>
          </w:rPr>
          <w:fldChar w:fldCharType="separate"/>
        </w:r>
        <w:r w:rsidRPr="00BE2DA1">
          <w:rPr>
            <w:rStyle w:val="Hyperlink"/>
            <w:rFonts w:ascii="Tahoma" w:hAnsi="Tahoma" w:cs="Tahoma"/>
            <w:sz w:val="21"/>
            <w:szCs w:val="21"/>
            <w:rPrChange w:id="411" w:author="Andressa Ferreira" w:date="2021-12-15T15:30:00Z">
              <w:rPr>
                <w:rStyle w:val="Hyperlink"/>
                <w:rFonts w:ascii="Tahoma" w:hAnsi="Tahoma" w:cs="Tahoma"/>
              </w:rPr>
            </w:rPrChange>
          </w:rPr>
          <w:t>ANEXO I –</w:t>
        </w:r>
        <w:r w:rsidRPr="00BE2DA1">
          <w:rPr>
            <w:rFonts w:ascii="Tahoma" w:hAnsi="Tahoma" w:cs="Tahoma"/>
            <w:webHidden/>
            <w:sz w:val="21"/>
            <w:szCs w:val="21"/>
            <w:rPrChange w:id="412" w:author="Andressa Ferreira" w:date="2021-12-15T15:30:00Z">
              <w:rPr>
                <w:webHidden/>
              </w:rPr>
            </w:rPrChange>
          </w:rPr>
          <w:tab/>
        </w:r>
        <w:r w:rsidRPr="00BE2DA1">
          <w:rPr>
            <w:rFonts w:ascii="Tahoma" w:hAnsi="Tahoma" w:cs="Tahoma"/>
            <w:webHidden/>
            <w:sz w:val="21"/>
            <w:szCs w:val="21"/>
            <w:rPrChange w:id="413" w:author="Andressa Ferreira" w:date="2021-12-15T15:30:00Z">
              <w:rPr>
                <w:webHidden/>
              </w:rPr>
            </w:rPrChange>
          </w:rPr>
          <w:fldChar w:fldCharType="begin"/>
        </w:r>
        <w:r w:rsidRPr="00BE2DA1">
          <w:rPr>
            <w:rFonts w:ascii="Tahoma" w:hAnsi="Tahoma" w:cs="Tahoma"/>
            <w:webHidden/>
            <w:sz w:val="21"/>
            <w:szCs w:val="21"/>
            <w:rPrChange w:id="414" w:author="Andressa Ferreira" w:date="2021-12-15T15:30:00Z">
              <w:rPr>
                <w:webHidden/>
              </w:rPr>
            </w:rPrChange>
          </w:rPr>
          <w:instrText xml:space="preserve"> PAGEREF _Toc90474677 \h </w:instrText>
        </w:r>
        <w:r w:rsidRPr="00BE2DA1">
          <w:rPr>
            <w:rFonts w:ascii="Tahoma" w:hAnsi="Tahoma" w:cs="Tahoma"/>
            <w:webHidden/>
            <w:sz w:val="21"/>
            <w:szCs w:val="21"/>
            <w:rPrChange w:id="415" w:author="Andressa Ferreira" w:date="2021-12-15T15:30:00Z">
              <w:rPr>
                <w:webHidden/>
              </w:rPr>
            </w:rPrChange>
          </w:rPr>
        </w:r>
      </w:ins>
      <w:r w:rsidRPr="00BE2DA1">
        <w:rPr>
          <w:rFonts w:ascii="Tahoma" w:hAnsi="Tahoma" w:cs="Tahoma"/>
          <w:webHidden/>
          <w:sz w:val="21"/>
          <w:szCs w:val="21"/>
          <w:rPrChange w:id="416" w:author="Andressa Ferreira" w:date="2021-12-15T15:30:00Z">
            <w:rPr>
              <w:webHidden/>
            </w:rPr>
          </w:rPrChange>
        </w:rPr>
        <w:fldChar w:fldCharType="separate"/>
      </w:r>
      <w:ins w:id="417" w:author="Andressa Ferreira" w:date="2021-12-15T15:30:00Z">
        <w:r w:rsidRPr="00BE2DA1">
          <w:rPr>
            <w:rFonts w:ascii="Tahoma" w:hAnsi="Tahoma" w:cs="Tahoma"/>
            <w:webHidden/>
            <w:sz w:val="21"/>
            <w:szCs w:val="21"/>
            <w:rPrChange w:id="418" w:author="Andressa Ferreira" w:date="2021-12-15T15:30:00Z">
              <w:rPr>
                <w:webHidden/>
              </w:rPr>
            </w:rPrChange>
          </w:rPr>
          <w:t>71</w:t>
        </w:r>
        <w:r w:rsidRPr="00BE2DA1">
          <w:rPr>
            <w:rFonts w:ascii="Tahoma" w:hAnsi="Tahoma" w:cs="Tahoma"/>
            <w:webHidden/>
            <w:sz w:val="21"/>
            <w:szCs w:val="21"/>
            <w:rPrChange w:id="419" w:author="Andressa Ferreira" w:date="2021-12-15T15:30:00Z">
              <w:rPr>
                <w:webHidden/>
              </w:rPr>
            </w:rPrChange>
          </w:rPr>
          <w:fldChar w:fldCharType="end"/>
        </w:r>
        <w:r w:rsidRPr="00BE2DA1">
          <w:rPr>
            <w:rStyle w:val="Hyperlink"/>
            <w:rFonts w:ascii="Tahoma" w:hAnsi="Tahoma" w:cs="Tahoma"/>
            <w:sz w:val="21"/>
            <w:szCs w:val="21"/>
            <w:rPrChange w:id="420" w:author="Andressa Ferreira" w:date="2021-12-15T15:30:00Z">
              <w:rPr>
                <w:rStyle w:val="Hyperlink"/>
              </w:rPr>
            </w:rPrChange>
          </w:rPr>
          <w:fldChar w:fldCharType="end"/>
        </w:r>
      </w:ins>
    </w:p>
    <w:p w14:paraId="0900975A" w14:textId="4C9763BD" w:rsidR="00BE2DA1" w:rsidRPr="00BE2DA1" w:rsidRDefault="00BE2DA1" w:rsidP="00BE2DA1">
      <w:pPr>
        <w:pStyle w:val="Sumrio1"/>
        <w:rPr>
          <w:ins w:id="421" w:author="Andressa Ferreira" w:date="2021-12-15T15:30:00Z"/>
          <w:rFonts w:ascii="Tahoma" w:eastAsiaTheme="minorEastAsia" w:hAnsi="Tahoma" w:cs="Tahoma"/>
          <w:sz w:val="21"/>
          <w:szCs w:val="21"/>
          <w:rPrChange w:id="422" w:author="Andressa Ferreira" w:date="2021-12-15T15:30:00Z">
            <w:rPr>
              <w:ins w:id="423" w:author="Andressa Ferreira" w:date="2021-12-15T15:30:00Z"/>
              <w:rFonts w:eastAsiaTheme="minorEastAsia" w:cstheme="minorBidi"/>
              <w:szCs w:val="22"/>
            </w:rPr>
          </w:rPrChange>
        </w:rPr>
      </w:pPr>
      <w:ins w:id="424" w:author="Andressa Ferreira" w:date="2021-12-15T15:30:00Z">
        <w:r w:rsidRPr="00BE2DA1">
          <w:rPr>
            <w:rStyle w:val="Hyperlink"/>
            <w:rFonts w:ascii="Tahoma" w:hAnsi="Tahoma" w:cs="Tahoma"/>
            <w:sz w:val="21"/>
            <w:szCs w:val="21"/>
            <w:rPrChange w:id="425" w:author="Andressa Ferreira" w:date="2021-12-15T15:30:00Z">
              <w:rPr>
                <w:rStyle w:val="Hyperlink"/>
              </w:rPr>
            </w:rPrChange>
          </w:rPr>
          <w:fldChar w:fldCharType="begin"/>
        </w:r>
        <w:r w:rsidRPr="00BE2DA1">
          <w:rPr>
            <w:rStyle w:val="Hyperlink"/>
            <w:rFonts w:ascii="Tahoma" w:hAnsi="Tahoma" w:cs="Tahoma"/>
            <w:sz w:val="21"/>
            <w:szCs w:val="21"/>
            <w:rPrChange w:id="426" w:author="Andressa Ferreira" w:date="2021-12-15T15:30:00Z">
              <w:rPr>
                <w:rStyle w:val="Hyperlink"/>
              </w:rPr>
            </w:rPrChange>
          </w:rPr>
          <w:instrText xml:space="preserve"> </w:instrText>
        </w:r>
        <w:r w:rsidRPr="00BE2DA1">
          <w:rPr>
            <w:rFonts w:ascii="Tahoma" w:hAnsi="Tahoma" w:cs="Tahoma"/>
            <w:sz w:val="21"/>
            <w:szCs w:val="21"/>
            <w:rPrChange w:id="427" w:author="Andressa Ferreira" w:date="2021-12-15T15:30:00Z">
              <w:rPr/>
            </w:rPrChange>
          </w:rPr>
          <w:instrText>HYPERLINK \l "_Toc90474678"</w:instrText>
        </w:r>
        <w:r w:rsidRPr="00BE2DA1">
          <w:rPr>
            <w:rStyle w:val="Hyperlink"/>
            <w:rFonts w:ascii="Tahoma" w:hAnsi="Tahoma" w:cs="Tahoma"/>
            <w:sz w:val="21"/>
            <w:szCs w:val="21"/>
            <w:rPrChange w:id="428" w:author="Andressa Ferreira" w:date="2021-12-15T15:30:00Z">
              <w:rPr>
                <w:rStyle w:val="Hyperlink"/>
              </w:rPr>
            </w:rPrChange>
          </w:rPr>
          <w:instrText xml:space="preserve"> </w:instrText>
        </w:r>
        <w:r w:rsidRPr="00BE2DA1">
          <w:rPr>
            <w:rStyle w:val="Hyperlink"/>
            <w:rFonts w:ascii="Tahoma" w:hAnsi="Tahoma" w:cs="Tahoma"/>
            <w:sz w:val="21"/>
            <w:szCs w:val="21"/>
            <w:rPrChange w:id="429" w:author="Andressa Ferreira" w:date="2021-12-15T15:30:00Z">
              <w:rPr>
                <w:rStyle w:val="Hyperlink"/>
              </w:rPr>
            </w:rPrChange>
          </w:rPr>
        </w:r>
        <w:r w:rsidRPr="00BE2DA1">
          <w:rPr>
            <w:rStyle w:val="Hyperlink"/>
            <w:rFonts w:ascii="Tahoma" w:hAnsi="Tahoma" w:cs="Tahoma"/>
            <w:sz w:val="21"/>
            <w:szCs w:val="21"/>
            <w:rPrChange w:id="430" w:author="Andressa Ferreira" w:date="2021-12-15T15:30:00Z">
              <w:rPr>
                <w:rStyle w:val="Hyperlink"/>
              </w:rPr>
            </w:rPrChange>
          </w:rPr>
          <w:fldChar w:fldCharType="separate"/>
        </w:r>
        <w:r w:rsidRPr="00BE2DA1">
          <w:rPr>
            <w:rStyle w:val="Hyperlink"/>
            <w:rFonts w:ascii="Tahoma" w:hAnsi="Tahoma" w:cs="Tahoma"/>
            <w:caps/>
            <w:sz w:val="21"/>
            <w:szCs w:val="21"/>
            <w:rPrChange w:id="431" w:author="Andressa Ferreira" w:date="2021-12-15T15:30:00Z">
              <w:rPr>
                <w:rStyle w:val="Hyperlink"/>
                <w:rFonts w:ascii="Tahoma" w:hAnsi="Tahoma" w:cs="Tahoma"/>
                <w:caps/>
              </w:rPr>
            </w:rPrChange>
          </w:rPr>
          <w:t>descrição DAS CCI</w:t>
        </w:r>
        <w:r w:rsidRPr="00BE2DA1">
          <w:rPr>
            <w:rFonts w:ascii="Tahoma" w:hAnsi="Tahoma" w:cs="Tahoma"/>
            <w:webHidden/>
            <w:sz w:val="21"/>
            <w:szCs w:val="21"/>
            <w:rPrChange w:id="432" w:author="Andressa Ferreira" w:date="2021-12-15T15:30:00Z">
              <w:rPr>
                <w:webHidden/>
              </w:rPr>
            </w:rPrChange>
          </w:rPr>
          <w:tab/>
        </w:r>
        <w:r w:rsidRPr="00BE2DA1">
          <w:rPr>
            <w:rFonts w:ascii="Tahoma" w:hAnsi="Tahoma" w:cs="Tahoma"/>
            <w:webHidden/>
            <w:sz w:val="21"/>
            <w:szCs w:val="21"/>
            <w:rPrChange w:id="433" w:author="Andressa Ferreira" w:date="2021-12-15T15:30:00Z">
              <w:rPr>
                <w:webHidden/>
              </w:rPr>
            </w:rPrChange>
          </w:rPr>
          <w:fldChar w:fldCharType="begin"/>
        </w:r>
        <w:r w:rsidRPr="00BE2DA1">
          <w:rPr>
            <w:rFonts w:ascii="Tahoma" w:hAnsi="Tahoma" w:cs="Tahoma"/>
            <w:webHidden/>
            <w:sz w:val="21"/>
            <w:szCs w:val="21"/>
            <w:rPrChange w:id="434" w:author="Andressa Ferreira" w:date="2021-12-15T15:30:00Z">
              <w:rPr>
                <w:webHidden/>
              </w:rPr>
            </w:rPrChange>
          </w:rPr>
          <w:instrText xml:space="preserve"> PAGEREF _Toc90474678 \h </w:instrText>
        </w:r>
        <w:r w:rsidRPr="00BE2DA1">
          <w:rPr>
            <w:rFonts w:ascii="Tahoma" w:hAnsi="Tahoma" w:cs="Tahoma"/>
            <w:webHidden/>
            <w:sz w:val="21"/>
            <w:szCs w:val="21"/>
            <w:rPrChange w:id="435" w:author="Andressa Ferreira" w:date="2021-12-15T15:30:00Z">
              <w:rPr>
                <w:webHidden/>
              </w:rPr>
            </w:rPrChange>
          </w:rPr>
        </w:r>
      </w:ins>
      <w:r w:rsidRPr="00BE2DA1">
        <w:rPr>
          <w:rFonts w:ascii="Tahoma" w:hAnsi="Tahoma" w:cs="Tahoma"/>
          <w:webHidden/>
          <w:sz w:val="21"/>
          <w:szCs w:val="21"/>
          <w:rPrChange w:id="436" w:author="Andressa Ferreira" w:date="2021-12-15T15:30:00Z">
            <w:rPr>
              <w:webHidden/>
            </w:rPr>
          </w:rPrChange>
        </w:rPr>
        <w:fldChar w:fldCharType="separate"/>
      </w:r>
      <w:ins w:id="437" w:author="Andressa Ferreira" w:date="2021-12-15T15:30:00Z">
        <w:r w:rsidRPr="00BE2DA1">
          <w:rPr>
            <w:rFonts w:ascii="Tahoma" w:hAnsi="Tahoma" w:cs="Tahoma"/>
            <w:webHidden/>
            <w:sz w:val="21"/>
            <w:szCs w:val="21"/>
            <w:rPrChange w:id="438" w:author="Andressa Ferreira" w:date="2021-12-15T15:30:00Z">
              <w:rPr>
                <w:webHidden/>
              </w:rPr>
            </w:rPrChange>
          </w:rPr>
          <w:t>71</w:t>
        </w:r>
        <w:r w:rsidRPr="00BE2DA1">
          <w:rPr>
            <w:rFonts w:ascii="Tahoma" w:hAnsi="Tahoma" w:cs="Tahoma"/>
            <w:webHidden/>
            <w:sz w:val="21"/>
            <w:szCs w:val="21"/>
            <w:rPrChange w:id="439" w:author="Andressa Ferreira" w:date="2021-12-15T15:30:00Z">
              <w:rPr>
                <w:webHidden/>
              </w:rPr>
            </w:rPrChange>
          </w:rPr>
          <w:fldChar w:fldCharType="end"/>
        </w:r>
        <w:r w:rsidRPr="00BE2DA1">
          <w:rPr>
            <w:rStyle w:val="Hyperlink"/>
            <w:rFonts w:ascii="Tahoma" w:hAnsi="Tahoma" w:cs="Tahoma"/>
            <w:sz w:val="21"/>
            <w:szCs w:val="21"/>
            <w:rPrChange w:id="440" w:author="Andressa Ferreira" w:date="2021-12-15T15:30:00Z">
              <w:rPr>
                <w:rStyle w:val="Hyperlink"/>
              </w:rPr>
            </w:rPrChange>
          </w:rPr>
          <w:fldChar w:fldCharType="end"/>
        </w:r>
      </w:ins>
    </w:p>
    <w:p w14:paraId="76BB1CA0" w14:textId="458DB6BF" w:rsidR="00BE2DA1" w:rsidRPr="00BE2DA1" w:rsidRDefault="00BE2DA1" w:rsidP="00BE2DA1">
      <w:pPr>
        <w:pStyle w:val="Sumrio1"/>
        <w:rPr>
          <w:ins w:id="441" w:author="Andressa Ferreira" w:date="2021-12-15T15:30:00Z"/>
          <w:rFonts w:ascii="Tahoma" w:eastAsiaTheme="minorEastAsia" w:hAnsi="Tahoma" w:cs="Tahoma"/>
          <w:sz w:val="21"/>
          <w:szCs w:val="21"/>
          <w:rPrChange w:id="442" w:author="Andressa Ferreira" w:date="2021-12-15T15:30:00Z">
            <w:rPr>
              <w:ins w:id="443" w:author="Andressa Ferreira" w:date="2021-12-15T15:30:00Z"/>
              <w:rFonts w:eastAsiaTheme="minorEastAsia" w:cstheme="minorBidi"/>
              <w:szCs w:val="22"/>
            </w:rPr>
          </w:rPrChange>
        </w:rPr>
      </w:pPr>
      <w:ins w:id="444" w:author="Andressa Ferreira" w:date="2021-12-15T15:30:00Z">
        <w:r w:rsidRPr="00BE2DA1">
          <w:rPr>
            <w:rStyle w:val="Hyperlink"/>
            <w:rFonts w:ascii="Tahoma" w:hAnsi="Tahoma" w:cs="Tahoma"/>
            <w:sz w:val="21"/>
            <w:szCs w:val="21"/>
            <w:rPrChange w:id="445" w:author="Andressa Ferreira" w:date="2021-12-15T15:30:00Z">
              <w:rPr>
                <w:rStyle w:val="Hyperlink"/>
              </w:rPr>
            </w:rPrChange>
          </w:rPr>
          <w:fldChar w:fldCharType="begin"/>
        </w:r>
        <w:r w:rsidRPr="00BE2DA1">
          <w:rPr>
            <w:rStyle w:val="Hyperlink"/>
            <w:rFonts w:ascii="Tahoma" w:hAnsi="Tahoma" w:cs="Tahoma"/>
            <w:sz w:val="21"/>
            <w:szCs w:val="21"/>
            <w:rPrChange w:id="446" w:author="Andressa Ferreira" w:date="2021-12-15T15:30:00Z">
              <w:rPr>
                <w:rStyle w:val="Hyperlink"/>
              </w:rPr>
            </w:rPrChange>
          </w:rPr>
          <w:instrText xml:space="preserve"> </w:instrText>
        </w:r>
        <w:r w:rsidRPr="00BE2DA1">
          <w:rPr>
            <w:rFonts w:ascii="Tahoma" w:hAnsi="Tahoma" w:cs="Tahoma"/>
            <w:sz w:val="21"/>
            <w:szCs w:val="21"/>
            <w:rPrChange w:id="447" w:author="Andressa Ferreira" w:date="2021-12-15T15:30:00Z">
              <w:rPr/>
            </w:rPrChange>
          </w:rPr>
          <w:instrText>HYPERLINK \l "_Toc90474679"</w:instrText>
        </w:r>
        <w:r w:rsidRPr="00BE2DA1">
          <w:rPr>
            <w:rStyle w:val="Hyperlink"/>
            <w:rFonts w:ascii="Tahoma" w:hAnsi="Tahoma" w:cs="Tahoma"/>
            <w:sz w:val="21"/>
            <w:szCs w:val="21"/>
            <w:rPrChange w:id="448" w:author="Andressa Ferreira" w:date="2021-12-15T15:30:00Z">
              <w:rPr>
                <w:rStyle w:val="Hyperlink"/>
              </w:rPr>
            </w:rPrChange>
          </w:rPr>
          <w:instrText xml:space="preserve"> </w:instrText>
        </w:r>
        <w:r w:rsidRPr="00BE2DA1">
          <w:rPr>
            <w:rStyle w:val="Hyperlink"/>
            <w:rFonts w:ascii="Tahoma" w:hAnsi="Tahoma" w:cs="Tahoma"/>
            <w:sz w:val="21"/>
            <w:szCs w:val="21"/>
            <w:rPrChange w:id="449" w:author="Andressa Ferreira" w:date="2021-12-15T15:30:00Z">
              <w:rPr>
                <w:rStyle w:val="Hyperlink"/>
              </w:rPr>
            </w:rPrChange>
          </w:rPr>
        </w:r>
        <w:r w:rsidRPr="00BE2DA1">
          <w:rPr>
            <w:rStyle w:val="Hyperlink"/>
            <w:rFonts w:ascii="Tahoma" w:hAnsi="Tahoma" w:cs="Tahoma"/>
            <w:sz w:val="21"/>
            <w:szCs w:val="21"/>
            <w:rPrChange w:id="450" w:author="Andressa Ferreira" w:date="2021-12-15T15:30:00Z">
              <w:rPr>
                <w:rStyle w:val="Hyperlink"/>
              </w:rPr>
            </w:rPrChange>
          </w:rPr>
          <w:fldChar w:fldCharType="separate"/>
        </w:r>
        <w:r w:rsidRPr="00BE2DA1">
          <w:rPr>
            <w:rStyle w:val="Hyperlink"/>
            <w:rFonts w:ascii="Tahoma" w:hAnsi="Tahoma" w:cs="Tahoma"/>
            <w:sz w:val="21"/>
            <w:szCs w:val="21"/>
            <w:rPrChange w:id="451" w:author="Andressa Ferreira" w:date="2021-12-15T15:30:00Z">
              <w:rPr>
                <w:rStyle w:val="Hyperlink"/>
                <w:rFonts w:ascii="Tahoma" w:hAnsi="Tahoma" w:cs="Tahoma"/>
              </w:rPr>
            </w:rPrChange>
          </w:rPr>
          <w:t>ANEXO II –</w:t>
        </w:r>
        <w:r w:rsidRPr="00BE2DA1">
          <w:rPr>
            <w:rFonts w:ascii="Tahoma" w:hAnsi="Tahoma" w:cs="Tahoma"/>
            <w:webHidden/>
            <w:sz w:val="21"/>
            <w:szCs w:val="21"/>
            <w:rPrChange w:id="452" w:author="Andressa Ferreira" w:date="2021-12-15T15:30:00Z">
              <w:rPr>
                <w:webHidden/>
              </w:rPr>
            </w:rPrChange>
          </w:rPr>
          <w:tab/>
        </w:r>
        <w:r w:rsidRPr="00BE2DA1">
          <w:rPr>
            <w:rFonts w:ascii="Tahoma" w:hAnsi="Tahoma" w:cs="Tahoma"/>
            <w:webHidden/>
            <w:sz w:val="21"/>
            <w:szCs w:val="21"/>
            <w:rPrChange w:id="453" w:author="Andressa Ferreira" w:date="2021-12-15T15:30:00Z">
              <w:rPr>
                <w:webHidden/>
              </w:rPr>
            </w:rPrChange>
          </w:rPr>
          <w:fldChar w:fldCharType="begin"/>
        </w:r>
        <w:r w:rsidRPr="00BE2DA1">
          <w:rPr>
            <w:rFonts w:ascii="Tahoma" w:hAnsi="Tahoma" w:cs="Tahoma"/>
            <w:webHidden/>
            <w:sz w:val="21"/>
            <w:szCs w:val="21"/>
            <w:rPrChange w:id="454" w:author="Andressa Ferreira" w:date="2021-12-15T15:30:00Z">
              <w:rPr>
                <w:webHidden/>
              </w:rPr>
            </w:rPrChange>
          </w:rPr>
          <w:instrText xml:space="preserve"> PAGEREF _Toc90474679 \h </w:instrText>
        </w:r>
        <w:r w:rsidRPr="00BE2DA1">
          <w:rPr>
            <w:rFonts w:ascii="Tahoma" w:hAnsi="Tahoma" w:cs="Tahoma"/>
            <w:webHidden/>
            <w:sz w:val="21"/>
            <w:szCs w:val="21"/>
            <w:rPrChange w:id="455" w:author="Andressa Ferreira" w:date="2021-12-15T15:30:00Z">
              <w:rPr>
                <w:webHidden/>
              </w:rPr>
            </w:rPrChange>
          </w:rPr>
        </w:r>
      </w:ins>
      <w:r w:rsidRPr="00BE2DA1">
        <w:rPr>
          <w:rFonts w:ascii="Tahoma" w:hAnsi="Tahoma" w:cs="Tahoma"/>
          <w:webHidden/>
          <w:sz w:val="21"/>
          <w:szCs w:val="21"/>
          <w:rPrChange w:id="456" w:author="Andressa Ferreira" w:date="2021-12-15T15:30:00Z">
            <w:rPr>
              <w:webHidden/>
            </w:rPr>
          </w:rPrChange>
        </w:rPr>
        <w:fldChar w:fldCharType="separate"/>
      </w:r>
      <w:ins w:id="457" w:author="Andressa Ferreira" w:date="2021-12-15T15:30:00Z">
        <w:r w:rsidRPr="00BE2DA1">
          <w:rPr>
            <w:rFonts w:ascii="Tahoma" w:hAnsi="Tahoma" w:cs="Tahoma"/>
            <w:webHidden/>
            <w:sz w:val="21"/>
            <w:szCs w:val="21"/>
            <w:rPrChange w:id="458" w:author="Andressa Ferreira" w:date="2021-12-15T15:30:00Z">
              <w:rPr>
                <w:webHidden/>
              </w:rPr>
            </w:rPrChange>
          </w:rPr>
          <w:t>72</w:t>
        </w:r>
        <w:r w:rsidRPr="00BE2DA1">
          <w:rPr>
            <w:rFonts w:ascii="Tahoma" w:hAnsi="Tahoma" w:cs="Tahoma"/>
            <w:webHidden/>
            <w:sz w:val="21"/>
            <w:szCs w:val="21"/>
            <w:rPrChange w:id="459" w:author="Andressa Ferreira" w:date="2021-12-15T15:30:00Z">
              <w:rPr>
                <w:webHidden/>
              </w:rPr>
            </w:rPrChange>
          </w:rPr>
          <w:fldChar w:fldCharType="end"/>
        </w:r>
        <w:r w:rsidRPr="00BE2DA1">
          <w:rPr>
            <w:rStyle w:val="Hyperlink"/>
            <w:rFonts w:ascii="Tahoma" w:hAnsi="Tahoma" w:cs="Tahoma"/>
            <w:sz w:val="21"/>
            <w:szCs w:val="21"/>
            <w:rPrChange w:id="460" w:author="Andressa Ferreira" w:date="2021-12-15T15:30:00Z">
              <w:rPr>
                <w:rStyle w:val="Hyperlink"/>
              </w:rPr>
            </w:rPrChange>
          </w:rPr>
          <w:fldChar w:fldCharType="end"/>
        </w:r>
      </w:ins>
    </w:p>
    <w:p w14:paraId="03462A87" w14:textId="06F52F3F" w:rsidR="00BE2DA1" w:rsidRPr="00BE2DA1" w:rsidRDefault="00BE2DA1" w:rsidP="00BE2DA1">
      <w:pPr>
        <w:pStyle w:val="Sumrio1"/>
        <w:rPr>
          <w:ins w:id="461" w:author="Andressa Ferreira" w:date="2021-12-15T15:30:00Z"/>
          <w:rFonts w:ascii="Tahoma" w:eastAsiaTheme="minorEastAsia" w:hAnsi="Tahoma" w:cs="Tahoma"/>
          <w:sz w:val="21"/>
          <w:szCs w:val="21"/>
          <w:rPrChange w:id="462" w:author="Andressa Ferreira" w:date="2021-12-15T15:30:00Z">
            <w:rPr>
              <w:ins w:id="463" w:author="Andressa Ferreira" w:date="2021-12-15T15:30:00Z"/>
              <w:rFonts w:eastAsiaTheme="minorEastAsia" w:cstheme="minorBidi"/>
              <w:szCs w:val="22"/>
            </w:rPr>
          </w:rPrChange>
        </w:rPr>
      </w:pPr>
      <w:ins w:id="464" w:author="Andressa Ferreira" w:date="2021-12-15T15:30:00Z">
        <w:r w:rsidRPr="00BE2DA1">
          <w:rPr>
            <w:rStyle w:val="Hyperlink"/>
            <w:rFonts w:ascii="Tahoma" w:hAnsi="Tahoma" w:cs="Tahoma"/>
            <w:sz w:val="21"/>
            <w:szCs w:val="21"/>
            <w:rPrChange w:id="465" w:author="Andressa Ferreira" w:date="2021-12-15T15:30:00Z">
              <w:rPr>
                <w:rStyle w:val="Hyperlink"/>
              </w:rPr>
            </w:rPrChange>
          </w:rPr>
          <w:fldChar w:fldCharType="begin"/>
        </w:r>
        <w:r w:rsidRPr="00BE2DA1">
          <w:rPr>
            <w:rStyle w:val="Hyperlink"/>
            <w:rFonts w:ascii="Tahoma" w:hAnsi="Tahoma" w:cs="Tahoma"/>
            <w:sz w:val="21"/>
            <w:szCs w:val="21"/>
            <w:rPrChange w:id="466" w:author="Andressa Ferreira" w:date="2021-12-15T15:30:00Z">
              <w:rPr>
                <w:rStyle w:val="Hyperlink"/>
              </w:rPr>
            </w:rPrChange>
          </w:rPr>
          <w:instrText xml:space="preserve"> </w:instrText>
        </w:r>
        <w:r w:rsidRPr="00BE2DA1">
          <w:rPr>
            <w:rFonts w:ascii="Tahoma" w:hAnsi="Tahoma" w:cs="Tahoma"/>
            <w:sz w:val="21"/>
            <w:szCs w:val="21"/>
            <w:rPrChange w:id="467" w:author="Andressa Ferreira" w:date="2021-12-15T15:30:00Z">
              <w:rPr/>
            </w:rPrChange>
          </w:rPr>
          <w:instrText>HYPERLINK \l "_Toc90474680"</w:instrText>
        </w:r>
        <w:r w:rsidRPr="00BE2DA1">
          <w:rPr>
            <w:rStyle w:val="Hyperlink"/>
            <w:rFonts w:ascii="Tahoma" w:hAnsi="Tahoma" w:cs="Tahoma"/>
            <w:sz w:val="21"/>
            <w:szCs w:val="21"/>
            <w:rPrChange w:id="468" w:author="Andressa Ferreira" w:date="2021-12-15T15:30:00Z">
              <w:rPr>
                <w:rStyle w:val="Hyperlink"/>
              </w:rPr>
            </w:rPrChange>
          </w:rPr>
          <w:instrText xml:space="preserve"> </w:instrText>
        </w:r>
        <w:r w:rsidRPr="00BE2DA1">
          <w:rPr>
            <w:rStyle w:val="Hyperlink"/>
            <w:rFonts w:ascii="Tahoma" w:hAnsi="Tahoma" w:cs="Tahoma"/>
            <w:sz w:val="21"/>
            <w:szCs w:val="21"/>
            <w:rPrChange w:id="469" w:author="Andressa Ferreira" w:date="2021-12-15T15:30:00Z">
              <w:rPr>
                <w:rStyle w:val="Hyperlink"/>
              </w:rPr>
            </w:rPrChange>
          </w:rPr>
        </w:r>
        <w:r w:rsidRPr="00BE2DA1">
          <w:rPr>
            <w:rStyle w:val="Hyperlink"/>
            <w:rFonts w:ascii="Tahoma" w:hAnsi="Tahoma" w:cs="Tahoma"/>
            <w:sz w:val="21"/>
            <w:szCs w:val="21"/>
            <w:rPrChange w:id="470" w:author="Andressa Ferreira" w:date="2021-12-15T15:30:00Z">
              <w:rPr>
                <w:rStyle w:val="Hyperlink"/>
              </w:rPr>
            </w:rPrChange>
          </w:rPr>
          <w:fldChar w:fldCharType="separate"/>
        </w:r>
        <w:r w:rsidRPr="00BE2DA1">
          <w:rPr>
            <w:rStyle w:val="Hyperlink"/>
            <w:rFonts w:ascii="Tahoma" w:hAnsi="Tahoma" w:cs="Tahoma"/>
            <w:sz w:val="21"/>
            <w:szCs w:val="21"/>
            <w:rPrChange w:id="471" w:author="Andressa Ferreira" w:date="2021-12-15T15:30:00Z">
              <w:rPr>
                <w:rStyle w:val="Hyperlink"/>
                <w:rFonts w:ascii="Tahoma" w:hAnsi="Tahoma" w:cs="Tahoma"/>
              </w:rPr>
            </w:rPrChange>
          </w:rPr>
          <w:t>DATAS DE ANIVERSÁRIO E DATAS DE PAGAMENTO DE JUROS REMUNERATÓRIOS</w:t>
        </w:r>
        <w:r w:rsidRPr="00BE2DA1">
          <w:rPr>
            <w:rFonts w:ascii="Tahoma" w:hAnsi="Tahoma" w:cs="Tahoma"/>
            <w:webHidden/>
            <w:sz w:val="21"/>
            <w:szCs w:val="21"/>
            <w:rPrChange w:id="472" w:author="Andressa Ferreira" w:date="2021-12-15T15:30:00Z">
              <w:rPr>
                <w:webHidden/>
              </w:rPr>
            </w:rPrChange>
          </w:rPr>
          <w:tab/>
        </w:r>
        <w:r w:rsidRPr="00BE2DA1">
          <w:rPr>
            <w:rFonts w:ascii="Tahoma" w:hAnsi="Tahoma" w:cs="Tahoma"/>
            <w:webHidden/>
            <w:sz w:val="21"/>
            <w:szCs w:val="21"/>
            <w:rPrChange w:id="473" w:author="Andressa Ferreira" w:date="2021-12-15T15:30:00Z">
              <w:rPr>
                <w:webHidden/>
              </w:rPr>
            </w:rPrChange>
          </w:rPr>
          <w:fldChar w:fldCharType="begin"/>
        </w:r>
        <w:r w:rsidRPr="00BE2DA1">
          <w:rPr>
            <w:rFonts w:ascii="Tahoma" w:hAnsi="Tahoma" w:cs="Tahoma"/>
            <w:webHidden/>
            <w:sz w:val="21"/>
            <w:szCs w:val="21"/>
            <w:rPrChange w:id="474" w:author="Andressa Ferreira" w:date="2021-12-15T15:30:00Z">
              <w:rPr>
                <w:webHidden/>
              </w:rPr>
            </w:rPrChange>
          </w:rPr>
          <w:instrText xml:space="preserve"> PAGEREF _Toc90474680 \h </w:instrText>
        </w:r>
        <w:r w:rsidRPr="00BE2DA1">
          <w:rPr>
            <w:rFonts w:ascii="Tahoma" w:hAnsi="Tahoma" w:cs="Tahoma"/>
            <w:webHidden/>
            <w:sz w:val="21"/>
            <w:szCs w:val="21"/>
            <w:rPrChange w:id="475" w:author="Andressa Ferreira" w:date="2021-12-15T15:30:00Z">
              <w:rPr>
                <w:webHidden/>
              </w:rPr>
            </w:rPrChange>
          </w:rPr>
        </w:r>
      </w:ins>
      <w:r w:rsidRPr="00BE2DA1">
        <w:rPr>
          <w:rFonts w:ascii="Tahoma" w:hAnsi="Tahoma" w:cs="Tahoma"/>
          <w:webHidden/>
          <w:sz w:val="21"/>
          <w:szCs w:val="21"/>
          <w:rPrChange w:id="476" w:author="Andressa Ferreira" w:date="2021-12-15T15:30:00Z">
            <w:rPr>
              <w:webHidden/>
            </w:rPr>
          </w:rPrChange>
        </w:rPr>
        <w:fldChar w:fldCharType="separate"/>
      </w:r>
      <w:ins w:id="477" w:author="Andressa Ferreira" w:date="2021-12-15T15:30:00Z">
        <w:r w:rsidRPr="00BE2DA1">
          <w:rPr>
            <w:rFonts w:ascii="Tahoma" w:hAnsi="Tahoma" w:cs="Tahoma"/>
            <w:webHidden/>
            <w:sz w:val="21"/>
            <w:szCs w:val="21"/>
            <w:rPrChange w:id="478" w:author="Andressa Ferreira" w:date="2021-12-15T15:30:00Z">
              <w:rPr>
                <w:webHidden/>
              </w:rPr>
            </w:rPrChange>
          </w:rPr>
          <w:t>72</w:t>
        </w:r>
        <w:r w:rsidRPr="00BE2DA1">
          <w:rPr>
            <w:rFonts w:ascii="Tahoma" w:hAnsi="Tahoma" w:cs="Tahoma"/>
            <w:webHidden/>
            <w:sz w:val="21"/>
            <w:szCs w:val="21"/>
            <w:rPrChange w:id="479" w:author="Andressa Ferreira" w:date="2021-12-15T15:30:00Z">
              <w:rPr>
                <w:webHidden/>
              </w:rPr>
            </w:rPrChange>
          </w:rPr>
          <w:fldChar w:fldCharType="end"/>
        </w:r>
        <w:r w:rsidRPr="00BE2DA1">
          <w:rPr>
            <w:rStyle w:val="Hyperlink"/>
            <w:rFonts w:ascii="Tahoma" w:hAnsi="Tahoma" w:cs="Tahoma"/>
            <w:sz w:val="21"/>
            <w:szCs w:val="21"/>
            <w:rPrChange w:id="480" w:author="Andressa Ferreira" w:date="2021-12-15T15:30:00Z">
              <w:rPr>
                <w:rStyle w:val="Hyperlink"/>
              </w:rPr>
            </w:rPrChange>
          </w:rPr>
          <w:fldChar w:fldCharType="end"/>
        </w:r>
      </w:ins>
    </w:p>
    <w:p w14:paraId="35DA2F05" w14:textId="3BBF0CDC" w:rsidR="00BE2DA1" w:rsidRPr="00BE2DA1" w:rsidRDefault="00BE2DA1" w:rsidP="00BE2DA1">
      <w:pPr>
        <w:pStyle w:val="Sumrio1"/>
        <w:rPr>
          <w:ins w:id="481" w:author="Andressa Ferreira" w:date="2021-12-15T15:30:00Z"/>
          <w:rFonts w:ascii="Tahoma" w:eastAsiaTheme="minorEastAsia" w:hAnsi="Tahoma" w:cs="Tahoma"/>
          <w:sz w:val="21"/>
          <w:szCs w:val="21"/>
          <w:rPrChange w:id="482" w:author="Andressa Ferreira" w:date="2021-12-15T15:30:00Z">
            <w:rPr>
              <w:ins w:id="483" w:author="Andressa Ferreira" w:date="2021-12-15T15:30:00Z"/>
              <w:rFonts w:eastAsiaTheme="minorEastAsia" w:cstheme="minorBidi"/>
              <w:szCs w:val="22"/>
            </w:rPr>
          </w:rPrChange>
        </w:rPr>
      </w:pPr>
      <w:ins w:id="484" w:author="Andressa Ferreira" w:date="2021-12-15T15:30:00Z">
        <w:r w:rsidRPr="00BE2DA1">
          <w:rPr>
            <w:rStyle w:val="Hyperlink"/>
            <w:rFonts w:ascii="Tahoma" w:hAnsi="Tahoma" w:cs="Tahoma"/>
            <w:sz w:val="21"/>
            <w:szCs w:val="21"/>
            <w:rPrChange w:id="485" w:author="Andressa Ferreira" w:date="2021-12-15T15:30:00Z">
              <w:rPr>
                <w:rStyle w:val="Hyperlink"/>
              </w:rPr>
            </w:rPrChange>
          </w:rPr>
          <w:fldChar w:fldCharType="begin"/>
        </w:r>
        <w:r w:rsidRPr="00BE2DA1">
          <w:rPr>
            <w:rStyle w:val="Hyperlink"/>
            <w:rFonts w:ascii="Tahoma" w:hAnsi="Tahoma" w:cs="Tahoma"/>
            <w:sz w:val="21"/>
            <w:szCs w:val="21"/>
            <w:rPrChange w:id="486" w:author="Andressa Ferreira" w:date="2021-12-15T15:30:00Z">
              <w:rPr>
                <w:rStyle w:val="Hyperlink"/>
              </w:rPr>
            </w:rPrChange>
          </w:rPr>
          <w:instrText xml:space="preserve"> </w:instrText>
        </w:r>
        <w:r w:rsidRPr="00BE2DA1">
          <w:rPr>
            <w:rFonts w:ascii="Tahoma" w:hAnsi="Tahoma" w:cs="Tahoma"/>
            <w:sz w:val="21"/>
            <w:szCs w:val="21"/>
            <w:rPrChange w:id="487" w:author="Andressa Ferreira" w:date="2021-12-15T15:30:00Z">
              <w:rPr/>
            </w:rPrChange>
          </w:rPr>
          <w:instrText>HYPERLINK \l "_Toc90474681"</w:instrText>
        </w:r>
        <w:r w:rsidRPr="00BE2DA1">
          <w:rPr>
            <w:rStyle w:val="Hyperlink"/>
            <w:rFonts w:ascii="Tahoma" w:hAnsi="Tahoma" w:cs="Tahoma"/>
            <w:sz w:val="21"/>
            <w:szCs w:val="21"/>
            <w:rPrChange w:id="488" w:author="Andressa Ferreira" w:date="2021-12-15T15:30:00Z">
              <w:rPr>
                <w:rStyle w:val="Hyperlink"/>
              </w:rPr>
            </w:rPrChange>
          </w:rPr>
          <w:instrText xml:space="preserve"> </w:instrText>
        </w:r>
        <w:r w:rsidRPr="00BE2DA1">
          <w:rPr>
            <w:rStyle w:val="Hyperlink"/>
            <w:rFonts w:ascii="Tahoma" w:hAnsi="Tahoma" w:cs="Tahoma"/>
            <w:sz w:val="21"/>
            <w:szCs w:val="21"/>
            <w:rPrChange w:id="489" w:author="Andressa Ferreira" w:date="2021-12-15T15:30:00Z">
              <w:rPr>
                <w:rStyle w:val="Hyperlink"/>
              </w:rPr>
            </w:rPrChange>
          </w:rPr>
        </w:r>
        <w:r w:rsidRPr="00BE2DA1">
          <w:rPr>
            <w:rStyle w:val="Hyperlink"/>
            <w:rFonts w:ascii="Tahoma" w:hAnsi="Tahoma" w:cs="Tahoma"/>
            <w:sz w:val="21"/>
            <w:szCs w:val="21"/>
            <w:rPrChange w:id="490" w:author="Andressa Ferreira" w:date="2021-12-15T15:30:00Z">
              <w:rPr>
                <w:rStyle w:val="Hyperlink"/>
              </w:rPr>
            </w:rPrChange>
          </w:rPr>
          <w:fldChar w:fldCharType="separate"/>
        </w:r>
        <w:r w:rsidRPr="00BE2DA1">
          <w:rPr>
            <w:rStyle w:val="Hyperlink"/>
            <w:rFonts w:ascii="Tahoma" w:hAnsi="Tahoma" w:cs="Tahoma"/>
            <w:sz w:val="21"/>
            <w:szCs w:val="21"/>
            <w:rPrChange w:id="491" w:author="Andressa Ferreira" w:date="2021-12-15T15:30:00Z">
              <w:rPr>
                <w:rStyle w:val="Hyperlink"/>
                <w:rFonts w:ascii="Tahoma" w:hAnsi="Tahoma" w:cs="Tahoma"/>
              </w:rPr>
            </w:rPrChange>
          </w:rPr>
          <w:t>ANEXO III –</w:t>
        </w:r>
        <w:r w:rsidRPr="00BE2DA1">
          <w:rPr>
            <w:rFonts w:ascii="Tahoma" w:hAnsi="Tahoma" w:cs="Tahoma"/>
            <w:webHidden/>
            <w:sz w:val="21"/>
            <w:szCs w:val="21"/>
            <w:rPrChange w:id="492" w:author="Andressa Ferreira" w:date="2021-12-15T15:30:00Z">
              <w:rPr>
                <w:webHidden/>
              </w:rPr>
            </w:rPrChange>
          </w:rPr>
          <w:tab/>
        </w:r>
        <w:r w:rsidRPr="00BE2DA1">
          <w:rPr>
            <w:rFonts w:ascii="Tahoma" w:hAnsi="Tahoma" w:cs="Tahoma"/>
            <w:webHidden/>
            <w:sz w:val="21"/>
            <w:szCs w:val="21"/>
            <w:rPrChange w:id="493" w:author="Andressa Ferreira" w:date="2021-12-15T15:30:00Z">
              <w:rPr>
                <w:webHidden/>
              </w:rPr>
            </w:rPrChange>
          </w:rPr>
          <w:fldChar w:fldCharType="begin"/>
        </w:r>
        <w:r w:rsidRPr="00BE2DA1">
          <w:rPr>
            <w:rFonts w:ascii="Tahoma" w:hAnsi="Tahoma" w:cs="Tahoma"/>
            <w:webHidden/>
            <w:sz w:val="21"/>
            <w:szCs w:val="21"/>
            <w:rPrChange w:id="494" w:author="Andressa Ferreira" w:date="2021-12-15T15:30:00Z">
              <w:rPr>
                <w:webHidden/>
              </w:rPr>
            </w:rPrChange>
          </w:rPr>
          <w:instrText xml:space="preserve"> PAGEREF _Toc90474681 \h </w:instrText>
        </w:r>
        <w:r w:rsidRPr="00BE2DA1">
          <w:rPr>
            <w:rFonts w:ascii="Tahoma" w:hAnsi="Tahoma" w:cs="Tahoma"/>
            <w:webHidden/>
            <w:sz w:val="21"/>
            <w:szCs w:val="21"/>
            <w:rPrChange w:id="495" w:author="Andressa Ferreira" w:date="2021-12-15T15:30:00Z">
              <w:rPr>
                <w:webHidden/>
              </w:rPr>
            </w:rPrChange>
          </w:rPr>
        </w:r>
      </w:ins>
      <w:r w:rsidRPr="00BE2DA1">
        <w:rPr>
          <w:rFonts w:ascii="Tahoma" w:hAnsi="Tahoma" w:cs="Tahoma"/>
          <w:webHidden/>
          <w:sz w:val="21"/>
          <w:szCs w:val="21"/>
          <w:rPrChange w:id="496" w:author="Andressa Ferreira" w:date="2021-12-15T15:30:00Z">
            <w:rPr>
              <w:webHidden/>
            </w:rPr>
          </w:rPrChange>
        </w:rPr>
        <w:fldChar w:fldCharType="separate"/>
      </w:r>
      <w:ins w:id="497" w:author="Andressa Ferreira" w:date="2021-12-15T15:30:00Z">
        <w:r w:rsidRPr="00BE2DA1">
          <w:rPr>
            <w:rFonts w:ascii="Tahoma" w:hAnsi="Tahoma" w:cs="Tahoma"/>
            <w:webHidden/>
            <w:sz w:val="21"/>
            <w:szCs w:val="21"/>
            <w:rPrChange w:id="498" w:author="Andressa Ferreira" w:date="2021-12-15T15:30:00Z">
              <w:rPr>
                <w:webHidden/>
              </w:rPr>
            </w:rPrChange>
          </w:rPr>
          <w:t>74</w:t>
        </w:r>
        <w:r w:rsidRPr="00BE2DA1">
          <w:rPr>
            <w:rFonts w:ascii="Tahoma" w:hAnsi="Tahoma" w:cs="Tahoma"/>
            <w:webHidden/>
            <w:sz w:val="21"/>
            <w:szCs w:val="21"/>
            <w:rPrChange w:id="499" w:author="Andressa Ferreira" w:date="2021-12-15T15:30:00Z">
              <w:rPr>
                <w:webHidden/>
              </w:rPr>
            </w:rPrChange>
          </w:rPr>
          <w:fldChar w:fldCharType="end"/>
        </w:r>
        <w:r w:rsidRPr="00BE2DA1">
          <w:rPr>
            <w:rStyle w:val="Hyperlink"/>
            <w:rFonts w:ascii="Tahoma" w:hAnsi="Tahoma" w:cs="Tahoma"/>
            <w:sz w:val="21"/>
            <w:szCs w:val="21"/>
            <w:rPrChange w:id="500" w:author="Andressa Ferreira" w:date="2021-12-15T15:30:00Z">
              <w:rPr>
                <w:rStyle w:val="Hyperlink"/>
              </w:rPr>
            </w:rPrChange>
          </w:rPr>
          <w:fldChar w:fldCharType="end"/>
        </w:r>
      </w:ins>
    </w:p>
    <w:p w14:paraId="0E4AB295" w14:textId="676DC1C1" w:rsidR="00BE2DA1" w:rsidRPr="00BE2DA1" w:rsidRDefault="00BE2DA1" w:rsidP="00BE2DA1">
      <w:pPr>
        <w:pStyle w:val="Sumrio1"/>
        <w:rPr>
          <w:ins w:id="501" w:author="Andressa Ferreira" w:date="2021-12-15T15:30:00Z"/>
          <w:rFonts w:ascii="Tahoma" w:eastAsiaTheme="minorEastAsia" w:hAnsi="Tahoma" w:cs="Tahoma"/>
          <w:sz w:val="21"/>
          <w:szCs w:val="21"/>
          <w:rPrChange w:id="502" w:author="Andressa Ferreira" w:date="2021-12-15T15:30:00Z">
            <w:rPr>
              <w:ins w:id="503" w:author="Andressa Ferreira" w:date="2021-12-15T15:30:00Z"/>
              <w:rFonts w:eastAsiaTheme="minorEastAsia" w:cstheme="minorBidi"/>
              <w:szCs w:val="22"/>
            </w:rPr>
          </w:rPrChange>
        </w:rPr>
      </w:pPr>
      <w:ins w:id="504" w:author="Andressa Ferreira" w:date="2021-12-15T15:30:00Z">
        <w:r w:rsidRPr="00BE2DA1">
          <w:rPr>
            <w:rStyle w:val="Hyperlink"/>
            <w:rFonts w:ascii="Tahoma" w:hAnsi="Tahoma" w:cs="Tahoma"/>
            <w:sz w:val="21"/>
            <w:szCs w:val="21"/>
            <w:rPrChange w:id="505" w:author="Andressa Ferreira" w:date="2021-12-15T15:30:00Z">
              <w:rPr>
                <w:rStyle w:val="Hyperlink"/>
              </w:rPr>
            </w:rPrChange>
          </w:rPr>
          <w:fldChar w:fldCharType="begin"/>
        </w:r>
        <w:r w:rsidRPr="00BE2DA1">
          <w:rPr>
            <w:rStyle w:val="Hyperlink"/>
            <w:rFonts w:ascii="Tahoma" w:hAnsi="Tahoma" w:cs="Tahoma"/>
            <w:sz w:val="21"/>
            <w:szCs w:val="21"/>
            <w:rPrChange w:id="506" w:author="Andressa Ferreira" w:date="2021-12-15T15:30:00Z">
              <w:rPr>
                <w:rStyle w:val="Hyperlink"/>
              </w:rPr>
            </w:rPrChange>
          </w:rPr>
          <w:instrText xml:space="preserve"> </w:instrText>
        </w:r>
        <w:r w:rsidRPr="00BE2DA1">
          <w:rPr>
            <w:rFonts w:ascii="Tahoma" w:hAnsi="Tahoma" w:cs="Tahoma"/>
            <w:sz w:val="21"/>
            <w:szCs w:val="21"/>
            <w:rPrChange w:id="507" w:author="Andressa Ferreira" w:date="2021-12-15T15:30:00Z">
              <w:rPr/>
            </w:rPrChange>
          </w:rPr>
          <w:instrText>HYPERLINK \l "_Toc90474682"</w:instrText>
        </w:r>
        <w:r w:rsidRPr="00BE2DA1">
          <w:rPr>
            <w:rStyle w:val="Hyperlink"/>
            <w:rFonts w:ascii="Tahoma" w:hAnsi="Tahoma" w:cs="Tahoma"/>
            <w:sz w:val="21"/>
            <w:szCs w:val="21"/>
            <w:rPrChange w:id="508" w:author="Andressa Ferreira" w:date="2021-12-15T15:30:00Z">
              <w:rPr>
                <w:rStyle w:val="Hyperlink"/>
              </w:rPr>
            </w:rPrChange>
          </w:rPr>
          <w:instrText xml:space="preserve"> </w:instrText>
        </w:r>
        <w:r w:rsidRPr="00BE2DA1">
          <w:rPr>
            <w:rStyle w:val="Hyperlink"/>
            <w:rFonts w:ascii="Tahoma" w:hAnsi="Tahoma" w:cs="Tahoma"/>
            <w:sz w:val="21"/>
            <w:szCs w:val="21"/>
            <w:rPrChange w:id="509" w:author="Andressa Ferreira" w:date="2021-12-15T15:30:00Z">
              <w:rPr>
                <w:rStyle w:val="Hyperlink"/>
              </w:rPr>
            </w:rPrChange>
          </w:rPr>
        </w:r>
        <w:r w:rsidRPr="00BE2DA1">
          <w:rPr>
            <w:rStyle w:val="Hyperlink"/>
            <w:rFonts w:ascii="Tahoma" w:hAnsi="Tahoma" w:cs="Tahoma"/>
            <w:sz w:val="21"/>
            <w:szCs w:val="21"/>
            <w:rPrChange w:id="510" w:author="Andressa Ferreira" w:date="2021-12-15T15:30:00Z">
              <w:rPr>
                <w:rStyle w:val="Hyperlink"/>
              </w:rPr>
            </w:rPrChange>
          </w:rPr>
          <w:fldChar w:fldCharType="separate"/>
        </w:r>
        <w:r w:rsidRPr="00BE2DA1">
          <w:rPr>
            <w:rStyle w:val="Hyperlink"/>
            <w:rFonts w:ascii="Tahoma" w:hAnsi="Tahoma" w:cs="Tahoma"/>
            <w:sz w:val="21"/>
            <w:szCs w:val="21"/>
            <w:rPrChange w:id="511" w:author="Andressa Ferreira" w:date="2021-12-15T15:30:00Z">
              <w:rPr>
                <w:rStyle w:val="Hyperlink"/>
                <w:rFonts w:ascii="Tahoma" w:hAnsi="Tahoma" w:cs="Tahoma"/>
              </w:rPr>
            </w:rPrChange>
          </w:rPr>
          <w:t>DECLARAÇÃO DO COORDENADOR LÍDER</w:t>
        </w:r>
        <w:r w:rsidRPr="00BE2DA1">
          <w:rPr>
            <w:rFonts w:ascii="Tahoma" w:hAnsi="Tahoma" w:cs="Tahoma"/>
            <w:webHidden/>
            <w:sz w:val="21"/>
            <w:szCs w:val="21"/>
            <w:rPrChange w:id="512" w:author="Andressa Ferreira" w:date="2021-12-15T15:30:00Z">
              <w:rPr>
                <w:webHidden/>
              </w:rPr>
            </w:rPrChange>
          </w:rPr>
          <w:tab/>
        </w:r>
        <w:r w:rsidRPr="00BE2DA1">
          <w:rPr>
            <w:rFonts w:ascii="Tahoma" w:hAnsi="Tahoma" w:cs="Tahoma"/>
            <w:webHidden/>
            <w:sz w:val="21"/>
            <w:szCs w:val="21"/>
            <w:rPrChange w:id="513" w:author="Andressa Ferreira" w:date="2021-12-15T15:30:00Z">
              <w:rPr>
                <w:webHidden/>
              </w:rPr>
            </w:rPrChange>
          </w:rPr>
          <w:fldChar w:fldCharType="begin"/>
        </w:r>
        <w:r w:rsidRPr="00BE2DA1">
          <w:rPr>
            <w:rFonts w:ascii="Tahoma" w:hAnsi="Tahoma" w:cs="Tahoma"/>
            <w:webHidden/>
            <w:sz w:val="21"/>
            <w:szCs w:val="21"/>
            <w:rPrChange w:id="514" w:author="Andressa Ferreira" w:date="2021-12-15T15:30:00Z">
              <w:rPr>
                <w:webHidden/>
              </w:rPr>
            </w:rPrChange>
          </w:rPr>
          <w:instrText xml:space="preserve"> PAGEREF _Toc90474682 \h </w:instrText>
        </w:r>
        <w:r w:rsidRPr="00BE2DA1">
          <w:rPr>
            <w:rFonts w:ascii="Tahoma" w:hAnsi="Tahoma" w:cs="Tahoma"/>
            <w:webHidden/>
            <w:sz w:val="21"/>
            <w:szCs w:val="21"/>
            <w:rPrChange w:id="515" w:author="Andressa Ferreira" w:date="2021-12-15T15:30:00Z">
              <w:rPr>
                <w:webHidden/>
              </w:rPr>
            </w:rPrChange>
          </w:rPr>
        </w:r>
      </w:ins>
      <w:r w:rsidRPr="00BE2DA1">
        <w:rPr>
          <w:rFonts w:ascii="Tahoma" w:hAnsi="Tahoma" w:cs="Tahoma"/>
          <w:webHidden/>
          <w:sz w:val="21"/>
          <w:szCs w:val="21"/>
          <w:rPrChange w:id="516" w:author="Andressa Ferreira" w:date="2021-12-15T15:30:00Z">
            <w:rPr>
              <w:webHidden/>
            </w:rPr>
          </w:rPrChange>
        </w:rPr>
        <w:fldChar w:fldCharType="separate"/>
      </w:r>
      <w:ins w:id="517" w:author="Andressa Ferreira" w:date="2021-12-15T15:30:00Z">
        <w:r w:rsidRPr="00BE2DA1">
          <w:rPr>
            <w:rFonts w:ascii="Tahoma" w:hAnsi="Tahoma" w:cs="Tahoma"/>
            <w:webHidden/>
            <w:sz w:val="21"/>
            <w:szCs w:val="21"/>
            <w:rPrChange w:id="518" w:author="Andressa Ferreira" w:date="2021-12-15T15:30:00Z">
              <w:rPr>
                <w:webHidden/>
              </w:rPr>
            </w:rPrChange>
          </w:rPr>
          <w:t>74</w:t>
        </w:r>
        <w:r w:rsidRPr="00BE2DA1">
          <w:rPr>
            <w:rFonts w:ascii="Tahoma" w:hAnsi="Tahoma" w:cs="Tahoma"/>
            <w:webHidden/>
            <w:sz w:val="21"/>
            <w:szCs w:val="21"/>
            <w:rPrChange w:id="519" w:author="Andressa Ferreira" w:date="2021-12-15T15:30:00Z">
              <w:rPr>
                <w:webHidden/>
              </w:rPr>
            </w:rPrChange>
          </w:rPr>
          <w:fldChar w:fldCharType="end"/>
        </w:r>
        <w:r w:rsidRPr="00BE2DA1">
          <w:rPr>
            <w:rStyle w:val="Hyperlink"/>
            <w:rFonts w:ascii="Tahoma" w:hAnsi="Tahoma" w:cs="Tahoma"/>
            <w:sz w:val="21"/>
            <w:szCs w:val="21"/>
            <w:rPrChange w:id="520" w:author="Andressa Ferreira" w:date="2021-12-15T15:30:00Z">
              <w:rPr>
                <w:rStyle w:val="Hyperlink"/>
              </w:rPr>
            </w:rPrChange>
          </w:rPr>
          <w:fldChar w:fldCharType="end"/>
        </w:r>
      </w:ins>
    </w:p>
    <w:p w14:paraId="62B1A77D" w14:textId="1064D9CF" w:rsidR="00BE2DA1" w:rsidRPr="00BE2DA1" w:rsidRDefault="00BE2DA1" w:rsidP="00BE2DA1">
      <w:pPr>
        <w:pStyle w:val="Sumrio1"/>
        <w:rPr>
          <w:ins w:id="521" w:author="Andressa Ferreira" w:date="2021-12-15T15:30:00Z"/>
          <w:rFonts w:ascii="Tahoma" w:eastAsiaTheme="minorEastAsia" w:hAnsi="Tahoma" w:cs="Tahoma"/>
          <w:sz w:val="21"/>
          <w:szCs w:val="21"/>
          <w:rPrChange w:id="522" w:author="Andressa Ferreira" w:date="2021-12-15T15:30:00Z">
            <w:rPr>
              <w:ins w:id="523" w:author="Andressa Ferreira" w:date="2021-12-15T15:30:00Z"/>
              <w:rFonts w:eastAsiaTheme="minorEastAsia" w:cstheme="minorBidi"/>
              <w:szCs w:val="22"/>
            </w:rPr>
          </w:rPrChange>
        </w:rPr>
      </w:pPr>
      <w:ins w:id="524" w:author="Andressa Ferreira" w:date="2021-12-15T15:30:00Z">
        <w:r w:rsidRPr="00BE2DA1">
          <w:rPr>
            <w:rStyle w:val="Hyperlink"/>
            <w:rFonts w:ascii="Tahoma" w:hAnsi="Tahoma" w:cs="Tahoma"/>
            <w:sz w:val="21"/>
            <w:szCs w:val="21"/>
            <w:rPrChange w:id="525" w:author="Andressa Ferreira" w:date="2021-12-15T15:30:00Z">
              <w:rPr>
                <w:rStyle w:val="Hyperlink"/>
              </w:rPr>
            </w:rPrChange>
          </w:rPr>
          <w:fldChar w:fldCharType="begin"/>
        </w:r>
        <w:r w:rsidRPr="00BE2DA1">
          <w:rPr>
            <w:rStyle w:val="Hyperlink"/>
            <w:rFonts w:ascii="Tahoma" w:hAnsi="Tahoma" w:cs="Tahoma"/>
            <w:sz w:val="21"/>
            <w:szCs w:val="21"/>
            <w:rPrChange w:id="526" w:author="Andressa Ferreira" w:date="2021-12-15T15:30:00Z">
              <w:rPr>
                <w:rStyle w:val="Hyperlink"/>
              </w:rPr>
            </w:rPrChange>
          </w:rPr>
          <w:instrText xml:space="preserve"> </w:instrText>
        </w:r>
        <w:r w:rsidRPr="00BE2DA1">
          <w:rPr>
            <w:rFonts w:ascii="Tahoma" w:hAnsi="Tahoma" w:cs="Tahoma"/>
            <w:sz w:val="21"/>
            <w:szCs w:val="21"/>
            <w:rPrChange w:id="527" w:author="Andressa Ferreira" w:date="2021-12-15T15:30:00Z">
              <w:rPr/>
            </w:rPrChange>
          </w:rPr>
          <w:instrText>HYPERLINK \l "_Toc90474683"</w:instrText>
        </w:r>
        <w:r w:rsidRPr="00BE2DA1">
          <w:rPr>
            <w:rStyle w:val="Hyperlink"/>
            <w:rFonts w:ascii="Tahoma" w:hAnsi="Tahoma" w:cs="Tahoma"/>
            <w:sz w:val="21"/>
            <w:szCs w:val="21"/>
            <w:rPrChange w:id="528" w:author="Andressa Ferreira" w:date="2021-12-15T15:30:00Z">
              <w:rPr>
                <w:rStyle w:val="Hyperlink"/>
              </w:rPr>
            </w:rPrChange>
          </w:rPr>
          <w:instrText xml:space="preserve"> </w:instrText>
        </w:r>
        <w:r w:rsidRPr="00BE2DA1">
          <w:rPr>
            <w:rStyle w:val="Hyperlink"/>
            <w:rFonts w:ascii="Tahoma" w:hAnsi="Tahoma" w:cs="Tahoma"/>
            <w:sz w:val="21"/>
            <w:szCs w:val="21"/>
            <w:rPrChange w:id="529" w:author="Andressa Ferreira" w:date="2021-12-15T15:30:00Z">
              <w:rPr>
                <w:rStyle w:val="Hyperlink"/>
              </w:rPr>
            </w:rPrChange>
          </w:rPr>
        </w:r>
        <w:r w:rsidRPr="00BE2DA1">
          <w:rPr>
            <w:rStyle w:val="Hyperlink"/>
            <w:rFonts w:ascii="Tahoma" w:hAnsi="Tahoma" w:cs="Tahoma"/>
            <w:sz w:val="21"/>
            <w:szCs w:val="21"/>
            <w:rPrChange w:id="530" w:author="Andressa Ferreira" w:date="2021-12-15T15:30:00Z">
              <w:rPr>
                <w:rStyle w:val="Hyperlink"/>
              </w:rPr>
            </w:rPrChange>
          </w:rPr>
          <w:fldChar w:fldCharType="separate"/>
        </w:r>
        <w:r w:rsidRPr="00BE2DA1">
          <w:rPr>
            <w:rStyle w:val="Hyperlink"/>
            <w:rFonts w:ascii="Tahoma" w:hAnsi="Tahoma" w:cs="Tahoma"/>
            <w:sz w:val="21"/>
            <w:szCs w:val="21"/>
            <w:rPrChange w:id="531" w:author="Andressa Ferreira" w:date="2021-12-15T15:30:00Z">
              <w:rPr>
                <w:rStyle w:val="Hyperlink"/>
                <w:rFonts w:ascii="Tahoma" w:hAnsi="Tahoma" w:cs="Tahoma"/>
              </w:rPr>
            </w:rPrChange>
          </w:rPr>
          <w:t>ANEXO IV –</w:t>
        </w:r>
        <w:r w:rsidRPr="00BE2DA1">
          <w:rPr>
            <w:rFonts w:ascii="Tahoma" w:hAnsi="Tahoma" w:cs="Tahoma"/>
            <w:webHidden/>
            <w:sz w:val="21"/>
            <w:szCs w:val="21"/>
            <w:rPrChange w:id="532" w:author="Andressa Ferreira" w:date="2021-12-15T15:30:00Z">
              <w:rPr>
                <w:webHidden/>
              </w:rPr>
            </w:rPrChange>
          </w:rPr>
          <w:tab/>
        </w:r>
        <w:r w:rsidRPr="00BE2DA1">
          <w:rPr>
            <w:rFonts w:ascii="Tahoma" w:hAnsi="Tahoma" w:cs="Tahoma"/>
            <w:webHidden/>
            <w:sz w:val="21"/>
            <w:szCs w:val="21"/>
            <w:rPrChange w:id="533" w:author="Andressa Ferreira" w:date="2021-12-15T15:30:00Z">
              <w:rPr>
                <w:webHidden/>
              </w:rPr>
            </w:rPrChange>
          </w:rPr>
          <w:fldChar w:fldCharType="begin"/>
        </w:r>
        <w:r w:rsidRPr="00BE2DA1">
          <w:rPr>
            <w:rFonts w:ascii="Tahoma" w:hAnsi="Tahoma" w:cs="Tahoma"/>
            <w:webHidden/>
            <w:sz w:val="21"/>
            <w:szCs w:val="21"/>
            <w:rPrChange w:id="534" w:author="Andressa Ferreira" w:date="2021-12-15T15:30:00Z">
              <w:rPr>
                <w:webHidden/>
              </w:rPr>
            </w:rPrChange>
          </w:rPr>
          <w:instrText xml:space="preserve"> PAGEREF _Toc90474683 \h </w:instrText>
        </w:r>
        <w:r w:rsidRPr="00BE2DA1">
          <w:rPr>
            <w:rFonts w:ascii="Tahoma" w:hAnsi="Tahoma" w:cs="Tahoma"/>
            <w:webHidden/>
            <w:sz w:val="21"/>
            <w:szCs w:val="21"/>
            <w:rPrChange w:id="535" w:author="Andressa Ferreira" w:date="2021-12-15T15:30:00Z">
              <w:rPr>
                <w:webHidden/>
              </w:rPr>
            </w:rPrChange>
          </w:rPr>
        </w:r>
      </w:ins>
      <w:r w:rsidRPr="00BE2DA1">
        <w:rPr>
          <w:rFonts w:ascii="Tahoma" w:hAnsi="Tahoma" w:cs="Tahoma"/>
          <w:webHidden/>
          <w:sz w:val="21"/>
          <w:szCs w:val="21"/>
          <w:rPrChange w:id="536" w:author="Andressa Ferreira" w:date="2021-12-15T15:30:00Z">
            <w:rPr>
              <w:webHidden/>
            </w:rPr>
          </w:rPrChange>
        </w:rPr>
        <w:fldChar w:fldCharType="separate"/>
      </w:r>
      <w:ins w:id="537" w:author="Andressa Ferreira" w:date="2021-12-15T15:30:00Z">
        <w:r w:rsidRPr="00BE2DA1">
          <w:rPr>
            <w:rFonts w:ascii="Tahoma" w:hAnsi="Tahoma" w:cs="Tahoma"/>
            <w:webHidden/>
            <w:sz w:val="21"/>
            <w:szCs w:val="21"/>
            <w:rPrChange w:id="538" w:author="Andressa Ferreira" w:date="2021-12-15T15:30:00Z">
              <w:rPr>
                <w:webHidden/>
              </w:rPr>
            </w:rPrChange>
          </w:rPr>
          <w:t>75</w:t>
        </w:r>
        <w:r w:rsidRPr="00BE2DA1">
          <w:rPr>
            <w:rFonts w:ascii="Tahoma" w:hAnsi="Tahoma" w:cs="Tahoma"/>
            <w:webHidden/>
            <w:sz w:val="21"/>
            <w:szCs w:val="21"/>
            <w:rPrChange w:id="539" w:author="Andressa Ferreira" w:date="2021-12-15T15:30:00Z">
              <w:rPr>
                <w:webHidden/>
              </w:rPr>
            </w:rPrChange>
          </w:rPr>
          <w:fldChar w:fldCharType="end"/>
        </w:r>
        <w:r w:rsidRPr="00BE2DA1">
          <w:rPr>
            <w:rStyle w:val="Hyperlink"/>
            <w:rFonts w:ascii="Tahoma" w:hAnsi="Tahoma" w:cs="Tahoma"/>
            <w:sz w:val="21"/>
            <w:szCs w:val="21"/>
            <w:rPrChange w:id="540" w:author="Andressa Ferreira" w:date="2021-12-15T15:30:00Z">
              <w:rPr>
                <w:rStyle w:val="Hyperlink"/>
              </w:rPr>
            </w:rPrChange>
          </w:rPr>
          <w:fldChar w:fldCharType="end"/>
        </w:r>
      </w:ins>
    </w:p>
    <w:p w14:paraId="54734A70" w14:textId="5738D372" w:rsidR="00BE2DA1" w:rsidRPr="00BE2DA1" w:rsidRDefault="00BE2DA1" w:rsidP="00BE2DA1">
      <w:pPr>
        <w:pStyle w:val="Sumrio1"/>
        <w:rPr>
          <w:ins w:id="541" w:author="Andressa Ferreira" w:date="2021-12-15T15:30:00Z"/>
          <w:rFonts w:ascii="Tahoma" w:eastAsiaTheme="minorEastAsia" w:hAnsi="Tahoma" w:cs="Tahoma"/>
          <w:sz w:val="21"/>
          <w:szCs w:val="21"/>
          <w:rPrChange w:id="542" w:author="Andressa Ferreira" w:date="2021-12-15T15:30:00Z">
            <w:rPr>
              <w:ins w:id="543" w:author="Andressa Ferreira" w:date="2021-12-15T15:30:00Z"/>
              <w:rFonts w:eastAsiaTheme="minorEastAsia" w:cstheme="minorBidi"/>
              <w:szCs w:val="22"/>
            </w:rPr>
          </w:rPrChange>
        </w:rPr>
      </w:pPr>
      <w:ins w:id="544" w:author="Andressa Ferreira" w:date="2021-12-15T15:30:00Z">
        <w:r w:rsidRPr="00BE2DA1">
          <w:rPr>
            <w:rStyle w:val="Hyperlink"/>
            <w:rFonts w:ascii="Tahoma" w:hAnsi="Tahoma" w:cs="Tahoma"/>
            <w:sz w:val="21"/>
            <w:szCs w:val="21"/>
            <w:rPrChange w:id="545" w:author="Andressa Ferreira" w:date="2021-12-15T15:30:00Z">
              <w:rPr>
                <w:rStyle w:val="Hyperlink"/>
              </w:rPr>
            </w:rPrChange>
          </w:rPr>
          <w:fldChar w:fldCharType="begin"/>
        </w:r>
        <w:r w:rsidRPr="00BE2DA1">
          <w:rPr>
            <w:rStyle w:val="Hyperlink"/>
            <w:rFonts w:ascii="Tahoma" w:hAnsi="Tahoma" w:cs="Tahoma"/>
            <w:sz w:val="21"/>
            <w:szCs w:val="21"/>
            <w:rPrChange w:id="546" w:author="Andressa Ferreira" w:date="2021-12-15T15:30:00Z">
              <w:rPr>
                <w:rStyle w:val="Hyperlink"/>
              </w:rPr>
            </w:rPrChange>
          </w:rPr>
          <w:instrText xml:space="preserve"> </w:instrText>
        </w:r>
        <w:r w:rsidRPr="00BE2DA1">
          <w:rPr>
            <w:rFonts w:ascii="Tahoma" w:hAnsi="Tahoma" w:cs="Tahoma"/>
            <w:sz w:val="21"/>
            <w:szCs w:val="21"/>
            <w:rPrChange w:id="547" w:author="Andressa Ferreira" w:date="2021-12-15T15:30:00Z">
              <w:rPr/>
            </w:rPrChange>
          </w:rPr>
          <w:instrText>HYPERLINK \l "_Toc90474684"</w:instrText>
        </w:r>
        <w:r w:rsidRPr="00BE2DA1">
          <w:rPr>
            <w:rStyle w:val="Hyperlink"/>
            <w:rFonts w:ascii="Tahoma" w:hAnsi="Tahoma" w:cs="Tahoma"/>
            <w:sz w:val="21"/>
            <w:szCs w:val="21"/>
            <w:rPrChange w:id="548" w:author="Andressa Ferreira" w:date="2021-12-15T15:30:00Z">
              <w:rPr>
                <w:rStyle w:val="Hyperlink"/>
              </w:rPr>
            </w:rPrChange>
          </w:rPr>
          <w:instrText xml:space="preserve"> </w:instrText>
        </w:r>
        <w:r w:rsidRPr="00BE2DA1">
          <w:rPr>
            <w:rStyle w:val="Hyperlink"/>
            <w:rFonts w:ascii="Tahoma" w:hAnsi="Tahoma" w:cs="Tahoma"/>
            <w:sz w:val="21"/>
            <w:szCs w:val="21"/>
            <w:rPrChange w:id="549" w:author="Andressa Ferreira" w:date="2021-12-15T15:30:00Z">
              <w:rPr>
                <w:rStyle w:val="Hyperlink"/>
              </w:rPr>
            </w:rPrChange>
          </w:rPr>
        </w:r>
        <w:r w:rsidRPr="00BE2DA1">
          <w:rPr>
            <w:rStyle w:val="Hyperlink"/>
            <w:rFonts w:ascii="Tahoma" w:hAnsi="Tahoma" w:cs="Tahoma"/>
            <w:sz w:val="21"/>
            <w:szCs w:val="21"/>
            <w:rPrChange w:id="550" w:author="Andressa Ferreira" w:date="2021-12-15T15:30:00Z">
              <w:rPr>
                <w:rStyle w:val="Hyperlink"/>
              </w:rPr>
            </w:rPrChange>
          </w:rPr>
          <w:fldChar w:fldCharType="separate"/>
        </w:r>
        <w:r w:rsidRPr="00BE2DA1">
          <w:rPr>
            <w:rStyle w:val="Hyperlink"/>
            <w:rFonts w:ascii="Tahoma" w:hAnsi="Tahoma" w:cs="Tahoma"/>
            <w:sz w:val="21"/>
            <w:szCs w:val="21"/>
            <w:rPrChange w:id="551" w:author="Andressa Ferreira" w:date="2021-12-15T15:30:00Z">
              <w:rPr>
                <w:rStyle w:val="Hyperlink"/>
                <w:rFonts w:ascii="Tahoma" w:hAnsi="Tahoma" w:cs="Tahoma"/>
              </w:rPr>
            </w:rPrChange>
          </w:rPr>
          <w:t>DECLARAÇÃO DA EMISSORA</w:t>
        </w:r>
        <w:r w:rsidRPr="00BE2DA1">
          <w:rPr>
            <w:rFonts w:ascii="Tahoma" w:hAnsi="Tahoma" w:cs="Tahoma"/>
            <w:webHidden/>
            <w:sz w:val="21"/>
            <w:szCs w:val="21"/>
            <w:rPrChange w:id="552" w:author="Andressa Ferreira" w:date="2021-12-15T15:30:00Z">
              <w:rPr>
                <w:webHidden/>
              </w:rPr>
            </w:rPrChange>
          </w:rPr>
          <w:tab/>
        </w:r>
        <w:r w:rsidRPr="00BE2DA1">
          <w:rPr>
            <w:rFonts w:ascii="Tahoma" w:hAnsi="Tahoma" w:cs="Tahoma"/>
            <w:webHidden/>
            <w:sz w:val="21"/>
            <w:szCs w:val="21"/>
            <w:rPrChange w:id="553" w:author="Andressa Ferreira" w:date="2021-12-15T15:30:00Z">
              <w:rPr>
                <w:webHidden/>
              </w:rPr>
            </w:rPrChange>
          </w:rPr>
          <w:fldChar w:fldCharType="begin"/>
        </w:r>
        <w:r w:rsidRPr="00BE2DA1">
          <w:rPr>
            <w:rFonts w:ascii="Tahoma" w:hAnsi="Tahoma" w:cs="Tahoma"/>
            <w:webHidden/>
            <w:sz w:val="21"/>
            <w:szCs w:val="21"/>
            <w:rPrChange w:id="554" w:author="Andressa Ferreira" w:date="2021-12-15T15:30:00Z">
              <w:rPr>
                <w:webHidden/>
              </w:rPr>
            </w:rPrChange>
          </w:rPr>
          <w:instrText xml:space="preserve"> PAGEREF _Toc90474684 \h </w:instrText>
        </w:r>
        <w:r w:rsidRPr="00BE2DA1">
          <w:rPr>
            <w:rFonts w:ascii="Tahoma" w:hAnsi="Tahoma" w:cs="Tahoma"/>
            <w:webHidden/>
            <w:sz w:val="21"/>
            <w:szCs w:val="21"/>
            <w:rPrChange w:id="555" w:author="Andressa Ferreira" w:date="2021-12-15T15:30:00Z">
              <w:rPr>
                <w:webHidden/>
              </w:rPr>
            </w:rPrChange>
          </w:rPr>
        </w:r>
      </w:ins>
      <w:r w:rsidRPr="00BE2DA1">
        <w:rPr>
          <w:rFonts w:ascii="Tahoma" w:hAnsi="Tahoma" w:cs="Tahoma"/>
          <w:webHidden/>
          <w:sz w:val="21"/>
          <w:szCs w:val="21"/>
          <w:rPrChange w:id="556" w:author="Andressa Ferreira" w:date="2021-12-15T15:30:00Z">
            <w:rPr>
              <w:webHidden/>
            </w:rPr>
          </w:rPrChange>
        </w:rPr>
        <w:fldChar w:fldCharType="separate"/>
      </w:r>
      <w:ins w:id="557" w:author="Andressa Ferreira" w:date="2021-12-15T15:30:00Z">
        <w:r w:rsidRPr="00BE2DA1">
          <w:rPr>
            <w:rFonts w:ascii="Tahoma" w:hAnsi="Tahoma" w:cs="Tahoma"/>
            <w:webHidden/>
            <w:sz w:val="21"/>
            <w:szCs w:val="21"/>
            <w:rPrChange w:id="558" w:author="Andressa Ferreira" w:date="2021-12-15T15:30:00Z">
              <w:rPr>
                <w:webHidden/>
              </w:rPr>
            </w:rPrChange>
          </w:rPr>
          <w:t>75</w:t>
        </w:r>
        <w:r w:rsidRPr="00BE2DA1">
          <w:rPr>
            <w:rFonts w:ascii="Tahoma" w:hAnsi="Tahoma" w:cs="Tahoma"/>
            <w:webHidden/>
            <w:sz w:val="21"/>
            <w:szCs w:val="21"/>
            <w:rPrChange w:id="559" w:author="Andressa Ferreira" w:date="2021-12-15T15:30:00Z">
              <w:rPr>
                <w:webHidden/>
              </w:rPr>
            </w:rPrChange>
          </w:rPr>
          <w:fldChar w:fldCharType="end"/>
        </w:r>
        <w:r w:rsidRPr="00BE2DA1">
          <w:rPr>
            <w:rStyle w:val="Hyperlink"/>
            <w:rFonts w:ascii="Tahoma" w:hAnsi="Tahoma" w:cs="Tahoma"/>
            <w:sz w:val="21"/>
            <w:szCs w:val="21"/>
            <w:rPrChange w:id="560" w:author="Andressa Ferreira" w:date="2021-12-15T15:30:00Z">
              <w:rPr>
                <w:rStyle w:val="Hyperlink"/>
              </w:rPr>
            </w:rPrChange>
          </w:rPr>
          <w:fldChar w:fldCharType="end"/>
        </w:r>
      </w:ins>
    </w:p>
    <w:p w14:paraId="65FB9755" w14:textId="3DF7C049" w:rsidR="00BE2DA1" w:rsidRPr="00BE2DA1" w:rsidRDefault="00BE2DA1" w:rsidP="00BE2DA1">
      <w:pPr>
        <w:pStyle w:val="Sumrio1"/>
        <w:rPr>
          <w:ins w:id="561" w:author="Andressa Ferreira" w:date="2021-12-15T15:30:00Z"/>
          <w:rFonts w:ascii="Tahoma" w:eastAsiaTheme="minorEastAsia" w:hAnsi="Tahoma" w:cs="Tahoma"/>
          <w:sz w:val="21"/>
          <w:szCs w:val="21"/>
          <w:rPrChange w:id="562" w:author="Andressa Ferreira" w:date="2021-12-15T15:30:00Z">
            <w:rPr>
              <w:ins w:id="563" w:author="Andressa Ferreira" w:date="2021-12-15T15:30:00Z"/>
              <w:rFonts w:eastAsiaTheme="minorEastAsia" w:cstheme="minorBidi"/>
              <w:szCs w:val="22"/>
            </w:rPr>
          </w:rPrChange>
        </w:rPr>
      </w:pPr>
      <w:ins w:id="564" w:author="Andressa Ferreira" w:date="2021-12-15T15:30:00Z">
        <w:r w:rsidRPr="00BE2DA1">
          <w:rPr>
            <w:rStyle w:val="Hyperlink"/>
            <w:rFonts w:ascii="Tahoma" w:hAnsi="Tahoma" w:cs="Tahoma"/>
            <w:sz w:val="21"/>
            <w:szCs w:val="21"/>
            <w:rPrChange w:id="565" w:author="Andressa Ferreira" w:date="2021-12-15T15:30:00Z">
              <w:rPr>
                <w:rStyle w:val="Hyperlink"/>
              </w:rPr>
            </w:rPrChange>
          </w:rPr>
          <w:fldChar w:fldCharType="begin"/>
        </w:r>
        <w:r w:rsidRPr="00BE2DA1">
          <w:rPr>
            <w:rStyle w:val="Hyperlink"/>
            <w:rFonts w:ascii="Tahoma" w:hAnsi="Tahoma" w:cs="Tahoma"/>
            <w:sz w:val="21"/>
            <w:szCs w:val="21"/>
            <w:rPrChange w:id="566" w:author="Andressa Ferreira" w:date="2021-12-15T15:30:00Z">
              <w:rPr>
                <w:rStyle w:val="Hyperlink"/>
              </w:rPr>
            </w:rPrChange>
          </w:rPr>
          <w:instrText xml:space="preserve"> </w:instrText>
        </w:r>
        <w:r w:rsidRPr="00BE2DA1">
          <w:rPr>
            <w:rFonts w:ascii="Tahoma" w:hAnsi="Tahoma" w:cs="Tahoma"/>
            <w:sz w:val="21"/>
            <w:szCs w:val="21"/>
            <w:rPrChange w:id="567" w:author="Andressa Ferreira" w:date="2021-12-15T15:30:00Z">
              <w:rPr/>
            </w:rPrChange>
          </w:rPr>
          <w:instrText>HYPERLINK \l "_Toc90474685"</w:instrText>
        </w:r>
        <w:r w:rsidRPr="00BE2DA1">
          <w:rPr>
            <w:rStyle w:val="Hyperlink"/>
            <w:rFonts w:ascii="Tahoma" w:hAnsi="Tahoma" w:cs="Tahoma"/>
            <w:sz w:val="21"/>
            <w:szCs w:val="21"/>
            <w:rPrChange w:id="568" w:author="Andressa Ferreira" w:date="2021-12-15T15:30:00Z">
              <w:rPr>
                <w:rStyle w:val="Hyperlink"/>
              </w:rPr>
            </w:rPrChange>
          </w:rPr>
          <w:instrText xml:space="preserve"> </w:instrText>
        </w:r>
        <w:r w:rsidRPr="00BE2DA1">
          <w:rPr>
            <w:rStyle w:val="Hyperlink"/>
            <w:rFonts w:ascii="Tahoma" w:hAnsi="Tahoma" w:cs="Tahoma"/>
            <w:sz w:val="21"/>
            <w:szCs w:val="21"/>
            <w:rPrChange w:id="569" w:author="Andressa Ferreira" w:date="2021-12-15T15:30:00Z">
              <w:rPr>
                <w:rStyle w:val="Hyperlink"/>
              </w:rPr>
            </w:rPrChange>
          </w:rPr>
        </w:r>
        <w:r w:rsidRPr="00BE2DA1">
          <w:rPr>
            <w:rStyle w:val="Hyperlink"/>
            <w:rFonts w:ascii="Tahoma" w:hAnsi="Tahoma" w:cs="Tahoma"/>
            <w:sz w:val="21"/>
            <w:szCs w:val="21"/>
            <w:rPrChange w:id="570" w:author="Andressa Ferreira" w:date="2021-12-15T15:30:00Z">
              <w:rPr>
                <w:rStyle w:val="Hyperlink"/>
              </w:rPr>
            </w:rPrChange>
          </w:rPr>
          <w:fldChar w:fldCharType="separate"/>
        </w:r>
        <w:r w:rsidRPr="00BE2DA1">
          <w:rPr>
            <w:rStyle w:val="Hyperlink"/>
            <w:rFonts w:ascii="Tahoma" w:hAnsi="Tahoma" w:cs="Tahoma"/>
            <w:sz w:val="21"/>
            <w:szCs w:val="21"/>
            <w:rPrChange w:id="571" w:author="Andressa Ferreira" w:date="2021-12-15T15:30:00Z">
              <w:rPr>
                <w:rStyle w:val="Hyperlink"/>
                <w:rFonts w:ascii="Tahoma" w:hAnsi="Tahoma" w:cs="Tahoma"/>
              </w:rPr>
            </w:rPrChange>
          </w:rPr>
          <w:t>ANEXO V –</w:t>
        </w:r>
        <w:r w:rsidRPr="00BE2DA1">
          <w:rPr>
            <w:rFonts w:ascii="Tahoma" w:hAnsi="Tahoma" w:cs="Tahoma"/>
            <w:webHidden/>
            <w:sz w:val="21"/>
            <w:szCs w:val="21"/>
            <w:rPrChange w:id="572" w:author="Andressa Ferreira" w:date="2021-12-15T15:30:00Z">
              <w:rPr>
                <w:webHidden/>
              </w:rPr>
            </w:rPrChange>
          </w:rPr>
          <w:tab/>
        </w:r>
        <w:r w:rsidRPr="00BE2DA1">
          <w:rPr>
            <w:rFonts w:ascii="Tahoma" w:hAnsi="Tahoma" w:cs="Tahoma"/>
            <w:webHidden/>
            <w:sz w:val="21"/>
            <w:szCs w:val="21"/>
            <w:rPrChange w:id="573" w:author="Andressa Ferreira" w:date="2021-12-15T15:30:00Z">
              <w:rPr>
                <w:webHidden/>
              </w:rPr>
            </w:rPrChange>
          </w:rPr>
          <w:fldChar w:fldCharType="begin"/>
        </w:r>
        <w:r w:rsidRPr="00BE2DA1">
          <w:rPr>
            <w:rFonts w:ascii="Tahoma" w:hAnsi="Tahoma" w:cs="Tahoma"/>
            <w:webHidden/>
            <w:sz w:val="21"/>
            <w:szCs w:val="21"/>
            <w:rPrChange w:id="574" w:author="Andressa Ferreira" w:date="2021-12-15T15:30:00Z">
              <w:rPr>
                <w:webHidden/>
              </w:rPr>
            </w:rPrChange>
          </w:rPr>
          <w:instrText xml:space="preserve"> PAGEREF _Toc90474685 \h </w:instrText>
        </w:r>
        <w:r w:rsidRPr="00BE2DA1">
          <w:rPr>
            <w:rFonts w:ascii="Tahoma" w:hAnsi="Tahoma" w:cs="Tahoma"/>
            <w:webHidden/>
            <w:sz w:val="21"/>
            <w:szCs w:val="21"/>
            <w:rPrChange w:id="575" w:author="Andressa Ferreira" w:date="2021-12-15T15:30:00Z">
              <w:rPr>
                <w:webHidden/>
              </w:rPr>
            </w:rPrChange>
          </w:rPr>
        </w:r>
      </w:ins>
      <w:r w:rsidRPr="00BE2DA1">
        <w:rPr>
          <w:rFonts w:ascii="Tahoma" w:hAnsi="Tahoma" w:cs="Tahoma"/>
          <w:webHidden/>
          <w:sz w:val="21"/>
          <w:szCs w:val="21"/>
          <w:rPrChange w:id="576" w:author="Andressa Ferreira" w:date="2021-12-15T15:30:00Z">
            <w:rPr>
              <w:webHidden/>
            </w:rPr>
          </w:rPrChange>
        </w:rPr>
        <w:fldChar w:fldCharType="separate"/>
      </w:r>
      <w:ins w:id="577" w:author="Andressa Ferreira" w:date="2021-12-15T15:30:00Z">
        <w:r w:rsidRPr="00BE2DA1">
          <w:rPr>
            <w:rFonts w:ascii="Tahoma" w:hAnsi="Tahoma" w:cs="Tahoma"/>
            <w:webHidden/>
            <w:sz w:val="21"/>
            <w:szCs w:val="21"/>
            <w:rPrChange w:id="578" w:author="Andressa Ferreira" w:date="2021-12-15T15:30:00Z">
              <w:rPr>
                <w:webHidden/>
              </w:rPr>
            </w:rPrChange>
          </w:rPr>
          <w:t>76</w:t>
        </w:r>
        <w:r w:rsidRPr="00BE2DA1">
          <w:rPr>
            <w:rFonts w:ascii="Tahoma" w:hAnsi="Tahoma" w:cs="Tahoma"/>
            <w:webHidden/>
            <w:sz w:val="21"/>
            <w:szCs w:val="21"/>
            <w:rPrChange w:id="579" w:author="Andressa Ferreira" w:date="2021-12-15T15:30:00Z">
              <w:rPr>
                <w:webHidden/>
              </w:rPr>
            </w:rPrChange>
          </w:rPr>
          <w:fldChar w:fldCharType="end"/>
        </w:r>
        <w:r w:rsidRPr="00BE2DA1">
          <w:rPr>
            <w:rStyle w:val="Hyperlink"/>
            <w:rFonts w:ascii="Tahoma" w:hAnsi="Tahoma" w:cs="Tahoma"/>
            <w:sz w:val="21"/>
            <w:szCs w:val="21"/>
            <w:rPrChange w:id="580" w:author="Andressa Ferreira" w:date="2021-12-15T15:30:00Z">
              <w:rPr>
                <w:rStyle w:val="Hyperlink"/>
              </w:rPr>
            </w:rPrChange>
          </w:rPr>
          <w:fldChar w:fldCharType="end"/>
        </w:r>
      </w:ins>
    </w:p>
    <w:p w14:paraId="7FE98040" w14:textId="482B8D59" w:rsidR="00BE2DA1" w:rsidRPr="00BE2DA1" w:rsidRDefault="00BE2DA1" w:rsidP="00BE2DA1">
      <w:pPr>
        <w:pStyle w:val="Sumrio1"/>
        <w:rPr>
          <w:ins w:id="581" w:author="Andressa Ferreira" w:date="2021-12-15T15:30:00Z"/>
          <w:rFonts w:ascii="Tahoma" w:eastAsiaTheme="minorEastAsia" w:hAnsi="Tahoma" w:cs="Tahoma"/>
          <w:sz w:val="21"/>
          <w:szCs w:val="21"/>
          <w:rPrChange w:id="582" w:author="Andressa Ferreira" w:date="2021-12-15T15:30:00Z">
            <w:rPr>
              <w:ins w:id="583" w:author="Andressa Ferreira" w:date="2021-12-15T15:30:00Z"/>
              <w:rFonts w:eastAsiaTheme="minorEastAsia" w:cstheme="minorBidi"/>
              <w:szCs w:val="22"/>
            </w:rPr>
          </w:rPrChange>
        </w:rPr>
      </w:pPr>
      <w:ins w:id="584" w:author="Andressa Ferreira" w:date="2021-12-15T15:30:00Z">
        <w:r w:rsidRPr="00BE2DA1">
          <w:rPr>
            <w:rStyle w:val="Hyperlink"/>
            <w:rFonts w:ascii="Tahoma" w:hAnsi="Tahoma" w:cs="Tahoma"/>
            <w:sz w:val="21"/>
            <w:szCs w:val="21"/>
            <w:rPrChange w:id="585" w:author="Andressa Ferreira" w:date="2021-12-15T15:30:00Z">
              <w:rPr>
                <w:rStyle w:val="Hyperlink"/>
              </w:rPr>
            </w:rPrChange>
          </w:rPr>
          <w:fldChar w:fldCharType="begin"/>
        </w:r>
        <w:r w:rsidRPr="00BE2DA1">
          <w:rPr>
            <w:rStyle w:val="Hyperlink"/>
            <w:rFonts w:ascii="Tahoma" w:hAnsi="Tahoma" w:cs="Tahoma"/>
            <w:sz w:val="21"/>
            <w:szCs w:val="21"/>
            <w:rPrChange w:id="586" w:author="Andressa Ferreira" w:date="2021-12-15T15:30:00Z">
              <w:rPr>
                <w:rStyle w:val="Hyperlink"/>
              </w:rPr>
            </w:rPrChange>
          </w:rPr>
          <w:instrText xml:space="preserve"> </w:instrText>
        </w:r>
        <w:r w:rsidRPr="00BE2DA1">
          <w:rPr>
            <w:rFonts w:ascii="Tahoma" w:hAnsi="Tahoma" w:cs="Tahoma"/>
            <w:sz w:val="21"/>
            <w:szCs w:val="21"/>
            <w:rPrChange w:id="587" w:author="Andressa Ferreira" w:date="2021-12-15T15:30:00Z">
              <w:rPr/>
            </w:rPrChange>
          </w:rPr>
          <w:instrText>HYPERLINK \l "_Toc90474686"</w:instrText>
        </w:r>
        <w:r w:rsidRPr="00BE2DA1">
          <w:rPr>
            <w:rStyle w:val="Hyperlink"/>
            <w:rFonts w:ascii="Tahoma" w:hAnsi="Tahoma" w:cs="Tahoma"/>
            <w:sz w:val="21"/>
            <w:szCs w:val="21"/>
            <w:rPrChange w:id="588" w:author="Andressa Ferreira" w:date="2021-12-15T15:30:00Z">
              <w:rPr>
                <w:rStyle w:val="Hyperlink"/>
              </w:rPr>
            </w:rPrChange>
          </w:rPr>
          <w:instrText xml:space="preserve"> </w:instrText>
        </w:r>
        <w:r w:rsidRPr="00BE2DA1">
          <w:rPr>
            <w:rStyle w:val="Hyperlink"/>
            <w:rFonts w:ascii="Tahoma" w:hAnsi="Tahoma" w:cs="Tahoma"/>
            <w:sz w:val="21"/>
            <w:szCs w:val="21"/>
            <w:rPrChange w:id="589" w:author="Andressa Ferreira" w:date="2021-12-15T15:30:00Z">
              <w:rPr>
                <w:rStyle w:val="Hyperlink"/>
              </w:rPr>
            </w:rPrChange>
          </w:rPr>
        </w:r>
        <w:r w:rsidRPr="00BE2DA1">
          <w:rPr>
            <w:rStyle w:val="Hyperlink"/>
            <w:rFonts w:ascii="Tahoma" w:hAnsi="Tahoma" w:cs="Tahoma"/>
            <w:sz w:val="21"/>
            <w:szCs w:val="21"/>
            <w:rPrChange w:id="590" w:author="Andressa Ferreira" w:date="2021-12-15T15:30:00Z">
              <w:rPr>
                <w:rStyle w:val="Hyperlink"/>
              </w:rPr>
            </w:rPrChange>
          </w:rPr>
          <w:fldChar w:fldCharType="separate"/>
        </w:r>
        <w:r w:rsidRPr="00BE2DA1">
          <w:rPr>
            <w:rStyle w:val="Hyperlink"/>
            <w:rFonts w:ascii="Tahoma" w:hAnsi="Tahoma" w:cs="Tahoma"/>
            <w:sz w:val="21"/>
            <w:szCs w:val="21"/>
            <w:rPrChange w:id="591" w:author="Andressa Ferreira" w:date="2021-12-15T15:30:00Z">
              <w:rPr>
                <w:rStyle w:val="Hyperlink"/>
                <w:rFonts w:ascii="Tahoma" w:hAnsi="Tahoma" w:cs="Tahoma"/>
              </w:rPr>
            </w:rPrChange>
          </w:rPr>
          <w:t>DECLARAÇÃO DO AGENTE FIDUCIÁRIO</w:t>
        </w:r>
        <w:r w:rsidRPr="00BE2DA1">
          <w:rPr>
            <w:rFonts w:ascii="Tahoma" w:hAnsi="Tahoma" w:cs="Tahoma"/>
            <w:webHidden/>
            <w:sz w:val="21"/>
            <w:szCs w:val="21"/>
            <w:rPrChange w:id="592" w:author="Andressa Ferreira" w:date="2021-12-15T15:30:00Z">
              <w:rPr>
                <w:webHidden/>
              </w:rPr>
            </w:rPrChange>
          </w:rPr>
          <w:tab/>
        </w:r>
        <w:r w:rsidRPr="00BE2DA1">
          <w:rPr>
            <w:rFonts w:ascii="Tahoma" w:hAnsi="Tahoma" w:cs="Tahoma"/>
            <w:webHidden/>
            <w:sz w:val="21"/>
            <w:szCs w:val="21"/>
            <w:rPrChange w:id="593" w:author="Andressa Ferreira" w:date="2021-12-15T15:30:00Z">
              <w:rPr>
                <w:webHidden/>
              </w:rPr>
            </w:rPrChange>
          </w:rPr>
          <w:fldChar w:fldCharType="begin"/>
        </w:r>
        <w:r w:rsidRPr="00BE2DA1">
          <w:rPr>
            <w:rFonts w:ascii="Tahoma" w:hAnsi="Tahoma" w:cs="Tahoma"/>
            <w:webHidden/>
            <w:sz w:val="21"/>
            <w:szCs w:val="21"/>
            <w:rPrChange w:id="594" w:author="Andressa Ferreira" w:date="2021-12-15T15:30:00Z">
              <w:rPr>
                <w:webHidden/>
              </w:rPr>
            </w:rPrChange>
          </w:rPr>
          <w:instrText xml:space="preserve"> PAGEREF _Toc90474686 \h </w:instrText>
        </w:r>
        <w:r w:rsidRPr="00BE2DA1">
          <w:rPr>
            <w:rFonts w:ascii="Tahoma" w:hAnsi="Tahoma" w:cs="Tahoma"/>
            <w:webHidden/>
            <w:sz w:val="21"/>
            <w:szCs w:val="21"/>
            <w:rPrChange w:id="595" w:author="Andressa Ferreira" w:date="2021-12-15T15:30:00Z">
              <w:rPr>
                <w:webHidden/>
              </w:rPr>
            </w:rPrChange>
          </w:rPr>
        </w:r>
      </w:ins>
      <w:r w:rsidRPr="00BE2DA1">
        <w:rPr>
          <w:rFonts w:ascii="Tahoma" w:hAnsi="Tahoma" w:cs="Tahoma"/>
          <w:webHidden/>
          <w:sz w:val="21"/>
          <w:szCs w:val="21"/>
          <w:rPrChange w:id="596" w:author="Andressa Ferreira" w:date="2021-12-15T15:30:00Z">
            <w:rPr>
              <w:webHidden/>
            </w:rPr>
          </w:rPrChange>
        </w:rPr>
        <w:fldChar w:fldCharType="separate"/>
      </w:r>
      <w:ins w:id="597" w:author="Andressa Ferreira" w:date="2021-12-15T15:30:00Z">
        <w:r w:rsidRPr="00BE2DA1">
          <w:rPr>
            <w:rFonts w:ascii="Tahoma" w:hAnsi="Tahoma" w:cs="Tahoma"/>
            <w:webHidden/>
            <w:sz w:val="21"/>
            <w:szCs w:val="21"/>
            <w:rPrChange w:id="598" w:author="Andressa Ferreira" w:date="2021-12-15T15:30:00Z">
              <w:rPr>
                <w:webHidden/>
              </w:rPr>
            </w:rPrChange>
          </w:rPr>
          <w:t>76</w:t>
        </w:r>
        <w:r w:rsidRPr="00BE2DA1">
          <w:rPr>
            <w:rFonts w:ascii="Tahoma" w:hAnsi="Tahoma" w:cs="Tahoma"/>
            <w:webHidden/>
            <w:sz w:val="21"/>
            <w:szCs w:val="21"/>
            <w:rPrChange w:id="599" w:author="Andressa Ferreira" w:date="2021-12-15T15:30:00Z">
              <w:rPr>
                <w:webHidden/>
              </w:rPr>
            </w:rPrChange>
          </w:rPr>
          <w:fldChar w:fldCharType="end"/>
        </w:r>
        <w:r w:rsidRPr="00BE2DA1">
          <w:rPr>
            <w:rStyle w:val="Hyperlink"/>
            <w:rFonts w:ascii="Tahoma" w:hAnsi="Tahoma" w:cs="Tahoma"/>
            <w:sz w:val="21"/>
            <w:szCs w:val="21"/>
            <w:rPrChange w:id="600" w:author="Andressa Ferreira" w:date="2021-12-15T15:30:00Z">
              <w:rPr>
                <w:rStyle w:val="Hyperlink"/>
              </w:rPr>
            </w:rPrChange>
          </w:rPr>
          <w:fldChar w:fldCharType="end"/>
        </w:r>
      </w:ins>
    </w:p>
    <w:p w14:paraId="3BEA186D" w14:textId="1904C3B3" w:rsidR="00BE2DA1" w:rsidRPr="00BE2DA1" w:rsidRDefault="00BE2DA1" w:rsidP="00BE2DA1">
      <w:pPr>
        <w:pStyle w:val="Sumrio1"/>
        <w:rPr>
          <w:ins w:id="601" w:author="Andressa Ferreira" w:date="2021-12-15T15:30:00Z"/>
          <w:rFonts w:ascii="Tahoma" w:eastAsiaTheme="minorEastAsia" w:hAnsi="Tahoma" w:cs="Tahoma"/>
          <w:sz w:val="21"/>
          <w:szCs w:val="21"/>
          <w:rPrChange w:id="602" w:author="Andressa Ferreira" w:date="2021-12-15T15:30:00Z">
            <w:rPr>
              <w:ins w:id="603" w:author="Andressa Ferreira" w:date="2021-12-15T15:30:00Z"/>
              <w:rFonts w:eastAsiaTheme="minorEastAsia" w:cstheme="minorBidi"/>
              <w:szCs w:val="22"/>
            </w:rPr>
          </w:rPrChange>
        </w:rPr>
      </w:pPr>
      <w:ins w:id="604" w:author="Andressa Ferreira" w:date="2021-12-15T15:30:00Z">
        <w:r w:rsidRPr="00BE2DA1">
          <w:rPr>
            <w:rStyle w:val="Hyperlink"/>
            <w:rFonts w:ascii="Tahoma" w:hAnsi="Tahoma" w:cs="Tahoma"/>
            <w:sz w:val="21"/>
            <w:szCs w:val="21"/>
            <w:rPrChange w:id="605" w:author="Andressa Ferreira" w:date="2021-12-15T15:30:00Z">
              <w:rPr>
                <w:rStyle w:val="Hyperlink"/>
              </w:rPr>
            </w:rPrChange>
          </w:rPr>
          <w:fldChar w:fldCharType="begin"/>
        </w:r>
        <w:r w:rsidRPr="00BE2DA1">
          <w:rPr>
            <w:rStyle w:val="Hyperlink"/>
            <w:rFonts w:ascii="Tahoma" w:hAnsi="Tahoma" w:cs="Tahoma"/>
            <w:sz w:val="21"/>
            <w:szCs w:val="21"/>
            <w:rPrChange w:id="606" w:author="Andressa Ferreira" w:date="2021-12-15T15:30:00Z">
              <w:rPr>
                <w:rStyle w:val="Hyperlink"/>
              </w:rPr>
            </w:rPrChange>
          </w:rPr>
          <w:instrText xml:space="preserve"> </w:instrText>
        </w:r>
        <w:r w:rsidRPr="00BE2DA1">
          <w:rPr>
            <w:rFonts w:ascii="Tahoma" w:hAnsi="Tahoma" w:cs="Tahoma"/>
            <w:sz w:val="21"/>
            <w:szCs w:val="21"/>
            <w:rPrChange w:id="607" w:author="Andressa Ferreira" w:date="2021-12-15T15:30:00Z">
              <w:rPr/>
            </w:rPrChange>
          </w:rPr>
          <w:instrText>HYPERLINK \l "_Toc90474687"</w:instrText>
        </w:r>
        <w:r w:rsidRPr="00BE2DA1">
          <w:rPr>
            <w:rStyle w:val="Hyperlink"/>
            <w:rFonts w:ascii="Tahoma" w:hAnsi="Tahoma" w:cs="Tahoma"/>
            <w:sz w:val="21"/>
            <w:szCs w:val="21"/>
            <w:rPrChange w:id="608" w:author="Andressa Ferreira" w:date="2021-12-15T15:30:00Z">
              <w:rPr>
                <w:rStyle w:val="Hyperlink"/>
              </w:rPr>
            </w:rPrChange>
          </w:rPr>
          <w:instrText xml:space="preserve"> </w:instrText>
        </w:r>
        <w:r w:rsidRPr="00BE2DA1">
          <w:rPr>
            <w:rStyle w:val="Hyperlink"/>
            <w:rFonts w:ascii="Tahoma" w:hAnsi="Tahoma" w:cs="Tahoma"/>
            <w:sz w:val="21"/>
            <w:szCs w:val="21"/>
            <w:rPrChange w:id="609" w:author="Andressa Ferreira" w:date="2021-12-15T15:30:00Z">
              <w:rPr>
                <w:rStyle w:val="Hyperlink"/>
              </w:rPr>
            </w:rPrChange>
          </w:rPr>
        </w:r>
        <w:r w:rsidRPr="00BE2DA1">
          <w:rPr>
            <w:rStyle w:val="Hyperlink"/>
            <w:rFonts w:ascii="Tahoma" w:hAnsi="Tahoma" w:cs="Tahoma"/>
            <w:sz w:val="21"/>
            <w:szCs w:val="21"/>
            <w:rPrChange w:id="610" w:author="Andressa Ferreira" w:date="2021-12-15T15:30:00Z">
              <w:rPr>
                <w:rStyle w:val="Hyperlink"/>
              </w:rPr>
            </w:rPrChange>
          </w:rPr>
          <w:fldChar w:fldCharType="separate"/>
        </w:r>
        <w:r w:rsidRPr="00BE2DA1">
          <w:rPr>
            <w:rStyle w:val="Hyperlink"/>
            <w:rFonts w:ascii="Tahoma" w:hAnsi="Tahoma" w:cs="Tahoma"/>
            <w:sz w:val="21"/>
            <w:szCs w:val="21"/>
            <w:rPrChange w:id="611" w:author="Andressa Ferreira" w:date="2021-12-15T15:30:00Z">
              <w:rPr>
                <w:rStyle w:val="Hyperlink"/>
                <w:rFonts w:ascii="Tahoma" w:hAnsi="Tahoma" w:cs="Tahoma"/>
              </w:rPr>
            </w:rPrChange>
          </w:rPr>
          <w:t>ANEXO VI –</w:t>
        </w:r>
        <w:r w:rsidRPr="00BE2DA1">
          <w:rPr>
            <w:rFonts w:ascii="Tahoma" w:hAnsi="Tahoma" w:cs="Tahoma"/>
            <w:webHidden/>
            <w:sz w:val="21"/>
            <w:szCs w:val="21"/>
            <w:rPrChange w:id="612" w:author="Andressa Ferreira" w:date="2021-12-15T15:30:00Z">
              <w:rPr>
                <w:webHidden/>
              </w:rPr>
            </w:rPrChange>
          </w:rPr>
          <w:tab/>
        </w:r>
        <w:r w:rsidRPr="00BE2DA1">
          <w:rPr>
            <w:rFonts w:ascii="Tahoma" w:hAnsi="Tahoma" w:cs="Tahoma"/>
            <w:webHidden/>
            <w:sz w:val="21"/>
            <w:szCs w:val="21"/>
            <w:rPrChange w:id="613" w:author="Andressa Ferreira" w:date="2021-12-15T15:30:00Z">
              <w:rPr>
                <w:webHidden/>
              </w:rPr>
            </w:rPrChange>
          </w:rPr>
          <w:fldChar w:fldCharType="begin"/>
        </w:r>
        <w:r w:rsidRPr="00BE2DA1">
          <w:rPr>
            <w:rFonts w:ascii="Tahoma" w:hAnsi="Tahoma" w:cs="Tahoma"/>
            <w:webHidden/>
            <w:sz w:val="21"/>
            <w:szCs w:val="21"/>
            <w:rPrChange w:id="614" w:author="Andressa Ferreira" w:date="2021-12-15T15:30:00Z">
              <w:rPr>
                <w:webHidden/>
              </w:rPr>
            </w:rPrChange>
          </w:rPr>
          <w:instrText xml:space="preserve"> PAGEREF _Toc90474687 \h </w:instrText>
        </w:r>
        <w:r w:rsidRPr="00BE2DA1">
          <w:rPr>
            <w:rFonts w:ascii="Tahoma" w:hAnsi="Tahoma" w:cs="Tahoma"/>
            <w:webHidden/>
            <w:sz w:val="21"/>
            <w:szCs w:val="21"/>
            <w:rPrChange w:id="615" w:author="Andressa Ferreira" w:date="2021-12-15T15:30:00Z">
              <w:rPr>
                <w:webHidden/>
              </w:rPr>
            </w:rPrChange>
          </w:rPr>
        </w:r>
      </w:ins>
      <w:r w:rsidRPr="00BE2DA1">
        <w:rPr>
          <w:rFonts w:ascii="Tahoma" w:hAnsi="Tahoma" w:cs="Tahoma"/>
          <w:webHidden/>
          <w:sz w:val="21"/>
          <w:szCs w:val="21"/>
          <w:rPrChange w:id="616" w:author="Andressa Ferreira" w:date="2021-12-15T15:30:00Z">
            <w:rPr>
              <w:webHidden/>
            </w:rPr>
          </w:rPrChange>
        </w:rPr>
        <w:fldChar w:fldCharType="separate"/>
      </w:r>
      <w:ins w:id="617" w:author="Andressa Ferreira" w:date="2021-12-15T15:30:00Z">
        <w:r w:rsidRPr="00BE2DA1">
          <w:rPr>
            <w:rFonts w:ascii="Tahoma" w:hAnsi="Tahoma" w:cs="Tahoma"/>
            <w:webHidden/>
            <w:sz w:val="21"/>
            <w:szCs w:val="21"/>
            <w:rPrChange w:id="618" w:author="Andressa Ferreira" w:date="2021-12-15T15:30:00Z">
              <w:rPr>
                <w:webHidden/>
              </w:rPr>
            </w:rPrChange>
          </w:rPr>
          <w:t>77</w:t>
        </w:r>
        <w:r w:rsidRPr="00BE2DA1">
          <w:rPr>
            <w:rFonts w:ascii="Tahoma" w:hAnsi="Tahoma" w:cs="Tahoma"/>
            <w:webHidden/>
            <w:sz w:val="21"/>
            <w:szCs w:val="21"/>
            <w:rPrChange w:id="619" w:author="Andressa Ferreira" w:date="2021-12-15T15:30:00Z">
              <w:rPr>
                <w:webHidden/>
              </w:rPr>
            </w:rPrChange>
          </w:rPr>
          <w:fldChar w:fldCharType="end"/>
        </w:r>
        <w:r w:rsidRPr="00BE2DA1">
          <w:rPr>
            <w:rStyle w:val="Hyperlink"/>
            <w:rFonts w:ascii="Tahoma" w:hAnsi="Tahoma" w:cs="Tahoma"/>
            <w:sz w:val="21"/>
            <w:szCs w:val="21"/>
            <w:rPrChange w:id="620" w:author="Andressa Ferreira" w:date="2021-12-15T15:30:00Z">
              <w:rPr>
                <w:rStyle w:val="Hyperlink"/>
              </w:rPr>
            </w:rPrChange>
          </w:rPr>
          <w:fldChar w:fldCharType="end"/>
        </w:r>
      </w:ins>
    </w:p>
    <w:p w14:paraId="1EB7ED22" w14:textId="3F4DEA56" w:rsidR="00BE2DA1" w:rsidRPr="00BE2DA1" w:rsidRDefault="00BE2DA1" w:rsidP="00BE2DA1">
      <w:pPr>
        <w:pStyle w:val="Sumrio1"/>
        <w:rPr>
          <w:ins w:id="621" w:author="Andressa Ferreira" w:date="2021-12-15T15:30:00Z"/>
          <w:rFonts w:ascii="Tahoma" w:eastAsiaTheme="minorEastAsia" w:hAnsi="Tahoma" w:cs="Tahoma"/>
          <w:sz w:val="21"/>
          <w:szCs w:val="21"/>
          <w:rPrChange w:id="622" w:author="Andressa Ferreira" w:date="2021-12-15T15:30:00Z">
            <w:rPr>
              <w:ins w:id="623" w:author="Andressa Ferreira" w:date="2021-12-15T15:30:00Z"/>
              <w:rFonts w:eastAsiaTheme="minorEastAsia" w:cstheme="minorBidi"/>
              <w:szCs w:val="22"/>
            </w:rPr>
          </w:rPrChange>
        </w:rPr>
      </w:pPr>
      <w:ins w:id="624" w:author="Andressa Ferreira" w:date="2021-12-15T15:30:00Z">
        <w:r w:rsidRPr="00BE2DA1">
          <w:rPr>
            <w:rStyle w:val="Hyperlink"/>
            <w:rFonts w:ascii="Tahoma" w:hAnsi="Tahoma" w:cs="Tahoma"/>
            <w:sz w:val="21"/>
            <w:szCs w:val="21"/>
            <w:rPrChange w:id="625" w:author="Andressa Ferreira" w:date="2021-12-15T15:30:00Z">
              <w:rPr>
                <w:rStyle w:val="Hyperlink"/>
              </w:rPr>
            </w:rPrChange>
          </w:rPr>
          <w:fldChar w:fldCharType="begin"/>
        </w:r>
        <w:r w:rsidRPr="00BE2DA1">
          <w:rPr>
            <w:rStyle w:val="Hyperlink"/>
            <w:rFonts w:ascii="Tahoma" w:hAnsi="Tahoma" w:cs="Tahoma"/>
            <w:sz w:val="21"/>
            <w:szCs w:val="21"/>
            <w:rPrChange w:id="626" w:author="Andressa Ferreira" w:date="2021-12-15T15:30:00Z">
              <w:rPr>
                <w:rStyle w:val="Hyperlink"/>
              </w:rPr>
            </w:rPrChange>
          </w:rPr>
          <w:instrText xml:space="preserve"> </w:instrText>
        </w:r>
        <w:r w:rsidRPr="00BE2DA1">
          <w:rPr>
            <w:rFonts w:ascii="Tahoma" w:hAnsi="Tahoma" w:cs="Tahoma"/>
            <w:sz w:val="21"/>
            <w:szCs w:val="21"/>
            <w:rPrChange w:id="627" w:author="Andressa Ferreira" w:date="2021-12-15T15:30:00Z">
              <w:rPr/>
            </w:rPrChange>
          </w:rPr>
          <w:instrText>HYPERLINK \l "_Toc90474688"</w:instrText>
        </w:r>
        <w:r w:rsidRPr="00BE2DA1">
          <w:rPr>
            <w:rStyle w:val="Hyperlink"/>
            <w:rFonts w:ascii="Tahoma" w:hAnsi="Tahoma" w:cs="Tahoma"/>
            <w:sz w:val="21"/>
            <w:szCs w:val="21"/>
            <w:rPrChange w:id="628" w:author="Andressa Ferreira" w:date="2021-12-15T15:30:00Z">
              <w:rPr>
                <w:rStyle w:val="Hyperlink"/>
              </w:rPr>
            </w:rPrChange>
          </w:rPr>
          <w:instrText xml:space="preserve"> </w:instrText>
        </w:r>
        <w:r w:rsidRPr="00BE2DA1">
          <w:rPr>
            <w:rStyle w:val="Hyperlink"/>
            <w:rFonts w:ascii="Tahoma" w:hAnsi="Tahoma" w:cs="Tahoma"/>
            <w:sz w:val="21"/>
            <w:szCs w:val="21"/>
            <w:rPrChange w:id="629" w:author="Andressa Ferreira" w:date="2021-12-15T15:30:00Z">
              <w:rPr>
                <w:rStyle w:val="Hyperlink"/>
              </w:rPr>
            </w:rPrChange>
          </w:rPr>
        </w:r>
        <w:r w:rsidRPr="00BE2DA1">
          <w:rPr>
            <w:rStyle w:val="Hyperlink"/>
            <w:rFonts w:ascii="Tahoma" w:hAnsi="Tahoma" w:cs="Tahoma"/>
            <w:sz w:val="21"/>
            <w:szCs w:val="21"/>
            <w:rPrChange w:id="630" w:author="Andressa Ferreira" w:date="2021-12-15T15:30:00Z">
              <w:rPr>
                <w:rStyle w:val="Hyperlink"/>
              </w:rPr>
            </w:rPrChange>
          </w:rPr>
          <w:fldChar w:fldCharType="separate"/>
        </w:r>
        <w:r w:rsidRPr="00BE2DA1">
          <w:rPr>
            <w:rStyle w:val="Hyperlink"/>
            <w:rFonts w:ascii="Tahoma" w:hAnsi="Tahoma" w:cs="Tahoma"/>
            <w:sz w:val="21"/>
            <w:szCs w:val="21"/>
            <w:rPrChange w:id="631" w:author="Andressa Ferreira" w:date="2021-12-15T15:30:00Z">
              <w:rPr>
                <w:rStyle w:val="Hyperlink"/>
                <w:rFonts w:ascii="Tahoma" w:hAnsi="Tahoma" w:cs="Tahoma"/>
              </w:rPr>
            </w:rPrChange>
          </w:rPr>
          <w:t>DECLARAÇÃO DO INSTITUIÇÃO CUSTODIANTE</w:t>
        </w:r>
        <w:r w:rsidRPr="00BE2DA1">
          <w:rPr>
            <w:rFonts w:ascii="Tahoma" w:hAnsi="Tahoma" w:cs="Tahoma"/>
            <w:webHidden/>
            <w:sz w:val="21"/>
            <w:szCs w:val="21"/>
            <w:rPrChange w:id="632" w:author="Andressa Ferreira" w:date="2021-12-15T15:30:00Z">
              <w:rPr>
                <w:webHidden/>
              </w:rPr>
            </w:rPrChange>
          </w:rPr>
          <w:tab/>
        </w:r>
        <w:r w:rsidRPr="00BE2DA1">
          <w:rPr>
            <w:rFonts w:ascii="Tahoma" w:hAnsi="Tahoma" w:cs="Tahoma"/>
            <w:webHidden/>
            <w:sz w:val="21"/>
            <w:szCs w:val="21"/>
            <w:rPrChange w:id="633" w:author="Andressa Ferreira" w:date="2021-12-15T15:30:00Z">
              <w:rPr>
                <w:webHidden/>
              </w:rPr>
            </w:rPrChange>
          </w:rPr>
          <w:fldChar w:fldCharType="begin"/>
        </w:r>
        <w:r w:rsidRPr="00BE2DA1">
          <w:rPr>
            <w:rFonts w:ascii="Tahoma" w:hAnsi="Tahoma" w:cs="Tahoma"/>
            <w:webHidden/>
            <w:sz w:val="21"/>
            <w:szCs w:val="21"/>
            <w:rPrChange w:id="634" w:author="Andressa Ferreira" w:date="2021-12-15T15:30:00Z">
              <w:rPr>
                <w:webHidden/>
              </w:rPr>
            </w:rPrChange>
          </w:rPr>
          <w:instrText xml:space="preserve"> PAGEREF _Toc90474688 \h </w:instrText>
        </w:r>
        <w:r w:rsidRPr="00BE2DA1">
          <w:rPr>
            <w:rFonts w:ascii="Tahoma" w:hAnsi="Tahoma" w:cs="Tahoma"/>
            <w:webHidden/>
            <w:sz w:val="21"/>
            <w:szCs w:val="21"/>
            <w:rPrChange w:id="635" w:author="Andressa Ferreira" w:date="2021-12-15T15:30:00Z">
              <w:rPr>
                <w:webHidden/>
              </w:rPr>
            </w:rPrChange>
          </w:rPr>
        </w:r>
      </w:ins>
      <w:r w:rsidRPr="00BE2DA1">
        <w:rPr>
          <w:rFonts w:ascii="Tahoma" w:hAnsi="Tahoma" w:cs="Tahoma"/>
          <w:webHidden/>
          <w:sz w:val="21"/>
          <w:szCs w:val="21"/>
          <w:rPrChange w:id="636" w:author="Andressa Ferreira" w:date="2021-12-15T15:30:00Z">
            <w:rPr>
              <w:webHidden/>
            </w:rPr>
          </w:rPrChange>
        </w:rPr>
        <w:fldChar w:fldCharType="separate"/>
      </w:r>
      <w:ins w:id="637" w:author="Andressa Ferreira" w:date="2021-12-15T15:30:00Z">
        <w:r w:rsidRPr="00BE2DA1">
          <w:rPr>
            <w:rFonts w:ascii="Tahoma" w:hAnsi="Tahoma" w:cs="Tahoma"/>
            <w:webHidden/>
            <w:sz w:val="21"/>
            <w:szCs w:val="21"/>
            <w:rPrChange w:id="638" w:author="Andressa Ferreira" w:date="2021-12-15T15:30:00Z">
              <w:rPr>
                <w:webHidden/>
              </w:rPr>
            </w:rPrChange>
          </w:rPr>
          <w:t>77</w:t>
        </w:r>
        <w:r w:rsidRPr="00BE2DA1">
          <w:rPr>
            <w:rFonts w:ascii="Tahoma" w:hAnsi="Tahoma" w:cs="Tahoma"/>
            <w:webHidden/>
            <w:sz w:val="21"/>
            <w:szCs w:val="21"/>
            <w:rPrChange w:id="639" w:author="Andressa Ferreira" w:date="2021-12-15T15:30:00Z">
              <w:rPr>
                <w:webHidden/>
              </w:rPr>
            </w:rPrChange>
          </w:rPr>
          <w:fldChar w:fldCharType="end"/>
        </w:r>
        <w:r w:rsidRPr="00BE2DA1">
          <w:rPr>
            <w:rStyle w:val="Hyperlink"/>
            <w:rFonts w:ascii="Tahoma" w:hAnsi="Tahoma" w:cs="Tahoma"/>
            <w:sz w:val="21"/>
            <w:szCs w:val="21"/>
            <w:rPrChange w:id="640" w:author="Andressa Ferreira" w:date="2021-12-15T15:30:00Z">
              <w:rPr>
                <w:rStyle w:val="Hyperlink"/>
              </w:rPr>
            </w:rPrChange>
          </w:rPr>
          <w:fldChar w:fldCharType="end"/>
        </w:r>
      </w:ins>
    </w:p>
    <w:p w14:paraId="1110FB89" w14:textId="2E65A92B" w:rsidR="00BE2DA1" w:rsidRPr="00BE2DA1" w:rsidRDefault="00BE2DA1" w:rsidP="00BE2DA1">
      <w:pPr>
        <w:pStyle w:val="Sumrio1"/>
        <w:rPr>
          <w:ins w:id="641" w:author="Andressa Ferreira" w:date="2021-12-15T15:30:00Z"/>
          <w:rFonts w:ascii="Tahoma" w:eastAsiaTheme="minorEastAsia" w:hAnsi="Tahoma" w:cs="Tahoma"/>
          <w:sz w:val="21"/>
          <w:szCs w:val="21"/>
          <w:rPrChange w:id="642" w:author="Andressa Ferreira" w:date="2021-12-15T15:30:00Z">
            <w:rPr>
              <w:ins w:id="643" w:author="Andressa Ferreira" w:date="2021-12-15T15:30:00Z"/>
              <w:rFonts w:eastAsiaTheme="minorEastAsia" w:cstheme="minorBidi"/>
              <w:szCs w:val="22"/>
            </w:rPr>
          </w:rPrChange>
        </w:rPr>
      </w:pPr>
      <w:ins w:id="644" w:author="Andressa Ferreira" w:date="2021-12-15T15:30:00Z">
        <w:r w:rsidRPr="00BE2DA1">
          <w:rPr>
            <w:rStyle w:val="Hyperlink"/>
            <w:rFonts w:ascii="Tahoma" w:hAnsi="Tahoma" w:cs="Tahoma"/>
            <w:sz w:val="21"/>
            <w:szCs w:val="21"/>
            <w:rPrChange w:id="645" w:author="Andressa Ferreira" w:date="2021-12-15T15:30:00Z">
              <w:rPr>
                <w:rStyle w:val="Hyperlink"/>
              </w:rPr>
            </w:rPrChange>
          </w:rPr>
          <w:fldChar w:fldCharType="begin"/>
        </w:r>
        <w:r w:rsidRPr="00BE2DA1">
          <w:rPr>
            <w:rStyle w:val="Hyperlink"/>
            <w:rFonts w:ascii="Tahoma" w:hAnsi="Tahoma" w:cs="Tahoma"/>
            <w:sz w:val="21"/>
            <w:szCs w:val="21"/>
            <w:rPrChange w:id="646" w:author="Andressa Ferreira" w:date="2021-12-15T15:30:00Z">
              <w:rPr>
                <w:rStyle w:val="Hyperlink"/>
              </w:rPr>
            </w:rPrChange>
          </w:rPr>
          <w:instrText xml:space="preserve"> </w:instrText>
        </w:r>
        <w:r w:rsidRPr="00BE2DA1">
          <w:rPr>
            <w:rFonts w:ascii="Tahoma" w:hAnsi="Tahoma" w:cs="Tahoma"/>
            <w:sz w:val="21"/>
            <w:szCs w:val="21"/>
            <w:rPrChange w:id="647" w:author="Andressa Ferreira" w:date="2021-12-15T15:30:00Z">
              <w:rPr/>
            </w:rPrChange>
          </w:rPr>
          <w:instrText>HYPERLINK \l "_Toc90474689"</w:instrText>
        </w:r>
        <w:r w:rsidRPr="00BE2DA1">
          <w:rPr>
            <w:rStyle w:val="Hyperlink"/>
            <w:rFonts w:ascii="Tahoma" w:hAnsi="Tahoma" w:cs="Tahoma"/>
            <w:sz w:val="21"/>
            <w:szCs w:val="21"/>
            <w:rPrChange w:id="648" w:author="Andressa Ferreira" w:date="2021-12-15T15:30:00Z">
              <w:rPr>
                <w:rStyle w:val="Hyperlink"/>
              </w:rPr>
            </w:rPrChange>
          </w:rPr>
          <w:instrText xml:space="preserve"> </w:instrText>
        </w:r>
        <w:r w:rsidRPr="00BE2DA1">
          <w:rPr>
            <w:rStyle w:val="Hyperlink"/>
            <w:rFonts w:ascii="Tahoma" w:hAnsi="Tahoma" w:cs="Tahoma"/>
            <w:sz w:val="21"/>
            <w:szCs w:val="21"/>
            <w:rPrChange w:id="649" w:author="Andressa Ferreira" w:date="2021-12-15T15:30:00Z">
              <w:rPr>
                <w:rStyle w:val="Hyperlink"/>
              </w:rPr>
            </w:rPrChange>
          </w:rPr>
        </w:r>
        <w:r w:rsidRPr="00BE2DA1">
          <w:rPr>
            <w:rStyle w:val="Hyperlink"/>
            <w:rFonts w:ascii="Tahoma" w:hAnsi="Tahoma" w:cs="Tahoma"/>
            <w:sz w:val="21"/>
            <w:szCs w:val="21"/>
            <w:rPrChange w:id="650" w:author="Andressa Ferreira" w:date="2021-12-15T15:30:00Z">
              <w:rPr>
                <w:rStyle w:val="Hyperlink"/>
              </w:rPr>
            </w:rPrChange>
          </w:rPr>
          <w:fldChar w:fldCharType="separate"/>
        </w:r>
        <w:r w:rsidRPr="00BE2DA1">
          <w:rPr>
            <w:rStyle w:val="Hyperlink"/>
            <w:rFonts w:ascii="Tahoma" w:hAnsi="Tahoma" w:cs="Tahoma"/>
            <w:sz w:val="21"/>
            <w:szCs w:val="21"/>
            <w:rPrChange w:id="651" w:author="Andressa Ferreira" w:date="2021-12-15T15:30:00Z">
              <w:rPr>
                <w:rStyle w:val="Hyperlink"/>
                <w:rFonts w:ascii="Tahoma" w:hAnsi="Tahoma" w:cs="Tahoma"/>
              </w:rPr>
            </w:rPrChange>
          </w:rPr>
          <w:t>ANEXO VII –</w:t>
        </w:r>
        <w:r w:rsidRPr="00BE2DA1">
          <w:rPr>
            <w:rFonts w:ascii="Tahoma" w:hAnsi="Tahoma" w:cs="Tahoma"/>
            <w:webHidden/>
            <w:sz w:val="21"/>
            <w:szCs w:val="21"/>
            <w:rPrChange w:id="652" w:author="Andressa Ferreira" w:date="2021-12-15T15:30:00Z">
              <w:rPr>
                <w:webHidden/>
              </w:rPr>
            </w:rPrChange>
          </w:rPr>
          <w:tab/>
        </w:r>
        <w:r w:rsidRPr="00BE2DA1">
          <w:rPr>
            <w:rFonts w:ascii="Tahoma" w:hAnsi="Tahoma" w:cs="Tahoma"/>
            <w:webHidden/>
            <w:sz w:val="21"/>
            <w:szCs w:val="21"/>
            <w:rPrChange w:id="653" w:author="Andressa Ferreira" w:date="2021-12-15T15:30:00Z">
              <w:rPr>
                <w:webHidden/>
              </w:rPr>
            </w:rPrChange>
          </w:rPr>
          <w:fldChar w:fldCharType="begin"/>
        </w:r>
        <w:r w:rsidRPr="00BE2DA1">
          <w:rPr>
            <w:rFonts w:ascii="Tahoma" w:hAnsi="Tahoma" w:cs="Tahoma"/>
            <w:webHidden/>
            <w:sz w:val="21"/>
            <w:szCs w:val="21"/>
            <w:rPrChange w:id="654" w:author="Andressa Ferreira" w:date="2021-12-15T15:30:00Z">
              <w:rPr>
                <w:webHidden/>
              </w:rPr>
            </w:rPrChange>
          </w:rPr>
          <w:instrText xml:space="preserve"> PAGEREF _Toc90474689 \h </w:instrText>
        </w:r>
        <w:r w:rsidRPr="00BE2DA1">
          <w:rPr>
            <w:rFonts w:ascii="Tahoma" w:hAnsi="Tahoma" w:cs="Tahoma"/>
            <w:webHidden/>
            <w:sz w:val="21"/>
            <w:szCs w:val="21"/>
            <w:rPrChange w:id="655" w:author="Andressa Ferreira" w:date="2021-12-15T15:30:00Z">
              <w:rPr>
                <w:webHidden/>
              </w:rPr>
            </w:rPrChange>
          </w:rPr>
        </w:r>
      </w:ins>
      <w:r w:rsidRPr="00BE2DA1">
        <w:rPr>
          <w:rFonts w:ascii="Tahoma" w:hAnsi="Tahoma" w:cs="Tahoma"/>
          <w:webHidden/>
          <w:sz w:val="21"/>
          <w:szCs w:val="21"/>
          <w:rPrChange w:id="656" w:author="Andressa Ferreira" w:date="2021-12-15T15:30:00Z">
            <w:rPr>
              <w:webHidden/>
            </w:rPr>
          </w:rPrChange>
        </w:rPr>
        <w:fldChar w:fldCharType="separate"/>
      </w:r>
      <w:ins w:id="657" w:author="Andressa Ferreira" w:date="2021-12-15T15:30:00Z">
        <w:r w:rsidRPr="00BE2DA1">
          <w:rPr>
            <w:rFonts w:ascii="Tahoma" w:hAnsi="Tahoma" w:cs="Tahoma"/>
            <w:webHidden/>
            <w:sz w:val="21"/>
            <w:szCs w:val="21"/>
            <w:rPrChange w:id="658" w:author="Andressa Ferreira" w:date="2021-12-15T15:30:00Z">
              <w:rPr>
                <w:webHidden/>
              </w:rPr>
            </w:rPrChange>
          </w:rPr>
          <w:t>78</w:t>
        </w:r>
        <w:r w:rsidRPr="00BE2DA1">
          <w:rPr>
            <w:rFonts w:ascii="Tahoma" w:hAnsi="Tahoma" w:cs="Tahoma"/>
            <w:webHidden/>
            <w:sz w:val="21"/>
            <w:szCs w:val="21"/>
            <w:rPrChange w:id="659" w:author="Andressa Ferreira" w:date="2021-12-15T15:30:00Z">
              <w:rPr>
                <w:webHidden/>
              </w:rPr>
            </w:rPrChange>
          </w:rPr>
          <w:fldChar w:fldCharType="end"/>
        </w:r>
        <w:r w:rsidRPr="00BE2DA1">
          <w:rPr>
            <w:rStyle w:val="Hyperlink"/>
            <w:rFonts w:ascii="Tahoma" w:hAnsi="Tahoma" w:cs="Tahoma"/>
            <w:sz w:val="21"/>
            <w:szCs w:val="21"/>
            <w:rPrChange w:id="660" w:author="Andressa Ferreira" w:date="2021-12-15T15:30:00Z">
              <w:rPr>
                <w:rStyle w:val="Hyperlink"/>
              </w:rPr>
            </w:rPrChange>
          </w:rPr>
          <w:fldChar w:fldCharType="end"/>
        </w:r>
      </w:ins>
    </w:p>
    <w:p w14:paraId="538E6380" w14:textId="29493247" w:rsidR="00BE2DA1" w:rsidRPr="00BE2DA1" w:rsidRDefault="00BE2DA1" w:rsidP="00BE2DA1">
      <w:pPr>
        <w:pStyle w:val="Sumrio1"/>
        <w:rPr>
          <w:ins w:id="661" w:author="Andressa Ferreira" w:date="2021-12-15T15:30:00Z"/>
          <w:rFonts w:ascii="Tahoma" w:eastAsiaTheme="minorEastAsia" w:hAnsi="Tahoma" w:cs="Tahoma"/>
          <w:sz w:val="21"/>
          <w:szCs w:val="21"/>
          <w:rPrChange w:id="662" w:author="Andressa Ferreira" w:date="2021-12-15T15:30:00Z">
            <w:rPr>
              <w:ins w:id="663" w:author="Andressa Ferreira" w:date="2021-12-15T15:30:00Z"/>
              <w:rFonts w:eastAsiaTheme="minorEastAsia" w:cstheme="minorBidi"/>
              <w:szCs w:val="22"/>
            </w:rPr>
          </w:rPrChange>
        </w:rPr>
      </w:pPr>
      <w:ins w:id="664" w:author="Andressa Ferreira" w:date="2021-12-15T15:30:00Z">
        <w:r w:rsidRPr="00BE2DA1">
          <w:rPr>
            <w:rStyle w:val="Hyperlink"/>
            <w:rFonts w:ascii="Tahoma" w:hAnsi="Tahoma" w:cs="Tahoma"/>
            <w:sz w:val="21"/>
            <w:szCs w:val="21"/>
            <w:rPrChange w:id="665" w:author="Andressa Ferreira" w:date="2021-12-15T15:30:00Z">
              <w:rPr>
                <w:rStyle w:val="Hyperlink"/>
              </w:rPr>
            </w:rPrChange>
          </w:rPr>
          <w:fldChar w:fldCharType="begin"/>
        </w:r>
        <w:r w:rsidRPr="00BE2DA1">
          <w:rPr>
            <w:rStyle w:val="Hyperlink"/>
            <w:rFonts w:ascii="Tahoma" w:hAnsi="Tahoma" w:cs="Tahoma"/>
            <w:sz w:val="21"/>
            <w:szCs w:val="21"/>
            <w:rPrChange w:id="666" w:author="Andressa Ferreira" w:date="2021-12-15T15:30:00Z">
              <w:rPr>
                <w:rStyle w:val="Hyperlink"/>
              </w:rPr>
            </w:rPrChange>
          </w:rPr>
          <w:instrText xml:space="preserve"> </w:instrText>
        </w:r>
        <w:r w:rsidRPr="00BE2DA1">
          <w:rPr>
            <w:rFonts w:ascii="Tahoma" w:hAnsi="Tahoma" w:cs="Tahoma"/>
            <w:sz w:val="21"/>
            <w:szCs w:val="21"/>
            <w:rPrChange w:id="667" w:author="Andressa Ferreira" w:date="2021-12-15T15:30:00Z">
              <w:rPr/>
            </w:rPrChange>
          </w:rPr>
          <w:instrText>HYPERLINK \l "_Toc90474690"</w:instrText>
        </w:r>
        <w:r w:rsidRPr="00BE2DA1">
          <w:rPr>
            <w:rStyle w:val="Hyperlink"/>
            <w:rFonts w:ascii="Tahoma" w:hAnsi="Tahoma" w:cs="Tahoma"/>
            <w:sz w:val="21"/>
            <w:szCs w:val="21"/>
            <w:rPrChange w:id="668" w:author="Andressa Ferreira" w:date="2021-12-15T15:30:00Z">
              <w:rPr>
                <w:rStyle w:val="Hyperlink"/>
              </w:rPr>
            </w:rPrChange>
          </w:rPr>
          <w:instrText xml:space="preserve"> </w:instrText>
        </w:r>
        <w:r w:rsidRPr="00BE2DA1">
          <w:rPr>
            <w:rStyle w:val="Hyperlink"/>
            <w:rFonts w:ascii="Tahoma" w:hAnsi="Tahoma" w:cs="Tahoma"/>
            <w:sz w:val="21"/>
            <w:szCs w:val="21"/>
            <w:rPrChange w:id="669" w:author="Andressa Ferreira" w:date="2021-12-15T15:30:00Z">
              <w:rPr>
                <w:rStyle w:val="Hyperlink"/>
              </w:rPr>
            </w:rPrChange>
          </w:rPr>
        </w:r>
        <w:r w:rsidRPr="00BE2DA1">
          <w:rPr>
            <w:rStyle w:val="Hyperlink"/>
            <w:rFonts w:ascii="Tahoma" w:hAnsi="Tahoma" w:cs="Tahoma"/>
            <w:sz w:val="21"/>
            <w:szCs w:val="21"/>
            <w:rPrChange w:id="670" w:author="Andressa Ferreira" w:date="2021-12-15T15:30:00Z">
              <w:rPr>
                <w:rStyle w:val="Hyperlink"/>
              </w:rPr>
            </w:rPrChange>
          </w:rPr>
          <w:fldChar w:fldCharType="separate"/>
        </w:r>
        <w:r w:rsidRPr="00BE2DA1">
          <w:rPr>
            <w:rStyle w:val="Hyperlink"/>
            <w:rFonts w:ascii="Tahoma" w:hAnsi="Tahoma" w:cs="Tahoma"/>
            <w:sz w:val="21"/>
            <w:szCs w:val="21"/>
            <w:rPrChange w:id="671" w:author="Andressa Ferreira" w:date="2021-12-15T15:30:00Z">
              <w:rPr>
                <w:rStyle w:val="Hyperlink"/>
                <w:rFonts w:ascii="Tahoma" w:hAnsi="Tahoma" w:cs="Tahoma"/>
              </w:rPr>
            </w:rPrChange>
          </w:rPr>
          <w:t>DECLARAÇÃO DE INEXISTENCIA DE CONFLITO DE INTERESSES</w:t>
        </w:r>
        <w:r w:rsidRPr="00BE2DA1">
          <w:rPr>
            <w:rFonts w:ascii="Tahoma" w:hAnsi="Tahoma" w:cs="Tahoma"/>
            <w:webHidden/>
            <w:sz w:val="21"/>
            <w:szCs w:val="21"/>
            <w:rPrChange w:id="672" w:author="Andressa Ferreira" w:date="2021-12-15T15:30:00Z">
              <w:rPr>
                <w:webHidden/>
              </w:rPr>
            </w:rPrChange>
          </w:rPr>
          <w:tab/>
        </w:r>
        <w:r w:rsidRPr="00BE2DA1">
          <w:rPr>
            <w:rFonts w:ascii="Tahoma" w:hAnsi="Tahoma" w:cs="Tahoma"/>
            <w:webHidden/>
            <w:sz w:val="21"/>
            <w:szCs w:val="21"/>
            <w:rPrChange w:id="673" w:author="Andressa Ferreira" w:date="2021-12-15T15:30:00Z">
              <w:rPr>
                <w:webHidden/>
              </w:rPr>
            </w:rPrChange>
          </w:rPr>
          <w:fldChar w:fldCharType="begin"/>
        </w:r>
        <w:r w:rsidRPr="00BE2DA1">
          <w:rPr>
            <w:rFonts w:ascii="Tahoma" w:hAnsi="Tahoma" w:cs="Tahoma"/>
            <w:webHidden/>
            <w:sz w:val="21"/>
            <w:szCs w:val="21"/>
            <w:rPrChange w:id="674" w:author="Andressa Ferreira" w:date="2021-12-15T15:30:00Z">
              <w:rPr>
                <w:webHidden/>
              </w:rPr>
            </w:rPrChange>
          </w:rPr>
          <w:instrText xml:space="preserve"> PAGEREF _Toc90474690 \h </w:instrText>
        </w:r>
        <w:r w:rsidRPr="00BE2DA1">
          <w:rPr>
            <w:rFonts w:ascii="Tahoma" w:hAnsi="Tahoma" w:cs="Tahoma"/>
            <w:webHidden/>
            <w:sz w:val="21"/>
            <w:szCs w:val="21"/>
            <w:rPrChange w:id="675" w:author="Andressa Ferreira" w:date="2021-12-15T15:30:00Z">
              <w:rPr>
                <w:webHidden/>
              </w:rPr>
            </w:rPrChange>
          </w:rPr>
        </w:r>
      </w:ins>
      <w:r w:rsidRPr="00BE2DA1">
        <w:rPr>
          <w:rFonts w:ascii="Tahoma" w:hAnsi="Tahoma" w:cs="Tahoma"/>
          <w:webHidden/>
          <w:sz w:val="21"/>
          <w:szCs w:val="21"/>
          <w:rPrChange w:id="676" w:author="Andressa Ferreira" w:date="2021-12-15T15:30:00Z">
            <w:rPr>
              <w:webHidden/>
            </w:rPr>
          </w:rPrChange>
        </w:rPr>
        <w:fldChar w:fldCharType="separate"/>
      </w:r>
      <w:ins w:id="677" w:author="Andressa Ferreira" w:date="2021-12-15T15:30:00Z">
        <w:r w:rsidRPr="00BE2DA1">
          <w:rPr>
            <w:rFonts w:ascii="Tahoma" w:hAnsi="Tahoma" w:cs="Tahoma"/>
            <w:webHidden/>
            <w:sz w:val="21"/>
            <w:szCs w:val="21"/>
            <w:rPrChange w:id="678" w:author="Andressa Ferreira" w:date="2021-12-15T15:30:00Z">
              <w:rPr>
                <w:webHidden/>
              </w:rPr>
            </w:rPrChange>
          </w:rPr>
          <w:t>78</w:t>
        </w:r>
        <w:r w:rsidRPr="00BE2DA1">
          <w:rPr>
            <w:rFonts w:ascii="Tahoma" w:hAnsi="Tahoma" w:cs="Tahoma"/>
            <w:webHidden/>
            <w:sz w:val="21"/>
            <w:szCs w:val="21"/>
            <w:rPrChange w:id="679" w:author="Andressa Ferreira" w:date="2021-12-15T15:30:00Z">
              <w:rPr>
                <w:webHidden/>
              </w:rPr>
            </w:rPrChange>
          </w:rPr>
          <w:fldChar w:fldCharType="end"/>
        </w:r>
        <w:r w:rsidRPr="00BE2DA1">
          <w:rPr>
            <w:rStyle w:val="Hyperlink"/>
            <w:rFonts w:ascii="Tahoma" w:hAnsi="Tahoma" w:cs="Tahoma"/>
            <w:sz w:val="21"/>
            <w:szCs w:val="21"/>
            <w:rPrChange w:id="680" w:author="Andressa Ferreira" w:date="2021-12-15T15:30:00Z">
              <w:rPr>
                <w:rStyle w:val="Hyperlink"/>
              </w:rPr>
            </w:rPrChange>
          </w:rPr>
          <w:fldChar w:fldCharType="end"/>
        </w:r>
      </w:ins>
    </w:p>
    <w:p w14:paraId="188C1033" w14:textId="2AF6052B" w:rsidR="00BE2DA1" w:rsidRPr="00BE2DA1" w:rsidRDefault="00BE2DA1" w:rsidP="00BE2DA1">
      <w:pPr>
        <w:pStyle w:val="Sumrio1"/>
        <w:rPr>
          <w:ins w:id="681" w:author="Andressa Ferreira" w:date="2021-12-15T15:30:00Z"/>
          <w:rFonts w:ascii="Tahoma" w:eastAsiaTheme="minorEastAsia" w:hAnsi="Tahoma" w:cs="Tahoma"/>
          <w:sz w:val="21"/>
          <w:szCs w:val="21"/>
          <w:rPrChange w:id="682" w:author="Andressa Ferreira" w:date="2021-12-15T15:30:00Z">
            <w:rPr>
              <w:ins w:id="683" w:author="Andressa Ferreira" w:date="2021-12-15T15:30:00Z"/>
              <w:rFonts w:eastAsiaTheme="minorEastAsia" w:cstheme="minorBidi"/>
              <w:szCs w:val="22"/>
            </w:rPr>
          </w:rPrChange>
        </w:rPr>
      </w:pPr>
      <w:ins w:id="684" w:author="Andressa Ferreira" w:date="2021-12-15T15:30:00Z">
        <w:r w:rsidRPr="00BE2DA1">
          <w:rPr>
            <w:rStyle w:val="Hyperlink"/>
            <w:rFonts w:ascii="Tahoma" w:hAnsi="Tahoma" w:cs="Tahoma"/>
            <w:sz w:val="21"/>
            <w:szCs w:val="21"/>
            <w:rPrChange w:id="685" w:author="Andressa Ferreira" w:date="2021-12-15T15:30:00Z">
              <w:rPr>
                <w:rStyle w:val="Hyperlink"/>
              </w:rPr>
            </w:rPrChange>
          </w:rPr>
          <w:fldChar w:fldCharType="begin"/>
        </w:r>
        <w:r w:rsidRPr="00BE2DA1">
          <w:rPr>
            <w:rStyle w:val="Hyperlink"/>
            <w:rFonts w:ascii="Tahoma" w:hAnsi="Tahoma" w:cs="Tahoma"/>
            <w:sz w:val="21"/>
            <w:szCs w:val="21"/>
            <w:rPrChange w:id="686" w:author="Andressa Ferreira" w:date="2021-12-15T15:30:00Z">
              <w:rPr>
                <w:rStyle w:val="Hyperlink"/>
              </w:rPr>
            </w:rPrChange>
          </w:rPr>
          <w:instrText xml:space="preserve"> </w:instrText>
        </w:r>
        <w:r w:rsidRPr="00BE2DA1">
          <w:rPr>
            <w:rFonts w:ascii="Tahoma" w:hAnsi="Tahoma" w:cs="Tahoma"/>
            <w:sz w:val="21"/>
            <w:szCs w:val="21"/>
            <w:rPrChange w:id="687" w:author="Andressa Ferreira" w:date="2021-12-15T15:30:00Z">
              <w:rPr/>
            </w:rPrChange>
          </w:rPr>
          <w:instrText>HYPERLINK \l "_Toc90474691"</w:instrText>
        </w:r>
        <w:r w:rsidRPr="00BE2DA1">
          <w:rPr>
            <w:rStyle w:val="Hyperlink"/>
            <w:rFonts w:ascii="Tahoma" w:hAnsi="Tahoma" w:cs="Tahoma"/>
            <w:sz w:val="21"/>
            <w:szCs w:val="21"/>
            <w:rPrChange w:id="688" w:author="Andressa Ferreira" w:date="2021-12-15T15:30:00Z">
              <w:rPr>
                <w:rStyle w:val="Hyperlink"/>
              </w:rPr>
            </w:rPrChange>
          </w:rPr>
          <w:instrText xml:space="preserve"> </w:instrText>
        </w:r>
        <w:r w:rsidRPr="00BE2DA1">
          <w:rPr>
            <w:rStyle w:val="Hyperlink"/>
            <w:rFonts w:ascii="Tahoma" w:hAnsi="Tahoma" w:cs="Tahoma"/>
            <w:sz w:val="21"/>
            <w:szCs w:val="21"/>
            <w:rPrChange w:id="689" w:author="Andressa Ferreira" w:date="2021-12-15T15:30:00Z">
              <w:rPr>
                <w:rStyle w:val="Hyperlink"/>
              </w:rPr>
            </w:rPrChange>
          </w:rPr>
        </w:r>
        <w:r w:rsidRPr="00BE2DA1">
          <w:rPr>
            <w:rStyle w:val="Hyperlink"/>
            <w:rFonts w:ascii="Tahoma" w:hAnsi="Tahoma" w:cs="Tahoma"/>
            <w:sz w:val="21"/>
            <w:szCs w:val="21"/>
            <w:rPrChange w:id="690" w:author="Andressa Ferreira" w:date="2021-12-15T15:30:00Z">
              <w:rPr>
                <w:rStyle w:val="Hyperlink"/>
              </w:rPr>
            </w:rPrChange>
          </w:rPr>
          <w:fldChar w:fldCharType="separate"/>
        </w:r>
        <w:r w:rsidRPr="00BE2DA1">
          <w:rPr>
            <w:rStyle w:val="Hyperlink"/>
            <w:rFonts w:ascii="Tahoma" w:hAnsi="Tahoma" w:cs="Tahoma"/>
            <w:sz w:val="21"/>
            <w:szCs w:val="21"/>
            <w:rPrChange w:id="691" w:author="Andressa Ferreira" w:date="2021-12-15T15:30:00Z">
              <w:rPr>
                <w:rStyle w:val="Hyperlink"/>
                <w:rFonts w:ascii="Tahoma" w:hAnsi="Tahoma" w:cs="Tahoma"/>
              </w:rPr>
            </w:rPrChange>
          </w:rPr>
          <w:t>ANEXO VIII –</w:t>
        </w:r>
        <w:r w:rsidRPr="00BE2DA1">
          <w:rPr>
            <w:rFonts w:ascii="Tahoma" w:hAnsi="Tahoma" w:cs="Tahoma"/>
            <w:webHidden/>
            <w:sz w:val="21"/>
            <w:szCs w:val="21"/>
            <w:rPrChange w:id="692" w:author="Andressa Ferreira" w:date="2021-12-15T15:30:00Z">
              <w:rPr>
                <w:webHidden/>
              </w:rPr>
            </w:rPrChange>
          </w:rPr>
          <w:tab/>
        </w:r>
        <w:r w:rsidRPr="00BE2DA1">
          <w:rPr>
            <w:rFonts w:ascii="Tahoma" w:hAnsi="Tahoma" w:cs="Tahoma"/>
            <w:webHidden/>
            <w:sz w:val="21"/>
            <w:szCs w:val="21"/>
            <w:rPrChange w:id="693" w:author="Andressa Ferreira" w:date="2021-12-15T15:30:00Z">
              <w:rPr>
                <w:webHidden/>
              </w:rPr>
            </w:rPrChange>
          </w:rPr>
          <w:fldChar w:fldCharType="begin"/>
        </w:r>
        <w:r w:rsidRPr="00BE2DA1">
          <w:rPr>
            <w:rFonts w:ascii="Tahoma" w:hAnsi="Tahoma" w:cs="Tahoma"/>
            <w:webHidden/>
            <w:sz w:val="21"/>
            <w:szCs w:val="21"/>
            <w:rPrChange w:id="694" w:author="Andressa Ferreira" w:date="2021-12-15T15:30:00Z">
              <w:rPr>
                <w:webHidden/>
              </w:rPr>
            </w:rPrChange>
          </w:rPr>
          <w:instrText xml:space="preserve"> PAGEREF _Toc90474691 \h </w:instrText>
        </w:r>
        <w:r w:rsidRPr="00BE2DA1">
          <w:rPr>
            <w:rFonts w:ascii="Tahoma" w:hAnsi="Tahoma" w:cs="Tahoma"/>
            <w:webHidden/>
            <w:sz w:val="21"/>
            <w:szCs w:val="21"/>
            <w:rPrChange w:id="695" w:author="Andressa Ferreira" w:date="2021-12-15T15:30:00Z">
              <w:rPr>
                <w:webHidden/>
              </w:rPr>
            </w:rPrChange>
          </w:rPr>
        </w:r>
      </w:ins>
      <w:r w:rsidRPr="00BE2DA1">
        <w:rPr>
          <w:rFonts w:ascii="Tahoma" w:hAnsi="Tahoma" w:cs="Tahoma"/>
          <w:webHidden/>
          <w:sz w:val="21"/>
          <w:szCs w:val="21"/>
          <w:rPrChange w:id="696" w:author="Andressa Ferreira" w:date="2021-12-15T15:30:00Z">
            <w:rPr>
              <w:webHidden/>
            </w:rPr>
          </w:rPrChange>
        </w:rPr>
        <w:fldChar w:fldCharType="separate"/>
      </w:r>
      <w:ins w:id="697" w:author="Andressa Ferreira" w:date="2021-12-15T15:30:00Z">
        <w:r w:rsidRPr="00BE2DA1">
          <w:rPr>
            <w:rFonts w:ascii="Tahoma" w:hAnsi="Tahoma" w:cs="Tahoma"/>
            <w:webHidden/>
            <w:sz w:val="21"/>
            <w:szCs w:val="21"/>
            <w:rPrChange w:id="698" w:author="Andressa Ferreira" w:date="2021-12-15T15:30:00Z">
              <w:rPr>
                <w:webHidden/>
              </w:rPr>
            </w:rPrChange>
          </w:rPr>
          <w:t>80</w:t>
        </w:r>
        <w:r w:rsidRPr="00BE2DA1">
          <w:rPr>
            <w:rFonts w:ascii="Tahoma" w:hAnsi="Tahoma" w:cs="Tahoma"/>
            <w:webHidden/>
            <w:sz w:val="21"/>
            <w:szCs w:val="21"/>
            <w:rPrChange w:id="699" w:author="Andressa Ferreira" w:date="2021-12-15T15:30:00Z">
              <w:rPr>
                <w:webHidden/>
              </w:rPr>
            </w:rPrChange>
          </w:rPr>
          <w:fldChar w:fldCharType="end"/>
        </w:r>
        <w:r w:rsidRPr="00BE2DA1">
          <w:rPr>
            <w:rStyle w:val="Hyperlink"/>
            <w:rFonts w:ascii="Tahoma" w:hAnsi="Tahoma" w:cs="Tahoma"/>
            <w:sz w:val="21"/>
            <w:szCs w:val="21"/>
            <w:rPrChange w:id="700" w:author="Andressa Ferreira" w:date="2021-12-15T15:30:00Z">
              <w:rPr>
                <w:rStyle w:val="Hyperlink"/>
              </w:rPr>
            </w:rPrChange>
          </w:rPr>
          <w:fldChar w:fldCharType="end"/>
        </w:r>
      </w:ins>
    </w:p>
    <w:p w14:paraId="5056412E" w14:textId="134F419D" w:rsidR="00BE2DA1" w:rsidRPr="00BE2DA1" w:rsidRDefault="00BE2DA1" w:rsidP="00BE2DA1">
      <w:pPr>
        <w:pStyle w:val="Sumrio1"/>
        <w:rPr>
          <w:ins w:id="701" w:author="Andressa Ferreira" w:date="2021-12-15T15:30:00Z"/>
          <w:rFonts w:ascii="Tahoma" w:eastAsiaTheme="minorEastAsia" w:hAnsi="Tahoma" w:cs="Tahoma"/>
          <w:sz w:val="21"/>
          <w:szCs w:val="21"/>
          <w:rPrChange w:id="702" w:author="Andressa Ferreira" w:date="2021-12-15T15:30:00Z">
            <w:rPr>
              <w:ins w:id="703" w:author="Andressa Ferreira" w:date="2021-12-15T15:30:00Z"/>
              <w:rFonts w:eastAsiaTheme="minorEastAsia" w:cstheme="minorBidi"/>
              <w:szCs w:val="22"/>
            </w:rPr>
          </w:rPrChange>
        </w:rPr>
      </w:pPr>
      <w:ins w:id="704" w:author="Andressa Ferreira" w:date="2021-12-15T15:30:00Z">
        <w:r w:rsidRPr="00BE2DA1">
          <w:rPr>
            <w:rStyle w:val="Hyperlink"/>
            <w:rFonts w:ascii="Tahoma" w:hAnsi="Tahoma" w:cs="Tahoma"/>
            <w:sz w:val="21"/>
            <w:szCs w:val="21"/>
            <w:rPrChange w:id="705" w:author="Andressa Ferreira" w:date="2021-12-15T15:30:00Z">
              <w:rPr>
                <w:rStyle w:val="Hyperlink"/>
              </w:rPr>
            </w:rPrChange>
          </w:rPr>
          <w:fldChar w:fldCharType="begin"/>
        </w:r>
        <w:r w:rsidRPr="00BE2DA1">
          <w:rPr>
            <w:rStyle w:val="Hyperlink"/>
            <w:rFonts w:ascii="Tahoma" w:hAnsi="Tahoma" w:cs="Tahoma"/>
            <w:sz w:val="21"/>
            <w:szCs w:val="21"/>
            <w:rPrChange w:id="706" w:author="Andressa Ferreira" w:date="2021-12-15T15:30:00Z">
              <w:rPr>
                <w:rStyle w:val="Hyperlink"/>
              </w:rPr>
            </w:rPrChange>
          </w:rPr>
          <w:instrText xml:space="preserve"> </w:instrText>
        </w:r>
        <w:r w:rsidRPr="00BE2DA1">
          <w:rPr>
            <w:rFonts w:ascii="Tahoma" w:hAnsi="Tahoma" w:cs="Tahoma"/>
            <w:sz w:val="21"/>
            <w:szCs w:val="21"/>
            <w:rPrChange w:id="707" w:author="Andressa Ferreira" w:date="2021-12-15T15:30:00Z">
              <w:rPr/>
            </w:rPrChange>
          </w:rPr>
          <w:instrText>HYPERLINK \l "_Toc90474692"</w:instrText>
        </w:r>
        <w:r w:rsidRPr="00BE2DA1">
          <w:rPr>
            <w:rStyle w:val="Hyperlink"/>
            <w:rFonts w:ascii="Tahoma" w:hAnsi="Tahoma" w:cs="Tahoma"/>
            <w:sz w:val="21"/>
            <w:szCs w:val="21"/>
            <w:rPrChange w:id="708" w:author="Andressa Ferreira" w:date="2021-12-15T15:30:00Z">
              <w:rPr>
                <w:rStyle w:val="Hyperlink"/>
              </w:rPr>
            </w:rPrChange>
          </w:rPr>
          <w:instrText xml:space="preserve"> </w:instrText>
        </w:r>
        <w:r w:rsidRPr="00BE2DA1">
          <w:rPr>
            <w:rStyle w:val="Hyperlink"/>
            <w:rFonts w:ascii="Tahoma" w:hAnsi="Tahoma" w:cs="Tahoma"/>
            <w:sz w:val="21"/>
            <w:szCs w:val="21"/>
            <w:rPrChange w:id="709" w:author="Andressa Ferreira" w:date="2021-12-15T15:30:00Z">
              <w:rPr>
                <w:rStyle w:val="Hyperlink"/>
              </w:rPr>
            </w:rPrChange>
          </w:rPr>
        </w:r>
        <w:r w:rsidRPr="00BE2DA1">
          <w:rPr>
            <w:rStyle w:val="Hyperlink"/>
            <w:rFonts w:ascii="Tahoma" w:hAnsi="Tahoma" w:cs="Tahoma"/>
            <w:sz w:val="21"/>
            <w:szCs w:val="21"/>
            <w:rPrChange w:id="710" w:author="Andressa Ferreira" w:date="2021-12-15T15:30:00Z">
              <w:rPr>
                <w:rStyle w:val="Hyperlink"/>
              </w:rPr>
            </w:rPrChange>
          </w:rPr>
          <w:fldChar w:fldCharType="separate"/>
        </w:r>
        <w:r w:rsidRPr="00BE2DA1">
          <w:rPr>
            <w:rStyle w:val="Hyperlink"/>
            <w:rFonts w:ascii="Tahoma" w:hAnsi="Tahoma" w:cs="Tahoma"/>
            <w:sz w:val="21"/>
            <w:szCs w:val="21"/>
            <w:rPrChange w:id="711" w:author="Andressa Ferreira" w:date="2021-12-15T15:30:00Z">
              <w:rPr>
                <w:rStyle w:val="Hyperlink"/>
                <w:rFonts w:ascii="Tahoma" w:hAnsi="Tahoma" w:cs="Tahoma"/>
              </w:rPr>
            </w:rPrChange>
          </w:rPr>
          <w:t>DECLARAÇÃO DE VERACIDADE</w:t>
        </w:r>
        <w:r w:rsidRPr="00BE2DA1">
          <w:rPr>
            <w:rFonts w:ascii="Tahoma" w:hAnsi="Tahoma" w:cs="Tahoma"/>
            <w:webHidden/>
            <w:sz w:val="21"/>
            <w:szCs w:val="21"/>
            <w:rPrChange w:id="712" w:author="Andressa Ferreira" w:date="2021-12-15T15:30:00Z">
              <w:rPr>
                <w:webHidden/>
              </w:rPr>
            </w:rPrChange>
          </w:rPr>
          <w:tab/>
        </w:r>
        <w:r w:rsidRPr="00BE2DA1">
          <w:rPr>
            <w:rFonts w:ascii="Tahoma" w:hAnsi="Tahoma" w:cs="Tahoma"/>
            <w:webHidden/>
            <w:sz w:val="21"/>
            <w:szCs w:val="21"/>
            <w:rPrChange w:id="713" w:author="Andressa Ferreira" w:date="2021-12-15T15:30:00Z">
              <w:rPr>
                <w:webHidden/>
              </w:rPr>
            </w:rPrChange>
          </w:rPr>
          <w:fldChar w:fldCharType="begin"/>
        </w:r>
        <w:r w:rsidRPr="00BE2DA1">
          <w:rPr>
            <w:rFonts w:ascii="Tahoma" w:hAnsi="Tahoma" w:cs="Tahoma"/>
            <w:webHidden/>
            <w:sz w:val="21"/>
            <w:szCs w:val="21"/>
            <w:rPrChange w:id="714" w:author="Andressa Ferreira" w:date="2021-12-15T15:30:00Z">
              <w:rPr>
                <w:webHidden/>
              </w:rPr>
            </w:rPrChange>
          </w:rPr>
          <w:instrText xml:space="preserve"> PAGEREF _Toc90474692 \h </w:instrText>
        </w:r>
        <w:r w:rsidRPr="00BE2DA1">
          <w:rPr>
            <w:rFonts w:ascii="Tahoma" w:hAnsi="Tahoma" w:cs="Tahoma"/>
            <w:webHidden/>
            <w:sz w:val="21"/>
            <w:szCs w:val="21"/>
            <w:rPrChange w:id="715" w:author="Andressa Ferreira" w:date="2021-12-15T15:30:00Z">
              <w:rPr>
                <w:webHidden/>
              </w:rPr>
            </w:rPrChange>
          </w:rPr>
        </w:r>
      </w:ins>
      <w:r w:rsidRPr="00BE2DA1">
        <w:rPr>
          <w:rFonts w:ascii="Tahoma" w:hAnsi="Tahoma" w:cs="Tahoma"/>
          <w:webHidden/>
          <w:sz w:val="21"/>
          <w:szCs w:val="21"/>
          <w:rPrChange w:id="716" w:author="Andressa Ferreira" w:date="2021-12-15T15:30:00Z">
            <w:rPr>
              <w:webHidden/>
            </w:rPr>
          </w:rPrChange>
        </w:rPr>
        <w:fldChar w:fldCharType="separate"/>
      </w:r>
      <w:ins w:id="717" w:author="Andressa Ferreira" w:date="2021-12-15T15:30:00Z">
        <w:r w:rsidRPr="00BE2DA1">
          <w:rPr>
            <w:rFonts w:ascii="Tahoma" w:hAnsi="Tahoma" w:cs="Tahoma"/>
            <w:webHidden/>
            <w:sz w:val="21"/>
            <w:szCs w:val="21"/>
            <w:rPrChange w:id="718" w:author="Andressa Ferreira" w:date="2021-12-15T15:30:00Z">
              <w:rPr>
                <w:webHidden/>
              </w:rPr>
            </w:rPrChange>
          </w:rPr>
          <w:t>80</w:t>
        </w:r>
        <w:r w:rsidRPr="00BE2DA1">
          <w:rPr>
            <w:rFonts w:ascii="Tahoma" w:hAnsi="Tahoma" w:cs="Tahoma"/>
            <w:webHidden/>
            <w:sz w:val="21"/>
            <w:szCs w:val="21"/>
            <w:rPrChange w:id="719" w:author="Andressa Ferreira" w:date="2021-12-15T15:30:00Z">
              <w:rPr>
                <w:webHidden/>
              </w:rPr>
            </w:rPrChange>
          </w:rPr>
          <w:fldChar w:fldCharType="end"/>
        </w:r>
        <w:r w:rsidRPr="00BE2DA1">
          <w:rPr>
            <w:rStyle w:val="Hyperlink"/>
            <w:rFonts w:ascii="Tahoma" w:hAnsi="Tahoma" w:cs="Tahoma"/>
            <w:sz w:val="21"/>
            <w:szCs w:val="21"/>
            <w:rPrChange w:id="720" w:author="Andressa Ferreira" w:date="2021-12-15T15:30:00Z">
              <w:rPr>
                <w:rStyle w:val="Hyperlink"/>
              </w:rPr>
            </w:rPrChange>
          </w:rPr>
          <w:fldChar w:fldCharType="end"/>
        </w:r>
      </w:ins>
    </w:p>
    <w:p w14:paraId="180F5496" w14:textId="23249CA8" w:rsidR="00BE2DA1" w:rsidRPr="00BE2DA1" w:rsidRDefault="00BE2DA1" w:rsidP="00BE2DA1">
      <w:pPr>
        <w:pStyle w:val="Sumrio1"/>
        <w:rPr>
          <w:ins w:id="721" w:author="Andressa Ferreira" w:date="2021-12-15T15:30:00Z"/>
          <w:rFonts w:ascii="Tahoma" w:eastAsiaTheme="minorEastAsia" w:hAnsi="Tahoma" w:cs="Tahoma"/>
          <w:sz w:val="21"/>
          <w:szCs w:val="21"/>
          <w:rPrChange w:id="722" w:author="Andressa Ferreira" w:date="2021-12-15T15:30:00Z">
            <w:rPr>
              <w:ins w:id="723" w:author="Andressa Ferreira" w:date="2021-12-15T15:30:00Z"/>
              <w:rFonts w:eastAsiaTheme="minorEastAsia" w:cstheme="minorBidi"/>
              <w:szCs w:val="22"/>
            </w:rPr>
          </w:rPrChange>
        </w:rPr>
      </w:pPr>
      <w:ins w:id="724" w:author="Andressa Ferreira" w:date="2021-12-15T15:30:00Z">
        <w:r w:rsidRPr="00BE2DA1">
          <w:rPr>
            <w:rStyle w:val="Hyperlink"/>
            <w:rFonts w:ascii="Tahoma" w:hAnsi="Tahoma" w:cs="Tahoma"/>
            <w:sz w:val="21"/>
            <w:szCs w:val="21"/>
            <w:rPrChange w:id="725" w:author="Andressa Ferreira" w:date="2021-12-15T15:30:00Z">
              <w:rPr>
                <w:rStyle w:val="Hyperlink"/>
              </w:rPr>
            </w:rPrChange>
          </w:rPr>
          <w:fldChar w:fldCharType="begin"/>
        </w:r>
        <w:r w:rsidRPr="00BE2DA1">
          <w:rPr>
            <w:rStyle w:val="Hyperlink"/>
            <w:rFonts w:ascii="Tahoma" w:hAnsi="Tahoma" w:cs="Tahoma"/>
            <w:sz w:val="21"/>
            <w:szCs w:val="21"/>
            <w:rPrChange w:id="726" w:author="Andressa Ferreira" w:date="2021-12-15T15:30:00Z">
              <w:rPr>
                <w:rStyle w:val="Hyperlink"/>
              </w:rPr>
            </w:rPrChange>
          </w:rPr>
          <w:instrText xml:space="preserve"> </w:instrText>
        </w:r>
        <w:r w:rsidRPr="00BE2DA1">
          <w:rPr>
            <w:rFonts w:ascii="Tahoma" w:hAnsi="Tahoma" w:cs="Tahoma"/>
            <w:sz w:val="21"/>
            <w:szCs w:val="21"/>
            <w:rPrChange w:id="727" w:author="Andressa Ferreira" w:date="2021-12-15T15:30:00Z">
              <w:rPr/>
            </w:rPrChange>
          </w:rPr>
          <w:instrText>HYPERLINK \l "_Toc90474693"</w:instrText>
        </w:r>
        <w:r w:rsidRPr="00BE2DA1">
          <w:rPr>
            <w:rStyle w:val="Hyperlink"/>
            <w:rFonts w:ascii="Tahoma" w:hAnsi="Tahoma" w:cs="Tahoma"/>
            <w:sz w:val="21"/>
            <w:szCs w:val="21"/>
            <w:rPrChange w:id="728" w:author="Andressa Ferreira" w:date="2021-12-15T15:30:00Z">
              <w:rPr>
                <w:rStyle w:val="Hyperlink"/>
              </w:rPr>
            </w:rPrChange>
          </w:rPr>
          <w:instrText xml:space="preserve"> </w:instrText>
        </w:r>
        <w:r w:rsidRPr="00BE2DA1">
          <w:rPr>
            <w:rStyle w:val="Hyperlink"/>
            <w:rFonts w:ascii="Tahoma" w:hAnsi="Tahoma" w:cs="Tahoma"/>
            <w:sz w:val="21"/>
            <w:szCs w:val="21"/>
            <w:rPrChange w:id="729" w:author="Andressa Ferreira" w:date="2021-12-15T15:30:00Z">
              <w:rPr>
                <w:rStyle w:val="Hyperlink"/>
              </w:rPr>
            </w:rPrChange>
          </w:rPr>
        </w:r>
        <w:r w:rsidRPr="00BE2DA1">
          <w:rPr>
            <w:rStyle w:val="Hyperlink"/>
            <w:rFonts w:ascii="Tahoma" w:hAnsi="Tahoma" w:cs="Tahoma"/>
            <w:sz w:val="21"/>
            <w:szCs w:val="21"/>
            <w:rPrChange w:id="730" w:author="Andressa Ferreira" w:date="2021-12-15T15:30:00Z">
              <w:rPr>
                <w:rStyle w:val="Hyperlink"/>
              </w:rPr>
            </w:rPrChange>
          </w:rPr>
          <w:fldChar w:fldCharType="separate"/>
        </w:r>
        <w:r w:rsidRPr="00BE2DA1">
          <w:rPr>
            <w:rStyle w:val="Hyperlink"/>
            <w:rFonts w:ascii="Tahoma" w:hAnsi="Tahoma" w:cs="Tahoma"/>
            <w:sz w:val="21"/>
            <w:szCs w:val="21"/>
            <w:rPrChange w:id="731" w:author="Andressa Ferreira" w:date="2021-12-15T15:30:00Z">
              <w:rPr>
                <w:rStyle w:val="Hyperlink"/>
                <w:rFonts w:ascii="Tahoma" w:hAnsi="Tahoma" w:cs="Tahoma"/>
              </w:rPr>
            </w:rPrChange>
          </w:rPr>
          <w:t>ANEXO IX –</w:t>
        </w:r>
        <w:r w:rsidRPr="00BE2DA1">
          <w:rPr>
            <w:rFonts w:ascii="Tahoma" w:hAnsi="Tahoma" w:cs="Tahoma"/>
            <w:webHidden/>
            <w:sz w:val="21"/>
            <w:szCs w:val="21"/>
            <w:rPrChange w:id="732" w:author="Andressa Ferreira" w:date="2021-12-15T15:30:00Z">
              <w:rPr>
                <w:webHidden/>
              </w:rPr>
            </w:rPrChange>
          </w:rPr>
          <w:tab/>
        </w:r>
        <w:r w:rsidRPr="00BE2DA1">
          <w:rPr>
            <w:rFonts w:ascii="Tahoma" w:hAnsi="Tahoma" w:cs="Tahoma"/>
            <w:webHidden/>
            <w:sz w:val="21"/>
            <w:szCs w:val="21"/>
            <w:rPrChange w:id="733" w:author="Andressa Ferreira" w:date="2021-12-15T15:30:00Z">
              <w:rPr>
                <w:webHidden/>
              </w:rPr>
            </w:rPrChange>
          </w:rPr>
          <w:fldChar w:fldCharType="begin"/>
        </w:r>
        <w:r w:rsidRPr="00BE2DA1">
          <w:rPr>
            <w:rFonts w:ascii="Tahoma" w:hAnsi="Tahoma" w:cs="Tahoma"/>
            <w:webHidden/>
            <w:sz w:val="21"/>
            <w:szCs w:val="21"/>
            <w:rPrChange w:id="734" w:author="Andressa Ferreira" w:date="2021-12-15T15:30:00Z">
              <w:rPr>
                <w:webHidden/>
              </w:rPr>
            </w:rPrChange>
          </w:rPr>
          <w:instrText xml:space="preserve"> PAGEREF _Toc90474693 \h </w:instrText>
        </w:r>
        <w:r w:rsidRPr="00BE2DA1">
          <w:rPr>
            <w:rFonts w:ascii="Tahoma" w:hAnsi="Tahoma" w:cs="Tahoma"/>
            <w:webHidden/>
            <w:sz w:val="21"/>
            <w:szCs w:val="21"/>
            <w:rPrChange w:id="735" w:author="Andressa Ferreira" w:date="2021-12-15T15:30:00Z">
              <w:rPr>
                <w:webHidden/>
              </w:rPr>
            </w:rPrChange>
          </w:rPr>
        </w:r>
      </w:ins>
      <w:r w:rsidRPr="00BE2DA1">
        <w:rPr>
          <w:rFonts w:ascii="Tahoma" w:hAnsi="Tahoma" w:cs="Tahoma"/>
          <w:webHidden/>
          <w:sz w:val="21"/>
          <w:szCs w:val="21"/>
          <w:rPrChange w:id="736" w:author="Andressa Ferreira" w:date="2021-12-15T15:30:00Z">
            <w:rPr>
              <w:webHidden/>
            </w:rPr>
          </w:rPrChange>
        </w:rPr>
        <w:fldChar w:fldCharType="separate"/>
      </w:r>
      <w:ins w:id="737" w:author="Andressa Ferreira" w:date="2021-12-15T15:30:00Z">
        <w:r w:rsidRPr="00BE2DA1">
          <w:rPr>
            <w:rFonts w:ascii="Tahoma" w:hAnsi="Tahoma" w:cs="Tahoma"/>
            <w:webHidden/>
            <w:sz w:val="21"/>
            <w:szCs w:val="21"/>
            <w:rPrChange w:id="738" w:author="Andressa Ferreira" w:date="2021-12-15T15:30:00Z">
              <w:rPr>
                <w:webHidden/>
              </w:rPr>
            </w:rPrChange>
          </w:rPr>
          <w:t>81</w:t>
        </w:r>
        <w:r w:rsidRPr="00BE2DA1">
          <w:rPr>
            <w:rFonts w:ascii="Tahoma" w:hAnsi="Tahoma" w:cs="Tahoma"/>
            <w:webHidden/>
            <w:sz w:val="21"/>
            <w:szCs w:val="21"/>
            <w:rPrChange w:id="739" w:author="Andressa Ferreira" w:date="2021-12-15T15:30:00Z">
              <w:rPr>
                <w:webHidden/>
              </w:rPr>
            </w:rPrChange>
          </w:rPr>
          <w:fldChar w:fldCharType="end"/>
        </w:r>
        <w:r w:rsidRPr="00BE2DA1">
          <w:rPr>
            <w:rStyle w:val="Hyperlink"/>
            <w:rFonts w:ascii="Tahoma" w:hAnsi="Tahoma" w:cs="Tahoma"/>
            <w:sz w:val="21"/>
            <w:szCs w:val="21"/>
            <w:rPrChange w:id="740" w:author="Andressa Ferreira" w:date="2021-12-15T15:30:00Z">
              <w:rPr>
                <w:rStyle w:val="Hyperlink"/>
              </w:rPr>
            </w:rPrChange>
          </w:rPr>
          <w:fldChar w:fldCharType="end"/>
        </w:r>
      </w:ins>
    </w:p>
    <w:p w14:paraId="1F2CADED" w14:textId="2E119C9C" w:rsidR="00BE2DA1" w:rsidRPr="00BE2DA1" w:rsidRDefault="00BE2DA1" w:rsidP="00BE2DA1">
      <w:pPr>
        <w:pStyle w:val="Sumrio1"/>
        <w:rPr>
          <w:ins w:id="741" w:author="Andressa Ferreira" w:date="2021-12-15T15:30:00Z"/>
          <w:rFonts w:ascii="Tahoma" w:eastAsiaTheme="minorEastAsia" w:hAnsi="Tahoma" w:cs="Tahoma"/>
          <w:sz w:val="21"/>
          <w:szCs w:val="21"/>
          <w:rPrChange w:id="742" w:author="Andressa Ferreira" w:date="2021-12-15T15:30:00Z">
            <w:rPr>
              <w:ins w:id="743" w:author="Andressa Ferreira" w:date="2021-12-15T15:30:00Z"/>
              <w:rFonts w:eastAsiaTheme="minorEastAsia" w:cstheme="minorBidi"/>
              <w:szCs w:val="22"/>
            </w:rPr>
          </w:rPrChange>
        </w:rPr>
      </w:pPr>
      <w:ins w:id="744" w:author="Andressa Ferreira" w:date="2021-12-15T15:30:00Z">
        <w:r w:rsidRPr="00BE2DA1">
          <w:rPr>
            <w:rStyle w:val="Hyperlink"/>
            <w:rFonts w:ascii="Tahoma" w:hAnsi="Tahoma" w:cs="Tahoma"/>
            <w:sz w:val="21"/>
            <w:szCs w:val="21"/>
            <w:rPrChange w:id="745" w:author="Andressa Ferreira" w:date="2021-12-15T15:30:00Z">
              <w:rPr>
                <w:rStyle w:val="Hyperlink"/>
              </w:rPr>
            </w:rPrChange>
          </w:rPr>
          <w:fldChar w:fldCharType="begin"/>
        </w:r>
        <w:r w:rsidRPr="00BE2DA1">
          <w:rPr>
            <w:rStyle w:val="Hyperlink"/>
            <w:rFonts w:ascii="Tahoma" w:hAnsi="Tahoma" w:cs="Tahoma"/>
            <w:sz w:val="21"/>
            <w:szCs w:val="21"/>
            <w:rPrChange w:id="746" w:author="Andressa Ferreira" w:date="2021-12-15T15:30:00Z">
              <w:rPr>
                <w:rStyle w:val="Hyperlink"/>
              </w:rPr>
            </w:rPrChange>
          </w:rPr>
          <w:instrText xml:space="preserve"> </w:instrText>
        </w:r>
        <w:r w:rsidRPr="00BE2DA1">
          <w:rPr>
            <w:rFonts w:ascii="Tahoma" w:hAnsi="Tahoma" w:cs="Tahoma"/>
            <w:sz w:val="21"/>
            <w:szCs w:val="21"/>
            <w:rPrChange w:id="747" w:author="Andressa Ferreira" w:date="2021-12-15T15:30:00Z">
              <w:rPr/>
            </w:rPrChange>
          </w:rPr>
          <w:instrText>HYPERLINK \l "_Toc90474694"</w:instrText>
        </w:r>
        <w:r w:rsidRPr="00BE2DA1">
          <w:rPr>
            <w:rStyle w:val="Hyperlink"/>
            <w:rFonts w:ascii="Tahoma" w:hAnsi="Tahoma" w:cs="Tahoma"/>
            <w:sz w:val="21"/>
            <w:szCs w:val="21"/>
            <w:rPrChange w:id="748" w:author="Andressa Ferreira" w:date="2021-12-15T15:30:00Z">
              <w:rPr>
                <w:rStyle w:val="Hyperlink"/>
              </w:rPr>
            </w:rPrChange>
          </w:rPr>
          <w:instrText xml:space="preserve"> </w:instrText>
        </w:r>
        <w:r w:rsidRPr="00BE2DA1">
          <w:rPr>
            <w:rStyle w:val="Hyperlink"/>
            <w:rFonts w:ascii="Tahoma" w:hAnsi="Tahoma" w:cs="Tahoma"/>
            <w:sz w:val="21"/>
            <w:szCs w:val="21"/>
            <w:rPrChange w:id="749" w:author="Andressa Ferreira" w:date="2021-12-15T15:30:00Z">
              <w:rPr>
                <w:rStyle w:val="Hyperlink"/>
              </w:rPr>
            </w:rPrChange>
          </w:rPr>
        </w:r>
        <w:r w:rsidRPr="00BE2DA1">
          <w:rPr>
            <w:rStyle w:val="Hyperlink"/>
            <w:rFonts w:ascii="Tahoma" w:hAnsi="Tahoma" w:cs="Tahoma"/>
            <w:sz w:val="21"/>
            <w:szCs w:val="21"/>
            <w:rPrChange w:id="750" w:author="Andressa Ferreira" w:date="2021-12-15T15:30:00Z">
              <w:rPr>
                <w:rStyle w:val="Hyperlink"/>
              </w:rPr>
            </w:rPrChange>
          </w:rPr>
          <w:fldChar w:fldCharType="separate"/>
        </w:r>
        <w:r w:rsidRPr="00BE2DA1">
          <w:rPr>
            <w:rStyle w:val="Hyperlink"/>
            <w:rFonts w:ascii="Tahoma" w:hAnsi="Tahoma" w:cs="Tahoma"/>
            <w:sz w:val="21"/>
            <w:szCs w:val="21"/>
            <w:rPrChange w:id="751" w:author="Andressa Ferreira" w:date="2021-12-15T15:30:00Z">
              <w:rPr>
                <w:rStyle w:val="Hyperlink"/>
                <w:rFonts w:ascii="Tahoma" w:hAnsi="Tahoma" w:cs="Tahoma"/>
              </w:rPr>
            </w:rPrChange>
          </w:rPr>
          <w:t>OUTRAS EMISSÕES DE TÍTULOS E VALORES MOBILIÁRIOS DA EMISSORA COM ATUAÇÃO DO AGENTE FIDUCIÁRIO</w:t>
        </w:r>
        <w:r w:rsidRPr="00BE2DA1">
          <w:rPr>
            <w:rFonts w:ascii="Tahoma" w:hAnsi="Tahoma" w:cs="Tahoma"/>
            <w:webHidden/>
            <w:sz w:val="21"/>
            <w:szCs w:val="21"/>
            <w:rPrChange w:id="752" w:author="Andressa Ferreira" w:date="2021-12-15T15:30:00Z">
              <w:rPr>
                <w:webHidden/>
              </w:rPr>
            </w:rPrChange>
          </w:rPr>
          <w:tab/>
        </w:r>
        <w:r w:rsidRPr="00BE2DA1">
          <w:rPr>
            <w:rFonts w:ascii="Tahoma" w:hAnsi="Tahoma" w:cs="Tahoma"/>
            <w:webHidden/>
            <w:sz w:val="21"/>
            <w:szCs w:val="21"/>
            <w:rPrChange w:id="753" w:author="Andressa Ferreira" w:date="2021-12-15T15:30:00Z">
              <w:rPr>
                <w:webHidden/>
              </w:rPr>
            </w:rPrChange>
          </w:rPr>
          <w:fldChar w:fldCharType="begin"/>
        </w:r>
        <w:r w:rsidRPr="00BE2DA1">
          <w:rPr>
            <w:rFonts w:ascii="Tahoma" w:hAnsi="Tahoma" w:cs="Tahoma"/>
            <w:webHidden/>
            <w:sz w:val="21"/>
            <w:szCs w:val="21"/>
            <w:rPrChange w:id="754" w:author="Andressa Ferreira" w:date="2021-12-15T15:30:00Z">
              <w:rPr>
                <w:webHidden/>
              </w:rPr>
            </w:rPrChange>
          </w:rPr>
          <w:instrText xml:space="preserve"> PAGEREF _Toc90474694 \h </w:instrText>
        </w:r>
        <w:r w:rsidRPr="00BE2DA1">
          <w:rPr>
            <w:rFonts w:ascii="Tahoma" w:hAnsi="Tahoma" w:cs="Tahoma"/>
            <w:webHidden/>
            <w:sz w:val="21"/>
            <w:szCs w:val="21"/>
            <w:rPrChange w:id="755" w:author="Andressa Ferreira" w:date="2021-12-15T15:30:00Z">
              <w:rPr>
                <w:webHidden/>
              </w:rPr>
            </w:rPrChange>
          </w:rPr>
        </w:r>
      </w:ins>
      <w:r w:rsidRPr="00BE2DA1">
        <w:rPr>
          <w:rFonts w:ascii="Tahoma" w:hAnsi="Tahoma" w:cs="Tahoma"/>
          <w:webHidden/>
          <w:sz w:val="21"/>
          <w:szCs w:val="21"/>
          <w:rPrChange w:id="756" w:author="Andressa Ferreira" w:date="2021-12-15T15:30:00Z">
            <w:rPr>
              <w:webHidden/>
            </w:rPr>
          </w:rPrChange>
        </w:rPr>
        <w:fldChar w:fldCharType="separate"/>
      </w:r>
      <w:ins w:id="757" w:author="Andressa Ferreira" w:date="2021-12-15T15:30:00Z">
        <w:r w:rsidRPr="00BE2DA1">
          <w:rPr>
            <w:rFonts w:ascii="Tahoma" w:hAnsi="Tahoma" w:cs="Tahoma"/>
            <w:webHidden/>
            <w:sz w:val="21"/>
            <w:szCs w:val="21"/>
            <w:rPrChange w:id="758" w:author="Andressa Ferreira" w:date="2021-12-15T15:30:00Z">
              <w:rPr>
                <w:webHidden/>
              </w:rPr>
            </w:rPrChange>
          </w:rPr>
          <w:t>81</w:t>
        </w:r>
        <w:r w:rsidRPr="00BE2DA1">
          <w:rPr>
            <w:rFonts w:ascii="Tahoma" w:hAnsi="Tahoma" w:cs="Tahoma"/>
            <w:webHidden/>
            <w:sz w:val="21"/>
            <w:szCs w:val="21"/>
            <w:rPrChange w:id="759" w:author="Andressa Ferreira" w:date="2021-12-15T15:30:00Z">
              <w:rPr>
                <w:webHidden/>
              </w:rPr>
            </w:rPrChange>
          </w:rPr>
          <w:fldChar w:fldCharType="end"/>
        </w:r>
        <w:r w:rsidRPr="00BE2DA1">
          <w:rPr>
            <w:rStyle w:val="Hyperlink"/>
            <w:rFonts w:ascii="Tahoma" w:hAnsi="Tahoma" w:cs="Tahoma"/>
            <w:sz w:val="21"/>
            <w:szCs w:val="21"/>
            <w:rPrChange w:id="760" w:author="Andressa Ferreira" w:date="2021-12-15T15:30:00Z">
              <w:rPr>
                <w:rStyle w:val="Hyperlink"/>
              </w:rPr>
            </w:rPrChange>
          </w:rPr>
          <w:fldChar w:fldCharType="end"/>
        </w:r>
      </w:ins>
    </w:p>
    <w:p w14:paraId="10190FC1" w14:textId="4F75EF0F" w:rsidR="00BE2DA1" w:rsidRPr="00BE2DA1" w:rsidRDefault="00BE2DA1" w:rsidP="00BE2DA1">
      <w:pPr>
        <w:pStyle w:val="Sumrio1"/>
        <w:rPr>
          <w:ins w:id="761" w:author="Andressa Ferreira" w:date="2021-12-15T15:30:00Z"/>
          <w:rFonts w:ascii="Tahoma" w:eastAsiaTheme="minorEastAsia" w:hAnsi="Tahoma" w:cs="Tahoma"/>
          <w:sz w:val="21"/>
          <w:szCs w:val="21"/>
          <w:rPrChange w:id="762" w:author="Andressa Ferreira" w:date="2021-12-15T15:30:00Z">
            <w:rPr>
              <w:ins w:id="763" w:author="Andressa Ferreira" w:date="2021-12-15T15:30:00Z"/>
              <w:rFonts w:eastAsiaTheme="minorEastAsia" w:cstheme="minorBidi"/>
              <w:szCs w:val="22"/>
            </w:rPr>
          </w:rPrChange>
        </w:rPr>
      </w:pPr>
      <w:ins w:id="764" w:author="Andressa Ferreira" w:date="2021-12-15T15:30:00Z">
        <w:r w:rsidRPr="00BE2DA1">
          <w:rPr>
            <w:rStyle w:val="Hyperlink"/>
            <w:rFonts w:ascii="Tahoma" w:hAnsi="Tahoma" w:cs="Tahoma"/>
            <w:sz w:val="21"/>
            <w:szCs w:val="21"/>
            <w:rPrChange w:id="765" w:author="Andressa Ferreira" w:date="2021-12-15T15:30:00Z">
              <w:rPr>
                <w:rStyle w:val="Hyperlink"/>
              </w:rPr>
            </w:rPrChange>
          </w:rPr>
          <w:lastRenderedPageBreak/>
          <w:fldChar w:fldCharType="begin"/>
        </w:r>
        <w:r w:rsidRPr="00BE2DA1">
          <w:rPr>
            <w:rStyle w:val="Hyperlink"/>
            <w:rFonts w:ascii="Tahoma" w:hAnsi="Tahoma" w:cs="Tahoma"/>
            <w:sz w:val="21"/>
            <w:szCs w:val="21"/>
            <w:rPrChange w:id="766" w:author="Andressa Ferreira" w:date="2021-12-15T15:30:00Z">
              <w:rPr>
                <w:rStyle w:val="Hyperlink"/>
              </w:rPr>
            </w:rPrChange>
          </w:rPr>
          <w:instrText xml:space="preserve"> </w:instrText>
        </w:r>
        <w:r w:rsidRPr="00BE2DA1">
          <w:rPr>
            <w:rFonts w:ascii="Tahoma" w:hAnsi="Tahoma" w:cs="Tahoma"/>
            <w:sz w:val="21"/>
            <w:szCs w:val="21"/>
            <w:rPrChange w:id="767" w:author="Andressa Ferreira" w:date="2021-12-15T15:30:00Z">
              <w:rPr/>
            </w:rPrChange>
          </w:rPr>
          <w:instrText>HYPERLINK \l "_Toc90474695"</w:instrText>
        </w:r>
        <w:r w:rsidRPr="00BE2DA1">
          <w:rPr>
            <w:rStyle w:val="Hyperlink"/>
            <w:rFonts w:ascii="Tahoma" w:hAnsi="Tahoma" w:cs="Tahoma"/>
            <w:sz w:val="21"/>
            <w:szCs w:val="21"/>
            <w:rPrChange w:id="768" w:author="Andressa Ferreira" w:date="2021-12-15T15:30:00Z">
              <w:rPr>
                <w:rStyle w:val="Hyperlink"/>
              </w:rPr>
            </w:rPrChange>
          </w:rPr>
          <w:instrText xml:space="preserve"> </w:instrText>
        </w:r>
        <w:r w:rsidRPr="00BE2DA1">
          <w:rPr>
            <w:rStyle w:val="Hyperlink"/>
            <w:rFonts w:ascii="Tahoma" w:hAnsi="Tahoma" w:cs="Tahoma"/>
            <w:sz w:val="21"/>
            <w:szCs w:val="21"/>
            <w:rPrChange w:id="769" w:author="Andressa Ferreira" w:date="2021-12-15T15:30:00Z">
              <w:rPr>
                <w:rStyle w:val="Hyperlink"/>
              </w:rPr>
            </w:rPrChange>
          </w:rPr>
        </w:r>
        <w:r w:rsidRPr="00BE2DA1">
          <w:rPr>
            <w:rStyle w:val="Hyperlink"/>
            <w:rFonts w:ascii="Tahoma" w:hAnsi="Tahoma" w:cs="Tahoma"/>
            <w:sz w:val="21"/>
            <w:szCs w:val="21"/>
            <w:rPrChange w:id="770" w:author="Andressa Ferreira" w:date="2021-12-15T15:30:00Z">
              <w:rPr>
                <w:rStyle w:val="Hyperlink"/>
              </w:rPr>
            </w:rPrChange>
          </w:rPr>
          <w:fldChar w:fldCharType="separate"/>
        </w:r>
        <w:r w:rsidRPr="00BE2DA1">
          <w:rPr>
            <w:rStyle w:val="Hyperlink"/>
            <w:rFonts w:ascii="Tahoma" w:hAnsi="Tahoma" w:cs="Tahoma"/>
            <w:sz w:val="21"/>
            <w:szCs w:val="21"/>
            <w:rPrChange w:id="771" w:author="Andressa Ferreira" w:date="2021-12-15T15:30:00Z">
              <w:rPr>
                <w:rStyle w:val="Hyperlink"/>
                <w:rFonts w:ascii="Tahoma" w:hAnsi="Tahoma" w:cs="Tahoma"/>
              </w:rPr>
            </w:rPrChange>
          </w:rPr>
          <w:t>ANEXO X – CRONOGRAMA INDICATIVO DE DESTINAÇÃO DOS RECURSOS</w:t>
        </w:r>
        <w:r w:rsidRPr="00BE2DA1">
          <w:rPr>
            <w:rFonts w:ascii="Tahoma" w:hAnsi="Tahoma" w:cs="Tahoma"/>
            <w:webHidden/>
            <w:sz w:val="21"/>
            <w:szCs w:val="21"/>
            <w:rPrChange w:id="772" w:author="Andressa Ferreira" w:date="2021-12-15T15:30:00Z">
              <w:rPr>
                <w:webHidden/>
              </w:rPr>
            </w:rPrChange>
          </w:rPr>
          <w:tab/>
        </w:r>
        <w:r w:rsidRPr="00BE2DA1">
          <w:rPr>
            <w:rFonts w:ascii="Tahoma" w:hAnsi="Tahoma" w:cs="Tahoma"/>
            <w:webHidden/>
            <w:sz w:val="21"/>
            <w:szCs w:val="21"/>
            <w:rPrChange w:id="773" w:author="Andressa Ferreira" w:date="2021-12-15T15:30:00Z">
              <w:rPr>
                <w:webHidden/>
              </w:rPr>
            </w:rPrChange>
          </w:rPr>
          <w:fldChar w:fldCharType="begin"/>
        </w:r>
        <w:r w:rsidRPr="00BE2DA1">
          <w:rPr>
            <w:rFonts w:ascii="Tahoma" w:hAnsi="Tahoma" w:cs="Tahoma"/>
            <w:webHidden/>
            <w:sz w:val="21"/>
            <w:szCs w:val="21"/>
            <w:rPrChange w:id="774" w:author="Andressa Ferreira" w:date="2021-12-15T15:30:00Z">
              <w:rPr>
                <w:webHidden/>
              </w:rPr>
            </w:rPrChange>
          </w:rPr>
          <w:instrText xml:space="preserve"> PAGEREF _Toc90474695 \h </w:instrText>
        </w:r>
        <w:r w:rsidRPr="00BE2DA1">
          <w:rPr>
            <w:rFonts w:ascii="Tahoma" w:hAnsi="Tahoma" w:cs="Tahoma"/>
            <w:webHidden/>
            <w:sz w:val="21"/>
            <w:szCs w:val="21"/>
            <w:rPrChange w:id="775" w:author="Andressa Ferreira" w:date="2021-12-15T15:30:00Z">
              <w:rPr>
                <w:webHidden/>
              </w:rPr>
            </w:rPrChange>
          </w:rPr>
        </w:r>
      </w:ins>
      <w:r w:rsidRPr="00BE2DA1">
        <w:rPr>
          <w:rFonts w:ascii="Tahoma" w:hAnsi="Tahoma" w:cs="Tahoma"/>
          <w:webHidden/>
          <w:sz w:val="21"/>
          <w:szCs w:val="21"/>
          <w:rPrChange w:id="776" w:author="Andressa Ferreira" w:date="2021-12-15T15:30:00Z">
            <w:rPr>
              <w:webHidden/>
            </w:rPr>
          </w:rPrChange>
        </w:rPr>
        <w:fldChar w:fldCharType="separate"/>
      </w:r>
      <w:ins w:id="777" w:author="Andressa Ferreira" w:date="2021-12-15T15:30:00Z">
        <w:r w:rsidRPr="00BE2DA1">
          <w:rPr>
            <w:rFonts w:ascii="Tahoma" w:hAnsi="Tahoma" w:cs="Tahoma"/>
            <w:webHidden/>
            <w:sz w:val="21"/>
            <w:szCs w:val="21"/>
            <w:rPrChange w:id="778" w:author="Andressa Ferreira" w:date="2021-12-15T15:30:00Z">
              <w:rPr>
                <w:webHidden/>
              </w:rPr>
            </w:rPrChange>
          </w:rPr>
          <w:t>84</w:t>
        </w:r>
        <w:r w:rsidRPr="00BE2DA1">
          <w:rPr>
            <w:rFonts w:ascii="Tahoma" w:hAnsi="Tahoma" w:cs="Tahoma"/>
            <w:webHidden/>
            <w:sz w:val="21"/>
            <w:szCs w:val="21"/>
            <w:rPrChange w:id="779" w:author="Andressa Ferreira" w:date="2021-12-15T15:30:00Z">
              <w:rPr>
                <w:webHidden/>
              </w:rPr>
            </w:rPrChange>
          </w:rPr>
          <w:fldChar w:fldCharType="end"/>
        </w:r>
        <w:r w:rsidRPr="00BE2DA1">
          <w:rPr>
            <w:rStyle w:val="Hyperlink"/>
            <w:rFonts w:ascii="Tahoma" w:hAnsi="Tahoma" w:cs="Tahoma"/>
            <w:sz w:val="21"/>
            <w:szCs w:val="21"/>
            <w:rPrChange w:id="780" w:author="Andressa Ferreira" w:date="2021-12-15T15:30:00Z">
              <w:rPr>
                <w:rStyle w:val="Hyperlink"/>
              </w:rPr>
            </w:rPrChange>
          </w:rPr>
          <w:fldChar w:fldCharType="end"/>
        </w:r>
      </w:ins>
    </w:p>
    <w:p w14:paraId="2C7E0A80" w14:textId="37161286" w:rsidR="00BE2DA1" w:rsidRPr="00BE2DA1" w:rsidRDefault="00BE2DA1" w:rsidP="00BE2DA1">
      <w:pPr>
        <w:pStyle w:val="Sumrio1"/>
        <w:rPr>
          <w:ins w:id="781" w:author="Andressa Ferreira" w:date="2021-12-15T15:30:00Z"/>
          <w:rFonts w:ascii="Tahoma" w:eastAsiaTheme="minorEastAsia" w:hAnsi="Tahoma" w:cs="Tahoma"/>
          <w:sz w:val="21"/>
          <w:szCs w:val="21"/>
          <w:rPrChange w:id="782" w:author="Andressa Ferreira" w:date="2021-12-15T15:30:00Z">
            <w:rPr>
              <w:ins w:id="783" w:author="Andressa Ferreira" w:date="2021-12-15T15:30:00Z"/>
              <w:rFonts w:eastAsiaTheme="minorEastAsia" w:cstheme="minorBidi"/>
              <w:szCs w:val="22"/>
            </w:rPr>
          </w:rPrChange>
        </w:rPr>
      </w:pPr>
      <w:ins w:id="784" w:author="Andressa Ferreira" w:date="2021-12-15T15:30:00Z">
        <w:r w:rsidRPr="00BE2DA1">
          <w:rPr>
            <w:rStyle w:val="Hyperlink"/>
            <w:rFonts w:ascii="Tahoma" w:hAnsi="Tahoma" w:cs="Tahoma"/>
            <w:sz w:val="21"/>
            <w:szCs w:val="21"/>
            <w:rPrChange w:id="785" w:author="Andressa Ferreira" w:date="2021-12-15T15:30:00Z">
              <w:rPr>
                <w:rStyle w:val="Hyperlink"/>
              </w:rPr>
            </w:rPrChange>
          </w:rPr>
          <w:fldChar w:fldCharType="begin"/>
        </w:r>
        <w:r w:rsidRPr="00BE2DA1">
          <w:rPr>
            <w:rStyle w:val="Hyperlink"/>
            <w:rFonts w:ascii="Tahoma" w:hAnsi="Tahoma" w:cs="Tahoma"/>
            <w:sz w:val="21"/>
            <w:szCs w:val="21"/>
            <w:rPrChange w:id="786" w:author="Andressa Ferreira" w:date="2021-12-15T15:30:00Z">
              <w:rPr>
                <w:rStyle w:val="Hyperlink"/>
              </w:rPr>
            </w:rPrChange>
          </w:rPr>
          <w:instrText xml:space="preserve"> </w:instrText>
        </w:r>
        <w:r w:rsidRPr="00BE2DA1">
          <w:rPr>
            <w:rFonts w:ascii="Tahoma" w:hAnsi="Tahoma" w:cs="Tahoma"/>
            <w:sz w:val="21"/>
            <w:szCs w:val="21"/>
            <w:rPrChange w:id="787" w:author="Andressa Ferreira" w:date="2021-12-15T15:30:00Z">
              <w:rPr/>
            </w:rPrChange>
          </w:rPr>
          <w:instrText>HYPERLINK \l "_Toc90474696"</w:instrText>
        </w:r>
        <w:r w:rsidRPr="00BE2DA1">
          <w:rPr>
            <w:rStyle w:val="Hyperlink"/>
            <w:rFonts w:ascii="Tahoma" w:hAnsi="Tahoma" w:cs="Tahoma"/>
            <w:sz w:val="21"/>
            <w:szCs w:val="21"/>
            <w:rPrChange w:id="788" w:author="Andressa Ferreira" w:date="2021-12-15T15:30:00Z">
              <w:rPr>
                <w:rStyle w:val="Hyperlink"/>
              </w:rPr>
            </w:rPrChange>
          </w:rPr>
          <w:instrText xml:space="preserve"> </w:instrText>
        </w:r>
        <w:r w:rsidRPr="00BE2DA1">
          <w:rPr>
            <w:rStyle w:val="Hyperlink"/>
            <w:rFonts w:ascii="Tahoma" w:hAnsi="Tahoma" w:cs="Tahoma"/>
            <w:sz w:val="21"/>
            <w:szCs w:val="21"/>
            <w:rPrChange w:id="789" w:author="Andressa Ferreira" w:date="2021-12-15T15:30:00Z">
              <w:rPr>
                <w:rStyle w:val="Hyperlink"/>
              </w:rPr>
            </w:rPrChange>
          </w:rPr>
        </w:r>
        <w:r w:rsidRPr="00BE2DA1">
          <w:rPr>
            <w:rStyle w:val="Hyperlink"/>
            <w:rFonts w:ascii="Tahoma" w:hAnsi="Tahoma" w:cs="Tahoma"/>
            <w:sz w:val="21"/>
            <w:szCs w:val="21"/>
            <w:rPrChange w:id="790" w:author="Andressa Ferreira" w:date="2021-12-15T15:30:00Z">
              <w:rPr>
                <w:rStyle w:val="Hyperlink"/>
              </w:rPr>
            </w:rPrChange>
          </w:rPr>
          <w:fldChar w:fldCharType="separate"/>
        </w:r>
        <w:r w:rsidRPr="00BE2DA1">
          <w:rPr>
            <w:rStyle w:val="Hyperlink"/>
            <w:rFonts w:ascii="Tahoma" w:hAnsi="Tahoma" w:cs="Tahoma"/>
            <w:sz w:val="21"/>
            <w:szCs w:val="21"/>
            <w:rPrChange w:id="791" w:author="Andressa Ferreira" w:date="2021-12-15T15:30:00Z">
              <w:rPr>
                <w:rStyle w:val="Hyperlink"/>
                <w:rFonts w:ascii="Tahoma" w:hAnsi="Tahoma" w:cs="Tahoma"/>
              </w:rPr>
            </w:rPrChange>
          </w:rPr>
          <w:t>ANEXO XI – DESTINAÇÃO REEMBOLSO</w:t>
        </w:r>
        <w:r w:rsidRPr="00BE2DA1">
          <w:rPr>
            <w:rFonts w:ascii="Tahoma" w:hAnsi="Tahoma" w:cs="Tahoma"/>
            <w:webHidden/>
            <w:sz w:val="21"/>
            <w:szCs w:val="21"/>
            <w:rPrChange w:id="792" w:author="Andressa Ferreira" w:date="2021-12-15T15:30:00Z">
              <w:rPr>
                <w:webHidden/>
              </w:rPr>
            </w:rPrChange>
          </w:rPr>
          <w:tab/>
        </w:r>
        <w:r w:rsidRPr="00BE2DA1">
          <w:rPr>
            <w:rFonts w:ascii="Tahoma" w:hAnsi="Tahoma" w:cs="Tahoma"/>
            <w:webHidden/>
            <w:sz w:val="21"/>
            <w:szCs w:val="21"/>
            <w:rPrChange w:id="793" w:author="Andressa Ferreira" w:date="2021-12-15T15:30:00Z">
              <w:rPr>
                <w:webHidden/>
              </w:rPr>
            </w:rPrChange>
          </w:rPr>
          <w:fldChar w:fldCharType="begin"/>
        </w:r>
        <w:r w:rsidRPr="00BE2DA1">
          <w:rPr>
            <w:rFonts w:ascii="Tahoma" w:hAnsi="Tahoma" w:cs="Tahoma"/>
            <w:webHidden/>
            <w:sz w:val="21"/>
            <w:szCs w:val="21"/>
            <w:rPrChange w:id="794" w:author="Andressa Ferreira" w:date="2021-12-15T15:30:00Z">
              <w:rPr>
                <w:webHidden/>
              </w:rPr>
            </w:rPrChange>
          </w:rPr>
          <w:instrText xml:space="preserve"> PAGEREF _Toc90474696 \h </w:instrText>
        </w:r>
        <w:r w:rsidRPr="00BE2DA1">
          <w:rPr>
            <w:rFonts w:ascii="Tahoma" w:hAnsi="Tahoma" w:cs="Tahoma"/>
            <w:webHidden/>
            <w:sz w:val="21"/>
            <w:szCs w:val="21"/>
            <w:rPrChange w:id="795" w:author="Andressa Ferreira" w:date="2021-12-15T15:30:00Z">
              <w:rPr>
                <w:webHidden/>
              </w:rPr>
            </w:rPrChange>
          </w:rPr>
        </w:r>
      </w:ins>
      <w:r w:rsidRPr="00BE2DA1">
        <w:rPr>
          <w:rFonts w:ascii="Tahoma" w:hAnsi="Tahoma" w:cs="Tahoma"/>
          <w:webHidden/>
          <w:sz w:val="21"/>
          <w:szCs w:val="21"/>
          <w:rPrChange w:id="796" w:author="Andressa Ferreira" w:date="2021-12-15T15:30:00Z">
            <w:rPr>
              <w:webHidden/>
            </w:rPr>
          </w:rPrChange>
        </w:rPr>
        <w:fldChar w:fldCharType="separate"/>
      </w:r>
      <w:ins w:id="797" w:author="Andressa Ferreira" w:date="2021-12-15T15:30:00Z">
        <w:r w:rsidRPr="00BE2DA1">
          <w:rPr>
            <w:rFonts w:ascii="Tahoma" w:hAnsi="Tahoma" w:cs="Tahoma"/>
            <w:webHidden/>
            <w:sz w:val="21"/>
            <w:szCs w:val="21"/>
            <w:rPrChange w:id="798" w:author="Andressa Ferreira" w:date="2021-12-15T15:30:00Z">
              <w:rPr>
                <w:webHidden/>
              </w:rPr>
            </w:rPrChange>
          </w:rPr>
          <w:t>85</w:t>
        </w:r>
        <w:r w:rsidRPr="00BE2DA1">
          <w:rPr>
            <w:rFonts w:ascii="Tahoma" w:hAnsi="Tahoma" w:cs="Tahoma"/>
            <w:webHidden/>
            <w:sz w:val="21"/>
            <w:szCs w:val="21"/>
            <w:rPrChange w:id="799" w:author="Andressa Ferreira" w:date="2021-12-15T15:30:00Z">
              <w:rPr>
                <w:webHidden/>
              </w:rPr>
            </w:rPrChange>
          </w:rPr>
          <w:fldChar w:fldCharType="end"/>
        </w:r>
        <w:r w:rsidRPr="00BE2DA1">
          <w:rPr>
            <w:rStyle w:val="Hyperlink"/>
            <w:rFonts w:ascii="Tahoma" w:hAnsi="Tahoma" w:cs="Tahoma"/>
            <w:sz w:val="21"/>
            <w:szCs w:val="21"/>
            <w:rPrChange w:id="800" w:author="Andressa Ferreira" w:date="2021-12-15T15:30:00Z">
              <w:rPr>
                <w:rStyle w:val="Hyperlink"/>
              </w:rPr>
            </w:rPrChange>
          </w:rPr>
          <w:fldChar w:fldCharType="end"/>
        </w:r>
      </w:ins>
    </w:p>
    <w:p w14:paraId="7A658A7E" w14:textId="0D73B76A" w:rsidR="00BE2DA1" w:rsidRDefault="00BE2DA1" w:rsidP="00BE2DA1">
      <w:pPr>
        <w:pStyle w:val="Sumrio1"/>
        <w:rPr>
          <w:ins w:id="801" w:author="Andressa Ferreira" w:date="2021-12-15T15:30:00Z"/>
          <w:rFonts w:eastAsiaTheme="minorEastAsia" w:cstheme="minorBidi"/>
          <w:szCs w:val="22"/>
        </w:rPr>
      </w:pPr>
      <w:ins w:id="802" w:author="Andressa Ferreira" w:date="2021-12-15T15:30:00Z">
        <w:r w:rsidRPr="00BE2DA1">
          <w:rPr>
            <w:rStyle w:val="Hyperlink"/>
            <w:rFonts w:ascii="Tahoma" w:hAnsi="Tahoma" w:cs="Tahoma"/>
            <w:sz w:val="21"/>
            <w:szCs w:val="21"/>
            <w:rPrChange w:id="803" w:author="Andressa Ferreira" w:date="2021-12-15T15:30:00Z">
              <w:rPr>
                <w:rStyle w:val="Hyperlink"/>
              </w:rPr>
            </w:rPrChange>
          </w:rPr>
          <w:fldChar w:fldCharType="begin"/>
        </w:r>
        <w:r w:rsidRPr="00BE2DA1">
          <w:rPr>
            <w:rStyle w:val="Hyperlink"/>
            <w:rFonts w:ascii="Tahoma" w:hAnsi="Tahoma" w:cs="Tahoma"/>
            <w:sz w:val="21"/>
            <w:szCs w:val="21"/>
            <w:rPrChange w:id="804" w:author="Andressa Ferreira" w:date="2021-12-15T15:30:00Z">
              <w:rPr>
                <w:rStyle w:val="Hyperlink"/>
              </w:rPr>
            </w:rPrChange>
          </w:rPr>
          <w:instrText xml:space="preserve"> </w:instrText>
        </w:r>
        <w:r w:rsidRPr="00BE2DA1">
          <w:rPr>
            <w:rFonts w:ascii="Tahoma" w:hAnsi="Tahoma" w:cs="Tahoma"/>
            <w:sz w:val="21"/>
            <w:szCs w:val="21"/>
            <w:rPrChange w:id="805" w:author="Andressa Ferreira" w:date="2021-12-15T15:30:00Z">
              <w:rPr/>
            </w:rPrChange>
          </w:rPr>
          <w:instrText>HYPERLINK \l "_Toc90474697"</w:instrText>
        </w:r>
        <w:r w:rsidRPr="00BE2DA1">
          <w:rPr>
            <w:rStyle w:val="Hyperlink"/>
            <w:rFonts w:ascii="Tahoma" w:hAnsi="Tahoma" w:cs="Tahoma"/>
            <w:sz w:val="21"/>
            <w:szCs w:val="21"/>
            <w:rPrChange w:id="806" w:author="Andressa Ferreira" w:date="2021-12-15T15:30:00Z">
              <w:rPr>
                <w:rStyle w:val="Hyperlink"/>
              </w:rPr>
            </w:rPrChange>
          </w:rPr>
          <w:instrText xml:space="preserve"> </w:instrText>
        </w:r>
        <w:r w:rsidRPr="00BE2DA1">
          <w:rPr>
            <w:rStyle w:val="Hyperlink"/>
            <w:rFonts w:ascii="Tahoma" w:hAnsi="Tahoma" w:cs="Tahoma"/>
            <w:sz w:val="21"/>
            <w:szCs w:val="21"/>
            <w:rPrChange w:id="807" w:author="Andressa Ferreira" w:date="2021-12-15T15:30:00Z">
              <w:rPr>
                <w:rStyle w:val="Hyperlink"/>
              </w:rPr>
            </w:rPrChange>
          </w:rPr>
        </w:r>
        <w:r w:rsidRPr="00BE2DA1">
          <w:rPr>
            <w:rStyle w:val="Hyperlink"/>
            <w:rFonts w:ascii="Tahoma" w:hAnsi="Tahoma" w:cs="Tahoma"/>
            <w:sz w:val="21"/>
            <w:szCs w:val="21"/>
            <w:rPrChange w:id="808" w:author="Andressa Ferreira" w:date="2021-12-15T15:30:00Z">
              <w:rPr>
                <w:rStyle w:val="Hyperlink"/>
              </w:rPr>
            </w:rPrChange>
          </w:rPr>
          <w:fldChar w:fldCharType="separate"/>
        </w:r>
        <w:r w:rsidRPr="00BE2DA1">
          <w:rPr>
            <w:rStyle w:val="Hyperlink"/>
            <w:rFonts w:ascii="Tahoma" w:hAnsi="Tahoma" w:cs="Tahoma"/>
            <w:bCs/>
            <w:sz w:val="21"/>
            <w:szCs w:val="21"/>
            <w:rPrChange w:id="809" w:author="Andressa Ferreira" w:date="2021-12-15T15:30:00Z">
              <w:rPr>
                <w:rStyle w:val="Hyperlink"/>
                <w:rFonts w:ascii="Tahoma" w:hAnsi="Tahoma" w:cs="Tahoma"/>
                <w:bCs/>
              </w:rPr>
            </w:rPrChange>
          </w:rPr>
          <w:t>ANEXO XII – DECLARAÇÃO DA DEVEDORA RELATIVA À DESTINAÇÃO DOS RECURSOS</w:t>
        </w:r>
        <w:r w:rsidRPr="00BE2DA1">
          <w:rPr>
            <w:rFonts w:ascii="Tahoma" w:hAnsi="Tahoma" w:cs="Tahoma"/>
            <w:webHidden/>
            <w:sz w:val="21"/>
            <w:szCs w:val="21"/>
            <w:rPrChange w:id="810" w:author="Andressa Ferreira" w:date="2021-12-15T15:30:00Z">
              <w:rPr>
                <w:webHidden/>
              </w:rPr>
            </w:rPrChange>
          </w:rPr>
          <w:tab/>
        </w:r>
        <w:r w:rsidRPr="00BE2DA1">
          <w:rPr>
            <w:rFonts w:ascii="Tahoma" w:hAnsi="Tahoma" w:cs="Tahoma"/>
            <w:webHidden/>
            <w:sz w:val="21"/>
            <w:szCs w:val="21"/>
            <w:rPrChange w:id="811" w:author="Andressa Ferreira" w:date="2021-12-15T15:30:00Z">
              <w:rPr>
                <w:webHidden/>
              </w:rPr>
            </w:rPrChange>
          </w:rPr>
          <w:fldChar w:fldCharType="begin"/>
        </w:r>
        <w:r w:rsidRPr="00BE2DA1">
          <w:rPr>
            <w:rFonts w:ascii="Tahoma" w:hAnsi="Tahoma" w:cs="Tahoma"/>
            <w:webHidden/>
            <w:sz w:val="21"/>
            <w:szCs w:val="21"/>
            <w:rPrChange w:id="812" w:author="Andressa Ferreira" w:date="2021-12-15T15:30:00Z">
              <w:rPr>
                <w:webHidden/>
              </w:rPr>
            </w:rPrChange>
          </w:rPr>
          <w:instrText xml:space="preserve"> PAGEREF _Toc90474697 \h </w:instrText>
        </w:r>
        <w:r w:rsidRPr="00BE2DA1">
          <w:rPr>
            <w:rFonts w:ascii="Tahoma" w:hAnsi="Tahoma" w:cs="Tahoma"/>
            <w:webHidden/>
            <w:sz w:val="21"/>
            <w:szCs w:val="21"/>
            <w:rPrChange w:id="813" w:author="Andressa Ferreira" w:date="2021-12-15T15:30:00Z">
              <w:rPr>
                <w:webHidden/>
              </w:rPr>
            </w:rPrChange>
          </w:rPr>
        </w:r>
      </w:ins>
      <w:r w:rsidRPr="00BE2DA1">
        <w:rPr>
          <w:rFonts w:ascii="Tahoma" w:hAnsi="Tahoma" w:cs="Tahoma"/>
          <w:webHidden/>
          <w:sz w:val="21"/>
          <w:szCs w:val="21"/>
          <w:rPrChange w:id="814" w:author="Andressa Ferreira" w:date="2021-12-15T15:30:00Z">
            <w:rPr>
              <w:webHidden/>
            </w:rPr>
          </w:rPrChange>
        </w:rPr>
        <w:fldChar w:fldCharType="separate"/>
      </w:r>
      <w:ins w:id="815" w:author="Andressa Ferreira" w:date="2021-12-15T15:30:00Z">
        <w:r w:rsidRPr="00BE2DA1">
          <w:rPr>
            <w:rFonts w:ascii="Tahoma" w:hAnsi="Tahoma" w:cs="Tahoma"/>
            <w:webHidden/>
            <w:sz w:val="21"/>
            <w:szCs w:val="21"/>
            <w:rPrChange w:id="816" w:author="Andressa Ferreira" w:date="2021-12-15T15:30:00Z">
              <w:rPr>
                <w:webHidden/>
              </w:rPr>
            </w:rPrChange>
          </w:rPr>
          <w:t>93</w:t>
        </w:r>
        <w:r w:rsidRPr="00BE2DA1">
          <w:rPr>
            <w:rFonts w:ascii="Tahoma" w:hAnsi="Tahoma" w:cs="Tahoma"/>
            <w:webHidden/>
            <w:sz w:val="21"/>
            <w:szCs w:val="21"/>
            <w:rPrChange w:id="817" w:author="Andressa Ferreira" w:date="2021-12-15T15:30:00Z">
              <w:rPr>
                <w:webHidden/>
              </w:rPr>
            </w:rPrChange>
          </w:rPr>
          <w:fldChar w:fldCharType="end"/>
        </w:r>
        <w:r w:rsidRPr="00BE2DA1">
          <w:rPr>
            <w:rStyle w:val="Hyperlink"/>
            <w:rFonts w:ascii="Tahoma" w:hAnsi="Tahoma" w:cs="Tahoma"/>
            <w:sz w:val="21"/>
            <w:szCs w:val="21"/>
            <w:rPrChange w:id="818" w:author="Andressa Ferreira" w:date="2021-12-15T15:30:00Z">
              <w:rPr>
                <w:rStyle w:val="Hyperlink"/>
              </w:rPr>
            </w:rPrChange>
          </w:rPr>
          <w:fldChar w:fldCharType="end"/>
        </w:r>
      </w:ins>
    </w:p>
    <w:p w14:paraId="2510506E" w14:textId="247EF43E" w:rsidR="00BE2DA1" w:rsidRPr="00BE2DA1" w:rsidDel="00BE2DA1" w:rsidRDefault="00BE2DA1" w:rsidP="00BE2DA1">
      <w:pPr>
        <w:pStyle w:val="Sumrio1"/>
        <w:rPr>
          <w:del w:id="819" w:author="Andressa Ferreira" w:date="2021-12-15T15:30:00Z"/>
          <w:rFonts w:eastAsiaTheme="minorEastAsia"/>
        </w:rPr>
      </w:pPr>
      <w:del w:id="820" w:author="Andressa Ferreira" w:date="2021-12-15T15:30:00Z">
        <w:r w:rsidRPr="00BE2DA1" w:rsidDel="00BE2DA1">
          <w:rPr>
            <w:rStyle w:val="Hyperlink"/>
            <w:rFonts w:ascii="Tahoma" w:hAnsi="Tahoma" w:cs="Tahoma"/>
            <w:sz w:val="20"/>
          </w:rPr>
          <w:delText>CLÁUSULA PRIMEIRA – DEFINIÇÕES, PRAZO E AUTORIZAÇÃO</w:delText>
        </w:r>
        <w:r w:rsidRPr="00BE2DA1" w:rsidDel="00BE2DA1">
          <w:rPr>
            <w:webHidden/>
          </w:rPr>
          <w:tab/>
          <w:delText>3</w:delText>
        </w:r>
      </w:del>
    </w:p>
    <w:p w14:paraId="7DEA55E9" w14:textId="61F89E2B" w:rsidR="00BE2DA1" w:rsidRPr="00BE2DA1" w:rsidDel="00BE2DA1" w:rsidRDefault="00BE2DA1" w:rsidP="00BE2DA1">
      <w:pPr>
        <w:pStyle w:val="Sumrio1"/>
        <w:rPr>
          <w:del w:id="821" w:author="Andressa Ferreira" w:date="2021-12-15T15:30:00Z"/>
          <w:rFonts w:eastAsiaTheme="minorEastAsia"/>
        </w:rPr>
      </w:pPr>
      <w:del w:id="822" w:author="Andressa Ferreira" w:date="2021-12-15T15:30:00Z">
        <w:r w:rsidRPr="00BE2DA1" w:rsidDel="00BE2DA1">
          <w:rPr>
            <w:rStyle w:val="Hyperlink"/>
            <w:rFonts w:ascii="Tahoma" w:hAnsi="Tahoma" w:cs="Tahoma"/>
            <w:sz w:val="20"/>
          </w:rPr>
          <w:delText>CLÁUSULA SEGUNDA – REGISTROS E DECLARAÇÕES</w:delText>
        </w:r>
        <w:r w:rsidRPr="00BE2DA1" w:rsidDel="00BE2DA1">
          <w:rPr>
            <w:webHidden/>
          </w:rPr>
          <w:tab/>
          <w:delText>17</w:delText>
        </w:r>
      </w:del>
    </w:p>
    <w:p w14:paraId="21EED690" w14:textId="309E3372" w:rsidR="00BE2DA1" w:rsidRPr="00BE2DA1" w:rsidDel="00BE2DA1" w:rsidRDefault="00BE2DA1" w:rsidP="00BE2DA1">
      <w:pPr>
        <w:pStyle w:val="Sumrio1"/>
        <w:rPr>
          <w:del w:id="823" w:author="Andressa Ferreira" w:date="2021-12-15T15:30:00Z"/>
          <w:rFonts w:eastAsiaTheme="minorEastAsia"/>
        </w:rPr>
      </w:pPr>
      <w:del w:id="824" w:author="Andressa Ferreira" w:date="2021-12-15T15:30:00Z">
        <w:r w:rsidRPr="00BE2DA1" w:rsidDel="00BE2DA1">
          <w:rPr>
            <w:rStyle w:val="Hyperlink"/>
            <w:rFonts w:ascii="Tahoma" w:hAnsi="Tahoma" w:cs="Tahoma"/>
            <w:sz w:val="20"/>
          </w:rPr>
          <w:delText>CLÁUSULA TERCEIRA – CARACTERÍSTICAS DOS CRÉDITOS IMOBILIÁRIOS</w:delText>
        </w:r>
        <w:r w:rsidRPr="00BE2DA1" w:rsidDel="00BE2DA1">
          <w:rPr>
            <w:webHidden/>
          </w:rPr>
          <w:tab/>
          <w:delText>17</w:delText>
        </w:r>
      </w:del>
    </w:p>
    <w:p w14:paraId="62AA2329" w14:textId="7FBE0B7C" w:rsidR="00BE2DA1" w:rsidRPr="00BE2DA1" w:rsidDel="00BE2DA1" w:rsidRDefault="00BE2DA1" w:rsidP="00BE2DA1">
      <w:pPr>
        <w:pStyle w:val="Sumrio1"/>
        <w:rPr>
          <w:del w:id="825" w:author="Andressa Ferreira" w:date="2021-12-15T15:30:00Z"/>
          <w:rFonts w:eastAsiaTheme="minorEastAsia"/>
        </w:rPr>
      </w:pPr>
      <w:del w:id="826" w:author="Andressa Ferreira" w:date="2021-12-15T15:30:00Z">
        <w:r w:rsidRPr="00BE2DA1" w:rsidDel="00BE2DA1">
          <w:rPr>
            <w:rStyle w:val="Hyperlink"/>
            <w:rFonts w:ascii="Tahoma" w:hAnsi="Tahoma" w:cs="Tahoma"/>
            <w:sz w:val="20"/>
          </w:rPr>
          <w:delText>CLÁUSULA QUARTA – CARACTERÍSTICAS DOS CRI E DA OFERTA</w:delText>
        </w:r>
        <w:r w:rsidRPr="00BE2DA1" w:rsidDel="00BE2DA1">
          <w:rPr>
            <w:webHidden/>
          </w:rPr>
          <w:tab/>
          <w:delText>18</w:delText>
        </w:r>
      </w:del>
    </w:p>
    <w:p w14:paraId="3413B55C" w14:textId="659A0B37" w:rsidR="00BE2DA1" w:rsidRPr="00BE2DA1" w:rsidDel="00BE2DA1" w:rsidRDefault="00BE2DA1" w:rsidP="00BE2DA1">
      <w:pPr>
        <w:pStyle w:val="Sumrio1"/>
        <w:rPr>
          <w:del w:id="827" w:author="Andressa Ferreira" w:date="2021-12-15T15:30:00Z"/>
          <w:rFonts w:eastAsiaTheme="minorEastAsia"/>
        </w:rPr>
      </w:pPr>
      <w:del w:id="828" w:author="Andressa Ferreira" w:date="2021-12-15T15:30:00Z">
        <w:r w:rsidRPr="00BE2DA1" w:rsidDel="00BE2DA1">
          <w:rPr>
            <w:rStyle w:val="Hyperlink"/>
            <w:rFonts w:ascii="Tahoma" w:hAnsi="Tahoma" w:cs="Tahoma"/>
            <w:sz w:val="20"/>
          </w:rPr>
          <w:delText>CLÁUSULA QUINTA – SUBSCRIÇÃO E INTEGRALIZAÇÃO DOS CRI</w:delText>
        </w:r>
        <w:r w:rsidRPr="00BE2DA1" w:rsidDel="00BE2DA1">
          <w:rPr>
            <w:webHidden/>
          </w:rPr>
          <w:tab/>
          <w:delText>29</w:delText>
        </w:r>
      </w:del>
    </w:p>
    <w:p w14:paraId="73215F9D" w14:textId="5B0A7B3A" w:rsidR="00BE2DA1" w:rsidRPr="00BE2DA1" w:rsidDel="00BE2DA1" w:rsidRDefault="00BE2DA1" w:rsidP="00BE2DA1">
      <w:pPr>
        <w:pStyle w:val="Sumrio1"/>
        <w:rPr>
          <w:del w:id="829" w:author="Andressa Ferreira" w:date="2021-12-15T15:30:00Z"/>
          <w:rFonts w:eastAsiaTheme="minorEastAsia"/>
        </w:rPr>
      </w:pPr>
      <w:del w:id="830" w:author="Andressa Ferreira" w:date="2021-12-15T15:30:00Z">
        <w:r w:rsidRPr="00BE2DA1" w:rsidDel="00BE2DA1">
          <w:rPr>
            <w:rStyle w:val="Hyperlink"/>
            <w:rFonts w:ascii="Tahoma" w:hAnsi="Tahoma" w:cs="Tahoma"/>
            <w:sz w:val="20"/>
          </w:rPr>
          <w:delText>CLÁUSULA SEXTA – CÁLCULO DO VALOR NOMINAL UNITÁRIO ATUALIZADO, JUROS REMUNERATÓRIOS E AMORTIZAÇÃO DOS CRI</w:delText>
        </w:r>
        <w:r w:rsidRPr="00BE2DA1" w:rsidDel="00BE2DA1">
          <w:rPr>
            <w:webHidden/>
          </w:rPr>
          <w:tab/>
          <w:delText>29</w:delText>
        </w:r>
      </w:del>
    </w:p>
    <w:p w14:paraId="625DF807" w14:textId="11CF1E69" w:rsidR="00BE2DA1" w:rsidRPr="00BE2DA1" w:rsidDel="00BE2DA1" w:rsidRDefault="00BE2DA1" w:rsidP="00BE2DA1">
      <w:pPr>
        <w:pStyle w:val="Sumrio1"/>
        <w:rPr>
          <w:del w:id="831" w:author="Andressa Ferreira" w:date="2021-12-15T15:30:00Z"/>
          <w:rFonts w:eastAsiaTheme="minorEastAsia"/>
        </w:rPr>
      </w:pPr>
      <w:del w:id="832" w:author="Andressa Ferreira" w:date="2021-12-15T15:30:00Z">
        <w:r w:rsidRPr="00BE2DA1" w:rsidDel="00BE2DA1">
          <w:rPr>
            <w:rStyle w:val="Hyperlink"/>
            <w:rFonts w:ascii="Tahoma" w:hAnsi="Tahoma" w:cs="Tahoma"/>
            <w:sz w:val="20"/>
          </w:rPr>
          <w:delText>CLÁUSULA SÉTIMA – AMORTIZAÇÃO ANTECIPADA COMPULSÓRIA, AMORTIZAÇÃO EXTRAORDINÁRIA FACULTATIVA E RESGATE ANTECIPADO DO CRI</w:delText>
        </w:r>
        <w:r w:rsidRPr="00BE2DA1" w:rsidDel="00BE2DA1">
          <w:rPr>
            <w:webHidden/>
          </w:rPr>
          <w:tab/>
          <w:delText>32</w:delText>
        </w:r>
      </w:del>
    </w:p>
    <w:p w14:paraId="4A011742" w14:textId="528391F7" w:rsidR="00BE2DA1" w:rsidRPr="00BE2DA1" w:rsidDel="00BE2DA1" w:rsidRDefault="00BE2DA1" w:rsidP="00BE2DA1">
      <w:pPr>
        <w:pStyle w:val="Sumrio1"/>
        <w:rPr>
          <w:del w:id="833" w:author="Andressa Ferreira" w:date="2021-12-15T15:30:00Z"/>
          <w:rFonts w:eastAsiaTheme="minorEastAsia"/>
        </w:rPr>
      </w:pPr>
      <w:del w:id="834" w:author="Andressa Ferreira" w:date="2021-12-15T15:30:00Z">
        <w:r w:rsidRPr="00BE2DA1" w:rsidDel="00BE2DA1">
          <w:rPr>
            <w:rStyle w:val="Hyperlink"/>
            <w:rFonts w:ascii="Tahoma" w:hAnsi="Tahoma" w:cs="Tahoma"/>
            <w:sz w:val="20"/>
          </w:rPr>
          <w:delText>CLÁUSULA OITAVA – DESTINAÇÃO DE RECURSOS E GARANTIAS</w:delText>
        </w:r>
        <w:r w:rsidRPr="00BE2DA1" w:rsidDel="00BE2DA1">
          <w:rPr>
            <w:webHidden/>
          </w:rPr>
          <w:tab/>
          <w:delText>34</w:delText>
        </w:r>
      </w:del>
    </w:p>
    <w:p w14:paraId="26E61C57" w14:textId="4D51033D" w:rsidR="00BE2DA1" w:rsidRPr="00BE2DA1" w:rsidDel="00BE2DA1" w:rsidRDefault="00BE2DA1" w:rsidP="00BE2DA1">
      <w:pPr>
        <w:pStyle w:val="Sumrio1"/>
        <w:rPr>
          <w:del w:id="835" w:author="Andressa Ferreira" w:date="2021-12-15T15:30:00Z"/>
          <w:rFonts w:eastAsiaTheme="minorEastAsia"/>
        </w:rPr>
      </w:pPr>
      <w:del w:id="836" w:author="Andressa Ferreira" w:date="2021-12-15T15:30:00Z">
        <w:r w:rsidRPr="00BE2DA1" w:rsidDel="00BE2DA1">
          <w:rPr>
            <w:rStyle w:val="Hyperlink"/>
            <w:rFonts w:ascii="Tahoma" w:hAnsi="Tahoma" w:cs="Tahoma"/>
            <w:sz w:val="20"/>
          </w:rPr>
          <w:delText>CLÁUSULA NONA – REGIME FIDUCIÁRIO E ADMINISTRAÇÃO DO PATRIMÔNIO SEPARADO</w:delText>
        </w:r>
        <w:r w:rsidRPr="00BE2DA1" w:rsidDel="00BE2DA1">
          <w:rPr>
            <w:webHidden/>
          </w:rPr>
          <w:tab/>
          <w:delText>39</w:delText>
        </w:r>
      </w:del>
    </w:p>
    <w:p w14:paraId="64D9F584" w14:textId="0921A759" w:rsidR="00BE2DA1" w:rsidRPr="00BE2DA1" w:rsidDel="00BE2DA1" w:rsidRDefault="00BE2DA1" w:rsidP="00BE2DA1">
      <w:pPr>
        <w:pStyle w:val="Sumrio1"/>
        <w:rPr>
          <w:del w:id="837" w:author="Andressa Ferreira" w:date="2021-12-15T15:30:00Z"/>
          <w:rFonts w:eastAsiaTheme="minorEastAsia"/>
        </w:rPr>
      </w:pPr>
      <w:del w:id="838" w:author="Andressa Ferreira" w:date="2021-12-15T15:30:00Z">
        <w:r w:rsidRPr="00BE2DA1" w:rsidDel="00BE2DA1">
          <w:rPr>
            <w:rStyle w:val="Hyperlink"/>
            <w:rFonts w:ascii="Tahoma" w:hAnsi="Tahoma" w:cs="Tahoma"/>
            <w:sz w:val="20"/>
          </w:rPr>
          <w:delText>CLÁUSULA DEZ – DECLARAÇÕES E OBRIGAÇÕES DA EMISSORA</w:delText>
        </w:r>
        <w:r w:rsidRPr="00BE2DA1" w:rsidDel="00BE2DA1">
          <w:rPr>
            <w:webHidden/>
          </w:rPr>
          <w:tab/>
          <w:delText>41</w:delText>
        </w:r>
      </w:del>
    </w:p>
    <w:p w14:paraId="18ACC6D6" w14:textId="44311689" w:rsidR="00BE2DA1" w:rsidRPr="00BE2DA1" w:rsidDel="00BE2DA1" w:rsidRDefault="00BE2DA1" w:rsidP="00BE2DA1">
      <w:pPr>
        <w:pStyle w:val="Sumrio1"/>
        <w:rPr>
          <w:del w:id="839" w:author="Andressa Ferreira" w:date="2021-12-15T15:30:00Z"/>
          <w:rFonts w:eastAsiaTheme="minorEastAsia"/>
        </w:rPr>
      </w:pPr>
      <w:del w:id="840" w:author="Andressa Ferreira" w:date="2021-12-15T15:30:00Z">
        <w:r w:rsidRPr="00BE2DA1" w:rsidDel="00BE2DA1">
          <w:rPr>
            <w:rStyle w:val="Hyperlink"/>
            <w:rFonts w:ascii="Tahoma" w:hAnsi="Tahoma" w:cs="Tahoma"/>
            <w:sz w:val="20"/>
          </w:rPr>
          <w:delText>CLÁUSULA ONZE – AGENTE FIDUCIÁRIO</w:delText>
        </w:r>
        <w:r w:rsidRPr="00BE2DA1" w:rsidDel="00BE2DA1">
          <w:rPr>
            <w:webHidden/>
          </w:rPr>
          <w:tab/>
          <w:delText>44</w:delText>
        </w:r>
      </w:del>
    </w:p>
    <w:p w14:paraId="3754B937" w14:textId="6F0A48D5" w:rsidR="00BE2DA1" w:rsidRPr="00BE2DA1" w:rsidDel="00BE2DA1" w:rsidRDefault="00BE2DA1" w:rsidP="00BE2DA1">
      <w:pPr>
        <w:pStyle w:val="Sumrio1"/>
        <w:rPr>
          <w:del w:id="841" w:author="Andressa Ferreira" w:date="2021-12-15T15:30:00Z"/>
          <w:rFonts w:eastAsiaTheme="minorEastAsia"/>
        </w:rPr>
      </w:pPr>
      <w:del w:id="842" w:author="Andressa Ferreira" w:date="2021-12-15T15:30:00Z">
        <w:r w:rsidRPr="00BE2DA1" w:rsidDel="00BE2DA1">
          <w:rPr>
            <w:rStyle w:val="Hyperlink"/>
            <w:rFonts w:ascii="Tahoma" w:hAnsi="Tahoma" w:cs="Tahoma"/>
            <w:sz w:val="20"/>
          </w:rPr>
          <w:delText>CLÁUSULA DOZE – ASSEMBLEIA GERAL DE TITULARES DOS CRI</w:delText>
        </w:r>
        <w:r w:rsidRPr="00BE2DA1" w:rsidDel="00BE2DA1">
          <w:rPr>
            <w:webHidden/>
          </w:rPr>
          <w:tab/>
          <w:delText>49</w:delText>
        </w:r>
      </w:del>
    </w:p>
    <w:p w14:paraId="485232AB" w14:textId="6A02DC30" w:rsidR="00BE2DA1" w:rsidRPr="00BE2DA1" w:rsidDel="00BE2DA1" w:rsidRDefault="00BE2DA1" w:rsidP="00BE2DA1">
      <w:pPr>
        <w:pStyle w:val="Sumrio1"/>
        <w:rPr>
          <w:del w:id="843" w:author="Andressa Ferreira" w:date="2021-12-15T15:30:00Z"/>
          <w:rFonts w:eastAsiaTheme="minorEastAsia"/>
        </w:rPr>
      </w:pPr>
      <w:del w:id="844" w:author="Andressa Ferreira" w:date="2021-12-15T15:30:00Z">
        <w:r w:rsidRPr="00BE2DA1" w:rsidDel="00BE2DA1">
          <w:rPr>
            <w:rStyle w:val="Hyperlink"/>
            <w:rFonts w:ascii="Tahoma" w:hAnsi="Tahoma" w:cs="Tahoma"/>
            <w:sz w:val="20"/>
          </w:rPr>
          <w:delText>CLÁUSULA TREZE – LIQUIDAÇÃO DO PATRIMÔNIO SEPARADO</w:delText>
        </w:r>
        <w:r w:rsidRPr="00BE2DA1" w:rsidDel="00BE2DA1">
          <w:rPr>
            <w:webHidden/>
          </w:rPr>
          <w:tab/>
          <w:delText>51</w:delText>
        </w:r>
      </w:del>
    </w:p>
    <w:p w14:paraId="146EB319" w14:textId="35F16991" w:rsidR="00BE2DA1" w:rsidRPr="00BE2DA1" w:rsidDel="00BE2DA1" w:rsidRDefault="00BE2DA1" w:rsidP="00BE2DA1">
      <w:pPr>
        <w:pStyle w:val="Sumrio1"/>
        <w:rPr>
          <w:del w:id="845" w:author="Andressa Ferreira" w:date="2021-12-15T15:30:00Z"/>
          <w:rFonts w:eastAsiaTheme="minorEastAsia"/>
        </w:rPr>
      </w:pPr>
      <w:del w:id="846" w:author="Andressa Ferreira" w:date="2021-12-15T15:30:00Z">
        <w:r w:rsidRPr="00BE2DA1" w:rsidDel="00BE2DA1">
          <w:rPr>
            <w:rStyle w:val="Hyperlink"/>
            <w:rFonts w:ascii="Tahoma" w:hAnsi="Tahoma" w:cs="Tahoma"/>
            <w:sz w:val="20"/>
          </w:rPr>
          <w:delText>CLÁUSULA QUATORZE – DESPESAS DO PATRIMÔNIO SEPARADO</w:delText>
        </w:r>
        <w:r w:rsidRPr="00BE2DA1" w:rsidDel="00BE2DA1">
          <w:rPr>
            <w:webHidden/>
          </w:rPr>
          <w:tab/>
          <w:delText>53</w:delText>
        </w:r>
      </w:del>
    </w:p>
    <w:p w14:paraId="75D98BEA" w14:textId="26FEA99A" w:rsidR="00BE2DA1" w:rsidRPr="00BE2DA1" w:rsidDel="00BE2DA1" w:rsidRDefault="00BE2DA1" w:rsidP="00BE2DA1">
      <w:pPr>
        <w:pStyle w:val="Sumrio1"/>
        <w:rPr>
          <w:del w:id="847" w:author="Andressa Ferreira" w:date="2021-12-15T15:30:00Z"/>
          <w:rFonts w:eastAsiaTheme="minorEastAsia"/>
        </w:rPr>
      </w:pPr>
      <w:del w:id="848" w:author="Andressa Ferreira" w:date="2021-12-15T15:30:00Z">
        <w:r w:rsidRPr="00BE2DA1" w:rsidDel="00BE2DA1">
          <w:rPr>
            <w:rStyle w:val="Hyperlink"/>
            <w:rFonts w:ascii="Tahoma" w:hAnsi="Tahoma" w:cs="Tahoma"/>
            <w:sz w:val="20"/>
          </w:rPr>
          <w:delText>CLÁUSULA QUINZE – COMUNICAÇÕES E PUBLICIDADE</w:delText>
        </w:r>
        <w:r w:rsidRPr="00BE2DA1" w:rsidDel="00BE2DA1">
          <w:rPr>
            <w:webHidden/>
          </w:rPr>
          <w:tab/>
          <w:delText>55</w:delText>
        </w:r>
      </w:del>
    </w:p>
    <w:p w14:paraId="35D974F0" w14:textId="6D694558" w:rsidR="00BE2DA1" w:rsidRPr="00BE2DA1" w:rsidDel="00BE2DA1" w:rsidRDefault="00BE2DA1" w:rsidP="00BE2DA1">
      <w:pPr>
        <w:pStyle w:val="Sumrio1"/>
        <w:rPr>
          <w:del w:id="849" w:author="Andressa Ferreira" w:date="2021-12-15T15:30:00Z"/>
          <w:rFonts w:eastAsiaTheme="minorEastAsia"/>
        </w:rPr>
      </w:pPr>
      <w:del w:id="850" w:author="Andressa Ferreira" w:date="2021-12-15T15:30:00Z">
        <w:r w:rsidRPr="00BE2DA1" w:rsidDel="00BE2DA1">
          <w:rPr>
            <w:rStyle w:val="Hyperlink"/>
            <w:rFonts w:ascii="Tahoma" w:hAnsi="Tahoma" w:cs="Tahoma"/>
            <w:sz w:val="20"/>
          </w:rPr>
          <w:delText>CLÁUSULA DEZESSEIS – TRATAMENTO TRIBUTÁRIO APLICÁVEL AOS INVESTIDORES</w:delText>
        </w:r>
        <w:r w:rsidRPr="00BE2DA1" w:rsidDel="00BE2DA1">
          <w:rPr>
            <w:webHidden/>
          </w:rPr>
          <w:tab/>
          <w:delText>56</w:delText>
        </w:r>
      </w:del>
    </w:p>
    <w:p w14:paraId="7267E870" w14:textId="2A3851EA" w:rsidR="00BE2DA1" w:rsidRPr="00BE2DA1" w:rsidDel="00BE2DA1" w:rsidRDefault="00BE2DA1" w:rsidP="00BE2DA1">
      <w:pPr>
        <w:pStyle w:val="Sumrio1"/>
        <w:rPr>
          <w:del w:id="851" w:author="Andressa Ferreira" w:date="2021-12-15T15:30:00Z"/>
          <w:rFonts w:eastAsiaTheme="minorEastAsia"/>
        </w:rPr>
      </w:pPr>
      <w:del w:id="852" w:author="Andressa Ferreira" w:date="2021-12-15T15:30:00Z">
        <w:r w:rsidRPr="00BE2DA1" w:rsidDel="00BE2DA1">
          <w:rPr>
            <w:rStyle w:val="Hyperlink"/>
            <w:rFonts w:ascii="Tahoma" w:hAnsi="Tahoma" w:cs="Tahoma"/>
            <w:sz w:val="20"/>
          </w:rPr>
          <w:delText>CLÁUSULA DEZESSETE – CLASSIFICAÇÃO DE RISCO</w:delText>
        </w:r>
        <w:r w:rsidRPr="00BE2DA1" w:rsidDel="00BE2DA1">
          <w:rPr>
            <w:webHidden/>
          </w:rPr>
          <w:tab/>
          <w:delText>58</w:delText>
        </w:r>
      </w:del>
    </w:p>
    <w:p w14:paraId="174CF4F2" w14:textId="45F6078E" w:rsidR="00BE2DA1" w:rsidRPr="00BE2DA1" w:rsidDel="00BE2DA1" w:rsidRDefault="00BE2DA1" w:rsidP="00BE2DA1">
      <w:pPr>
        <w:pStyle w:val="Sumrio1"/>
        <w:rPr>
          <w:del w:id="853" w:author="Andressa Ferreira" w:date="2021-12-15T15:30:00Z"/>
          <w:rFonts w:eastAsiaTheme="minorEastAsia"/>
        </w:rPr>
      </w:pPr>
      <w:del w:id="854" w:author="Andressa Ferreira" w:date="2021-12-15T15:30:00Z">
        <w:r w:rsidRPr="00BE2DA1" w:rsidDel="00BE2DA1">
          <w:rPr>
            <w:rStyle w:val="Hyperlink"/>
            <w:rFonts w:ascii="Tahoma" w:hAnsi="Tahoma" w:cs="Tahoma"/>
            <w:sz w:val="20"/>
          </w:rPr>
          <w:delText>CLÁUSULA DEZOITO – DISPOSIÇÕES GERAIS</w:delText>
        </w:r>
        <w:r w:rsidRPr="00BE2DA1" w:rsidDel="00BE2DA1">
          <w:rPr>
            <w:webHidden/>
          </w:rPr>
          <w:tab/>
          <w:delText>58</w:delText>
        </w:r>
      </w:del>
    </w:p>
    <w:p w14:paraId="7E5D9CE3" w14:textId="3EB8DE63" w:rsidR="00BE2DA1" w:rsidRPr="00BE2DA1" w:rsidDel="00BE2DA1" w:rsidRDefault="00BE2DA1" w:rsidP="00BE2DA1">
      <w:pPr>
        <w:pStyle w:val="Sumrio1"/>
        <w:rPr>
          <w:del w:id="855" w:author="Andressa Ferreira" w:date="2021-12-15T15:30:00Z"/>
          <w:rFonts w:eastAsiaTheme="minorEastAsia"/>
        </w:rPr>
      </w:pPr>
      <w:del w:id="856" w:author="Andressa Ferreira" w:date="2021-12-15T15:30:00Z">
        <w:r w:rsidRPr="00BE2DA1" w:rsidDel="00BE2DA1">
          <w:rPr>
            <w:rStyle w:val="Hyperlink"/>
            <w:rFonts w:ascii="Tahoma" w:hAnsi="Tahoma" w:cs="Tahoma"/>
            <w:sz w:val="20"/>
          </w:rPr>
          <w:delText>CLÁUSULA DEZENOVE – FATORES DE RISCO</w:delText>
        </w:r>
        <w:r w:rsidRPr="00BE2DA1" w:rsidDel="00BE2DA1">
          <w:rPr>
            <w:webHidden/>
          </w:rPr>
          <w:tab/>
          <w:delText>59</w:delText>
        </w:r>
      </w:del>
    </w:p>
    <w:p w14:paraId="68589A69" w14:textId="59295226" w:rsidR="00BE2DA1" w:rsidRPr="00BE2DA1" w:rsidDel="00BE2DA1" w:rsidRDefault="00BE2DA1" w:rsidP="00BE2DA1">
      <w:pPr>
        <w:pStyle w:val="Sumrio1"/>
        <w:rPr>
          <w:del w:id="857" w:author="Andressa Ferreira" w:date="2021-12-15T15:30:00Z"/>
          <w:rFonts w:eastAsiaTheme="minorEastAsia"/>
        </w:rPr>
      </w:pPr>
      <w:del w:id="858" w:author="Andressa Ferreira" w:date="2021-12-15T15:30:00Z">
        <w:r w:rsidRPr="00BE2DA1" w:rsidDel="00BE2DA1">
          <w:rPr>
            <w:rStyle w:val="Hyperlink"/>
            <w:rFonts w:ascii="Tahoma" w:hAnsi="Tahoma" w:cs="Tahoma"/>
            <w:sz w:val="20"/>
          </w:rPr>
          <w:delText>CLÁUSULA VINTE – LEGISLAÇÃO APLICÁVEL E FORO</w:delText>
        </w:r>
        <w:r w:rsidRPr="00BE2DA1" w:rsidDel="00BE2DA1">
          <w:rPr>
            <w:webHidden/>
          </w:rPr>
          <w:tab/>
          <w:delText>67</w:delText>
        </w:r>
      </w:del>
    </w:p>
    <w:p w14:paraId="2A28A85B" w14:textId="7E5AB1D0" w:rsidR="00BE2DA1" w:rsidRPr="00BE2DA1" w:rsidDel="00BE2DA1" w:rsidRDefault="00BE2DA1" w:rsidP="00BE2DA1">
      <w:pPr>
        <w:pStyle w:val="Sumrio1"/>
        <w:rPr>
          <w:del w:id="859" w:author="Andressa Ferreira" w:date="2021-12-15T15:30:00Z"/>
          <w:rFonts w:eastAsiaTheme="minorEastAsia"/>
        </w:rPr>
      </w:pPr>
      <w:del w:id="860" w:author="Andressa Ferreira" w:date="2021-12-15T15:30:00Z">
        <w:r w:rsidRPr="00BE2DA1" w:rsidDel="00BE2DA1">
          <w:rPr>
            <w:rStyle w:val="Hyperlink"/>
            <w:rFonts w:ascii="Tahoma" w:hAnsi="Tahoma" w:cs="Tahoma"/>
            <w:sz w:val="20"/>
          </w:rPr>
          <w:delText>ANEXO I</w:delText>
        </w:r>
        <w:r w:rsidRPr="00BE2DA1" w:rsidDel="00BE2DA1">
          <w:rPr>
            <w:webHidden/>
          </w:rPr>
          <w:tab/>
          <w:delText>70</w:delText>
        </w:r>
      </w:del>
    </w:p>
    <w:p w14:paraId="74CF6859" w14:textId="0756A57A" w:rsidR="00BE2DA1" w:rsidRPr="00BE2DA1" w:rsidDel="00BE2DA1" w:rsidRDefault="00BE2DA1" w:rsidP="00BE2DA1">
      <w:pPr>
        <w:pStyle w:val="Sumrio1"/>
        <w:rPr>
          <w:del w:id="861" w:author="Andressa Ferreira" w:date="2021-12-15T15:30:00Z"/>
          <w:rFonts w:eastAsiaTheme="minorEastAsia"/>
        </w:rPr>
      </w:pPr>
      <w:del w:id="862" w:author="Andressa Ferreira" w:date="2021-12-15T15:30:00Z">
        <w:r w:rsidRPr="00BE2DA1" w:rsidDel="00BE2DA1">
          <w:rPr>
            <w:rStyle w:val="Hyperlink"/>
            <w:rFonts w:ascii="Tahoma" w:hAnsi="Tahoma" w:cs="Tahoma"/>
            <w:sz w:val="20"/>
          </w:rPr>
          <w:delText>ANEXO II</w:delText>
        </w:r>
        <w:r w:rsidRPr="00BE2DA1" w:rsidDel="00BE2DA1">
          <w:rPr>
            <w:webHidden/>
          </w:rPr>
          <w:tab/>
          <w:delText>71</w:delText>
        </w:r>
      </w:del>
    </w:p>
    <w:p w14:paraId="53E30E80" w14:textId="27E78425" w:rsidR="00BE2DA1" w:rsidRPr="00BE2DA1" w:rsidDel="00BE2DA1" w:rsidRDefault="00BE2DA1" w:rsidP="00BE2DA1">
      <w:pPr>
        <w:pStyle w:val="Sumrio1"/>
        <w:rPr>
          <w:del w:id="863" w:author="Andressa Ferreira" w:date="2021-12-15T15:30:00Z"/>
          <w:rFonts w:eastAsiaTheme="minorEastAsia"/>
        </w:rPr>
      </w:pPr>
      <w:del w:id="864" w:author="Andressa Ferreira" w:date="2021-12-15T15:30:00Z">
        <w:r w:rsidRPr="00BE2DA1" w:rsidDel="00BE2DA1">
          <w:rPr>
            <w:rStyle w:val="Hyperlink"/>
            <w:rFonts w:ascii="Tahoma" w:hAnsi="Tahoma" w:cs="Tahoma"/>
            <w:sz w:val="20"/>
          </w:rPr>
          <w:delText>ANEXO III</w:delText>
        </w:r>
        <w:r w:rsidRPr="00BE2DA1" w:rsidDel="00BE2DA1">
          <w:rPr>
            <w:webHidden/>
          </w:rPr>
          <w:tab/>
          <w:delText>73</w:delText>
        </w:r>
      </w:del>
    </w:p>
    <w:p w14:paraId="48B01B31" w14:textId="201759CD" w:rsidR="00BE2DA1" w:rsidRPr="00BE2DA1" w:rsidDel="00BE2DA1" w:rsidRDefault="00BE2DA1" w:rsidP="00BE2DA1">
      <w:pPr>
        <w:pStyle w:val="Sumrio1"/>
        <w:rPr>
          <w:del w:id="865" w:author="Andressa Ferreira" w:date="2021-12-15T15:30:00Z"/>
          <w:rFonts w:eastAsiaTheme="minorEastAsia"/>
        </w:rPr>
      </w:pPr>
      <w:del w:id="866" w:author="Andressa Ferreira" w:date="2021-12-15T15:30:00Z">
        <w:r w:rsidRPr="00BE2DA1" w:rsidDel="00BE2DA1">
          <w:rPr>
            <w:rStyle w:val="Hyperlink"/>
            <w:rFonts w:ascii="Tahoma" w:hAnsi="Tahoma" w:cs="Tahoma"/>
            <w:sz w:val="20"/>
          </w:rPr>
          <w:delText>ANEXO IV</w:delText>
        </w:r>
        <w:r w:rsidRPr="00BE2DA1" w:rsidDel="00BE2DA1">
          <w:rPr>
            <w:webHidden/>
          </w:rPr>
          <w:tab/>
          <w:delText>74</w:delText>
        </w:r>
      </w:del>
    </w:p>
    <w:p w14:paraId="271006B6" w14:textId="02A7EFA0" w:rsidR="00BE2DA1" w:rsidRPr="00BE2DA1" w:rsidDel="00BE2DA1" w:rsidRDefault="00BE2DA1" w:rsidP="00BE2DA1">
      <w:pPr>
        <w:pStyle w:val="Sumrio1"/>
        <w:rPr>
          <w:del w:id="867" w:author="Andressa Ferreira" w:date="2021-12-15T15:30:00Z"/>
          <w:rFonts w:eastAsiaTheme="minorEastAsia"/>
        </w:rPr>
      </w:pPr>
      <w:del w:id="868" w:author="Andressa Ferreira" w:date="2021-12-15T15:30:00Z">
        <w:r w:rsidRPr="00BE2DA1" w:rsidDel="00BE2DA1">
          <w:rPr>
            <w:rStyle w:val="Hyperlink"/>
            <w:rFonts w:ascii="Tahoma" w:hAnsi="Tahoma" w:cs="Tahoma"/>
            <w:sz w:val="20"/>
          </w:rPr>
          <w:delText>ANEXO V</w:delText>
        </w:r>
        <w:r w:rsidRPr="00BE2DA1" w:rsidDel="00BE2DA1">
          <w:rPr>
            <w:webHidden/>
          </w:rPr>
          <w:tab/>
          <w:delText>75</w:delText>
        </w:r>
      </w:del>
    </w:p>
    <w:p w14:paraId="2CDE3AC7" w14:textId="5F6DC1DB" w:rsidR="00BE2DA1" w:rsidRPr="00BE2DA1" w:rsidDel="00BE2DA1" w:rsidRDefault="00BE2DA1" w:rsidP="00BE2DA1">
      <w:pPr>
        <w:pStyle w:val="Sumrio1"/>
        <w:rPr>
          <w:del w:id="869" w:author="Andressa Ferreira" w:date="2021-12-15T15:30:00Z"/>
          <w:rFonts w:eastAsiaTheme="minorEastAsia"/>
        </w:rPr>
      </w:pPr>
      <w:del w:id="870" w:author="Andressa Ferreira" w:date="2021-12-15T15:30:00Z">
        <w:r w:rsidRPr="00BE2DA1" w:rsidDel="00BE2DA1">
          <w:rPr>
            <w:rStyle w:val="Hyperlink"/>
            <w:rFonts w:ascii="Tahoma" w:hAnsi="Tahoma" w:cs="Tahoma"/>
            <w:sz w:val="20"/>
          </w:rPr>
          <w:delText>ANEXO VI</w:delText>
        </w:r>
        <w:r w:rsidRPr="00BE2DA1" w:rsidDel="00BE2DA1">
          <w:rPr>
            <w:webHidden/>
          </w:rPr>
          <w:tab/>
          <w:delText>76</w:delText>
        </w:r>
      </w:del>
    </w:p>
    <w:p w14:paraId="6481A2C8" w14:textId="61844295" w:rsidR="00BE2DA1" w:rsidRPr="00BE2DA1" w:rsidDel="00BE2DA1" w:rsidRDefault="00BE2DA1" w:rsidP="00BE2DA1">
      <w:pPr>
        <w:pStyle w:val="Sumrio1"/>
        <w:rPr>
          <w:del w:id="871" w:author="Andressa Ferreira" w:date="2021-12-15T15:30:00Z"/>
          <w:rFonts w:eastAsiaTheme="minorEastAsia"/>
        </w:rPr>
      </w:pPr>
      <w:del w:id="872" w:author="Andressa Ferreira" w:date="2021-12-15T15:30:00Z">
        <w:r w:rsidRPr="00BE2DA1" w:rsidDel="00BE2DA1">
          <w:rPr>
            <w:rStyle w:val="Hyperlink"/>
            <w:rFonts w:ascii="Tahoma" w:hAnsi="Tahoma" w:cs="Tahoma"/>
            <w:sz w:val="20"/>
          </w:rPr>
          <w:delText>ANEXO VII</w:delText>
        </w:r>
        <w:r w:rsidRPr="00BE2DA1" w:rsidDel="00BE2DA1">
          <w:rPr>
            <w:webHidden/>
          </w:rPr>
          <w:tab/>
          <w:delText>77</w:delText>
        </w:r>
      </w:del>
    </w:p>
    <w:p w14:paraId="5C4EBF3A" w14:textId="6027DBE1" w:rsidR="00BE2DA1" w:rsidRPr="00BE2DA1" w:rsidDel="00BE2DA1" w:rsidRDefault="00BE2DA1" w:rsidP="00BE2DA1">
      <w:pPr>
        <w:pStyle w:val="Sumrio1"/>
        <w:rPr>
          <w:del w:id="873" w:author="Andressa Ferreira" w:date="2021-12-15T15:30:00Z"/>
          <w:rFonts w:eastAsiaTheme="minorEastAsia"/>
        </w:rPr>
      </w:pPr>
      <w:del w:id="874" w:author="Andressa Ferreira" w:date="2021-12-15T15:30:00Z">
        <w:r w:rsidRPr="00BE2DA1" w:rsidDel="00BE2DA1">
          <w:rPr>
            <w:rStyle w:val="Hyperlink"/>
            <w:rFonts w:ascii="Tahoma" w:hAnsi="Tahoma" w:cs="Tahoma"/>
            <w:sz w:val="20"/>
          </w:rPr>
          <w:delText>ANEXO VIII</w:delText>
        </w:r>
        <w:r w:rsidRPr="00BE2DA1" w:rsidDel="00BE2DA1">
          <w:rPr>
            <w:webHidden/>
          </w:rPr>
          <w:tab/>
          <w:delText>79</w:delText>
        </w:r>
      </w:del>
    </w:p>
    <w:p w14:paraId="540AF57A" w14:textId="7833FE89" w:rsidR="00BE2DA1" w:rsidRPr="00BE2DA1" w:rsidDel="00BE2DA1" w:rsidRDefault="00BE2DA1" w:rsidP="00BE2DA1">
      <w:pPr>
        <w:pStyle w:val="Sumrio1"/>
        <w:rPr>
          <w:del w:id="875" w:author="Andressa Ferreira" w:date="2021-12-15T15:30:00Z"/>
          <w:rFonts w:eastAsiaTheme="minorEastAsia"/>
        </w:rPr>
      </w:pPr>
      <w:del w:id="876" w:author="Andressa Ferreira" w:date="2021-12-15T15:30:00Z">
        <w:r w:rsidRPr="00BE2DA1" w:rsidDel="00BE2DA1">
          <w:rPr>
            <w:rStyle w:val="Hyperlink"/>
            <w:rFonts w:ascii="Tahoma" w:hAnsi="Tahoma" w:cs="Tahoma"/>
            <w:sz w:val="20"/>
          </w:rPr>
          <w:delText>ANEXO IX</w:delText>
        </w:r>
        <w:r w:rsidRPr="00BE2DA1" w:rsidDel="00BE2DA1">
          <w:rPr>
            <w:webHidden/>
          </w:rPr>
          <w:tab/>
          <w:delText>80</w:delText>
        </w:r>
      </w:del>
    </w:p>
    <w:p w14:paraId="43782841" w14:textId="32761934" w:rsidR="00BE2DA1" w:rsidRPr="00BE2DA1" w:rsidDel="00BE2DA1" w:rsidRDefault="00BE2DA1" w:rsidP="00BE2DA1">
      <w:pPr>
        <w:pStyle w:val="Sumrio1"/>
        <w:rPr>
          <w:del w:id="877" w:author="Andressa Ferreira" w:date="2021-12-15T15:30:00Z"/>
          <w:rFonts w:eastAsiaTheme="minorEastAsia"/>
        </w:rPr>
      </w:pPr>
      <w:del w:id="878" w:author="Andressa Ferreira" w:date="2021-12-15T15:30:00Z">
        <w:r w:rsidRPr="00BE2DA1" w:rsidDel="00BE2DA1">
          <w:rPr>
            <w:rStyle w:val="Hyperlink"/>
            <w:rFonts w:ascii="Tahoma" w:hAnsi="Tahoma" w:cs="Tahoma"/>
            <w:sz w:val="20"/>
          </w:rPr>
          <w:delText>ANEXO X – CRONOGRAMA INDICATIVO DE DESTINAÇÃO DOS RECURSOS</w:delText>
        </w:r>
        <w:r w:rsidRPr="00BE2DA1" w:rsidDel="00BE2DA1">
          <w:rPr>
            <w:webHidden/>
          </w:rPr>
          <w:tab/>
          <w:delText>83</w:delText>
        </w:r>
      </w:del>
    </w:p>
    <w:p w14:paraId="73AD24C5" w14:textId="0E6590AB" w:rsidR="00BE2DA1" w:rsidRPr="00BE2DA1" w:rsidDel="00BE2DA1" w:rsidRDefault="00BE2DA1" w:rsidP="00BE2DA1">
      <w:pPr>
        <w:pStyle w:val="Sumrio1"/>
        <w:rPr>
          <w:del w:id="879" w:author="Andressa Ferreira" w:date="2021-12-15T15:30:00Z"/>
          <w:rFonts w:eastAsiaTheme="minorEastAsia"/>
        </w:rPr>
      </w:pPr>
      <w:del w:id="880" w:author="Andressa Ferreira" w:date="2021-12-15T15:30:00Z">
        <w:r w:rsidRPr="00BE2DA1" w:rsidDel="00BE2DA1">
          <w:rPr>
            <w:rStyle w:val="Hyperlink"/>
            <w:rFonts w:ascii="Tahoma" w:hAnsi="Tahoma" w:cs="Tahoma"/>
            <w:sz w:val="20"/>
          </w:rPr>
          <w:delText>ANEXO XI – DESTINAÇÃO REEMBOLSO</w:delText>
        </w:r>
        <w:r w:rsidRPr="00BE2DA1" w:rsidDel="00BE2DA1">
          <w:rPr>
            <w:webHidden/>
          </w:rPr>
          <w:tab/>
          <w:delText>84</w:delText>
        </w:r>
      </w:del>
    </w:p>
    <w:p w14:paraId="54688DA1" w14:textId="388D14BB" w:rsidR="00BE2DA1" w:rsidDel="00BE2DA1" w:rsidRDefault="00BE2DA1" w:rsidP="00BE2DA1">
      <w:pPr>
        <w:pStyle w:val="Sumrio1"/>
        <w:rPr>
          <w:del w:id="881" w:author="Andressa Ferreira" w:date="2021-12-15T15:30:00Z"/>
          <w:rFonts w:eastAsiaTheme="minorEastAsia" w:cstheme="minorBidi"/>
          <w:szCs w:val="22"/>
        </w:rPr>
      </w:pPr>
      <w:del w:id="882" w:author="Andressa Ferreira" w:date="2021-12-15T15:30:00Z">
        <w:r w:rsidRPr="00BE2DA1" w:rsidDel="00BE2DA1">
          <w:rPr>
            <w:rStyle w:val="Hyperlink"/>
            <w:rFonts w:ascii="Tahoma" w:hAnsi="Tahoma" w:cs="Tahoma"/>
            <w:bCs/>
            <w:sz w:val="20"/>
          </w:rPr>
          <w:delText>ANEXO XII – DECLARAÇÃO DA DEVEDORA RELATIVA À DESTINAÇÃO DOS RECURSOS</w:delText>
        </w:r>
        <w:r w:rsidRPr="00BE2DA1" w:rsidDel="00BE2DA1">
          <w:rPr>
            <w:webHidden/>
          </w:rPr>
          <w:tab/>
          <w:delText>92</w:delText>
        </w:r>
      </w:del>
    </w:p>
    <w:p w14:paraId="1CAF1FFE" w14:textId="77777777" w:rsidR="00412131" w:rsidRPr="00E23EAA" w:rsidRDefault="00412131" w:rsidP="00D96678">
      <w:pPr>
        <w:spacing w:line="300" w:lineRule="exact"/>
        <w:ind w:right="-2"/>
        <w:rPr>
          <w:rFonts w:ascii="Tahoma" w:hAnsi="Tahoma" w:cs="Tahoma"/>
          <w:noProof/>
          <w:sz w:val="21"/>
          <w:szCs w:val="21"/>
        </w:rPr>
      </w:pPr>
      <w:r w:rsidRPr="005D31FC">
        <w:rPr>
          <w:rFonts w:ascii="Tahoma" w:hAnsi="Tahoma" w:cs="Tahoma"/>
          <w:noProof/>
          <w:sz w:val="19"/>
          <w:szCs w:val="19"/>
        </w:rPr>
        <w:fldChar w:fldCharType="end"/>
      </w:r>
      <w:r w:rsidRPr="00E23EAA">
        <w:rPr>
          <w:rFonts w:ascii="Tahoma" w:hAnsi="Tahoma" w:cs="Tahoma"/>
          <w:noProof/>
          <w:sz w:val="21"/>
          <w:szCs w:val="21"/>
        </w:rPr>
        <w:br w:type="page"/>
      </w:r>
    </w:p>
    <w:p w14:paraId="75AF8844" w14:textId="4DF22B07" w:rsidR="00412131" w:rsidRPr="00E23EAA" w:rsidRDefault="00412131" w:rsidP="00D96678">
      <w:pPr>
        <w:spacing w:line="300" w:lineRule="exact"/>
        <w:ind w:right="-2"/>
        <w:jc w:val="both"/>
        <w:rPr>
          <w:rFonts w:ascii="Tahoma" w:hAnsi="Tahoma" w:cs="Tahoma"/>
          <w:b/>
          <w:sz w:val="21"/>
          <w:szCs w:val="21"/>
        </w:rPr>
      </w:pPr>
      <w:r w:rsidRPr="00E23EAA">
        <w:rPr>
          <w:rFonts w:ascii="Tahoma" w:hAnsi="Tahoma" w:cs="Tahoma"/>
          <w:b/>
          <w:sz w:val="21"/>
          <w:szCs w:val="21"/>
        </w:rPr>
        <w:lastRenderedPageBreak/>
        <w:t>TERMO DE SECURITIZAÇÃO DE CRÉDITOS IMOBILIÁRIOS DA</w:t>
      </w:r>
      <w:r w:rsidR="00E23EAA">
        <w:rPr>
          <w:rFonts w:ascii="Tahoma" w:hAnsi="Tahoma" w:cs="Tahoma"/>
          <w:b/>
          <w:sz w:val="21"/>
          <w:szCs w:val="21"/>
        </w:rPr>
        <w:t>S</w:t>
      </w:r>
      <w:r w:rsidRPr="00E23EAA">
        <w:rPr>
          <w:rFonts w:ascii="Tahoma" w:hAnsi="Tahoma" w:cs="Tahoma"/>
          <w:b/>
          <w:sz w:val="21"/>
          <w:szCs w:val="21"/>
        </w:rPr>
        <w:t xml:space="preserve"> </w:t>
      </w:r>
      <w:r w:rsidR="00D45CD6">
        <w:rPr>
          <w:rFonts w:ascii="Tahoma" w:hAnsi="Tahoma" w:cs="Tahoma"/>
          <w:b/>
          <w:bCs/>
          <w:color w:val="000000"/>
          <w:sz w:val="21"/>
          <w:szCs w:val="21"/>
        </w:rPr>
        <w:t>16ª</w:t>
      </w:r>
      <w:r w:rsidR="003724B7">
        <w:rPr>
          <w:rFonts w:ascii="Tahoma" w:hAnsi="Tahoma" w:cs="Tahoma"/>
          <w:b/>
          <w:bCs/>
          <w:color w:val="000000"/>
          <w:sz w:val="21"/>
          <w:szCs w:val="21"/>
        </w:rPr>
        <w:t>,</w:t>
      </w:r>
      <w:r w:rsidR="00D45CD6">
        <w:rPr>
          <w:rFonts w:ascii="Tahoma" w:hAnsi="Tahoma" w:cs="Tahoma"/>
          <w:b/>
          <w:bCs/>
          <w:color w:val="000000"/>
          <w:sz w:val="21"/>
          <w:szCs w:val="21"/>
        </w:rPr>
        <w:t xml:space="preserve"> 17ª</w:t>
      </w:r>
      <w:r w:rsidR="003724B7">
        <w:rPr>
          <w:rFonts w:ascii="Tahoma" w:hAnsi="Tahoma" w:cs="Tahoma"/>
          <w:b/>
          <w:bCs/>
          <w:color w:val="000000"/>
          <w:sz w:val="21"/>
          <w:szCs w:val="21"/>
        </w:rPr>
        <w:t xml:space="preserve"> E 18ª</w:t>
      </w:r>
      <w:r w:rsidR="00E23EAA">
        <w:rPr>
          <w:rFonts w:ascii="Tahoma" w:hAnsi="Tahoma" w:cs="Tahoma"/>
          <w:b/>
          <w:sz w:val="21"/>
          <w:szCs w:val="21"/>
        </w:rPr>
        <w:t xml:space="preserve"> </w:t>
      </w:r>
      <w:r w:rsidRPr="00E23EAA">
        <w:rPr>
          <w:rFonts w:ascii="Tahoma" w:hAnsi="Tahoma" w:cs="Tahoma"/>
          <w:b/>
          <w:sz w:val="21"/>
          <w:szCs w:val="21"/>
        </w:rPr>
        <w:t>SÉRIE</w:t>
      </w:r>
      <w:r w:rsidR="00E23EAA">
        <w:rPr>
          <w:rFonts w:ascii="Tahoma" w:hAnsi="Tahoma" w:cs="Tahoma"/>
          <w:b/>
          <w:sz w:val="21"/>
          <w:szCs w:val="21"/>
        </w:rPr>
        <w:t>S</w:t>
      </w:r>
      <w:r w:rsidRPr="00E23EAA">
        <w:rPr>
          <w:rFonts w:ascii="Tahoma" w:hAnsi="Tahoma" w:cs="Tahoma"/>
          <w:b/>
          <w:sz w:val="21"/>
          <w:szCs w:val="21"/>
        </w:rPr>
        <w:t xml:space="preserve"> DA </w:t>
      </w:r>
      <w:r w:rsidR="004D22A7" w:rsidRPr="00E23EAA">
        <w:rPr>
          <w:rFonts w:ascii="Tahoma" w:hAnsi="Tahoma" w:cs="Tahoma"/>
          <w:b/>
          <w:bCs/>
          <w:color w:val="000000"/>
          <w:sz w:val="21"/>
          <w:szCs w:val="21"/>
        </w:rPr>
        <w:t>1</w:t>
      </w:r>
      <w:r w:rsidRPr="00E23EAA">
        <w:rPr>
          <w:rFonts w:ascii="Tahoma" w:hAnsi="Tahoma" w:cs="Tahoma"/>
          <w:b/>
          <w:sz w:val="21"/>
          <w:szCs w:val="21"/>
        </w:rPr>
        <w:t xml:space="preserve">ª EMISSÃO DE CERTIFICADOS DE RECEBÍVEIS IMOBILIÁRIOS DA </w:t>
      </w:r>
      <w:r w:rsidR="006A77FA"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006A77FA" w:rsidRPr="00E23EAA">
        <w:rPr>
          <w:rFonts w:ascii="Tahoma" w:hAnsi="Tahoma" w:cs="Tahoma"/>
          <w:b/>
          <w:sz w:val="21"/>
          <w:szCs w:val="21"/>
        </w:rPr>
        <w:t xml:space="preserve"> S.A.</w:t>
      </w:r>
    </w:p>
    <w:p w14:paraId="6A0B8007" w14:textId="77777777" w:rsidR="00412131" w:rsidRPr="00E23EAA" w:rsidRDefault="00412131" w:rsidP="00D96678">
      <w:pPr>
        <w:spacing w:line="300" w:lineRule="exact"/>
        <w:ind w:right="-2"/>
        <w:jc w:val="both"/>
        <w:rPr>
          <w:rFonts w:ascii="Tahoma" w:hAnsi="Tahoma" w:cs="Tahoma"/>
          <w:sz w:val="21"/>
          <w:szCs w:val="21"/>
        </w:rPr>
      </w:pPr>
    </w:p>
    <w:p w14:paraId="563B78F7" w14:textId="77777777" w:rsidR="00412131" w:rsidRPr="00E23EAA" w:rsidRDefault="003E7A4F" w:rsidP="00D96678">
      <w:pPr>
        <w:spacing w:line="300" w:lineRule="exact"/>
        <w:ind w:right="-2"/>
        <w:jc w:val="both"/>
        <w:rPr>
          <w:rFonts w:ascii="Tahoma" w:hAnsi="Tahoma" w:cs="Tahoma"/>
          <w:b/>
          <w:sz w:val="21"/>
          <w:szCs w:val="21"/>
        </w:rPr>
      </w:pPr>
      <w:r w:rsidRPr="00E23EAA">
        <w:rPr>
          <w:rFonts w:ascii="Tahoma" w:hAnsi="Tahoma" w:cs="Tahoma"/>
          <w:b/>
          <w:sz w:val="21"/>
          <w:szCs w:val="21"/>
        </w:rPr>
        <w:t xml:space="preserve">I – PARTES </w:t>
      </w:r>
    </w:p>
    <w:p w14:paraId="429C6F33" w14:textId="77777777" w:rsidR="003E7A4F" w:rsidRPr="00E23EAA" w:rsidRDefault="003E7A4F" w:rsidP="00D96678">
      <w:pPr>
        <w:spacing w:line="300" w:lineRule="exact"/>
        <w:ind w:right="-2"/>
        <w:jc w:val="both"/>
        <w:rPr>
          <w:rFonts w:ascii="Tahoma" w:hAnsi="Tahoma" w:cs="Tahoma"/>
          <w:sz w:val="21"/>
          <w:szCs w:val="21"/>
        </w:rPr>
      </w:pPr>
    </w:p>
    <w:p w14:paraId="0662DEB5" w14:textId="77777777" w:rsidR="00412131" w:rsidRPr="00E23EAA" w:rsidRDefault="00412131" w:rsidP="00D96678">
      <w:pPr>
        <w:spacing w:line="300" w:lineRule="exact"/>
        <w:ind w:right="-2"/>
        <w:jc w:val="both"/>
        <w:rPr>
          <w:rFonts w:ascii="Tahoma" w:hAnsi="Tahoma" w:cs="Tahoma"/>
          <w:sz w:val="21"/>
          <w:szCs w:val="21"/>
        </w:rPr>
      </w:pPr>
      <w:r w:rsidRPr="00E23EAA">
        <w:rPr>
          <w:rFonts w:ascii="Tahoma" w:hAnsi="Tahoma" w:cs="Tahoma"/>
          <w:sz w:val="21"/>
          <w:szCs w:val="21"/>
        </w:rPr>
        <w:t>Pelo presente instrumento particular, as partes abaixo qualificadas:</w:t>
      </w:r>
    </w:p>
    <w:p w14:paraId="1A067DCE" w14:textId="77777777" w:rsidR="00412131" w:rsidRPr="00E23EAA" w:rsidRDefault="00412131" w:rsidP="00D96678">
      <w:pPr>
        <w:spacing w:line="300" w:lineRule="exact"/>
        <w:ind w:right="-2"/>
        <w:jc w:val="both"/>
        <w:rPr>
          <w:rFonts w:ascii="Tahoma" w:hAnsi="Tahoma" w:cs="Tahoma"/>
          <w:sz w:val="21"/>
          <w:szCs w:val="21"/>
        </w:rPr>
      </w:pPr>
    </w:p>
    <w:p w14:paraId="0614F638" w14:textId="4A3392CA" w:rsidR="00412131" w:rsidRPr="00E23EAA" w:rsidRDefault="006A77FA" w:rsidP="00D96678">
      <w:pPr>
        <w:spacing w:line="300" w:lineRule="exact"/>
        <w:ind w:right="-2"/>
        <w:jc w:val="both"/>
        <w:rPr>
          <w:rFonts w:ascii="Tahoma" w:hAnsi="Tahoma" w:cs="Tahoma"/>
          <w:sz w:val="21"/>
          <w:szCs w:val="21"/>
        </w:rPr>
      </w:pPr>
      <w:r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Pr="00E23EAA">
        <w:rPr>
          <w:rFonts w:ascii="Tahoma" w:hAnsi="Tahoma" w:cs="Tahoma"/>
          <w:b/>
          <w:sz w:val="21"/>
          <w:szCs w:val="21"/>
        </w:rPr>
        <w:t xml:space="preserve"> S.A.</w:t>
      </w:r>
      <w:r w:rsidRPr="00E23EAA">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E23EAA">
        <w:rPr>
          <w:rFonts w:ascii="Tahoma" w:hAnsi="Tahoma" w:cs="Tahoma"/>
          <w:sz w:val="21"/>
          <w:szCs w:val="21"/>
        </w:rPr>
        <w:t xml:space="preserve">Economia </w:t>
      </w:r>
      <w:r w:rsidRPr="00E23EAA">
        <w:rPr>
          <w:rFonts w:ascii="Tahoma" w:hAnsi="Tahoma" w:cs="Tahoma"/>
          <w:sz w:val="21"/>
          <w:szCs w:val="21"/>
        </w:rPr>
        <w:t>(“</w:t>
      </w:r>
      <w:r w:rsidRPr="00E23EAA">
        <w:rPr>
          <w:rFonts w:ascii="Tahoma" w:hAnsi="Tahoma" w:cs="Tahoma"/>
          <w:sz w:val="21"/>
          <w:szCs w:val="21"/>
          <w:u w:val="single"/>
        </w:rPr>
        <w:t>CNPJ/</w:t>
      </w:r>
      <w:r w:rsidR="003E7A4F" w:rsidRPr="00E23EAA">
        <w:rPr>
          <w:rFonts w:ascii="Tahoma" w:hAnsi="Tahoma" w:cs="Tahoma"/>
          <w:sz w:val="21"/>
          <w:szCs w:val="21"/>
          <w:u w:val="single"/>
        </w:rPr>
        <w:t>ME</w:t>
      </w:r>
      <w:r w:rsidRPr="00E23EAA">
        <w:rPr>
          <w:rFonts w:ascii="Tahoma" w:hAnsi="Tahoma" w:cs="Tahoma"/>
          <w:sz w:val="21"/>
          <w:szCs w:val="21"/>
        </w:rPr>
        <w:t>”) sob o nº 31.468.139/0001-98</w:t>
      </w:r>
      <w:r w:rsidR="00412131" w:rsidRPr="00E23EAA">
        <w:rPr>
          <w:rFonts w:ascii="Tahoma" w:hAnsi="Tahoma" w:cs="Tahoma"/>
          <w:sz w:val="21"/>
          <w:szCs w:val="21"/>
        </w:rPr>
        <w:t xml:space="preserve">, neste ato representada na forma de seu </w:t>
      </w:r>
      <w:r w:rsidR="003E7A4F" w:rsidRPr="00E23EAA">
        <w:rPr>
          <w:rFonts w:ascii="Tahoma" w:hAnsi="Tahoma" w:cs="Tahoma"/>
          <w:sz w:val="21"/>
          <w:szCs w:val="21"/>
        </w:rPr>
        <w:t xml:space="preserve">estatuto social </w:t>
      </w:r>
      <w:r w:rsidR="00412131" w:rsidRPr="00E23EAA">
        <w:rPr>
          <w:rFonts w:ascii="Tahoma" w:hAnsi="Tahoma" w:cs="Tahoma"/>
          <w:sz w:val="21"/>
          <w:szCs w:val="21"/>
        </w:rPr>
        <w:t>(“</w:t>
      </w:r>
      <w:r w:rsidR="00412131" w:rsidRPr="00E23EAA">
        <w:rPr>
          <w:rFonts w:ascii="Tahoma" w:hAnsi="Tahoma" w:cs="Tahoma"/>
          <w:sz w:val="21"/>
          <w:szCs w:val="21"/>
          <w:u w:val="single"/>
        </w:rPr>
        <w:t>Emissora</w:t>
      </w:r>
      <w:r w:rsidR="00412131" w:rsidRPr="00E23EAA">
        <w:rPr>
          <w:rFonts w:ascii="Tahoma" w:hAnsi="Tahoma" w:cs="Tahoma"/>
          <w:sz w:val="21"/>
          <w:szCs w:val="21"/>
        </w:rPr>
        <w:t>”</w:t>
      </w:r>
      <w:r w:rsidR="005D1664" w:rsidRPr="00E23EAA">
        <w:rPr>
          <w:rFonts w:ascii="Tahoma" w:hAnsi="Tahoma" w:cs="Tahoma"/>
          <w:sz w:val="21"/>
          <w:szCs w:val="21"/>
        </w:rPr>
        <w:t xml:space="preserve"> ou “</w:t>
      </w:r>
      <w:r w:rsidR="005D1664" w:rsidRPr="00E23EAA">
        <w:rPr>
          <w:rFonts w:ascii="Tahoma" w:hAnsi="Tahoma" w:cs="Tahoma"/>
          <w:sz w:val="21"/>
          <w:szCs w:val="21"/>
          <w:u w:val="single"/>
        </w:rPr>
        <w:t>Securitizadora</w:t>
      </w:r>
      <w:r w:rsidR="005D1664" w:rsidRPr="00E23EAA">
        <w:rPr>
          <w:rFonts w:ascii="Tahoma" w:hAnsi="Tahoma" w:cs="Tahoma"/>
          <w:sz w:val="21"/>
          <w:szCs w:val="21"/>
        </w:rPr>
        <w:t>”</w:t>
      </w:r>
      <w:r w:rsidR="00412131" w:rsidRPr="00E23EAA">
        <w:rPr>
          <w:rFonts w:ascii="Tahoma" w:hAnsi="Tahoma" w:cs="Tahoma"/>
          <w:sz w:val="21"/>
          <w:szCs w:val="21"/>
        </w:rPr>
        <w:t>); e</w:t>
      </w:r>
    </w:p>
    <w:p w14:paraId="6D368687" w14:textId="77777777" w:rsidR="00412131" w:rsidRPr="00E23EAA" w:rsidRDefault="00412131" w:rsidP="00D96678">
      <w:pPr>
        <w:spacing w:line="300" w:lineRule="exact"/>
        <w:ind w:right="-2"/>
        <w:jc w:val="both"/>
        <w:rPr>
          <w:rFonts w:ascii="Tahoma" w:hAnsi="Tahoma" w:cs="Tahoma"/>
          <w:sz w:val="21"/>
          <w:szCs w:val="21"/>
        </w:rPr>
      </w:pPr>
    </w:p>
    <w:p w14:paraId="5FD3CE1F" w14:textId="4D7812A6" w:rsidR="00412131" w:rsidRPr="00E23EAA" w:rsidRDefault="00234CE1" w:rsidP="00D96678">
      <w:pPr>
        <w:spacing w:line="300" w:lineRule="exact"/>
        <w:jc w:val="both"/>
        <w:rPr>
          <w:rFonts w:ascii="Tahoma" w:hAnsi="Tahoma" w:cs="Tahoma"/>
          <w:sz w:val="21"/>
          <w:szCs w:val="21"/>
        </w:rPr>
      </w:pP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w:t>
      </w:r>
      <w:bookmarkStart w:id="883" w:name="_Hlk40075934"/>
      <w:r w:rsidRPr="00E23EAA">
        <w:rPr>
          <w:rFonts w:ascii="Tahoma" w:hAnsi="Tahoma" w:cs="Tahoma"/>
          <w:bCs/>
          <w:sz w:val="21"/>
          <w:szCs w:val="21"/>
        </w:rPr>
        <w:t xml:space="preserve">sociedade empresária limitada, </w:t>
      </w:r>
      <w:r w:rsidR="00E4519A" w:rsidRPr="00E23EAA">
        <w:rPr>
          <w:rFonts w:ascii="Tahoma" w:hAnsi="Tahoma" w:cs="Tahoma"/>
          <w:bCs/>
          <w:sz w:val="21"/>
          <w:szCs w:val="21"/>
        </w:rPr>
        <w:t>atuando por sua filial</w:t>
      </w:r>
      <w:r w:rsidRPr="00E23EAA">
        <w:rPr>
          <w:rFonts w:ascii="Tahoma" w:hAnsi="Tahoma" w:cs="Tahoma"/>
          <w:bCs/>
          <w:sz w:val="21"/>
          <w:szCs w:val="21"/>
        </w:rPr>
        <w:t xml:space="preserve"> na Cidade </w:t>
      </w:r>
      <w:r w:rsidR="00E4519A" w:rsidRPr="00E23EAA">
        <w:rPr>
          <w:rFonts w:ascii="Tahoma" w:hAnsi="Tahoma" w:cs="Tahoma"/>
          <w:bCs/>
          <w:sz w:val="21"/>
          <w:szCs w:val="21"/>
        </w:rPr>
        <w:t>de São Paulo</w:t>
      </w:r>
      <w:r w:rsidRPr="00E23EAA">
        <w:rPr>
          <w:rFonts w:ascii="Tahoma" w:hAnsi="Tahoma" w:cs="Tahoma"/>
          <w:bCs/>
          <w:sz w:val="21"/>
          <w:szCs w:val="21"/>
        </w:rPr>
        <w:t xml:space="preserve">, Estado </w:t>
      </w:r>
      <w:r w:rsidR="00E4519A" w:rsidRPr="00E23EAA">
        <w:rPr>
          <w:rFonts w:ascii="Tahoma" w:hAnsi="Tahoma" w:cs="Tahoma"/>
          <w:bCs/>
          <w:sz w:val="21"/>
          <w:szCs w:val="21"/>
        </w:rPr>
        <w:t>de São Paulo</w:t>
      </w:r>
      <w:r w:rsidRPr="00E23EAA">
        <w:rPr>
          <w:rFonts w:ascii="Tahoma" w:hAnsi="Tahoma" w:cs="Tahoma"/>
          <w:bCs/>
          <w:sz w:val="21"/>
          <w:szCs w:val="21"/>
        </w:rPr>
        <w:t xml:space="preserve">, na Rua </w:t>
      </w:r>
      <w:r w:rsidR="00E4519A" w:rsidRPr="00E23EAA">
        <w:rPr>
          <w:rFonts w:ascii="Tahoma" w:hAnsi="Tahoma" w:cs="Tahoma"/>
          <w:bCs/>
          <w:sz w:val="21"/>
          <w:szCs w:val="21"/>
        </w:rPr>
        <w:t>Joaquim Floriano 466, bloco B, conj</w:t>
      </w:r>
      <w:r w:rsidR="002C5064" w:rsidRPr="00E23EAA">
        <w:rPr>
          <w:rFonts w:ascii="Tahoma" w:hAnsi="Tahoma" w:cs="Tahoma"/>
          <w:bCs/>
          <w:sz w:val="21"/>
          <w:szCs w:val="21"/>
        </w:rPr>
        <w:t>.</w:t>
      </w:r>
      <w:r w:rsidR="00E4519A" w:rsidRPr="00E23EAA">
        <w:rPr>
          <w:rFonts w:ascii="Tahoma" w:hAnsi="Tahoma" w:cs="Tahoma"/>
          <w:bCs/>
          <w:sz w:val="21"/>
          <w:szCs w:val="21"/>
        </w:rPr>
        <w:t xml:space="preserve"> 1401, Itaim Bibi,</w:t>
      </w:r>
      <w:r w:rsidRPr="00E23EAA">
        <w:rPr>
          <w:rFonts w:ascii="Tahoma" w:hAnsi="Tahoma" w:cs="Tahoma"/>
          <w:bCs/>
          <w:sz w:val="21"/>
          <w:szCs w:val="21"/>
        </w:rPr>
        <w:t xml:space="preserve"> CEP </w:t>
      </w:r>
      <w:r w:rsidR="00E4519A" w:rsidRPr="00E23EAA">
        <w:rPr>
          <w:rFonts w:ascii="Tahoma" w:hAnsi="Tahoma" w:cs="Tahoma"/>
          <w:bCs/>
          <w:sz w:val="21"/>
          <w:szCs w:val="21"/>
        </w:rPr>
        <w:t>04534-005</w:t>
      </w:r>
      <w:r w:rsidRPr="00E23EAA">
        <w:rPr>
          <w:rFonts w:ascii="Tahoma" w:hAnsi="Tahoma" w:cs="Tahoma"/>
          <w:bCs/>
          <w:sz w:val="21"/>
          <w:szCs w:val="21"/>
        </w:rPr>
        <w:t>, inscrita no CNPJ/ME sob o nº 15.227.994/000</w:t>
      </w:r>
      <w:r w:rsidR="00E4519A" w:rsidRPr="00E23EAA">
        <w:rPr>
          <w:rFonts w:ascii="Tahoma" w:hAnsi="Tahoma" w:cs="Tahoma"/>
          <w:bCs/>
          <w:sz w:val="21"/>
          <w:szCs w:val="21"/>
        </w:rPr>
        <w:t>4</w:t>
      </w:r>
      <w:r w:rsidRPr="00E23EAA">
        <w:rPr>
          <w:rFonts w:ascii="Tahoma" w:hAnsi="Tahoma" w:cs="Tahoma"/>
          <w:bCs/>
          <w:sz w:val="21"/>
          <w:szCs w:val="21"/>
        </w:rPr>
        <w:t>-</w:t>
      </w:r>
      <w:r w:rsidR="00E4519A" w:rsidRPr="00E23EAA">
        <w:rPr>
          <w:rFonts w:ascii="Tahoma" w:hAnsi="Tahoma" w:cs="Tahoma"/>
          <w:bCs/>
          <w:sz w:val="21"/>
          <w:szCs w:val="21"/>
        </w:rPr>
        <w:t>01</w:t>
      </w:r>
      <w:bookmarkEnd w:id="883"/>
      <w:r w:rsidRPr="00E23EAA">
        <w:rPr>
          <w:rFonts w:ascii="Tahoma" w:hAnsi="Tahoma" w:cs="Tahoma"/>
          <w:bCs/>
          <w:sz w:val="21"/>
          <w:szCs w:val="21"/>
        </w:rPr>
        <w:t>, neste ato representada na forma de seu contrato social</w:t>
      </w:r>
      <w:r w:rsidR="003E7A4F" w:rsidRPr="00E23EAA">
        <w:rPr>
          <w:rFonts w:ascii="Tahoma" w:hAnsi="Tahoma" w:cs="Tahoma"/>
          <w:sz w:val="21"/>
          <w:szCs w:val="21"/>
        </w:rPr>
        <w:t xml:space="preserve"> </w:t>
      </w:r>
      <w:r w:rsidR="00412131" w:rsidRPr="00E23EAA">
        <w:rPr>
          <w:rFonts w:ascii="Tahoma" w:hAnsi="Tahoma" w:cs="Tahoma"/>
          <w:sz w:val="21"/>
          <w:szCs w:val="21"/>
        </w:rPr>
        <w:t>(</w:t>
      </w:r>
      <w:r w:rsidR="00412B24" w:rsidRPr="00E23EAA">
        <w:rPr>
          <w:rFonts w:ascii="Tahoma" w:hAnsi="Tahoma" w:cs="Tahoma"/>
          <w:sz w:val="21"/>
          <w:szCs w:val="21"/>
        </w:rPr>
        <w:t>“</w:t>
      </w:r>
      <w:r w:rsidR="00412131" w:rsidRPr="00E23EAA">
        <w:rPr>
          <w:rFonts w:ascii="Tahoma" w:hAnsi="Tahoma" w:cs="Tahoma"/>
          <w:sz w:val="21"/>
          <w:szCs w:val="21"/>
          <w:u w:val="single"/>
        </w:rPr>
        <w:t>Agente Fiduciário</w:t>
      </w:r>
      <w:r w:rsidR="00412131" w:rsidRPr="00E23EAA">
        <w:rPr>
          <w:rFonts w:ascii="Tahoma" w:hAnsi="Tahoma" w:cs="Tahoma"/>
          <w:sz w:val="21"/>
          <w:szCs w:val="21"/>
        </w:rPr>
        <w:t>”)</w:t>
      </w:r>
      <w:r w:rsidR="003E7A4F" w:rsidRPr="00E23EAA">
        <w:rPr>
          <w:rFonts w:ascii="Tahoma" w:hAnsi="Tahoma" w:cs="Tahoma"/>
          <w:sz w:val="21"/>
          <w:szCs w:val="21"/>
        </w:rPr>
        <w:t>,</w:t>
      </w:r>
    </w:p>
    <w:p w14:paraId="5B975673" w14:textId="77777777" w:rsidR="00412131" w:rsidRPr="00E23EAA" w:rsidRDefault="00412131" w:rsidP="00D96678">
      <w:pPr>
        <w:spacing w:line="300" w:lineRule="exact"/>
        <w:ind w:right="-2"/>
        <w:jc w:val="both"/>
        <w:rPr>
          <w:rFonts w:ascii="Tahoma" w:hAnsi="Tahoma" w:cs="Tahoma"/>
          <w:sz w:val="21"/>
          <w:szCs w:val="21"/>
        </w:rPr>
      </w:pPr>
    </w:p>
    <w:p w14:paraId="57DC55CA" w14:textId="14B569AB" w:rsidR="00412131" w:rsidRPr="00E23EAA" w:rsidRDefault="00412131" w:rsidP="00D96678">
      <w:pPr>
        <w:spacing w:line="300" w:lineRule="exact"/>
        <w:ind w:right="-2"/>
        <w:jc w:val="both"/>
        <w:rPr>
          <w:rFonts w:ascii="Tahoma" w:hAnsi="Tahoma" w:cs="Tahoma"/>
          <w:sz w:val="21"/>
          <w:szCs w:val="21"/>
        </w:rPr>
      </w:pPr>
      <w:r w:rsidRPr="00E23EAA">
        <w:rPr>
          <w:rFonts w:ascii="Tahoma" w:hAnsi="Tahoma" w:cs="Tahoma"/>
          <w:sz w:val="21"/>
          <w:szCs w:val="21"/>
        </w:rPr>
        <w:t>Celebram o presente “Termo de Securitização de Créditos Imobiliários da</w:t>
      </w:r>
      <w:r w:rsidR="00E23EAA">
        <w:rPr>
          <w:rFonts w:ascii="Tahoma" w:hAnsi="Tahoma" w:cs="Tahoma"/>
          <w:sz w:val="21"/>
          <w:szCs w:val="21"/>
        </w:rPr>
        <w:t>s</w:t>
      </w:r>
      <w:r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Pr>
          <w:rFonts w:ascii="Tahoma" w:hAnsi="Tahoma" w:cs="Tahoma"/>
          <w:color w:val="000000"/>
          <w:sz w:val="21"/>
          <w:szCs w:val="21"/>
        </w:rPr>
        <w:t xml:space="preserve"> e 18ª</w:t>
      </w:r>
      <w:r w:rsidR="00E23EAA">
        <w:rPr>
          <w:rFonts w:ascii="Tahoma" w:hAnsi="Tahoma" w:cs="Tahoma"/>
          <w:sz w:val="21"/>
          <w:szCs w:val="21"/>
        </w:rPr>
        <w:t xml:space="preserve"> </w:t>
      </w:r>
      <w:r w:rsidRPr="00E23EAA">
        <w:rPr>
          <w:rFonts w:ascii="Tahoma" w:hAnsi="Tahoma" w:cs="Tahoma"/>
          <w:sz w:val="21"/>
          <w:szCs w:val="21"/>
        </w:rPr>
        <w:t>Série</w:t>
      </w:r>
      <w:r w:rsidR="00E23EAA">
        <w:rPr>
          <w:rFonts w:ascii="Tahoma" w:hAnsi="Tahoma" w:cs="Tahoma"/>
          <w:sz w:val="21"/>
          <w:szCs w:val="21"/>
        </w:rPr>
        <w:t>s</w:t>
      </w:r>
      <w:r w:rsidRPr="00E23EAA">
        <w:rPr>
          <w:rFonts w:ascii="Tahoma" w:hAnsi="Tahoma" w:cs="Tahoma"/>
          <w:sz w:val="21"/>
          <w:szCs w:val="21"/>
        </w:rPr>
        <w:t xml:space="preserve"> da </w:t>
      </w:r>
      <w:r w:rsidR="00BC09C1" w:rsidRPr="00E23EAA">
        <w:rPr>
          <w:rFonts w:ascii="Tahoma" w:hAnsi="Tahoma" w:cs="Tahoma"/>
          <w:color w:val="000000"/>
          <w:sz w:val="21"/>
          <w:szCs w:val="21"/>
        </w:rPr>
        <w:t>1</w:t>
      </w:r>
      <w:r w:rsidRPr="00E23EAA">
        <w:rPr>
          <w:rFonts w:ascii="Tahoma" w:hAnsi="Tahoma" w:cs="Tahoma"/>
          <w:sz w:val="21"/>
          <w:szCs w:val="21"/>
        </w:rPr>
        <w:t xml:space="preserve">ª Emissão de Certificados de Recebíveis Imobiliários da </w:t>
      </w:r>
      <w:r w:rsidR="006A77FA" w:rsidRPr="00E23EAA">
        <w:rPr>
          <w:rFonts w:ascii="Tahoma" w:hAnsi="Tahoma" w:cs="Tahoma"/>
          <w:sz w:val="21"/>
          <w:szCs w:val="21"/>
        </w:rPr>
        <w:t>Casa de Pedra Securitizadora de Crédito S.A.</w:t>
      </w:r>
      <w:r w:rsidR="004B084B" w:rsidRPr="00E23EAA">
        <w:rPr>
          <w:rFonts w:ascii="Tahoma" w:hAnsi="Tahoma" w:cs="Tahoma"/>
          <w:sz w:val="21"/>
          <w:szCs w:val="21"/>
        </w:rPr>
        <w:t>”, que prevê</w:t>
      </w:r>
      <w:r w:rsidRPr="00E23EAA">
        <w:rPr>
          <w:rFonts w:ascii="Tahoma" w:hAnsi="Tahoma" w:cs="Tahoma"/>
          <w:sz w:val="21"/>
          <w:szCs w:val="21"/>
        </w:rPr>
        <w:t xml:space="preserve"> a emissão d</w:t>
      </w:r>
      <w:r w:rsidR="00BB7EEB" w:rsidRPr="00E23EAA">
        <w:rPr>
          <w:rFonts w:ascii="Tahoma" w:hAnsi="Tahoma" w:cs="Tahoma"/>
          <w:sz w:val="21"/>
          <w:szCs w:val="21"/>
        </w:rPr>
        <w:t>os</w:t>
      </w:r>
      <w:r w:rsidRPr="00E23EAA">
        <w:rPr>
          <w:rFonts w:ascii="Tahoma" w:hAnsi="Tahoma" w:cs="Tahoma"/>
          <w:sz w:val="21"/>
          <w:szCs w:val="21"/>
        </w:rPr>
        <w:t xml:space="preserve"> </w:t>
      </w:r>
      <w:r w:rsidR="00BB7EEB" w:rsidRPr="00E23EAA">
        <w:rPr>
          <w:rFonts w:ascii="Tahoma" w:hAnsi="Tahoma" w:cs="Tahoma"/>
          <w:sz w:val="21"/>
          <w:szCs w:val="21"/>
        </w:rPr>
        <w:t xml:space="preserve">certificados de recebíveis imobiliários </w:t>
      </w:r>
      <w:r w:rsidRPr="00E23EAA">
        <w:rPr>
          <w:rFonts w:ascii="Tahoma" w:hAnsi="Tahoma" w:cs="Tahoma"/>
          <w:sz w:val="21"/>
          <w:szCs w:val="21"/>
        </w:rPr>
        <w:t>pela Emissora, nos termos da</w:t>
      </w:r>
      <w:r w:rsidR="00581573" w:rsidRPr="00E23EAA">
        <w:rPr>
          <w:rFonts w:ascii="Tahoma" w:hAnsi="Tahoma" w:cs="Tahoma"/>
          <w:sz w:val="21"/>
          <w:szCs w:val="21"/>
        </w:rPr>
        <w:t xml:space="preserve"> Lei</w:t>
      </w:r>
      <w:r w:rsidRPr="00E23EAA">
        <w:rPr>
          <w:rFonts w:ascii="Tahoma" w:hAnsi="Tahoma" w:cs="Tahoma"/>
          <w:sz w:val="21"/>
          <w:szCs w:val="21"/>
        </w:rPr>
        <w:t xml:space="preserve"> </w:t>
      </w:r>
      <w:r w:rsidR="00234CE1" w:rsidRPr="00E23EAA">
        <w:rPr>
          <w:rFonts w:ascii="Tahoma" w:hAnsi="Tahoma" w:cs="Tahoma"/>
          <w:sz w:val="21"/>
          <w:szCs w:val="21"/>
        </w:rPr>
        <w:t xml:space="preserve">nº </w:t>
      </w:r>
      <w:r w:rsidR="00581573" w:rsidRPr="00E23EAA">
        <w:rPr>
          <w:rFonts w:ascii="Tahoma" w:hAnsi="Tahoma" w:cs="Tahoma"/>
          <w:sz w:val="21"/>
          <w:szCs w:val="21"/>
        </w:rPr>
        <w:t xml:space="preserve">9.514, de 20 de novembro de 1997, conforme </w:t>
      </w:r>
      <w:r w:rsidR="00234CE1" w:rsidRPr="00E23EAA">
        <w:rPr>
          <w:rFonts w:ascii="Tahoma" w:hAnsi="Tahoma" w:cs="Tahoma"/>
          <w:sz w:val="21"/>
          <w:szCs w:val="21"/>
        </w:rPr>
        <w:t xml:space="preserve">alterada, a Instrução da CVM nº </w:t>
      </w:r>
      <w:r w:rsidR="00581573" w:rsidRPr="00E23EAA">
        <w:rPr>
          <w:rFonts w:ascii="Tahoma" w:hAnsi="Tahoma" w:cs="Tahoma"/>
          <w:sz w:val="21"/>
          <w:szCs w:val="21"/>
        </w:rPr>
        <w:t xml:space="preserve">414, de 30 de dezembro de 2004, conforme </w:t>
      </w:r>
      <w:r w:rsidR="00234CE1" w:rsidRPr="00E23EAA">
        <w:rPr>
          <w:rFonts w:ascii="Tahoma" w:hAnsi="Tahoma" w:cs="Tahoma"/>
          <w:sz w:val="21"/>
          <w:szCs w:val="21"/>
        </w:rPr>
        <w:t xml:space="preserve">alterada, a Instrução da CVM nº </w:t>
      </w:r>
      <w:r w:rsidR="00581573" w:rsidRPr="00E23EAA">
        <w:rPr>
          <w:rFonts w:ascii="Tahoma" w:hAnsi="Tahoma" w:cs="Tahoma"/>
          <w:sz w:val="21"/>
          <w:szCs w:val="21"/>
        </w:rPr>
        <w:t>476, de 16 de janeiro de 2009, conforme alterada, e demais disposições legais aplicáveis e as cláusulas abaixo redigidas.</w:t>
      </w:r>
    </w:p>
    <w:p w14:paraId="3AD40252" w14:textId="77777777" w:rsidR="00412131" w:rsidRPr="00E23EAA" w:rsidRDefault="00412131" w:rsidP="00D96678">
      <w:pPr>
        <w:spacing w:line="300" w:lineRule="exact"/>
        <w:ind w:right="-2"/>
        <w:jc w:val="both"/>
        <w:rPr>
          <w:rFonts w:ascii="Tahoma" w:hAnsi="Tahoma" w:cs="Tahoma"/>
          <w:sz w:val="21"/>
          <w:szCs w:val="21"/>
        </w:rPr>
      </w:pPr>
    </w:p>
    <w:p w14:paraId="7269D8C1" w14:textId="77777777" w:rsidR="003E7A4F" w:rsidRPr="00E23EAA" w:rsidRDefault="003E7A4F" w:rsidP="00D96678">
      <w:pPr>
        <w:spacing w:line="300" w:lineRule="exact"/>
        <w:ind w:right="-2"/>
        <w:jc w:val="both"/>
        <w:rPr>
          <w:rFonts w:ascii="Tahoma" w:hAnsi="Tahoma" w:cs="Tahoma"/>
          <w:b/>
          <w:sz w:val="21"/>
          <w:szCs w:val="21"/>
        </w:rPr>
      </w:pPr>
      <w:r w:rsidRPr="00E23EAA">
        <w:rPr>
          <w:rFonts w:ascii="Tahoma" w:hAnsi="Tahoma" w:cs="Tahoma"/>
          <w:b/>
          <w:sz w:val="21"/>
          <w:szCs w:val="21"/>
        </w:rPr>
        <w:t>II – CLÁUSULAS</w:t>
      </w:r>
    </w:p>
    <w:p w14:paraId="61AD6391" w14:textId="77777777" w:rsidR="003E7A4F" w:rsidRPr="00E23EAA" w:rsidRDefault="003E7A4F" w:rsidP="00D96678">
      <w:pPr>
        <w:spacing w:line="300" w:lineRule="exact"/>
        <w:ind w:right="-2"/>
        <w:jc w:val="both"/>
        <w:rPr>
          <w:rFonts w:ascii="Tahoma" w:hAnsi="Tahoma" w:cs="Tahoma"/>
          <w:sz w:val="21"/>
          <w:szCs w:val="21"/>
        </w:rPr>
      </w:pPr>
    </w:p>
    <w:p w14:paraId="53D18A77" w14:textId="77777777" w:rsidR="00412131" w:rsidRPr="00E23EAA" w:rsidRDefault="00412131" w:rsidP="00D96678">
      <w:pPr>
        <w:pStyle w:val="Ttulo1"/>
        <w:keepNext w:val="0"/>
        <w:spacing w:before="0" w:after="0" w:line="300" w:lineRule="exact"/>
        <w:rPr>
          <w:rFonts w:ascii="Tahoma" w:hAnsi="Tahoma" w:cs="Tahoma"/>
          <w:b w:val="0"/>
          <w:sz w:val="21"/>
          <w:szCs w:val="21"/>
        </w:rPr>
      </w:pPr>
      <w:bookmarkStart w:id="884" w:name="_Toc110076260"/>
      <w:bookmarkStart w:id="885" w:name="_Toc163380698"/>
      <w:bookmarkStart w:id="886" w:name="_Toc180553531"/>
      <w:bookmarkStart w:id="887" w:name="_Toc205799089"/>
      <w:bookmarkStart w:id="888" w:name="_Toc356563296"/>
      <w:bookmarkStart w:id="889" w:name="_Toc451887997"/>
      <w:bookmarkStart w:id="890" w:name="_Toc453263771"/>
      <w:bookmarkStart w:id="891" w:name="_Toc90474657"/>
      <w:r w:rsidRPr="00E23EAA">
        <w:rPr>
          <w:rFonts w:ascii="Tahoma" w:hAnsi="Tahoma" w:cs="Tahoma"/>
          <w:sz w:val="21"/>
          <w:szCs w:val="21"/>
        </w:rPr>
        <w:t xml:space="preserve">CLÁUSULA </w:t>
      </w:r>
      <w:r w:rsidR="00C52C96" w:rsidRPr="00E23EAA">
        <w:rPr>
          <w:rFonts w:ascii="Tahoma" w:hAnsi="Tahoma" w:cs="Tahoma"/>
          <w:sz w:val="21"/>
          <w:szCs w:val="21"/>
        </w:rPr>
        <w:t xml:space="preserve">PRIMEIRA </w:t>
      </w:r>
      <w:r w:rsidRPr="00E23EAA">
        <w:rPr>
          <w:rFonts w:ascii="Tahoma" w:hAnsi="Tahoma" w:cs="Tahoma"/>
          <w:sz w:val="21"/>
          <w:szCs w:val="21"/>
        </w:rPr>
        <w:t>– DEFINIÇÕES</w:t>
      </w:r>
      <w:bookmarkEnd w:id="884"/>
      <w:bookmarkEnd w:id="885"/>
      <w:bookmarkEnd w:id="886"/>
      <w:bookmarkEnd w:id="887"/>
      <w:bookmarkEnd w:id="888"/>
      <w:r w:rsidRPr="00E23EAA">
        <w:rPr>
          <w:rFonts w:ascii="Tahoma" w:hAnsi="Tahoma" w:cs="Tahoma"/>
          <w:sz w:val="21"/>
          <w:szCs w:val="21"/>
        </w:rPr>
        <w:t>, PRAZO E AUTORIZAÇÃO</w:t>
      </w:r>
      <w:bookmarkEnd w:id="889"/>
      <w:bookmarkEnd w:id="890"/>
      <w:bookmarkEnd w:id="891"/>
    </w:p>
    <w:p w14:paraId="28B9DA70" w14:textId="77777777" w:rsidR="00412131" w:rsidRPr="00E23EAA" w:rsidRDefault="00412131" w:rsidP="00D96678">
      <w:pPr>
        <w:spacing w:line="300" w:lineRule="exact"/>
        <w:ind w:right="-2"/>
        <w:jc w:val="both"/>
        <w:rPr>
          <w:rFonts w:ascii="Tahoma" w:hAnsi="Tahoma" w:cs="Tahoma"/>
          <w:sz w:val="21"/>
          <w:szCs w:val="21"/>
        </w:rPr>
      </w:pPr>
    </w:p>
    <w:p w14:paraId="7CFDC10B" w14:textId="77777777" w:rsidR="00412131" w:rsidRPr="00E23EAA" w:rsidRDefault="00BB7EEB"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Definições</w:t>
      </w:r>
      <w:r w:rsidRPr="00E23EAA">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E23EAA" w:rsidRDefault="00412131" w:rsidP="00D96678">
      <w:pPr>
        <w:spacing w:line="300" w:lineRule="exact"/>
        <w:jc w:val="both"/>
        <w:rPr>
          <w:rFonts w:ascii="Tahoma" w:hAnsi="Tahoma" w:cs="Tahoma"/>
          <w:sz w:val="21"/>
          <w:szCs w:val="21"/>
        </w:rPr>
      </w:pPr>
      <w:r w:rsidRPr="00E23EAA" w:rsidDel="00010E39">
        <w:rPr>
          <w:rFonts w:ascii="Tahoma" w:hAnsi="Tahoma" w:cs="Tahoma"/>
          <w:sz w:val="21"/>
          <w:szCs w:val="21"/>
          <w:highlight w:val="yellow"/>
        </w:rPr>
        <w:t xml:space="preserve"> </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914"/>
      </w:tblGrid>
      <w:tr w:rsidR="00412131" w:rsidRPr="00E23EAA" w14:paraId="35EB86B8" w14:textId="77777777" w:rsidTr="008D234E">
        <w:trPr>
          <w:jc w:val="center"/>
        </w:trPr>
        <w:tc>
          <w:tcPr>
            <w:tcW w:w="3168" w:type="dxa"/>
          </w:tcPr>
          <w:p w14:paraId="133D8A73" w14:textId="77777777" w:rsidR="00412131" w:rsidRPr="00E23EAA" w:rsidRDefault="00412131"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Agente Fiduciário</w:t>
            </w:r>
            <w:r w:rsidRPr="00E23EAA">
              <w:rPr>
                <w:rFonts w:ascii="Tahoma" w:hAnsi="Tahoma" w:cs="Tahoma"/>
                <w:sz w:val="21"/>
                <w:szCs w:val="21"/>
              </w:rPr>
              <w:t>”:</w:t>
            </w:r>
          </w:p>
        </w:tc>
        <w:tc>
          <w:tcPr>
            <w:tcW w:w="5914" w:type="dxa"/>
          </w:tcPr>
          <w:p w14:paraId="5A51BB57" w14:textId="77777777" w:rsidR="00234CE1" w:rsidRPr="00E23EAA" w:rsidRDefault="00234CE1"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conforme qualificada </w:t>
            </w:r>
            <w:r w:rsidR="006D1A0F" w:rsidRPr="00E23EAA">
              <w:rPr>
                <w:rFonts w:ascii="Tahoma" w:hAnsi="Tahoma" w:cs="Tahoma"/>
                <w:bCs/>
                <w:sz w:val="21"/>
                <w:szCs w:val="21"/>
              </w:rPr>
              <w:t>no preambulo deste Termo de Securitização;</w:t>
            </w:r>
          </w:p>
          <w:p w14:paraId="69A339C1" w14:textId="6D225CDF"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72321" w:rsidRPr="00E23EAA" w14:paraId="70CE838F"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117ED57E" w14:textId="7E2C8450" w:rsidR="00472321" w:rsidRPr="00E23EAA" w:rsidRDefault="00472321" w:rsidP="0023666B">
            <w:pPr>
              <w:tabs>
                <w:tab w:val="left" w:pos="360"/>
                <w:tab w:val="left" w:pos="540"/>
                <w:tab w:val="left" w:pos="1432"/>
              </w:tabs>
              <w:spacing w:line="300" w:lineRule="exact"/>
              <w:contextualSpacing/>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 xml:space="preserve">Alienação Fiduciária </w:t>
            </w:r>
            <w:r w:rsidR="00D45CD6">
              <w:rPr>
                <w:rFonts w:ascii="Tahoma" w:hAnsi="Tahoma" w:cs="Tahoma"/>
                <w:sz w:val="21"/>
                <w:szCs w:val="21"/>
                <w:u w:val="single"/>
              </w:rPr>
              <w:t>das Frações em Estoque</w:t>
            </w:r>
            <w:r w:rsidRPr="00E23EAA">
              <w:rPr>
                <w:rFonts w:ascii="Tahoma" w:hAnsi="Tahoma" w:cs="Tahoma"/>
                <w:sz w:val="21"/>
                <w:szCs w:val="21"/>
              </w:rPr>
              <w:t>”:</w:t>
            </w:r>
          </w:p>
        </w:tc>
        <w:tc>
          <w:tcPr>
            <w:tcW w:w="5914" w:type="dxa"/>
          </w:tcPr>
          <w:p w14:paraId="12B4229B" w14:textId="2DBA7F4D" w:rsidR="00472321" w:rsidRPr="00E23EAA" w:rsidRDefault="00472321" w:rsidP="00D96678">
            <w:pPr>
              <w:tabs>
                <w:tab w:val="left" w:pos="743"/>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alienação fiduciária constituída nos termos do </w:t>
            </w:r>
            <w:r w:rsidRPr="00980C09">
              <w:rPr>
                <w:rFonts w:ascii="Tahoma" w:hAnsi="Tahoma" w:cs="Tahoma"/>
                <w:i/>
                <w:iCs/>
                <w:sz w:val="21"/>
                <w:szCs w:val="21"/>
              </w:rPr>
              <w:t>“Instrumento Particular de Alienação Fiduciária de Imóveis em Garantia e Outras Avenças”</w:t>
            </w:r>
            <w:r w:rsidRPr="00E23EAA">
              <w:rPr>
                <w:rFonts w:ascii="Tahoma" w:hAnsi="Tahoma" w:cs="Tahoma"/>
                <w:sz w:val="21"/>
                <w:szCs w:val="21"/>
              </w:rPr>
              <w:t>, celebrado nesta data,</w:t>
            </w:r>
            <w:r w:rsidR="00A3351B" w:rsidRPr="00E23EAA">
              <w:rPr>
                <w:rFonts w:ascii="Tahoma" w:hAnsi="Tahoma" w:cs="Tahoma"/>
                <w:sz w:val="21"/>
                <w:szCs w:val="21"/>
              </w:rPr>
              <w:t xml:space="preserve"> </w:t>
            </w:r>
            <w:r w:rsidR="00F8796B" w:rsidRPr="00E23EAA">
              <w:rPr>
                <w:rFonts w:ascii="Tahoma" w:hAnsi="Tahoma" w:cs="Tahoma"/>
                <w:sz w:val="21"/>
                <w:szCs w:val="21"/>
              </w:rPr>
              <w:t xml:space="preserve">sobre </w:t>
            </w:r>
            <w:r w:rsidR="002824F6">
              <w:rPr>
                <w:rFonts w:ascii="Tahoma" w:hAnsi="Tahoma" w:cs="Tahoma"/>
                <w:sz w:val="21"/>
                <w:szCs w:val="21"/>
              </w:rPr>
              <w:t>as Frações em Estoque</w:t>
            </w:r>
            <w:r w:rsidR="00D51E75" w:rsidRPr="00E23EAA">
              <w:rPr>
                <w:rFonts w:ascii="Tahoma" w:hAnsi="Tahoma" w:cs="Tahoma"/>
                <w:sz w:val="21"/>
                <w:szCs w:val="21"/>
              </w:rPr>
              <w:t>;</w:t>
            </w:r>
          </w:p>
          <w:p w14:paraId="49D0F832" w14:textId="0C8CDAD7" w:rsidR="001005BA" w:rsidRPr="00E23EAA" w:rsidRDefault="001005BA" w:rsidP="00D96678">
            <w:pPr>
              <w:tabs>
                <w:tab w:val="left" w:pos="743"/>
                <w:tab w:val="left" w:pos="1432"/>
              </w:tabs>
              <w:spacing w:line="300" w:lineRule="exact"/>
              <w:contextualSpacing/>
              <w:jc w:val="both"/>
              <w:rPr>
                <w:rFonts w:ascii="Tahoma" w:hAnsi="Tahoma" w:cs="Tahoma"/>
                <w:sz w:val="21"/>
                <w:szCs w:val="21"/>
              </w:rPr>
            </w:pPr>
          </w:p>
        </w:tc>
      </w:tr>
      <w:tr w:rsidR="00462E0B" w:rsidRPr="00E23EAA" w:rsidDel="00936E47" w14:paraId="42ADE623" w14:textId="77777777" w:rsidTr="008D234E">
        <w:trPr>
          <w:jc w:val="center"/>
        </w:trPr>
        <w:tc>
          <w:tcPr>
            <w:tcW w:w="3168" w:type="dxa"/>
            <w:shd w:val="clear" w:color="auto" w:fill="FFFFFF" w:themeFill="background1"/>
          </w:tcPr>
          <w:p w14:paraId="23370135" w14:textId="22F07FF8" w:rsidR="001927A9" w:rsidRPr="00E23EAA" w:rsidDel="00936E47" w:rsidRDefault="001927A9" w:rsidP="0023666B">
            <w:pPr>
              <w:tabs>
                <w:tab w:val="left" w:pos="1432"/>
              </w:tabs>
              <w:spacing w:line="300" w:lineRule="exact"/>
              <w:rPr>
                <w:rFonts w:ascii="Tahoma" w:hAnsi="Tahoma" w:cs="Tahoma"/>
                <w:sz w:val="21"/>
                <w:szCs w:val="21"/>
              </w:rPr>
            </w:pPr>
            <w:r w:rsidRPr="001B5D19">
              <w:rPr>
                <w:rFonts w:ascii="Tahoma" w:hAnsi="Tahoma" w:cs="Tahoma"/>
                <w:sz w:val="21"/>
                <w:szCs w:val="21"/>
              </w:rPr>
              <w:t>“</w:t>
            </w:r>
            <w:r w:rsidRPr="00E23EAA">
              <w:rPr>
                <w:rFonts w:ascii="Tahoma" w:hAnsi="Tahoma" w:cs="Tahoma"/>
                <w:sz w:val="21"/>
                <w:szCs w:val="21"/>
                <w:u w:val="single"/>
              </w:rPr>
              <w:t xml:space="preserve">Amortização Antecipada </w:t>
            </w:r>
            <w:r w:rsidR="008656D4" w:rsidRPr="00E23EAA">
              <w:rPr>
                <w:rFonts w:ascii="Tahoma" w:hAnsi="Tahoma" w:cs="Tahoma"/>
                <w:sz w:val="21"/>
                <w:szCs w:val="21"/>
                <w:u w:val="single"/>
              </w:rPr>
              <w:t>Compulsória</w:t>
            </w:r>
            <w:r w:rsidR="00271466" w:rsidRPr="00980C09">
              <w:rPr>
                <w:rFonts w:ascii="Tahoma" w:hAnsi="Tahoma" w:cs="Tahoma"/>
                <w:sz w:val="21"/>
                <w:szCs w:val="21"/>
              </w:rPr>
              <w:t>”</w:t>
            </w:r>
            <w:r w:rsidR="00271466" w:rsidRPr="00E23EAA">
              <w:rPr>
                <w:rFonts w:ascii="Tahoma" w:hAnsi="Tahoma" w:cs="Tahoma"/>
                <w:sz w:val="21"/>
                <w:szCs w:val="21"/>
              </w:rPr>
              <w:t>:</w:t>
            </w:r>
          </w:p>
        </w:tc>
        <w:tc>
          <w:tcPr>
            <w:tcW w:w="5914" w:type="dxa"/>
            <w:shd w:val="clear" w:color="auto" w:fill="FFFFFF" w:themeFill="background1"/>
          </w:tcPr>
          <w:p w14:paraId="5E643B96" w14:textId="77777777" w:rsidR="00842D0E" w:rsidRPr="00E23EAA" w:rsidRDefault="001927A9" w:rsidP="00D96678">
            <w:pPr>
              <w:tabs>
                <w:tab w:val="left" w:pos="0"/>
                <w:tab w:val="left" w:pos="360"/>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a amortização parcial dos CRI, a ser realizada nos termos </w:t>
            </w:r>
            <w:r w:rsidR="00C67692" w:rsidRPr="00E23EAA">
              <w:rPr>
                <w:rFonts w:ascii="Tahoma" w:hAnsi="Tahoma" w:cs="Tahoma"/>
                <w:sz w:val="21"/>
                <w:szCs w:val="21"/>
              </w:rPr>
              <w:t>d</w:t>
            </w:r>
            <w:r w:rsidR="00513EE1" w:rsidRPr="00E23EAA">
              <w:rPr>
                <w:rFonts w:ascii="Tahoma" w:hAnsi="Tahoma" w:cs="Tahoma"/>
                <w:sz w:val="21"/>
                <w:szCs w:val="21"/>
              </w:rPr>
              <w:t>a</w:t>
            </w:r>
            <w:r w:rsidR="00C67692" w:rsidRPr="00E23EAA">
              <w:rPr>
                <w:rFonts w:ascii="Tahoma" w:hAnsi="Tahoma" w:cs="Tahoma"/>
                <w:sz w:val="21"/>
                <w:szCs w:val="21"/>
              </w:rPr>
              <w:t xml:space="preserve"> </w:t>
            </w:r>
            <w:r w:rsidR="008838BA" w:rsidRPr="00E23EAA">
              <w:rPr>
                <w:rFonts w:ascii="Tahoma" w:hAnsi="Tahoma" w:cs="Tahoma"/>
                <w:sz w:val="21"/>
                <w:szCs w:val="21"/>
              </w:rPr>
              <w:t xml:space="preserve">Cláusula </w:t>
            </w:r>
            <w:r w:rsidR="00C67692" w:rsidRPr="00E23EAA">
              <w:rPr>
                <w:rFonts w:ascii="Tahoma" w:hAnsi="Tahoma" w:cs="Tahoma"/>
                <w:sz w:val="21"/>
                <w:szCs w:val="21"/>
              </w:rPr>
              <w:t xml:space="preserve">7.1 </w:t>
            </w:r>
            <w:r w:rsidRPr="00E23EAA">
              <w:rPr>
                <w:rFonts w:ascii="Tahoma" w:hAnsi="Tahoma" w:cs="Tahoma"/>
                <w:sz w:val="21"/>
                <w:szCs w:val="21"/>
              </w:rPr>
              <w:t>deste Termo de Securitização;</w:t>
            </w:r>
          </w:p>
          <w:p w14:paraId="07CF9C5A" w14:textId="4471D77A" w:rsidR="001005BA" w:rsidRPr="00E23EAA" w:rsidDel="00936E47" w:rsidRDefault="001005BA" w:rsidP="00D96678">
            <w:pPr>
              <w:tabs>
                <w:tab w:val="left" w:pos="0"/>
                <w:tab w:val="left" w:pos="360"/>
                <w:tab w:val="left" w:pos="1432"/>
              </w:tabs>
              <w:spacing w:line="300" w:lineRule="exact"/>
              <w:jc w:val="both"/>
              <w:rPr>
                <w:rFonts w:ascii="Tahoma" w:hAnsi="Tahoma" w:cs="Tahoma"/>
                <w:sz w:val="21"/>
                <w:szCs w:val="21"/>
              </w:rPr>
            </w:pPr>
          </w:p>
        </w:tc>
      </w:tr>
      <w:tr w:rsidR="00462E0B" w:rsidRPr="00E23EAA" w14:paraId="350CBC2B" w14:textId="77777777" w:rsidTr="008D234E">
        <w:trPr>
          <w:jc w:val="center"/>
        </w:trPr>
        <w:tc>
          <w:tcPr>
            <w:tcW w:w="3168" w:type="dxa"/>
            <w:shd w:val="clear" w:color="auto" w:fill="FFFFFF" w:themeFill="background1"/>
          </w:tcPr>
          <w:p w14:paraId="774BEAE0" w14:textId="6460DAB9" w:rsidR="00234CE1" w:rsidRPr="00E23EAA" w:rsidRDefault="00AC1F79" w:rsidP="0023666B">
            <w:pPr>
              <w:tabs>
                <w:tab w:val="left" w:pos="1432"/>
              </w:tabs>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Amortização Extraordinária Facultativa</w:t>
            </w:r>
            <w:r w:rsidRPr="00E23EAA">
              <w:rPr>
                <w:rFonts w:ascii="Tahoma" w:hAnsi="Tahoma" w:cs="Tahoma"/>
                <w:sz w:val="21"/>
                <w:szCs w:val="21"/>
              </w:rPr>
              <w:t>”:</w:t>
            </w:r>
          </w:p>
        </w:tc>
        <w:tc>
          <w:tcPr>
            <w:tcW w:w="5914" w:type="dxa"/>
            <w:shd w:val="clear" w:color="auto" w:fill="FFFFFF" w:themeFill="background1"/>
          </w:tcPr>
          <w:p w14:paraId="5680275C" w14:textId="77777777" w:rsidR="00455118" w:rsidRPr="00E23EAA" w:rsidRDefault="00AC1F7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Tem o significado que lhe é atribuído </w:t>
            </w:r>
            <w:r w:rsidR="00513EE1" w:rsidRPr="00E23EAA">
              <w:rPr>
                <w:rFonts w:ascii="Tahoma" w:hAnsi="Tahoma" w:cs="Tahoma"/>
                <w:sz w:val="21"/>
                <w:szCs w:val="21"/>
              </w:rPr>
              <w:t xml:space="preserve">na </w:t>
            </w:r>
            <w:r w:rsidR="008838BA" w:rsidRPr="00E23EAA">
              <w:rPr>
                <w:rFonts w:ascii="Tahoma" w:hAnsi="Tahoma" w:cs="Tahoma"/>
                <w:sz w:val="21"/>
                <w:szCs w:val="21"/>
              </w:rPr>
              <w:t xml:space="preserve">Cláusula </w:t>
            </w:r>
            <w:r w:rsidR="00C67692" w:rsidRPr="00E23EAA">
              <w:rPr>
                <w:rFonts w:ascii="Tahoma" w:hAnsi="Tahoma" w:cs="Tahoma"/>
                <w:sz w:val="21"/>
                <w:szCs w:val="21"/>
              </w:rPr>
              <w:t>7.3</w:t>
            </w:r>
            <w:r w:rsidR="00D85353" w:rsidRPr="00E23EAA">
              <w:rPr>
                <w:rFonts w:ascii="Tahoma" w:hAnsi="Tahoma" w:cs="Tahoma"/>
                <w:sz w:val="21"/>
                <w:szCs w:val="21"/>
              </w:rPr>
              <w:t xml:space="preserve"> </w:t>
            </w:r>
            <w:r w:rsidRPr="00E23EAA">
              <w:rPr>
                <w:rFonts w:ascii="Tahoma" w:hAnsi="Tahoma" w:cs="Tahoma"/>
                <w:sz w:val="21"/>
                <w:szCs w:val="21"/>
              </w:rPr>
              <w:t>deste Termo de Securitização</w:t>
            </w:r>
            <w:r w:rsidR="00B546B0" w:rsidRPr="00E23EAA">
              <w:rPr>
                <w:rFonts w:ascii="Tahoma" w:hAnsi="Tahoma" w:cs="Tahoma"/>
                <w:sz w:val="21"/>
                <w:szCs w:val="21"/>
              </w:rPr>
              <w:t>;</w:t>
            </w:r>
          </w:p>
          <w:p w14:paraId="30EAA6C6" w14:textId="464EC248" w:rsidR="001005BA" w:rsidRPr="00E23EAA" w:rsidDel="00C0467E" w:rsidRDefault="001005BA" w:rsidP="00D96678">
            <w:pPr>
              <w:tabs>
                <w:tab w:val="left" w:pos="1432"/>
              </w:tabs>
              <w:spacing w:line="300" w:lineRule="exact"/>
              <w:jc w:val="both"/>
              <w:rPr>
                <w:rFonts w:ascii="Tahoma" w:hAnsi="Tahoma" w:cs="Tahoma"/>
                <w:sz w:val="21"/>
                <w:szCs w:val="21"/>
              </w:rPr>
            </w:pPr>
          </w:p>
        </w:tc>
      </w:tr>
      <w:tr w:rsidR="00066786" w:rsidRPr="00E23EAA" w14:paraId="4438744C" w14:textId="77777777" w:rsidTr="008D234E">
        <w:trPr>
          <w:jc w:val="center"/>
        </w:trPr>
        <w:tc>
          <w:tcPr>
            <w:tcW w:w="3168" w:type="dxa"/>
          </w:tcPr>
          <w:p w14:paraId="449B86FA" w14:textId="77777777" w:rsidR="00066786" w:rsidRPr="00E23EAA" w:rsidRDefault="00066786" w:rsidP="0023666B">
            <w:pPr>
              <w:tabs>
                <w:tab w:val="left" w:pos="1432"/>
              </w:tabs>
              <w:spacing w:line="300" w:lineRule="exact"/>
              <w:rPr>
                <w:rFonts w:ascii="Tahoma" w:hAnsi="Tahoma" w:cs="Tahoma"/>
                <w:sz w:val="21"/>
                <w:szCs w:val="21"/>
                <w:highlight w:val="green"/>
              </w:rPr>
            </w:pPr>
            <w:r w:rsidRPr="00E23EAA">
              <w:rPr>
                <w:rFonts w:ascii="Tahoma" w:hAnsi="Tahoma" w:cs="Tahoma"/>
                <w:sz w:val="21"/>
                <w:szCs w:val="21"/>
              </w:rPr>
              <w:t>“</w:t>
            </w:r>
            <w:r w:rsidRPr="00E23EAA">
              <w:rPr>
                <w:rFonts w:ascii="Tahoma" w:hAnsi="Tahoma" w:cs="Tahoma"/>
                <w:sz w:val="21"/>
                <w:szCs w:val="21"/>
                <w:u w:val="single"/>
              </w:rPr>
              <w:t>ANBIMA</w:t>
            </w:r>
            <w:r w:rsidRPr="00E23EAA">
              <w:rPr>
                <w:rFonts w:ascii="Tahoma" w:hAnsi="Tahoma" w:cs="Tahoma"/>
                <w:sz w:val="21"/>
                <w:szCs w:val="21"/>
              </w:rPr>
              <w:t>”:</w:t>
            </w:r>
          </w:p>
        </w:tc>
        <w:tc>
          <w:tcPr>
            <w:tcW w:w="5914" w:type="dxa"/>
          </w:tcPr>
          <w:p w14:paraId="0B34116D" w14:textId="77777777" w:rsidR="00066786" w:rsidRPr="00E23EAA" w:rsidRDefault="008E710A"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w:t>
            </w:r>
            <w:r w:rsidR="00066786" w:rsidRPr="00E23EAA">
              <w:rPr>
                <w:rFonts w:ascii="Tahoma" w:hAnsi="Tahoma" w:cs="Tahoma"/>
                <w:b/>
                <w:sz w:val="21"/>
                <w:szCs w:val="21"/>
              </w:rPr>
              <w:t>ASSOCIAÇÃO BRASILEIRA DAS ENTIDADES DOS MERCADOS FINANCEIRO E DE CAPITAIS</w:t>
            </w:r>
            <w:r w:rsidR="00066786" w:rsidRPr="00E23EAA">
              <w:rPr>
                <w:rFonts w:ascii="Tahoma" w:hAnsi="Tahoma" w:cs="Tahoma"/>
                <w:sz w:val="21"/>
                <w:szCs w:val="21"/>
              </w:rPr>
              <w:t xml:space="preserve">, associação privada com sede na cidade de São Paulo, Estado de São Paulo, </w:t>
            </w:r>
            <w:r w:rsidRPr="00E23EAA">
              <w:rPr>
                <w:rFonts w:ascii="Tahoma" w:hAnsi="Tahoma" w:cs="Tahoma"/>
                <w:sz w:val="21"/>
                <w:szCs w:val="21"/>
              </w:rPr>
              <w:t>na</w:t>
            </w:r>
            <w:r w:rsidR="00066786" w:rsidRPr="00E23EAA">
              <w:rPr>
                <w:rFonts w:ascii="Tahoma" w:hAnsi="Tahoma" w:cs="Tahoma"/>
                <w:sz w:val="21"/>
                <w:szCs w:val="21"/>
              </w:rPr>
              <w:t xml:space="preserve"> Avenida das Nações Unidas nº 8501, 21º andar, Pinheiros, CEP 05425-070, inscrita no CNPJ/</w:t>
            </w:r>
            <w:r w:rsidRPr="00E23EAA">
              <w:rPr>
                <w:rFonts w:ascii="Tahoma" w:hAnsi="Tahoma" w:cs="Tahoma"/>
                <w:sz w:val="21"/>
                <w:szCs w:val="21"/>
              </w:rPr>
              <w:t xml:space="preserve">ME </w:t>
            </w:r>
            <w:r w:rsidR="00066786" w:rsidRPr="00E23EAA">
              <w:rPr>
                <w:rFonts w:ascii="Tahoma" w:hAnsi="Tahoma" w:cs="Tahoma"/>
                <w:sz w:val="21"/>
                <w:szCs w:val="21"/>
              </w:rPr>
              <w:t>sob o nº 34.271.171/0007-62;</w:t>
            </w:r>
          </w:p>
          <w:p w14:paraId="1D579694" w14:textId="0D72E125" w:rsidR="001005BA" w:rsidRPr="00E23EAA" w:rsidRDefault="001005BA" w:rsidP="00D96678">
            <w:pPr>
              <w:tabs>
                <w:tab w:val="left" w:pos="-4112"/>
                <w:tab w:val="left" w:pos="1432"/>
              </w:tabs>
              <w:spacing w:line="300" w:lineRule="exact"/>
              <w:contextualSpacing/>
              <w:jc w:val="both"/>
              <w:rPr>
                <w:rFonts w:ascii="Tahoma" w:hAnsi="Tahoma" w:cs="Tahoma"/>
                <w:sz w:val="21"/>
                <w:szCs w:val="21"/>
              </w:rPr>
            </w:pPr>
          </w:p>
        </w:tc>
      </w:tr>
      <w:tr w:rsidR="0088154E" w:rsidRPr="00E23EAA" w14:paraId="1DF86901" w14:textId="77777777" w:rsidTr="008D234E">
        <w:trPr>
          <w:jc w:val="center"/>
        </w:trPr>
        <w:tc>
          <w:tcPr>
            <w:tcW w:w="3168" w:type="dxa"/>
          </w:tcPr>
          <w:p w14:paraId="44D25ADB" w14:textId="0DA843F5" w:rsidR="0088154E" w:rsidRPr="00E23EAA" w:rsidRDefault="0088154E"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w:t>
            </w:r>
            <w:r w:rsidRPr="00E23EAA">
              <w:rPr>
                <w:rFonts w:ascii="Tahoma" w:hAnsi="Tahoma" w:cs="Tahoma"/>
                <w:sz w:val="21"/>
                <w:szCs w:val="21"/>
              </w:rPr>
              <w:t>”</w:t>
            </w:r>
            <w:r w:rsidR="001B5D19">
              <w:rPr>
                <w:rFonts w:ascii="Tahoma" w:hAnsi="Tahoma" w:cs="Tahoma"/>
                <w:sz w:val="21"/>
                <w:szCs w:val="21"/>
              </w:rPr>
              <w:t>:</w:t>
            </w:r>
          </w:p>
        </w:tc>
        <w:tc>
          <w:tcPr>
            <w:tcW w:w="5914" w:type="dxa"/>
          </w:tcPr>
          <w:p w14:paraId="2EE78E02" w14:textId="1D932BDC" w:rsidR="006D1A0F" w:rsidRPr="00E23EAA"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anexo I deste Termo de Securitização, no qual </w:t>
            </w:r>
            <w:r w:rsidR="001B5D19">
              <w:rPr>
                <w:rFonts w:ascii="Tahoma" w:hAnsi="Tahoma" w:cs="Tahoma"/>
                <w:sz w:val="21"/>
                <w:szCs w:val="21"/>
              </w:rPr>
              <w:t>estão</w:t>
            </w:r>
            <w:r w:rsidRPr="00E23EAA">
              <w:rPr>
                <w:rFonts w:ascii="Tahoma" w:hAnsi="Tahoma" w:cs="Tahoma"/>
                <w:sz w:val="21"/>
                <w:szCs w:val="21"/>
              </w:rPr>
              <w:t xml:space="preserve"> descrit</w:t>
            </w:r>
            <w:r w:rsidR="001B5D19">
              <w:rPr>
                <w:rFonts w:ascii="Tahoma" w:hAnsi="Tahoma" w:cs="Tahoma"/>
                <w:sz w:val="21"/>
                <w:szCs w:val="21"/>
              </w:rPr>
              <w:t>as</w:t>
            </w:r>
            <w:r w:rsidRPr="00E23EAA">
              <w:rPr>
                <w:rFonts w:ascii="Tahoma" w:hAnsi="Tahoma" w:cs="Tahoma"/>
                <w:sz w:val="21"/>
                <w:szCs w:val="21"/>
              </w:rPr>
              <w:t xml:space="preserve"> as características da</w:t>
            </w:r>
            <w:r w:rsidR="00D85353" w:rsidRPr="00E23EAA">
              <w:rPr>
                <w:rFonts w:ascii="Tahoma" w:hAnsi="Tahoma" w:cs="Tahoma"/>
                <w:sz w:val="21"/>
                <w:szCs w:val="21"/>
              </w:rPr>
              <w:t>s</w:t>
            </w:r>
            <w:r w:rsidRPr="00E23EAA">
              <w:rPr>
                <w:rFonts w:ascii="Tahoma" w:hAnsi="Tahoma" w:cs="Tahoma"/>
                <w:sz w:val="21"/>
                <w:szCs w:val="21"/>
              </w:rPr>
              <w:t xml:space="preserve"> CCI;</w:t>
            </w:r>
          </w:p>
          <w:p w14:paraId="3C8D90CA" w14:textId="678D32ED"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4261379B" w14:textId="77777777" w:rsidTr="008D234E">
        <w:trPr>
          <w:jc w:val="center"/>
        </w:trPr>
        <w:tc>
          <w:tcPr>
            <w:tcW w:w="3168" w:type="dxa"/>
          </w:tcPr>
          <w:p w14:paraId="5DE11A1D" w14:textId="46FDB226" w:rsidR="0088154E" w:rsidRPr="00E23EAA" w:rsidRDefault="0088154E"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II</w:t>
            </w:r>
            <w:r w:rsidRPr="00E23EAA">
              <w:rPr>
                <w:rFonts w:ascii="Tahoma" w:hAnsi="Tahoma" w:cs="Tahoma"/>
                <w:sz w:val="21"/>
                <w:szCs w:val="21"/>
              </w:rPr>
              <w:t>”</w:t>
            </w:r>
            <w:r w:rsidR="001B5D19">
              <w:rPr>
                <w:rFonts w:ascii="Tahoma" w:hAnsi="Tahoma" w:cs="Tahoma"/>
                <w:sz w:val="21"/>
                <w:szCs w:val="21"/>
              </w:rPr>
              <w:t>:</w:t>
            </w:r>
          </w:p>
        </w:tc>
        <w:tc>
          <w:tcPr>
            <w:tcW w:w="5914" w:type="dxa"/>
          </w:tcPr>
          <w:p w14:paraId="1951F975" w14:textId="77777777" w:rsidR="006D1A0F" w:rsidRPr="00E23EAA"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o anexo II deste Termo de Securitização, no qual estão definidas as datas de pagamento dos CRI;</w:t>
            </w:r>
          </w:p>
          <w:p w14:paraId="4928EEE2" w14:textId="043FA963"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10D34E0E" w14:textId="77777777" w:rsidTr="008D234E">
        <w:trPr>
          <w:jc w:val="center"/>
        </w:trPr>
        <w:tc>
          <w:tcPr>
            <w:tcW w:w="3168" w:type="dxa"/>
          </w:tcPr>
          <w:p w14:paraId="269F178B" w14:textId="67D08EA8" w:rsidR="0088154E" w:rsidRPr="00E23EAA" w:rsidRDefault="0088154E"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III</w:t>
            </w:r>
            <w:r w:rsidRPr="00E23EAA">
              <w:rPr>
                <w:rFonts w:ascii="Tahoma" w:hAnsi="Tahoma" w:cs="Tahoma"/>
                <w:sz w:val="21"/>
                <w:szCs w:val="21"/>
              </w:rPr>
              <w:t>”</w:t>
            </w:r>
            <w:r w:rsidR="001B5D19">
              <w:rPr>
                <w:rFonts w:ascii="Tahoma" w:hAnsi="Tahoma" w:cs="Tahoma"/>
                <w:sz w:val="21"/>
                <w:szCs w:val="21"/>
              </w:rPr>
              <w:t>:</w:t>
            </w:r>
          </w:p>
        </w:tc>
        <w:tc>
          <w:tcPr>
            <w:tcW w:w="5914" w:type="dxa"/>
          </w:tcPr>
          <w:p w14:paraId="21EFFE87"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do Coordenador Líder,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III;</w:t>
            </w:r>
          </w:p>
          <w:p w14:paraId="610ED376" w14:textId="78DBC3B5"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1A84CCEA" w14:textId="77777777" w:rsidTr="008D234E">
        <w:trPr>
          <w:jc w:val="center"/>
        </w:trPr>
        <w:tc>
          <w:tcPr>
            <w:tcW w:w="3168" w:type="dxa"/>
          </w:tcPr>
          <w:p w14:paraId="1566300D" w14:textId="714E66F4" w:rsidR="0088154E" w:rsidRPr="00E23EAA" w:rsidRDefault="0088154E"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IV</w:t>
            </w:r>
            <w:r w:rsidRPr="00E23EAA">
              <w:rPr>
                <w:rFonts w:ascii="Tahoma" w:hAnsi="Tahoma" w:cs="Tahoma"/>
                <w:sz w:val="21"/>
                <w:szCs w:val="21"/>
              </w:rPr>
              <w:t>”</w:t>
            </w:r>
            <w:r w:rsidR="001B5D19">
              <w:rPr>
                <w:rFonts w:ascii="Tahoma" w:hAnsi="Tahoma" w:cs="Tahoma"/>
                <w:sz w:val="21"/>
                <w:szCs w:val="21"/>
              </w:rPr>
              <w:t>:</w:t>
            </w:r>
          </w:p>
        </w:tc>
        <w:tc>
          <w:tcPr>
            <w:tcW w:w="5914" w:type="dxa"/>
          </w:tcPr>
          <w:p w14:paraId="30231B32"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da Emissora,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IV;</w:t>
            </w:r>
          </w:p>
          <w:p w14:paraId="2D7C7442" w14:textId="0F04399E"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3F06C91E" w14:textId="77777777" w:rsidTr="008D234E">
        <w:trPr>
          <w:jc w:val="center"/>
        </w:trPr>
        <w:tc>
          <w:tcPr>
            <w:tcW w:w="3168" w:type="dxa"/>
          </w:tcPr>
          <w:p w14:paraId="73B5E4AD" w14:textId="6C115DF5" w:rsidR="0088154E" w:rsidRPr="00E23EAA" w:rsidRDefault="0088154E"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w:t>
            </w:r>
            <w:r w:rsidRPr="00E23EAA">
              <w:rPr>
                <w:rFonts w:ascii="Tahoma" w:hAnsi="Tahoma" w:cs="Tahoma"/>
                <w:sz w:val="21"/>
                <w:szCs w:val="21"/>
              </w:rPr>
              <w:t>”</w:t>
            </w:r>
            <w:r w:rsidR="001B5D19">
              <w:rPr>
                <w:rFonts w:ascii="Tahoma" w:hAnsi="Tahoma" w:cs="Tahoma"/>
                <w:sz w:val="21"/>
                <w:szCs w:val="21"/>
              </w:rPr>
              <w:t>:</w:t>
            </w:r>
          </w:p>
        </w:tc>
        <w:tc>
          <w:tcPr>
            <w:tcW w:w="5914" w:type="dxa"/>
          </w:tcPr>
          <w:p w14:paraId="502E77FC"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do Agente Fiduciário,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V;</w:t>
            </w:r>
          </w:p>
          <w:p w14:paraId="7E488442" w14:textId="4DD71ADD" w:rsidR="001005BA" w:rsidRPr="00E23EAA" w:rsidRDefault="001005BA" w:rsidP="00D96678">
            <w:pPr>
              <w:tabs>
                <w:tab w:val="left" w:pos="1432"/>
              </w:tabs>
              <w:spacing w:line="300" w:lineRule="exact"/>
              <w:jc w:val="both"/>
              <w:rPr>
                <w:rFonts w:ascii="Tahoma" w:hAnsi="Tahoma" w:cs="Tahoma"/>
                <w:sz w:val="21"/>
                <w:szCs w:val="21"/>
              </w:rPr>
            </w:pPr>
          </w:p>
        </w:tc>
      </w:tr>
      <w:tr w:rsidR="00C569BD" w:rsidRPr="00E23EAA" w14:paraId="14F4EC7F" w14:textId="77777777" w:rsidTr="008D234E">
        <w:trPr>
          <w:jc w:val="center"/>
        </w:trPr>
        <w:tc>
          <w:tcPr>
            <w:tcW w:w="3168" w:type="dxa"/>
          </w:tcPr>
          <w:p w14:paraId="025E6888" w14:textId="4A459FD4" w:rsidR="00C569BD" w:rsidRPr="00E23EAA" w:rsidRDefault="00C569BD"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VI</w:t>
            </w:r>
            <w:r w:rsidRPr="00E23EAA">
              <w:rPr>
                <w:rFonts w:ascii="Tahoma" w:hAnsi="Tahoma" w:cs="Tahoma"/>
                <w:sz w:val="21"/>
                <w:szCs w:val="21"/>
              </w:rPr>
              <w:t>”</w:t>
            </w:r>
            <w:r w:rsidR="001B5D19">
              <w:rPr>
                <w:rFonts w:ascii="Tahoma" w:hAnsi="Tahoma" w:cs="Tahoma"/>
                <w:sz w:val="21"/>
                <w:szCs w:val="21"/>
              </w:rPr>
              <w:t>:</w:t>
            </w:r>
          </w:p>
        </w:tc>
        <w:tc>
          <w:tcPr>
            <w:tcW w:w="5914" w:type="dxa"/>
          </w:tcPr>
          <w:p w14:paraId="0D6205C6" w14:textId="77777777" w:rsidR="00C569BD" w:rsidRPr="00E23EAA" w:rsidRDefault="004B188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da Instituição Custodiante,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VI;</w:t>
            </w:r>
          </w:p>
          <w:p w14:paraId="05BF3F88" w14:textId="21BDE760" w:rsidR="001005BA" w:rsidRPr="00E23EAA" w:rsidRDefault="001005BA" w:rsidP="00D96678">
            <w:pPr>
              <w:tabs>
                <w:tab w:val="left" w:pos="1432"/>
              </w:tabs>
              <w:spacing w:line="300" w:lineRule="exact"/>
              <w:jc w:val="both"/>
              <w:rPr>
                <w:rFonts w:ascii="Tahoma" w:hAnsi="Tahoma" w:cs="Tahoma"/>
                <w:sz w:val="21"/>
                <w:szCs w:val="21"/>
              </w:rPr>
            </w:pPr>
          </w:p>
        </w:tc>
      </w:tr>
      <w:tr w:rsidR="006D1A0F" w:rsidRPr="00E23EAA" w14:paraId="79CEBC1D" w14:textId="77777777" w:rsidTr="008D234E">
        <w:trPr>
          <w:jc w:val="center"/>
        </w:trPr>
        <w:tc>
          <w:tcPr>
            <w:tcW w:w="3168" w:type="dxa"/>
          </w:tcPr>
          <w:p w14:paraId="13217E6F" w14:textId="12F48958" w:rsidR="006D1A0F" w:rsidRPr="00E23EAA" w:rsidRDefault="006D1A0F"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VII</w:t>
            </w:r>
            <w:r w:rsidRPr="00E23EAA">
              <w:rPr>
                <w:rFonts w:ascii="Tahoma" w:hAnsi="Tahoma" w:cs="Tahoma"/>
                <w:sz w:val="21"/>
                <w:szCs w:val="21"/>
              </w:rPr>
              <w:t>”</w:t>
            </w:r>
            <w:r w:rsidR="001B5D19">
              <w:rPr>
                <w:rFonts w:ascii="Tahoma" w:hAnsi="Tahoma" w:cs="Tahoma"/>
                <w:sz w:val="21"/>
                <w:szCs w:val="21"/>
              </w:rPr>
              <w:t>:</w:t>
            </w:r>
          </w:p>
        </w:tc>
        <w:tc>
          <w:tcPr>
            <w:tcW w:w="5914" w:type="dxa"/>
          </w:tcPr>
          <w:p w14:paraId="10ECA396" w14:textId="77777777" w:rsidR="006D1A0F"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2C2134A0" w:rsidR="008D234E" w:rsidRPr="00E23EAA" w:rsidRDefault="008D234E" w:rsidP="00D96678">
            <w:pPr>
              <w:tabs>
                <w:tab w:val="left" w:pos="1432"/>
              </w:tabs>
              <w:spacing w:line="300" w:lineRule="exact"/>
              <w:jc w:val="both"/>
              <w:rPr>
                <w:rFonts w:ascii="Tahoma" w:hAnsi="Tahoma" w:cs="Tahoma"/>
                <w:sz w:val="21"/>
                <w:szCs w:val="21"/>
              </w:rPr>
            </w:pPr>
          </w:p>
        </w:tc>
      </w:tr>
      <w:tr w:rsidR="003E6F77" w:rsidRPr="00E23EAA" w14:paraId="3C3919EF" w14:textId="77777777" w:rsidTr="008D234E">
        <w:trPr>
          <w:jc w:val="center"/>
        </w:trPr>
        <w:tc>
          <w:tcPr>
            <w:tcW w:w="3168" w:type="dxa"/>
          </w:tcPr>
          <w:p w14:paraId="5E162DF8" w14:textId="2FC0CFE6" w:rsidR="003E6F77" w:rsidRPr="00E23EAA" w:rsidRDefault="003E6F77"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VIII</w:t>
            </w:r>
            <w:r w:rsidRPr="00E23EAA">
              <w:rPr>
                <w:rFonts w:ascii="Tahoma" w:hAnsi="Tahoma" w:cs="Tahoma"/>
                <w:sz w:val="21"/>
                <w:szCs w:val="21"/>
              </w:rPr>
              <w:t>”</w:t>
            </w:r>
            <w:r w:rsidR="001B5D19">
              <w:rPr>
                <w:rFonts w:ascii="Tahoma" w:hAnsi="Tahoma" w:cs="Tahoma"/>
                <w:sz w:val="21"/>
                <w:szCs w:val="21"/>
              </w:rPr>
              <w:t>:</w:t>
            </w:r>
          </w:p>
        </w:tc>
        <w:tc>
          <w:tcPr>
            <w:tcW w:w="5914" w:type="dxa"/>
          </w:tcPr>
          <w:p w14:paraId="61277616" w14:textId="77777777"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de veracidade prestada pela Emissora na forma do seu anexo VI</w:t>
            </w:r>
            <w:r w:rsidR="002C1E24" w:rsidRPr="00E23EAA">
              <w:rPr>
                <w:rFonts w:ascii="Tahoma" w:hAnsi="Tahoma" w:cs="Tahoma"/>
                <w:sz w:val="21"/>
                <w:szCs w:val="21"/>
              </w:rPr>
              <w:t>I</w:t>
            </w:r>
            <w:r w:rsidRPr="00E23EAA">
              <w:rPr>
                <w:rFonts w:ascii="Tahoma" w:hAnsi="Tahoma" w:cs="Tahoma"/>
                <w:sz w:val="21"/>
                <w:szCs w:val="21"/>
              </w:rPr>
              <w:t>I;</w:t>
            </w:r>
          </w:p>
          <w:p w14:paraId="13EE68D9" w14:textId="048443BE" w:rsidR="001005BA" w:rsidRPr="00E23EAA" w:rsidRDefault="001005BA" w:rsidP="00D96678">
            <w:pPr>
              <w:tabs>
                <w:tab w:val="left" w:pos="1432"/>
              </w:tabs>
              <w:spacing w:line="300" w:lineRule="exact"/>
              <w:jc w:val="both"/>
              <w:rPr>
                <w:rFonts w:ascii="Tahoma" w:hAnsi="Tahoma" w:cs="Tahoma"/>
                <w:sz w:val="21"/>
                <w:szCs w:val="21"/>
              </w:rPr>
            </w:pPr>
          </w:p>
        </w:tc>
      </w:tr>
      <w:tr w:rsidR="002E2B4F" w:rsidRPr="00E23EAA" w14:paraId="3F4F3363" w14:textId="77777777" w:rsidTr="008D234E">
        <w:trPr>
          <w:jc w:val="center"/>
        </w:trPr>
        <w:tc>
          <w:tcPr>
            <w:tcW w:w="3168" w:type="dxa"/>
          </w:tcPr>
          <w:p w14:paraId="558022B8" w14:textId="22E99FB7" w:rsidR="002E2B4F" w:rsidRDefault="001B5D19" w:rsidP="0023666B">
            <w:pPr>
              <w:tabs>
                <w:tab w:val="left" w:pos="1432"/>
              </w:tabs>
              <w:spacing w:line="300" w:lineRule="exact"/>
              <w:rPr>
                <w:rFonts w:ascii="Tahoma" w:hAnsi="Tahoma" w:cs="Tahoma"/>
                <w:sz w:val="21"/>
                <w:szCs w:val="21"/>
              </w:rPr>
            </w:pPr>
            <w:r>
              <w:rPr>
                <w:rFonts w:ascii="Tahoma" w:hAnsi="Tahoma" w:cs="Tahoma"/>
                <w:sz w:val="21"/>
                <w:szCs w:val="21"/>
              </w:rPr>
              <w:lastRenderedPageBreak/>
              <w:t>“</w:t>
            </w:r>
            <w:r w:rsidR="00303EA0">
              <w:rPr>
                <w:rFonts w:ascii="Tahoma" w:hAnsi="Tahoma" w:cs="Tahoma"/>
                <w:sz w:val="21"/>
                <w:szCs w:val="21"/>
                <w:u w:val="single"/>
              </w:rPr>
              <w:t>Anexo IX</w:t>
            </w:r>
            <w:r>
              <w:rPr>
                <w:rFonts w:ascii="Tahoma" w:hAnsi="Tahoma" w:cs="Tahoma"/>
                <w:sz w:val="21"/>
                <w:szCs w:val="21"/>
              </w:rPr>
              <w:t>”</w:t>
            </w:r>
            <w:r w:rsidR="00303EA0">
              <w:rPr>
                <w:rFonts w:ascii="Tahoma" w:hAnsi="Tahoma" w:cs="Tahoma"/>
                <w:sz w:val="21"/>
                <w:szCs w:val="21"/>
              </w:rPr>
              <w:t>:</w:t>
            </w:r>
          </w:p>
          <w:p w14:paraId="3CC7934A" w14:textId="550254E8" w:rsidR="001B5D19" w:rsidRPr="00E23EAA" w:rsidRDefault="001B5D19" w:rsidP="0023666B">
            <w:pPr>
              <w:tabs>
                <w:tab w:val="left" w:pos="1432"/>
              </w:tabs>
              <w:spacing w:line="300" w:lineRule="exact"/>
              <w:rPr>
                <w:rFonts w:ascii="Tahoma" w:hAnsi="Tahoma" w:cs="Tahoma"/>
                <w:sz w:val="21"/>
                <w:szCs w:val="21"/>
              </w:rPr>
            </w:pPr>
          </w:p>
        </w:tc>
        <w:tc>
          <w:tcPr>
            <w:tcW w:w="5914" w:type="dxa"/>
          </w:tcPr>
          <w:p w14:paraId="6AA047D7" w14:textId="313B594A" w:rsidR="00303EA0" w:rsidRPr="00E23EAA" w:rsidRDefault="00303EA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anexo </w:t>
            </w:r>
            <w:r>
              <w:rPr>
                <w:rFonts w:ascii="Tahoma" w:hAnsi="Tahoma" w:cs="Tahoma"/>
                <w:sz w:val="21"/>
                <w:szCs w:val="21"/>
              </w:rPr>
              <w:t>IX</w:t>
            </w:r>
            <w:r w:rsidRPr="00E23EAA">
              <w:rPr>
                <w:rFonts w:ascii="Tahoma" w:hAnsi="Tahoma" w:cs="Tahoma"/>
                <w:sz w:val="21"/>
                <w:szCs w:val="21"/>
              </w:rPr>
              <w:t xml:space="preserve"> deste Termo de Securitização, no qual estão </w:t>
            </w:r>
            <w:r>
              <w:rPr>
                <w:rFonts w:ascii="Tahoma" w:hAnsi="Tahoma" w:cs="Tahoma"/>
                <w:sz w:val="21"/>
                <w:szCs w:val="21"/>
              </w:rPr>
              <w:t xml:space="preserve">previstas </w:t>
            </w:r>
            <w:r w:rsidRPr="00303EA0">
              <w:rPr>
                <w:rFonts w:ascii="Tahoma" w:hAnsi="Tahoma" w:cs="Tahoma"/>
                <w:sz w:val="21"/>
                <w:szCs w:val="21"/>
              </w:rPr>
              <w:t>outras emissões de títulos e valores mobiliários da Emissora com atuação do Agente Fiduciário</w:t>
            </w:r>
            <w:r w:rsidRPr="00E23EAA">
              <w:rPr>
                <w:rFonts w:ascii="Tahoma" w:hAnsi="Tahoma" w:cs="Tahoma"/>
                <w:sz w:val="21"/>
                <w:szCs w:val="21"/>
              </w:rPr>
              <w:t>;</w:t>
            </w:r>
          </w:p>
          <w:p w14:paraId="4F6A6270" w14:textId="77777777" w:rsidR="002E2B4F" w:rsidRPr="00E23EAA" w:rsidRDefault="002E2B4F" w:rsidP="00D96678">
            <w:pPr>
              <w:tabs>
                <w:tab w:val="left" w:pos="1432"/>
              </w:tabs>
              <w:spacing w:line="300" w:lineRule="exact"/>
              <w:jc w:val="both"/>
              <w:rPr>
                <w:rFonts w:ascii="Tahoma" w:hAnsi="Tahoma" w:cs="Tahoma"/>
                <w:sz w:val="21"/>
                <w:szCs w:val="21"/>
              </w:rPr>
            </w:pPr>
          </w:p>
        </w:tc>
      </w:tr>
      <w:tr w:rsidR="003E6F77" w:rsidRPr="00E23EAA" w14:paraId="3E37BC12" w14:textId="77777777" w:rsidTr="008D234E">
        <w:trPr>
          <w:jc w:val="center"/>
        </w:trPr>
        <w:tc>
          <w:tcPr>
            <w:tcW w:w="3168" w:type="dxa"/>
          </w:tcPr>
          <w:p w14:paraId="0B13AF75" w14:textId="77777777" w:rsidR="003E6F77" w:rsidRPr="00E23EAA" w:rsidRDefault="003E6F77"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Anexos</w:t>
            </w:r>
            <w:r w:rsidRPr="00E23EAA">
              <w:rPr>
                <w:rFonts w:ascii="Tahoma" w:hAnsi="Tahoma" w:cs="Tahoma"/>
                <w:sz w:val="21"/>
                <w:szCs w:val="21"/>
              </w:rPr>
              <w:t>”:</w:t>
            </w:r>
          </w:p>
        </w:tc>
        <w:tc>
          <w:tcPr>
            <w:tcW w:w="5914" w:type="dxa"/>
          </w:tcPr>
          <w:p w14:paraId="0D3EC5FE" w14:textId="470E5BDC"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em conjunto, o Anexo I, Anexo II, Anexo III, Anexo IV, Anexo V, Anexo VI, Anexo VII</w:t>
            </w:r>
            <w:r w:rsidR="00303EA0">
              <w:rPr>
                <w:rFonts w:ascii="Tahoma" w:hAnsi="Tahoma" w:cs="Tahoma"/>
                <w:sz w:val="21"/>
                <w:szCs w:val="21"/>
              </w:rPr>
              <w:t>,</w:t>
            </w:r>
            <w:r w:rsidRPr="00E23EAA">
              <w:rPr>
                <w:rFonts w:ascii="Tahoma" w:hAnsi="Tahoma" w:cs="Tahoma"/>
                <w:sz w:val="21"/>
                <w:szCs w:val="21"/>
              </w:rPr>
              <w:t xml:space="preserve"> Anexo VIII </w:t>
            </w:r>
            <w:r w:rsidR="00303EA0">
              <w:rPr>
                <w:rFonts w:ascii="Tahoma" w:hAnsi="Tahoma" w:cs="Tahoma"/>
                <w:sz w:val="21"/>
                <w:szCs w:val="21"/>
              </w:rPr>
              <w:t xml:space="preserve">e Anexo IX, </w:t>
            </w:r>
            <w:r w:rsidRPr="00E23EAA">
              <w:rPr>
                <w:rFonts w:ascii="Tahoma" w:hAnsi="Tahoma" w:cs="Tahoma"/>
                <w:sz w:val="21"/>
                <w:szCs w:val="21"/>
              </w:rPr>
              <w:t>ao presente Termo de Securitização, os quais são parte integrante e complementar deste Termo de Securitização, para todos os fins e efeitos de direito;</w:t>
            </w:r>
          </w:p>
          <w:p w14:paraId="3C3E5460" w14:textId="77777777" w:rsidR="003E6F77" w:rsidRPr="00E23EAA" w:rsidRDefault="003E6F77" w:rsidP="00D96678">
            <w:pPr>
              <w:tabs>
                <w:tab w:val="left" w:pos="360"/>
                <w:tab w:val="left" w:pos="540"/>
                <w:tab w:val="left" w:pos="1432"/>
              </w:tabs>
              <w:suppressAutoHyphens/>
              <w:autoSpaceDE w:val="0"/>
              <w:autoSpaceDN w:val="0"/>
              <w:adjustRightInd w:val="0"/>
              <w:spacing w:line="300" w:lineRule="exact"/>
              <w:jc w:val="both"/>
              <w:rPr>
                <w:rFonts w:ascii="Tahoma" w:hAnsi="Tahoma" w:cs="Tahoma"/>
                <w:sz w:val="21"/>
                <w:szCs w:val="21"/>
              </w:rPr>
            </w:pPr>
          </w:p>
        </w:tc>
      </w:tr>
      <w:tr w:rsidR="003E6F77" w:rsidRPr="00E23EAA" w14:paraId="59D0FC2B" w14:textId="77777777" w:rsidTr="008D234E">
        <w:trPr>
          <w:jc w:val="center"/>
        </w:trPr>
        <w:tc>
          <w:tcPr>
            <w:tcW w:w="3168" w:type="dxa"/>
          </w:tcPr>
          <w:p w14:paraId="7B36C62B" w14:textId="135CD6C3" w:rsidR="003E6F77" w:rsidRPr="00E23EAA" w:rsidRDefault="003E6F77" w:rsidP="00964E02">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Aplicações</w:t>
            </w:r>
            <w:r w:rsidR="007A2C4E">
              <w:rPr>
                <w:rFonts w:ascii="Tahoma" w:hAnsi="Tahoma" w:cs="Tahoma"/>
                <w:sz w:val="21"/>
                <w:szCs w:val="21"/>
                <w:u w:val="single"/>
              </w:rPr>
              <w:t xml:space="preserve"> </w:t>
            </w:r>
            <w:r w:rsidRPr="00E23EAA">
              <w:rPr>
                <w:rFonts w:ascii="Tahoma" w:hAnsi="Tahoma" w:cs="Tahoma"/>
                <w:sz w:val="21"/>
                <w:szCs w:val="21"/>
                <w:u w:val="single"/>
              </w:rPr>
              <w:t>Financeiras Permitidas</w:t>
            </w:r>
            <w:r w:rsidRPr="00E23EAA">
              <w:rPr>
                <w:rFonts w:ascii="Tahoma" w:hAnsi="Tahoma" w:cs="Tahoma"/>
                <w:sz w:val="21"/>
                <w:szCs w:val="21"/>
              </w:rPr>
              <w:t>”:</w:t>
            </w:r>
          </w:p>
        </w:tc>
        <w:tc>
          <w:tcPr>
            <w:tcW w:w="5914" w:type="dxa"/>
          </w:tcPr>
          <w:p w14:paraId="4B3441F2" w14:textId="77777777" w:rsidR="003E6F77" w:rsidRPr="00E23EAA" w:rsidRDefault="003E6F77"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sz w:val="21"/>
                <w:szCs w:val="21"/>
              </w:rPr>
              <w:t xml:space="preserve">Significa todos os </w:t>
            </w:r>
            <w:r w:rsidRPr="00E23EAA">
              <w:rPr>
                <w:rFonts w:ascii="Tahoma" w:hAnsi="Tahoma" w:cs="Tahoma"/>
                <w:bCs/>
                <w:sz w:val="21"/>
                <w:szCs w:val="21"/>
              </w:rPr>
              <w:t>recursos</w:t>
            </w:r>
            <w:r w:rsidRPr="00E23EAA">
              <w:rPr>
                <w:rFonts w:ascii="Tahoma" w:hAnsi="Tahoma" w:cs="Tahoma"/>
                <w:sz w:val="21"/>
                <w:szCs w:val="21"/>
              </w:rPr>
              <w:t xml:space="preserve"> oriundos dos Créditos do Patrimônio Separado que deverão ser aplicados </w:t>
            </w:r>
            <w:r w:rsidRPr="00E23EAA">
              <w:rPr>
                <w:rFonts w:ascii="Tahoma" w:eastAsia="Batang" w:hAnsi="Tahoma" w:cs="Tahoma"/>
                <w:sz w:val="21"/>
                <w:szCs w:val="21"/>
              </w:rPr>
              <w:t xml:space="preserve">em </w:t>
            </w:r>
            <w:r w:rsidRPr="00E23EAA">
              <w:rPr>
                <w:rFonts w:ascii="Tahoma" w:hAnsi="Tahoma" w:cs="Tahoma"/>
                <w:color w:val="000000"/>
                <w:sz w:val="21"/>
                <w:szCs w:val="21"/>
              </w:rPr>
              <w:t>títulos, valores mobiliários e outros instrumentos financeiros de renda fixa;</w:t>
            </w:r>
          </w:p>
          <w:p w14:paraId="3A2C8AAE" w14:textId="41EA0E52"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3E6F77" w:rsidRPr="00E23EAA" w14:paraId="2ADBD253" w14:textId="77777777" w:rsidTr="008D234E">
        <w:trPr>
          <w:jc w:val="center"/>
        </w:trPr>
        <w:tc>
          <w:tcPr>
            <w:tcW w:w="3168" w:type="dxa"/>
          </w:tcPr>
          <w:p w14:paraId="4166D7FC" w14:textId="7C991162" w:rsidR="003E6F77" w:rsidRPr="00E23EAA" w:rsidRDefault="003E6F77"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Assembleia Geral</w:t>
            </w:r>
            <w:r w:rsidRPr="00E23EAA">
              <w:rPr>
                <w:rFonts w:ascii="Tahoma" w:hAnsi="Tahoma" w:cs="Tahoma"/>
                <w:sz w:val="21"/>
                <w:szCs w:val="21"/>
              </w:rPr>
              <w:t>”</w:t>
            </w:r>
            <w:r w:rsidR="00C34912" w:rsidRPr="00E23EAA">
              <w:rPr>
                <w:rFonts w:ascii="Tahoma" w:hAnsi="Tahoma" w:cs="Tahoma"/>
                <w:sz w:val="21"/>
                <w:szCs w:val="21"/>
              </w:rPr>
              <w:t>:</w:t>
            </w:r>
          </w:p>
        </w:tc>
        <w:tc>
          <w:tcPr>
            <w:tcW w:w="5914" w:type="dxa"/>
          </w:tcPr>
          <w:p w14:paraId="65089325" w14:textId="77777777" w:rsidR="003E6F77" w:rsidRPr="00E23EAA"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assembleia geral de Titulares dos CRI, realizada na forma da Cláusula </w:t>
            </w:r>
            <w:r w:rsidR="00364C1B" w:rsidRPr="00E23EAA">
              <w:rPr>
                <w:rFonts w:ascii="Tahoma" w:hAnsi="Tahoma" w:cs="Tahoma"/>
                <w:sz w:val="21"/>
                <w:szCs w:val="21"/>
              </w:rPr>
              <w:t>Doze</w:t>
            </w:r>
            <w:r w:rsidRPr="00E23EAA">
              <w:rPr>
                <w:rFonts w:ascii="Tahoma" w:hAnsi="Tahoma" w:cs="Tahoma"/>
                <w:sz w:val="21"/>
                <w:szCs w:val="21"/>
              </w:rPr>
              <w:t xml:space="preserve"> deste Termo de Securitização;</w:t>
            </w:r>
          </w:p>
          <w:p w14:paraId="2F9CBBC2" w14:textId="2ED2B8CE"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E23EAA" w14:paraId="32141E4C" w14:textId="77777777" w:rsidTr="008D234E">
        <w:trPr>
          <w:jc w:val="center"/>
        </w:trPr>
        <w:tc>
          <w:tcPr>
            <w:tcW w:w="3168" w:type="dxa"/>
          </w:tcPr>
          <w:p w14:paraId="4E20939E" w14:textId="77777777" w:rsidR="003E6F77" w:rsidRPr="00E23EAA" w:rsidRDefault="003E6F77"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Atualização Monetária</w:t>
            </w:r>
            <w:r w:rsidRPr="00E23EAA">
              <w:rPr>
                <w:rFonts w:ascii="Tahoma" w:hAnsi="Tahoma" w:cs="Tahoma"/>
                <w:sz w:val="21"/>
                <w:szCs w:val="21"/>
              </w:rPr>
              <w:t>”:</w:t>
            </w:r>
          </w:p>
          <w:p w14:paraId="52CBE997" w14:textId="77777777" w:rsidR="003E6F77" w:rsidRPr="00E23EAA" w:rsidRDefault="003E6F77" w:rsidP="0023666B">
            <w:pPr>
              <w:tabs>
                <w:tab w:val="left" w:pos="1432"/>
              </w:tabs>
              <w:suppressAutoHyphens/>
              <w:spacing w:line="300" w:lineRule="exact"/>
              <w:rPr>
                <w:rFonts w:ascii="Tahoma" w:hAnsi="Tahoma" w:cs="Tahoma"/>
                <w:sz w:val="21"/>
                <w:szCs w:val="21"/>
              </w:rPr>
            </w:pPr>
          </w:p>
        </w:tc>
        <w:tc>
          <w:tcPr>
            <w:tcW w:w="5914" w:type="dxa"/>
          </w:tcPr>
          <w:p w14:paraId="0584841A" w14:textId="0EA3827E" w:rsidR="003E6F77" w:rsidRPr="00E23EAA"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variação </w:t>
            </w:r>
            <w:r w:rsidR="00A907E0">
              <w:rPr>
                <w:rFonts w:ascii="Tahoma" w:hAnsi="Tahoma" w:cs="Tahoma"/>
                <w:sz w:val="21"/>
                <w:szCs w:val="21"/>
              </w:rPr>
              <w:t>a</w:t>
            </w:r>
            <w:r w:rsidRPr="00E23EAA">
              <w:rPr>
                <w:rFonts w:ascii="Tahoma" w:hAnsi="Tahoma" w:cs="Tahoma"/>
                <w:sz w:val="21"/>
                <w:szCs w:val="21"/>
              </w:rPr>
              <w:t xml:space="preserve">cumulada do </w:t>
            </w:r>
            <w:r w:rsidR="00303EA0">
              <w:rPr>
                <w:rFonts w:ascii="Tahoma" w:hAnsi="Tahoma" w:cs="Tahoma"/>
                <w:sz w:val="21"/>
                <w:szCs w:val="21"/>
              </w:rPr>
              <w:t>IPCA/IBGE</w:t>
            </w:r>
            <w:r w:rsidRPr="00E23EAA">
              <w:rPr>
                <w:rFonts w:ascii="Tahoma" w:hAnsi="Tahoma" w:cs="Tahoma"/>
                <w:sz w:val="21"/>
                <w:szCs w:val="21"/>
              </w:rPr>
              <w:t xml:space="preserve">, conforme indicada na Cláusula </w:t>
            </w:r>
            <w:r w:rsidR="00BA7D95" w:rsidRPr="00E23EAA">
              <w:rPr>
                <w:rFonts w:ascii="Tahoma" w:hAnsi="Tahoma" w:cs="Tahoma"/>
                <w:sz w:val="21"/>
                <w:szCs w:val="21"/>
              </w:rPr>
              <w:t>Sexta</w:t>
            </w:r>
            <w:r w:rsidRPr="00E23EAA">
              <w:rPr>
                <w:rFonts w:ascii="Tahoma" w:hAnsi="Tahoma" w:cs="Tahoma"/>
                <w:sz w:val="21"/>
                <w:szCs w:val="21"/>
              </w:rPr>
              <w:t xml:space="preserve"> deste Termo de Securitização;</w:t>
            </w:r>
          </w:p>
          <w:p w14:paraId="224AFE8D" w14:textId="1501EA41"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E23EAA" w14:paraId="4F84818C" w14:textId="77777777" w:rsidTr="008D234E">
        <w:trPr>
          <w:jc w:val="center"/>
        </w:trPr>
        <w:tc>
          <w:tcPr>
            <w:tcW w:w="3168" w:type="dxa"/>
          </w:tcPr>
          <w:p w14:paraId="48DB107E" w14:textId="534E3216" w:rsidR="003E6F77" w:rsidRPr="00E23EAA" w:rsidRDefault="003E6F77"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Aval</w:t>
            </w:r>
            <w:r w:rsidRPr="00E23EAA">
              <w:rPr>
                <w:rFonts w:ascii="Tahoma" w:hAnsi="Tahoma" w:cs="Tahoma"/>
                <w:sz w:val="21"/>
                <w:szCs w:val="21"/>
              </w:rPr>
              <w:t>”:</w:t>
            </w:r>
          </w:p>
        </w:tc>
        <w:tc>
          <w:tcPr>
            <w:tcW w:w="5914" w:type="dxa"/>
          </w:tcPr>
          <w:p w14:paraId="0D63CA1E" w14:textId="675AFE4C" w:rsidR="003E6F77" w:rsidRPr="00E23EAA" w:rsidRDefault="003E6F77" w:rsidP="00D96678">
            <w:pPr>
              <w:tabs>
                <w:tab w:val="left" w:pos="743"/>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47CC8DAC" w:rsidR="001005BA" w:rsidRPr="00E23EAA" w:rsidRDefault="001005BA" w:rsidP="00D96678">
            <w:pPr>
              <w:tabs>
                <w:tab w:val="left" w:pos="743"/>
                <w:tab w:val="left" w:pos="1432"/>
              </w:tabs>
              <w:spacing w:line="300" w:lineRule="exact"/>
              <w:contextualSpacing/>
              <w:jc w:val="both"/>
              <w:rPr>
                <w:rFonts w:ascii="Tahoma" w:hAnsi="Tahoma" w:cs="Tahoma"/>
                <w:sz w:val="21"/>
                <w:szCs w:val="21"/>
              </w:rPr>
            </w:pPr>
          </w:p>
        </w:tc>
      </w:tr>
      <w:tr w:rsidR="00B546B0" w:rsidRPr="00E23EAA" w14:paraId="69DCAD4B" w14:textId="77777777" w:rsidTr="008D234E">
        <w:trPr>
          <w:jc w:val="center"/>
        </w:trPr>
        <w:tc>
          <w:tcPr>
            <w:tcW w:w="3168" w:type="dxa"/>
          </w:tcPr>
          <w:p w14:paraId="296AAC3B" w14:textId="77777777" w:rsidR="00B546B0" w:rsidRPr="00E23EAA" w:rsidRDefault="00B546B0"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Avalistas</w:t>
            </w:r>
            <w:r w:rsidRPr="00E23EAA">
              <w:rPr>
                <w:rFonts w:ascii="Tahoma" w:hAnsi="Tahoma" w:cs="Tahoma"/>
                <w:sz w:val="21"/>
                <w:szCs w:val="21"/>
              </w:rPr>
              <w:t>”:</w:t>
            </w:r>
          </w:p>
        </w:tc>
        <w:tc>
          <w:tcPr>
            <w:tcW w:w="5914" w:type="dxa"/>
          </w:tcPr>
          <w:p w14:paraId="62C37E3C" w14:textId="33594285" w:rsidR="00B546B0" w:rsidRPr="00E23EAA" w:rsidRDefault="001E5486" w:rsidP="00D96678">
            <w:pPr>
              <w:tabs>
                <w:tab w:val="num" w:pos="0"/>
                <w:tab w:val="left" w:pos="360"/>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os outorgantes do Aval em conjunto,</w:t>
            </w:r>
            <w:r w:rsidR="0046581C">
              <w:rPr>
                <w:rFonts w:ascii="Tahoma" w:hAnsi="Tahoma" w:cs="Tahoma"/>
                <w:sz w:val="21"/>
                <w:szCs w:val="21"/>
              </w:rPr>
              <w:t xml:space="preserve"> </w:t>
            </w:r>
            <w:r w:rsidR="002824F6" w:rsidRPr="00A270D4">
              <w:rPr>
                <w:rFonts w:ascii="Tahoma" w:hAnsi="Tahoma"/>
                <w:color w:val="000000" w:themeColor="text1"/>
                <w:sz w:val="21"/>
              </w:rPr>
              <w:t xml:space="preserve">(i) </w:t>
            </w:r>
            <w:r w:rsidR="002824F6" w:rsidRPr="00A270D4">
              <w:rPr>
                <w:rFonts w:ascii="Tahoma" w:hAnsi="Tahoma" w:cs="Tahoma"/>
                <w:b/>
                <w:bCs/>
                <w:color w:val="000000" w:themeColor="text1"/>
                <w:sz w:val="21"/>
                <w:szCs w:val="21"/>
              </w:rPr>
              <w:t>MZK EMPREENDIMENTOS IMOBILIÁRIOS LTDA</w:t>
            </w:r>
            <w:r w:rsidR="002824F6" w:rsidRPr="00A270D4">
              <w:rPr>
                <w:rFonts w:ascii="Tahoma" w:eastAsia="MS Mincho" w:hAnsi="Tahoma" w:cs="Tahoma"/>
                <w:color w:val="000000" w:themeColor="text1"/>
                <w:sz w:val="21"/>
                <w:szCs w:val="21"/>
                <w:lang w:eastAsia="ja-JP"/>
              </w:rPr>
              <w:t xml:space="preserve">., </w:t>
            </w:r>
            <w:r w:rsidR="002824F6" w:rsidRPr="00A270D4">
              <w:rPr>
                <w:rFonts w:ascii="Tahoma" w:hAnsi="Tahoma" w:cs="Tahoma"/>
                <w:color w:val="000000" w:themeColor="text1"/>
                <w:sz w:val="21"/>
                <w:szCs w:val="21"/>
              </w:rPr>
              <w:t xml:space="preserve">sociedade limitada devidamente registrada na Junta Comercial do Estado do Rio de Janeiro - JUCERJA sob NIRE </w:t>
            </w:r>
            <w:r w:rsidR="002824F6" w:rsidRPr="00A270D4">
              <w:rPr>
                <w:rFonts w:ascii="Tahoma" w:eastAsia="MS Mincho" w:hAnsi="Tahoma" w:cs="Tahoma"/>
                <w:color w:val="000000" w:themeColor="text1"/>
                <w:sz w:val="21"/>
                <w:szCs w:val="21"/>
                <w:lang w:eastAsia="ja-JP"/>
              </w:rPr>
              <w:t>nº 33.2.0711814-8</w:t>
            </w:r>
            <w:r w:rsidR="002824F6" w:rsidRPr="00A270D4">
              <w:rPr>
                <w:rFonts w:ascii="Tahoma" w:hAnsi="Tahoma" w:cs="Tahoma"/>
                <w:color w:val="000000" w:themeColor="text1"/>
                <w:sz w:val="21"/>
                <w:szCs w:val="21"/>
              </w:rPr>
              <w:t xml:space="preserve">, </w:t>
            </w:r>
            <w:r w:rsidR="002824F6" w:rsidRPr="00A270D4">
              <w:rPr>
                <w:rFonts w:ascii="Tahoma" w:eastAsia="MS Mincho" w:hAnsi="Tahoma" w:cs="Tahoma"/>
                <w:color w:val="000000" w:themeColor="text1"/>
                <w:sz w:val="21"/>
                <w:szCs w:val="21"/>
                <w:lang w:eastAsia="ja-JP"/>
              </w:rPr>
              <w:t>com sede na Avenida Ataulfo de Paiva nº 391, salas 606 e 607, Leblon, no Município do Rio de Janeiro, Estado do Rio de Janeiro</w:t>
            </w:r>
            <w:r w:rsidR="002824F6" w:rsidRPr="00DA2131">
              <w:rPr>
                <w:rFonts w:ascii="Tahoma" w:hAnsi="Tahoma" w:cs="Tahoma"/>
                <w:color w:val="000000" w:themeColor="text1"/>
                <w:sz w:val="21"/>
                <w:szCs w:val="21"/>
              </w:rPr>
              <w:t>, CEP 22.440-032</w:t>
            </w:r>
            <w:r w:rsidR="002824F6" w:rsidRPr="00A270D4">
              <w:rPr>
                <w:rFonts w:ascii="Tahoma" w:eastAsia="MS Mincho" w:hAnsi="Tahoma" w:cs="Tahoma"/>
                <w:color w:val="000000" w:themeColor="text1"/>
                <w:sz w:val="21"/>
                <w:szCs w:val="21"/>
                <w:lang w:eastAsia="ja-JP"/>
              </w:rPr>
              <w:t>,</w:t>
            </w:r>
            <w:r w:rsidR="002824F6" w:rsidRPr="00A270D4">
              <w:rPr>
                <w:rFonts w:ascii="Tahoma" w:hAnsi="Tahoma" w:cs="Tahoma"/>
                <w:color w:val="000000" w:themeColor="text1"/>
                <w:sz w:val="21"/>
                <w:szCs w:val="21"/>
              </w:rPr>
              <w:t xml:space="preserve"> devidamente inscrita no CNPJ/ME sob o nº 05.626.057/0001-14 (“</w:t>
            </w:r>
            <w:r w:rsidR="002824F6" w:rsidRPr="00A270D4">
              <w:rPr>
                <w:rFonts w:ascii="Tahoma" w:hAnsi="Tahoma" w:cs="Tahoma"/>
                <w:color w:val="000000" w:themeColor="text1"/>
                <w:sz w:val="21"/>
                <w:szCs w:val="21"/>
                <w:u w:val="single"/>
              </w:rPr>
              <w:t>MZK</w:t>
            </w:r>
            <w:r w:rsidR="002824F6" w:rsidRPr="00A270D4">
              <w:rPr>
                <w:rFonts w:ascii="Tahoma" w:hAnsi="Tahoma" w:cs="Tahoma"/>
                <w:color w:val="000000" w:themeColor="text1"/>
                <w:sz w:val="21"/>
                <w:szCs w:val="21"/>
              </w:rPr>
              <w:t xml:space="preserve">”); </w:t>
            </w:r>
            <w:r w:rsidR="002824F6" w:rsidRPr="00A270D4">
              <w:rPr>
                <w:rFonts w:ascii="Tahoma" w:eastAsia="MS Mincho" w:hAnsi="Tahoma"/>
                <w:color w:val="000000" w:themeColor="text1"/>
                <w:sz w:val="21"/>
              </w:rPr>
              <w:t xml:space="preserve">(ii) </w:t>
            </w:r>
            <w:r w:rsidR="002824F6" w:rsidRPr="00A270D4">
              <w:rPr>
                <w:rFonts w:ascii="Tahoma" w:hAnsi="Tahoma" w:cs="Tahoma"/>
                <w:b/>
                <w:bCs/>
                <w:color w:val="000000" w:themeColor="text1"/>
                <w:sz w:val="21"/>
                <w:szCs w:val="21"/>
              </w:rPr>
              <w:t>MOZAK ENGENHARIA LTDA</w:t>
            </w:r>
            <w:r w:rsidR="002824F6" w:rsidRPr="00A270D4">
              <w:rPr>
                <w:rFonts w:ascii="Tahoma" w:eastAsia="MS Mincho" w:hAnsi="Tahoma" w:cs="Tahoma"/>
                <w:color w:val="000000" w:themeColor="text1"/>
                <w:sz w:val="21"/>
                <w:szCs w:val="21"/>
                <w:lang w:eastAsia="ja-JP"/>
              </w:rPr>
              <w:t xml:space="preserve">., </w:t>
            </w:r>
            <w:r w:rsidR="002824F6" w:rsidRPr="00A270D4">
              <w:rPr>
                <w:rFonts w:ascii="Tahoma" w:hAnsi="Tahoma" w:cs="Tahoma"/>
                <w:color w:val="000000" w:themeColor="text1"/>
                <w:sz w:val="21"/>
                <w:szCs w:val="21"/>
              </w:rPr>
              <w:t xml:space="preserve">sociedade limitada devidamente registrada na Junta Comercial do Estado do Rio de Janeiro - JUCERJA sob NIRE </w:t>
            </w:r>
            <w:r w:rsidR="002824F6" w:rsidRPr="00A270D4">
              <w:rPr>
                <w:rFonts w:ascii="Tahoma" w:eastAsia="MS Mincho" w:hAnsi="Tahoma" w:cs="Tahoma"/>
                <w:color w:val="000000" w:themeColor="text1"/>
                <w:sz w:val="21"/>
                <w:szCs w:val="21"/>
                <w:lang w:eastAsia="ja-JP"/>
              </w:rPr>
              <w:t xml:space="preserve">nº </w:t>
            </w:r>
            <w:bookmarkStart w:id="892" w:name="_Hlk89342268"/>
            <w:r w:rsidR="002824F6" w:rsidRPr="00A270D4">
              <w:rPr>
                <w:rFonts w:ascii="Tahoma" w:eastAsia="MS Mincho" w:hAnsi="Tahoma" w:cs="Tahoma"/>
                <w:color w:val="000000" w:themeColor="text1"/>
                <w:sz w:val="21"/>
                <w:szCs w:val="21"/>
                <w:lang w:eastAsia="ja-JP"/>
              </w:rPr>
              <w:t>33.2.0560549-1</w:t>
            </w:r>
            <w:bookmarkEnd w:id="892"/>
            <w:r w:rsidR="002824F6" w:rsidRPr="00A270D4">
              <w:rPr>
                <w:rFonts w:ascii="Tahoma" w:hAnsi="Tahoma" w:cs="Tahoma"/>
                <w:color w:val="000000" w:themeColor="text1"/>
                <w:sz w:val="21"/>
                <w:szCs w:val="21"/>
              </w:rPr>
              <w:t xml:space="preserve">, </w:t>
            </w:r>
            <w:r w:rsidR="002824F6" w:rsidRPr="00A270D4">
              <w:rPr>
                <w:rFonts w:ascii="Tahoma" w:eastAsia="MS Mincho" w:hAnsi="Tahoma" w:cs="Tahoma"/>
                <w:color w:val="000000" w:themeColor="text1"/>
                <w:sz w:val="21"/>
                <w:szCs w:val="21"/>
                <w:lang w:eastAsia="ja-JP"/>
              </w:rPr>
              <w:t>com sede na Avenida Ataulfo de Paiva, nº 391, salas 606 e 607, Leblon,</w:t>
            </w:r>
            <w:r w:rsidR="002824F6" w:rsidRPr="00A270D4">
              <w:rPr>
                <w:rFonts w:ascii="Tahoma" w:hAnsi="Tahoma" w:cs="Tahoma"/>
                <w:color w:val="000000" w:themeColor="text1"/>
                <w:sz w:val="21"/>
                <w:szCs w:val="21"/>
              </w:rPr>
              <w:t xml:space="preserve"> no Município do Rio de Janeiro, Estado do Rio de Janeiro</w:t>
            </w:r>
            <w:bookmarkStart w:id="893" w:name="_Hlk89342245"/>
            <w:r w:rsidR="002824F6" w:rsidRPr="00A270D4">
              <w:rPr>
                <w:rFonts w:ascii="Tahoma" w:hAnsi="Tahoma" w:cs="Tahoma"/>
                <w:color w:val="000000" w:themeColor="text1"/>
                <w:sz w:val="21"/>
                <w:szCs w:val="21"/>
              </w:rPr>
              <w:t>, CEP 22.440-032</w:t>
            </w:r>
            <w:bookmarkEnd w:id="893"/>
            <w:r w:rsidR="002824F6" w:rsidRPr="00A270D4">
              <w:rPr>
                <w:rFonts w:ascii="Tahoma" w:eastAsia="MS Mincho" w:hAnsi="Tahoma" w:cs="Tahoma"/>
                <w:color w:val="000000" w:themeColor="text1"/>
                <w:sz w:val="21"/>
                <w:szCs w:val="21"/>
                <w:lang w:eastAsia="ja-JP"/>
              </w:rPr>
              <w:t>,</w:t>
            </w:r>
            <w:r w:rsidR="002824F6" w:rsidRPr="00A270D4">
              <w:rPr>
                <w:rFonts w:ascii="Tahoma" w:hAnsi="Tahoma" w:cs="Tahoma"/>
                <w:color w:val="000000" w:themeColor="text1"/>
                <w:sz w:val="21"/>
                <w:szCs w:val="21"/>
              </w:rPr>
              <w:t xml:space="preserve"> devidamente inscrita no CNPJ/ME sob o nº 01.432.484/0001-00 (“</w:t>
            </w:r>
            <w:r w:rsidR="002824F6" w:rsidRPr="00A270D4">
              <w:rPr>
                <w:rFonts w:ascii="Tahoma" w:hAnsi="Tahoma" w:cs="Tahoma"/>
                <w:color w:val="000000" w:themeColor="text1"/>
                <w:sz w:val="21"/>
                <w:szCs w:val="21"/>
                <w:u w:val="single"/>
              </w:rPr>
              <w:t>Mozak</w:t>
            </w:r>
            <w:r w:rsidR="002824F6" w:rsidRPr="00A270D4">
              <w:rPr>
                <w:rFonts w:ascii="Tahoma" w:hAnsi="Tahoma" w:cs="Tahoma"/>
                <w:color w:val="000000" w:themeColor="text1"/>
                <w:sz w:val="21"/>
                <w:szCs w:val="21"/>
              </w:rPr>
              <w:t>”); e (iii)</w:t>
            </w:r>
            <w:r w:rsidR="002824F6" w:rsidRPr="00A270D4">
              <w:rPr>
                <w:rFonts w:ascii="Tahoma" w:eastAsia="MS Mincho" w:hAnsi="Tahoma"/>
                <w:color w:val="000000" w:themeColor="text1"/>
                <w:sz w:val="21"/>
              </w:rPr>
              <w:t xml:space="preserve"> </w:t>
            </w:r>
            <w:r w:rsidR="002824F6" w:rsidRPr="00A270D4">
              <w:rPr>
                <w:rFonts w:ascii="Tahoma" w:eastAsia="MS Mincho" w:hAnsi="Tahoma" w:cs="Tahoma"/>
                <w:b/>
                <w:bCs/>
                <w:color w:val="000000" w:themeColor="text1"/>
                <w:sz w:val="21"/>
                <w:szCs w:val="21"/>
                <w:lang w:eastAsia="ja-JP"/>
              </w:rPr>
              <w:t>ISAAC JOSE ELEHEP</w:t>
            </w:r>
            <w:r w:rsidR="002824F6" w:rsidRPr="00A270D4">
              <w:rPr>
                <w:rFonts w:ascii="Tahoma" w:eastAsia="MS Mincho" w:hAnsi="Tahoma" w:cs="Tahoma"/>
                <w:color w:val="000000" w:themeColor="text1"/>
                <w:sz w:val="21"/>
                <w:szCs w:val="21"/>
                <w:lang w:eastAsia="ja-JP"/>
              </w:rPr>
              <w:t>, brasileiro, empresário, portador da cédula de identidade nº 200170442-9, inscrito no Cadastro Nacional de Pessoas Físicas do Ministério da Economia (“</w:t>
            </w:r>
            <w:r w:rsidR="002824F6" w:rsidRPr="00A270D4">
              <w:rPr>
                <w:rFonts w:ascii="Tahoma" w:eastAsia="MS Mincho" w:hAnsi="Tahoma" w:cs="Tahoma"/>
                <w:color w:val="000000" w:themeColor="text1"/>
                <w:sz w:val="21"/>
                <w:szCs w:val="21"/>
                <w:u w:val="single"/>
                <w:lang w:eastAsia="ja-JP"/>
              </w:rPr>
              <w:t>CPF/ME</w:t>
            </w:r>
            <w:r w:rsidR="002824F6" w:rsidRPr="00A270D4">
              <w:rPr>
                <w:rFonts w:ascii="Tahoma" w:eastAsia="MS Mincho" w:hAnsi="Tahoma" w:cs="Tahoma"/>
                <w:color w:val="000000" w:themeColor="text1"/>
                <w:sz w:val="21"/>
                <w:szCs w:val="21"/>
                <w:lang w:eastAsia="ja-JP"/>
              </w:rPr>
              <w:t xml:space="preserve">”) sob o nº 018.314.467-82, e sua esposa, com quem é casado em regime de comunhão parcial de bens, Sra. </w:t>
            </w:r>
            <w:bookmarkStart w:id="894" w:name="_Hlk89342298"/>
            <w:r w:rsidR="002824F6" w:rsidRPr="00A270D4">
              <w:rPr>
                <w:rFonts w:ascii="Tahoma" w:eastAsia="MS Mincho" w:hAnsi="Tahoma" w:cs="Tahoma"/>
                <w:color w:val="000000" w:themeColor="text1"/>
                <w:sz w:val="21"/>
                <w:szCs w:val="21"/>
                <w:lang w:eastAsia="ja-JP"/>
              </w:rPr>
              <w:t xml:space="preserve">Vitória Haiat Elehep, brasileira, </w:t>
            </w:r>
            <w:r w:rsidR="002824F6" w:rsidRPr="00A270D4">
              <w:rPr>
                <w:rFonts w:ascii="Tahoma" w:eastAsia="MS Mincho" w:hAnsi="Tahoma" w:cs="Tahoma"/>
                <w:color w:val="000000" w:themeColor="text1"/>
                <w:sz w:val="21"/>
                <w:szCs w:val="21"/>
                <w:lang w:eastAsia="ja-JP"/>
              </w:rPr>
              <w:lastRenderedPageBreak/>
              <w:t xml:space="preserve">advogada, </w:t>
            </w:r>
            <w:r w:rsidR="002824F6" w:rsidRPr="00A270D4">
              <w:rPr>
                <w:rFonts w:ascii="Tahoma" w:hAnsi="Tahoma" w:cs="Tahoma"/>
                <w:color w:val="000000" w:themeColor="text1"/>
                <w:sz w:val="21"/>
                <w:szCs w:val="21"/>
              </w:rPr>
              <w:t>[portadora da cédula de identidade RG nº 09665009-8 expedida por IFP, inscrita no CPF/ME sob o nº 068.341.777-01</w:t>
            </w:r>
            <w:bookmarkEnd w:id="894"/>
            <w:r w:rsidR="002824F6" w:rsidRPr="00A270D4">
              <w:rPr>
                <w:rFonts w:ascii="Tahoma" w:eastAsia="MS Mincho" w:hAnsi="Tahoma" w:cs="Tahoma"/>
                <w:color w:val="000000" w:themeColor="text1"/>
                <w:sz w:val="21"/>
                <w:szCs w:val="21"/>
                <w:lang w:eastAsia="ja-JP"/>
              </w:rPr>
              <w:t>, ambos residentes e domiciliados na Rua General Venâncio Flores, nº 50, apartamento 102, Leblon, na Cidade do Rio de Janeiro, Estado do Rio de Janeiro, CEP: 22.441-090 (“</w:t>
            </w:r>
            <w:r w:rsidR="002824F6" w:rsidRPr="00A270D4">
              <w:rPr>
                <w:rFonts w:ascii="Tahoma" w:eastAsia="MS Mincho" w:hAnsi="Tahoma" w:cs="Tahoma"/>
                <w:color w:val="000000" w:themeColor="text1"/>
                <w:sz w:val="21"/>
                <w:szCs w:val="21"/>
                <w:u w:val="single"/>
                <w:lang w:eastAsia="ja-JP"/>
              </w:rPr>
              <w:t>Isaac</w:t>
            </w:r>
            <w:r w:rsidR="002824F6" w:rsidRPr="00A270D4">
              <w:rPr>
                <w:rFonts w:ascii="Tahoma" w:eastAsia="MS Mincho" w:hAnsi="Tahoma" w:cs="Tahoma"/>
                <w:color w:val="000000" w:themeColor="text1"/>
                <w:sz w:val="21"/>
                <w:szCs w:val="21"/>
                <w:lang w:eastAsia="ja-JP"/>
              </w:rPr>
              <w:t>”)</w:t>
            </w:r>
            <w:r w:rsidR="002824F6">
              <w:rPr>
                <w:rFonts w:ascii="Tahoma" w:hAnsi="Tahoma" w:cs="Tahoma"/>
                <w:sz w:val="21"/>
                <w:szCs w:val="21"/>
              </w:rPr>
              <w:t>;</w:t>
            </w:r>
          </w:p>
          <w:p w14:paraId="41440766" w14:textId="484D9114" w:rsidR="001005BA" w:rsidRPr="00E23EAA" w:rsidDel="00C0467E" w:rsidRDefault="001005BA" w:rsidP="00D96678">
            <w:pPr>
              <w:tabs>
                <w:tab w:val="num" w:pos="0"/>
                <w:tab w:val="left" w:pos="360"/>
                <w:tab w:val="left" w:pos="1432"/>
              </w:tabs>
              <w:spacing w:line="300" w:lineRule="exact"/>
              <w:contextualSpacing/>
              <w:jc w:val="both"/>
              <w:rPr>
                <w:rFonts w:ascii="Tahoma" w:eastAsia="MS Mincho" w:hAnsi="Tahoma" w:cs="Tahoma"/>
                <w:sz w:val="21"/>
                <w:szCs w:val="21"/>
                <w:lang w:eastAsia="ja-JP"/>
              </w:rPr>
            </w:pPr>
          </w:p>
        </w:tc>
      </w:tr>
      <w:tr w:rsidR="00B546B0" w:rsidRPr="00E23EAA" w14:paraId="498EAEB4" w14:textId="77777777" w:rsidTr="008D234E">
        <w:trPr>
          <w:jc w:val="center"/>
        </w:trPr>
        <w:tc>
          <w:tcPr>
            <w:tcW w:w="3168" w:type="dxa"/>
          </w:tcPr>
          <w:p w14:paraId="51F0FCE6" w14:textId="77777777" w:rsidR="00B546B0" w:rsidRPr="00E23EAA" w:rsidRDefault="00B546B0" w:rsidP="0023666B">
            <w:pPr>
              <w:tabs>
                <w:tab w:val="left" w:pos="1432"/>
              </w:tabs>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Aviso de Recebimento</w:t>
            </w:r>
            <w:r w:rsidRPr="00E23EAA">
              <w:rPr>
                <w:rFonts w:ascii="Tahoma" w:hAnsi="Tahoma" w:cs="Tahoma"/>
                <w:sz w:val="21"/>
                <w:szCs w:val="21"/>
              </w:rPr>
              <w:t>”:</w:t>
            </w:r>
          </w:p>
        </w:tc>
        <w:tc>
          <w:tcPr>
            <w:tcW w:w="5914" w:type="dxa"/>
          </w:tcPr>
          <w:p w14:paraId="159E588E" w14:textId="77777777" w:rsidR="00B546B0" w:rsidRPr="00E23EAA" w:rsidRDefault="00B546B0"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00CEB910"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B546B0" w:rsidRPr="00E23EAA" w14:paraId="21434211" w14:textId="77777777" w:rsidTr="008D234E">
        <w:trPr>
          <w:jc w:val="center"/>
        </w:trPr>
        <w:tc>
          <w:tcPr>
            <w:tcW w:w="3168" w:type="dxa"/>
          </w:tcPr>
          <w:p w14:paraId="01D106C3" w14:textId="77777777" w:rsidR="00B546B0" w:rsidRPr="00E23EAA" w:rsidRDefault="00B546B0"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B3</w:t>
            </w:r>
            <w:r w:rsidRPr="00E23EAA">
              <w:rPr>
                <w:rFonts w:ascii="Tahoma" w:hAnsi="Tahoma" w:cs="Tahoma"/>
                <w:sz w:val="21"/>
                <w:szCs w:val="21"/>
              </w:rPr>
              <w:t>”:</w:t>
            </w:r>
          </w:p>
        </w:tc>
        <w:tc>
          <w:tcPr>
            <w:tcW w:w="5914" w:type="dxa"/>
          </w:tcPr>
          <w:p w14:paraId="0DD15D80" w14:textId="41E98F07" w:rsidR="00B546B0" w:rsidRPr="00E23EAA" w:rsidRDefault="00B546B0"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w:t>
            </w:r>
            <w:r w:rsidRPr="00E23EAA">
              <w:rPr>
                <w:rFonts w:ascii="Tahoma" w:hAnsi="Tahoma" w:cs="Tahoma"/>
                <w:b/>
                <w:sz w:val="21"/>
                <w:szCs w:val="21"/>
              </w:rPr>
              <w:t xml:space="preserve">B3 S.A. – BRASIL, BOLSA, BALCÃO – </w:t>
            </w:r>
            <w:r w:rsidR="0049189B" w:rsidRPr="00E23EAA">
              <w:rPr>
                <w:rFonts w:ascii="Tahoma" w:hAnsi="Tahoma" w:cs="Tahoma"/>
                <w:b/>
                <w:sz w:val="21"/>
                <w:szCs w:val="21"/>
              </w:rPr>
              <w:t>BALCÃO B3</w:t>
            </w:r>
            <w:r w:rsidRPr="00E23EAA">
              <w:rPr>
                <w:rFonts w:ascii="Tahoma" w:hAnsi="Tahoma" w:cs="Tahoma"/>
                <w:b/>
                <w:sz w:val="21"/>
                <w:szCs w:val="21"/>
              </w:rPr>
              <w:t>,</w:t>
            </w:r>
            <w:r w:rsidRPr="00E23EAA">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w:t>
            </w:r>
            <w:r w:rsidR="00FC0EFE" w:rsidRPr="00E23EAA">
              <w:rPr>
                <w:rFonts w:ascii="Tahoma" w:hAnsi="Tahoma" w:cs="Tahoma"/>
                <w:sz w:val="21"/>
                <w:szCs w:val="21"/>
              </w:rPr>
              <w:t>Antônio</w:t>
            </w:r>
            <w:r w:rsidRPr="00E23EAA">
              <w:rPr>
                <w:rFonts w:ascii="Tahoma" w:hAnsi="Tahoma" w:cs="Tahoma"/>
                <w:sz w:val="21"/>
                <w:szCs w:val="21"/>
              </w:rPr>
              <w:t xml:space="preserve"> Prado, nº 48, Centro, CEP 01010-901;</w:t>
            </w:r>
          </w:p>
          <w:p w14:paraId="69B6B4CE" w14:textId="76B80CD6" w:rsidR="001005BA" w:rsidRPr="00E23EAA" w:rsidRDefault="001005BA" w:rsidP="00D96678">
            <w:pPr>
              <w:tabs>
                <w:tab w:val="left" w:pos="-4112"/>
                <w:tab w:val="left" w:pos="1432"/>
              </w:tabs>
              <w:spacing w:line="300" w:lineRule="exact"/>
              <w:contextualSpacing/>
              <w:jc w:val="both"/>
              <w:rPr>
                <w:rFonts w:ascii="Tahoma" w:hAnsi="Tahoma" w:cs="Tahoma"/>
                <w:sz w:val="21"/>
                <w:szCs w:val="21"/>
              </w:rPr>
            </w:pPr>
          </w:p>
        </w:tc>
      </w:tr>
      <w:tr w:rsidR="00B546B0" w:rsidRPr="00E23EAA" w14:paraId="61AAB257" w14:textId="77777777" w:rsidTr="008D234E">
        <w:trPr>
          <w:jc w:val="center"/>
        </w:trPr>
        <w:tc>
          <w:tcPr>
            <w:tcW w:w="3168" w:type="dxa"/>
          </w:tcPr>
          <w:p w14:paraId="7B76F77A" w14:textId="77777777" w:rsidR="00B546B0" w:rsidRPr="00E23EAA" w:rsidRDefault="00B546B0"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Banco Liquidante</w:t>
            </w:r>
            <w:r w:rsidRPr="00E23EAA">
              <w:rPr>
                <w:rFonts w:ascii="Tahoma" w:hAnsi="Tahoma" w:cs="Tahoma"/>
                <w:sz w:val="21"/>
                <w:szCs w:val="21"/>
              </w:rPr>
              <w:t>”:</w:t>
            </w:r>
          </w:p>
        </w:tc>
        <w:tc>
          <w:tcPr>
            <w:tcW w:w="5914" w:type="dxa"/>
          </w:tcPr>
          <w:p w14:paraId="019F2ED2" w14:textId="1D851156" w:rsidR="00B546B0" w:rsidRPr="00E23EAA" w:rsidRDefault="008814CE" w:rsidP="00D96678">
            <w:pPr>
              <w:tabs>
                <w:tab w:val="left" w:pos="-4112"/>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w:t>
            </w:r>
            <w:r w:rsidRPr="00E23EAA">
              <w:rPr>
                <w:rFonts w:ascii="Tahoma" w:hAnsi="Tahoma" w:cs="Tahoma"/>
                <w:b/>
                <w:bCs/>
                <w:sz w:val="21"/>
                <w:szCs w:val="21"/>
              </w:rPr>
              <w:t>BANCO BRADESCO S.A</w:t>
            </w:r>
            <w:r w:rsidRPr="00E23EAA">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B546B0" w:rsidRPr="00E23EAA">
              <w:rPr>
                <w:rFonts w:ascii="Tahoma" w:hAnsi="Tahoma" w:cs="Tahoma"/>
                <w:sz w:val="21"/>
                <w:szCs w:val="21"/>
              </w:rPr>
              <w:t>;</w:t>
            </w:r>
          </w:p>
          <w:p w14:paraId="2558FB3A" w14:textId="33FCBB03" w:rsidR="001005BA" w:rsidRPr="00E23EAA" w:rsidRDefault="001005BA" w:rsidP="00D96678">
            <w:pPr>
              <w:tabs>
                <w:tab w:val="left" w:pos="-4112"/>
                <w:tab w:val="left" w:pos="1432"/>
              </w:tabs>
              <w:spacing w:line="300" w:lineRule="exact"/>
              <w:jc w:val="both"/>
              <w:rPr>
                <w:rFonts w:ascii="Tahoma" w:hAnsi="Tahoma" w:cs="Tahoma"/>
                <w:sz w:val="21"/>
                <w:szCs w:val="21"/>
              </w:rPr>
            </w:pPr>
          </w:p>
        </w:tc>
      </w:tr>
      <w:tr w:rsidR="00B546B0" w:rsidRPr="00E23EAA" w14:paraId="79ADDCA6" w14:textId="77777777" w:rsidTr="008D234E">
        <w:trPr>
          <w:jc w:val="center"/>
        </w:trPr>
        <w:tc>
          <w:tcPr>
            <w:tcW w:w="3168" w:type="dxa"/>
          </w:tcPr>
          <w:p w14:paraId="6C889E60" w14:textId="77777777" w:rsidR="00B546B0" w:rsidRPr="00E23EAA" w:rsidRDefault="00B546B0"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Boletim de Subscrição dos CRI</w:t>
            </w:r>
            <w:r w:rsidRPr="00E23EAA">
              <w:rPr>
                <w:rFonts w:ascii="Tahoma" w:hAnsi="Tahoma" w:cs="Tahoma"/>
                <w:sz w:val="21"/>
                <w:szCs w:val="21"/>
              </w:rPr>
              <w:t>”:</w:t>
            </w:r>
          </w:p>
        </w:tc>
        <w:tc>
          <w:tcPr>
            <w:tcW w:w="5914" w:type="dxa"/>
          </w:tcPr>
          <w:p w14:paraId="2588EDE1" w14:textId="77777777" w:rsidR="00B546B0" w:rsidRPr="00E23EAA" w:rsidRDefault="00B546B0" w:rsidP="00D96678">
            <w:pPr>
              <w:tabs>
                <w:tab w:val="left" w:pos="1432"/>
              </w:tabs>
              <w:snapToGrid w:val="0"/>
              <w:spacing w:line="300" w:lineRule="exact"/>
              <w:jc w:val="both"/>
              <w:rPr>
                <w:rFonts w:ascii="Tahoma" w:hAnsi="Tahoma" w:cs="Tahoma"/>
                <w:sz w:val="21"/>
                <w:szCs w:val="21"/>
              </w:rPr>
            </w:pPr>
            <w:r w:rsidRPr="00E23EAA">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52D3E1C4"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B546B0" w:rsidRPr="00E23EAA" w14:paraId="187FA8AD" w14:textId="77777777" w:rsidTr="008D234E">
        <w:trPr>
          <w:jc w:val="center"/>
        </w:trPr>
        <w:tc>
          <w:tcPr>
            <w:tcW w:w="3168" w:type="dxa"/>
          </w:tcPr>
          <w:p w14:paraId="1DF6C850" w14:textId="77777777" w:rsidR="00B546B0" w:rsidRPr="00E23EAA" w:rsidRDefault="00B546B0"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Brasil</w:t>
            </w:r>
            <w:r w:rsidRPr="00E23EAA">
              <w:rPr>
                <w:rFonts w:ascii="Tahoma" w:hAnsi="Tahoma" w:cs="Tahoma"/>
                <w:sz w:val="21"/>
                <w:szCs w:val="21"/>
              </w:rPr>
              <w:t>” ou “</w:t>
            </w:r>
            <w:r w:rsidRPr="00E23EAA">
              <w:rPr>
                <w:rFonts w:ascii="Tahoma" w:hAnsi="Tahoma" w:cs="Tahoma"/>
                <w:sz w:val="21"/>
                <w:szCs w:val="21"/>
                <w:u w:val="single"/>
              </w:rPr>
              <w:t>País</w:t>
            </w:r>
            <w:r w:rsidRPr="00E23EAA">
              <w:rPr>
                <w:rFonts w:ascii="Tahoma" w:hAnsi="Tahoma" w:cs="Tahoma"/>
                <w:sz w:val="21"/>
                <w:szCs w:val="21"/>
              </w:rPr>
              <w:t>”:</w:t>
            </w:r>
          </w:p>
        </w:tc>
        <w:tc>
          <w:tcPr>
            <w:tcW w:w="5914" w:type="dxa"/>
          </w:tcPr>
          <w:p w14:paraId="42F590A4" w14:textId="77777777" w:rsidR="00B546B0" w:rsidRPr="00E23EAA" w:rsidRDefault="00B546B0" w:rsidP="00D96678">
            <w:pPr>
              <w:tabs>
                <w:tab w:val="left" w:pos="1432"/>
              </w:tabs>
              <w:snapToGrid w:val="0"/>
              <w:spacing w:line="300" w:lineRule="exact"/>
              <w:jc w:val="both"/>
              <w:rPr>
                <w:rFonts w:ascii="Tahoma" w:hAnsi="Tahoma" w:cs="Tahoma"/>
                <w:sz w:val="21"/>
                <w:szCs w:val="21"/>
              </w:rPr>
            </w:pPr>
            <w:r w:rsidRPr="00E23EAA">
              <w:rPr>
                <w:rFonts w:ascii="Tahoma" w:hAnsi="Tahoma" w:cs="Tahoma"/>
                <w:sz w:val="21"/>
                <w:szCs w:val="21"/>
              </w:rPr>
              <w:t>Significa a República Federativa do Brasil;</w:t>
            </w:r>
          </w:p>
          <w:p w14:paraId="1130CEF1" w14:textId="111A8F3B"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AE0990" w:rsidRPr="00E23EAA" w14:paraId="1AF4DE67" w14:textId="77777777" w:rsidTr="008D234E">
        <w:trPr>
          <w:jc w:val="center"/>
        </w:trPr>
        <w:tc>
          <w:tcPr>
            <w:tcW w:w="3168" w:type="dxa"/>
          </w:tcPr>
          <w:p w14:paraId="7476C65E" w14:textId="43B53C0E"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00303EA0">
              <w:rPr>
                <w:rFonts w:ascii="Tahoma" w:hAnsi="Tahoma" w:cs="Tahoma"/>
                <w:sz w:val="21"/>
                <w:szCs w:val="21"/>
                <w:u w:val="single"/>
              </w:rPr>
              <w:t>CCB</w:t>
            </w:r>
            <w:r w:rsidRPr="00E23EAA">
              <w:rPr>
                <w:rFonts w:ascii="Tahoma" w:hAnsi="Tahoma" w:cs="Tahoma"/>
                <w:sz w:val="21"/>
                <w:szCs w:val="21"/>
              </w:rPr>
              <w:t>” ou “</w:t>
            </w:r>
            <w:r w:rsidRPr="00E23EAA">
              <w:rPr>
                <w:rFonts w:ascii="Tahoma" w:hAnsi="Tahoma" w:cs="Tahoma"/>
                <w:sz w:val="21"/>
                <w:szCs w:val="21"/>
                <w:u w:val="single"/>
              </w:rPr>
              <w:t>Cédula</w:t>
            </w:r>
            <w:r w:rsidRPr="00FC0EFE">
              <w:rPr>
                <w:rFonts w:ascii="Tahoma" w:hAnsi="Tahoma" w:cs="Tahoma"/>
                <w:sz w:val="21"/>
                <w:szCs w:val="21"/>
              </w:rPr>
              <w:t>”</w:t>
            </w:r>
            <w:r w:rsidRPr="00E23EAA">
              <w:rPr>
                <w:rFonts w:ascii="Tahoma" w:hAnsi="Tahoma" w:cs="Tahoma"/>
                <w:sz w:val="21"/>
                <w:szCs w:val="21"/>
              </w:rPr>
              <w:t>:</w:t>
            </w:r>
          </w:p>
        </w:tc>
        <w:tc>
          <w:tcPr>
            <w:tcW w:w="5914" w:type="dxa"/>
          </w:tcPr>
          <w:p w14:paraId="2E8DF5E1" w14:textId="7BA4B693" w:rsidR="00AE0990" w:rsidRPr="00E23EAA" w:rsidRDefault="009B1EBA" w:rsidP="00D96678">
            <w:pPr>
              <w:tabs>
                <w:tab w:val="left" w:pos="1432"/>
              </w:tabs>
              <w:snapToGrid w:val="0"/>
              <w:spacing w:line="300" w:lineRule="exact"/>
              <w:jc w:val="both"/>
              <w:rPr>
                <w:rFonts w:ascii="Tahoma" w:hAnsi="Tahoma" w:cs="Tahoma"/>
                <w:sz w:val="21"/>
                <w:szCs w:val="21"/>
              </w:rPr>
            </w:pPr>
            <w:r w:rsidRPr="00E23EAA">
              <w:rPr>
                <w:rFonts w:ascii="Tahoma" w:hAnsi="Tahoma" w:cs="Tahoma"/>
                <w:spacing w:val="-4"/>
                <w:sz w:val="21"/>
                <w:szCs w:val="21"/>
              </w:rPr>
              <w:t xml:space="preserve">Significa a Cédula de Crédito </w:t>
            </w:r>
            <w:r w:rsidRPr="00E23EAA">
              <w:rPr>
                <w:rFonts w:ascii="Tahoma" w:hAnsi="Tahoma" w:cs="Tahoma"/>
                <w:sz w:val="21"/>
                <w:szCs w:val="21"/>
              </w:rPr>
              <w:t xml:space="preserve">Bancário nº </w:t>
            </w:r>
            <w:r w:rsidR="006E2B1F">
              <w:rPr>
                <w:rFonts w:ascii="Tahoma" w:hAnsi="Tahoma" w:cs="Tahoma"/>
                <w:sz w:val="21"/>
                <w:szCs w:val="21"/>
              </w:rPr>
              <w:t>279</w:t>
            </w:r>
            <w:r w:rsidR="00C630D2" w:rsidRPr="00E23EAA">
              <w:rPr>
                <w:rFonts w:ascii="Tahoma" w:hAnsi="Tahoma" w:cs="Tahoma"/>
                <w:sz w:val="21"/>
                <w:szCs w:val="21"/>
              </w:rPr>
              <w:t>/</w:t>
            </w:r>
            <w:r w:rsidRPr="00E23EAA">
              <w:rPr>
                <w:rFonts w:ascii="Tahoma" w:hAnsi="Tahoma" w:cs="Tahoma"/>
                <w:sz w:val="21"/>
                <w:szCs w:val="21"/>
              </w:rPr>
              <w:t xml:space="preserve">2021, </w:t>
            </w:r>
            <w:r w:rsidRPr="00E23EAA">
              <w:rPr>
                <w:rFonts w:ascii="Tahoma" w:hAnsi="Tahoma" w:cs="Tahoma"/>
                <w:spacing w:val="-4"/>
                <w:sz w:val="21"/>
                <w:szCs w:val="21"/>
              </w:rPr>
              <w:t xml:space="preserve">emitida pela </w:t>
            </w:r>
            <w:r w:rsidR="006E2B1F">
              <w:rPr>
                <w:rFonts w:ascii="Tahoma" w:hAnsi="Tahoma" w:cs="Tahoma"/>
                <w:spacing w:val="-4"/>
                <w:sz w:val="21"/>
                <w:szCs w:val="21"/>
              </w:rPr>
              <w:t>Devedora</w:t>
            </w:r>
            <w:r w:rsidR="002B68CC" w:rsidRPr="00E23EAA">
              <w:rPr>
                <w:rFonts w:ascii="Tahoma" w:hAnsi="Tahoma" w:cs="Tahoma"/>
                <w:spacing w:val="-4"/>
                <w:sz w:val="21"/>
                <w:szCs w:val="21"/>
              </w:rPr>
              <w:t>,</w:t>
            </w:r>
            <w:r w:rsidRPr="00E23EAA">
              <w:rPr>
                <w:rFonts w:ascii="Tahoma" w:hAnsi="Tahoma" w:cs="Tahoma"/>
                <w:spacing w:val="-4"/>
                <w:sz w:val="21"/>
                <w:szCs w:val="21"/>
              </w:rPr>
              <w:t xml:space="preserve"> em </w:t>
            </w:r>
            <w:del w:id="895" w:author="Andressa Ferreira" w:date="2021-12-15T15:31:00Z">
              <w:r w:rsidR="00FC0EFE" w:rsidRPr="00FC0EFE" w:rsidDel="00BE2DA1">
                <w:rPr>
                  <w:rFonts w:ascii="Tahoma" w:hAnsi="Tahoma" w:cs="Tahoma"/>
                  <w:sz w:val="21"/>
                  <w:szCs w:val="21"/>
                  <w:highlight w:val="yellow"/>
                </w:rPr>
                <w:delText>[=]</w:delText>
              </w:r>
              <w:r w:rsidR="00FC0EFE" w:rsidDel="00BE2DA1">
                <w:rPr>
                  <w:rFonts w:ascii="Tahoma" w:hAnsi="Tahoma" w:cs="Tahoma"/>
                  <w:sz w:val="21"/>
                  <w:szCs w:val="21"/>
                </w:rPr>
                <w:delText xml:space="preserve"> </w:delText>
              </w:r>
            </w:del>
            <w:ins w:id="896" w:author="Andressa Ferreira" w:date="2021-12-15T15:31:00Z">
              <w:r w:rsidR="00BE2DA1">
                <w:rPr>
                  <w:rFonts w:ascii="Tahoma" w:hAnsi="Tahoma" w:cs="Tahoma"/>
                  <w:sz w:val="21"/>
                  <w:szCs w:val="21"/>
                </w:rPr>
                <w:t>16</w:t>
              </w:r>
              <w:r w:rsidR="00BE2DA1">
                <w:rPr>
                  <w:rFonts w:ascii="Tahoma" w:hAnsi="Tahoma" w:cs="Tahoma"/>
                  <w:sz w:val="21"/>
                  <w:szCs w:val="21"/>
                </w:rPr>
                <w:t xml:space="preserve"> </w:t>
              </w:r>
            </w:ins>
            <w:r w:rsidRPr="00E23EAA">
              <w:rPr>
                <w:rFonts w:ascii="Tahoma" w:hAnsi="Tahoma" w:cs="Tahoma"/>
                <w:sz w:val="21"/>
                <w:szCs w:val="21"/>
              </w:rPr>
              <w:t xml:space="preserve">de </w:t>
            </w:r>
            <w:r w:rsidR="006B280C">
              <w:rPr>
                <w:rFonts w:ascii="Tahoma" w:hAnsi="Tahoma" w:cs="Tahoma"/>
                <w:sz w:val="21"/>
                <w:szCs w:val="21"/>
              </w:rPr>
              <w:t xml:space="preserve">dezembro </w:t>
            </w:r>
            <w:r w:rsidRPr="00E23EAA">
              <w:rPr>
                <w:rFonts w:ascii="Tahoma" w:hAnsi="Tahoma" w:cs="Tahoma"/>
                <w:sz w:val="21"/>
                <w:szCs w:val="21"/>
              </w:rPr>
              <w:t xml:space="preserve">de 2021, no valor principal de </w:t>
            </w:r>
            <w:r w:rsidR="006E2B1F" w:rsidRPr="006E2B1F">
              <w:rPr>
                <w:rFonts w:ascii="Tahoma" w:hAnsi="Tahoma" w:cs="Tahoma"/>
                <w:sz w:val="21"/>
                <w:szCs w:val="21"/>
              </w:rPr>
              <w:t>R$ 25.750.000,00 (vinte e cinco milhões e setecentos e cinquenta mil reais)</w:t>
            </w:r>
            <w:r w:rsidR="002B68CC" w:rsidRPr="00E23EAA">
              <w:rPr>
                <w:rFonts w:ascii="Tahoma" w:hAnsi="Tahoma" w:cs="Tahoma"/>
                <w:sz w:val="21"/>
                <w:szCs w:val="21"/>
              </w:rPr>
              <w:t xml:space="preserve"> </w:t>
            </w:r>
            <w:r w:rsidRPr="00E23EAA">
              <w:rPr>
                <w:rFonts w:ascii="Tahoma" w:hAnsi="Tahoma" w:cs="Tahoma"/>
                <w:sz w:val="21"/>
                <w:szCs w:val="21"/>
              </w:rPr>
              <w:t>(</w:t>
            </w:r>
            <w:r w:rsidR="00A35C73">
              <w:rPr>
                <w:rFonts w:ascii="Tahoma" w:hAnsi="Tahoma" w:cs="Tahoma"/>
                <w:sz w:val="21"/>
                <w:szCs w:val="21"/>
              </w:rPr>
              <w:t>“</w:t>
            </w:r>
            <w:r w:rsidR="00A35C73" w:rsidRPr="00A35C73">
              <w:rPr>
                <w:rFonts w:ascii="Tahoma" w:hAnsi="Tahoma" w:cs="Tahoma"/>
                <w:sz w:val="21"/>
                <w:szCs w:val="21"/>
                <w:u w:val="single"/>
              </w:rPr>
              <w:t>CCB</w:t>
            </w:r>
            <w:r w:rsidR="00A35C73">
              <w:rPr>
                <w:rFonts w:ascii="Tahoma" w:hAnsi="Tahoma" w:cs="Tahoma"/>
                <w:sz w:val="21"/>
                <w:szCs w:val="21"/>
              </w:rPr>
              <w:t xml:space="preserve">” ou </w:t>
            </w:r>
            <w:r w:rsidRPr="00E23EAA">
              <w:rPr>
                <w:rFonts w:ascii="Tahoma" w:hAnsi="Tahoma" w:cs="Tahoma"/>
                <w:sz w:val="21"/>
                <w:szCs w:val="21"/>
              </w:rPr>
              <w:t>“</w:t>
            </w:r>
            <w:r w:rsidRPr="00E23EAA">
              <w:rPr>
                <w:rFonts w:ascii="Tahoma" w:hAnsi="Tahoma" w:cs="Tahoma"/>
                <w:sz w:val="21"/>
                <w:szCs w:val="21"/>
                <w:u w:val="single"/>
              </w:rPr>
              <w:t>Cédula</w:t>
            </w:r>
            <w:r w:rsidRPr="00E23EAA">
              <w:rPr>
                <w:rFonts w:ascii="Tahoma" w:hAnsi="Tahoma" w:cs="Tahoma"/>
                <w:sz w:val="21"/>
                <w:szCs w:val="21"/>
              </w:rPr>
              <w:t>”)</w:t>
            </w:r>
            <w:r w:rsidR="002B68CC" w:rsidRPr="00E23EAA">
              <w:rPr>
                <w:rFonts w:ascii="Tahoma" w:hAnsi="Tahoma" w:cs="Tahoma"/>
                <w:color w:val="000000"/>
                <w:sz w:val="21"/>
                <w:szCs w:val="21"/>
              </w:rPr>
              <w:t>,</w:t>
            </w:r>
            <w:r w:rsidRPr="00E23EAA">
              <w:rPr>
                <w:rFonts w:ascii="Tahoma" w:hAnsi="Tahoma" w:cs="Tahoma"/>
                <w:color w:val="000000"/>
                <w:sz w:val="21"/>
                <w:szCs w:val="21"/>
              </w:rPr>
              <w:t xml:space="preserve"> </w:t>
            </w:r>
            <w:r w:rsidRPr="00E23EAA">
              <w:rPr>
                <w:rFonts w:ascii="Tahoma" w:hAnsi="Tahoma" w:cs="Tahoma"/>
                <w:sz w:val="21"/>
                <w:szCs w:val="21"/>
              </w:rPr>
              <w:t>em favor da Cedente, posteriormente cedida à Securitizadora, nos termos do Contrato de Cessão</w:t>
            </w:r>
            <w:r w:rsidR="00AE0990" w:rsidRPr="00E23EAA">
              <w:rPr>
                <w:rFonts w:ascii="Tahoma" w:hAnsi="Tahoma" w:cs="Tahoma"/>
                <w:sz w:val="21"/>
                <w:szCs w:val="21"/>
              </w:rPr>
              <w:t>;</w:t>
            </w:r>
          </w:p>
          <w:p w14:paraId="527CDB46" w14:textId="0C3A2AF0"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AE0990" w:rsidRPr="00E23EAA" w14:paraId="5611BA49" w14:textId="77777777" w:rsidTr="008D234E">
        <w:trPr>
          <w:jc w:val="center"/>
        </w:trPr>
        <w:tc>
          <w:tcPr>
            <w:tcW w:w="3168" w:type="dxa"/>
          </w:tcPr>
          <w:p w14:paraId="3F04E451" w14:textId="3A54CF34"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CCI</w:t>
            </w:r>
            <w:r w:rsidRPr="00E23EAA">
              <w:rPr>
                <w:rFonts w:ascii="Tahoma" w:hAnsi="Tahoma" w:cs="Tahoma"/>
                <w:sz w:val="21"/>
                <w:szCs w:val="21"/>
              </w:rPr>
              <w:t>”:</w:t>
            </w:r>
          </w:p>
        </w:tc>
        <w:tc>
          <w:tcPr>
            <w:tcW w:w="5914" w:type="dxa"/>
          </w:tcPr>
          <w:p w14:paraId="0BA7C0E8" w14:textId="57ACCB92" w:rsidR="00AE0990" w:rsidRPr="00E23EAA" w:rsidRDefault="00AE0990" w:rsidP="00D96678">
            <w:pPr>
              <w:tabs>
                <w:tab w:val="num" w:pos="0"/>
                <w:tab w:val="left" w:pos="80"/>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w:t>
            </w:r>
            <w:r w:rsidR="007635BF">
              <w:rPr>
                <w:rFonts w:ascii="Tahoma" w:hAnsi="Tahoma" w:cs="Tahoma"/>
                <w:sz w:val="21"/>
                <w:szCs w:val="21"/>
              </w:rPr>
              <w:t>, em conjunto, as</w:t>
            </w:r>
            <w:r w:rsidRPr="00E23EAA">
              <w:rPr>
                <w:rFonts w:ascii="Tahoma" w:hAnsi="Tahoma" w:cs="Tahoma"/>
                <w:sz w:val="21"/>
                <w:szCs w:val="21"/>
              </w:rPr>
              <w:t xml:space="preserve"> </w:t>
            </w:r>
            <w:r w:rsidR="003724B7">
              <w:rPr>
                <w:rFonts w:ascii="Tahoma" w:hAnsi="Tahoma" w:cs="Tahoma"/>
                <w:sz w:val="21"/>
                <w:szCs w:val="21"/>
              </w:rPr>
              <w:t xml:space="preserve">3 </w:t>
            </w:r>
            <w:r w:rsidRPr="00E23EAA">
              <w:rPr>
                <w:rFonts w:ascii="Tahoma" w:hAnsi="Tahoma" w:cs="Tahoma"/>
                <w:sz w:val="21"/>
                <w:szCs w:val="21"/>
              </w:rPr>
              <w:t>(</w:t>
            </w:r>
            <w:r w:rsidR="003724B7">
              <w:rPr>
                <w:rFonts w:ascii="Tahoma" w:hAnsi="Tahoma" w:cs="Tahoma"/>
                <w:sz w:val="21"/>
                <w:szCs w:val="21"/>
              </w:rPr>
              <w:t>três</w:t>
            </w:r>
            <w:r w:rsidRPr="00E23EAA">
              <w:rPr>
                <w:rFonts w:ascii="Tahoma" w:hAnsi="Tahoma" w:cs="Tahoma"/>
                <w:sz w:val="21"/>
                <w:szCs w:val="21"/>
              </w:rPr>
              <w:t xml:space="preserve">) Cédulas de Crédito Imobiliário </w:t>
            </w:r>
            <w:r w:rsidR="00A35C73">
              <w:rPr>
                <w:rFonts w:ascii="Tahoma" w:hAnsi="Tahoma" w:cs="Tahoma"/>
                <w:sz w:val="21"/>
                <w:szCs w:val="21"/>
              </w:rPr>
              <w:t xml:space="preserve">fracionárias </w:t>
            </w:r>
            <w:r w:rsidRPr="00E23EAA">
              <w:rPr>
                <w:rFonts w:ascii="Tahoma" w:hAnsi="Tahoma" w:cs="Tahoma"/>
                <w:sz w:val="21"/>
                <w:szCs w:val="21"/>
              </w:rPr>
              <w:t>emitidas pela Emissora sob a forma escritural, com garantia real imobiliária, nos termos da Escritura de Emissão</w:t>
            </w:r>
            <w:r w:rsidR="00A35C73">
              <w:rPr>
                <w:rFonts w:ascii="Tahoma" w:hAnsi="Tahoma" w:cs="Tahoma"/>
                <w:sz w:val="21"/>
                <w:szCs w:val="21"/>
              </w:rPr>
              <w:t xml:space="preserve"> de CCI</w:t>
            </w:r>
            <w:r w:rsidRPr="00E23EAA">
              <w:rPr>
                <w:rFonts w:ascii="Tahoma" w:hAnsi="Tahoma" w:cs="Tahoma"/>
                <w:sz w:val="21"/>
                <w:szCs w:val="21"/>
              </w:rPr>
              <w:t xml:space="preserve">, celebrada com Instituição </w:t>
            </w:r>
            <w:r w:rsidRPr="00E23EAA">
              <w:rPr>
                <w:rFonts w:ascii="Tahoma" w:hAnsi="Tahoma" w:cs="Tahoma"/>
                <w:sz w:val="21"/>
                <w:szCs w:val="21"/>
              </w:rPr>
              <w:lastRenderedPageBreak/>
              <w:t>Custodiante para representar a totalidade dos Créditos Imobiliários;</w:t>
            </w:r>
          </w:p>
          <w:p w14:paraId="5D6DBDA8" w14:textId="171E9787" w:rsidR="001005BA" w:rsidRPr="00E23EAA"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AE0990" w:rsidRPr="00E23EAA" w14:paraId="6F3C98A8" w14:textId="77777777" w:rsidTr="008D234E">
        <w:trPr>
          <w:jc w:val="center"/>
        </w:trPr>
        <w:tc>
          <w:tcPr>
            <w:tcW w:w="3168" w:type="dxa"/>
          </w:tcPr>
          <w:p w14:paraId="01245DB6"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Cedente</w:t>
            </w:r>
            <w:r w:rsidRPr="00E23EAA">
              <w:rPr>
                <w:rFonts w:ascii="Tahoma" w:hAnsi="Tahoma" w:cs="Tahoma"/>
                <w:sz w:val="21"/>
                <w:szCs w:val="21"/>
              </w:rPr>
              <w:t>”:</w:t>
            </w:r>
          </w:p>
        </w:tc>
        <w:tc>
          <w:tcPr>
            <w:tcW w:w="5914" w:type="dxa"/>
          </w:tcPr>
          <w:p w14:paraId="45F265E0" w14:textId="77777777" w:rsidR="00AE0990" w:rsidRPr="00E23EAA" w:rsidRDefault="00AE0990" w:rsidP="00D96678">
            <w:pPr>
              <w:tabs>
                <w:tab w:val="left" w:pos="1432"/>
              </w:tabs>
              <w:suppressAutoHyphens/>
              <w:snapToGrid w:val="0"/>
              <w:spacing w:line="300" w:lineRule="exact"/>
              <w:jc w:val="both"/>
              <w:rPr>
                <w:rFonts w:ascii="Tahoma" w:hAnsi="Tahoma" w:cs="Tahoma"/>
                <w:sz w:val="21"/>
                <w:szCs w:val="21"/>
              </w:rPr>
            </w:pPr>
            <w:r w:rsidRPr="00E23EAA">
              <w:rPr>
                <w:rFonts w:ascii="Tahoma" w:hAnsi="Tahoma" w:cs="Tahoma"/>
                <w:bCs/>
                <w:sz w:val="21"/>
                <w:szCs w:val="21"/>
              </w:rPr>
              <w:t xml:space="preserve">Significa a </w:t>
            </w:r>
            <w:r w:rsidRPr="00E23EAA">
              <w:rPr>
                <w:rFonts w:ascii="Tahoma" w:hAnsi="Tahoma" w:cs="Tahoma"/>
                <w:b/>
                <w:bCs/>
                <w:sz w:val="21"/>
                <w:szCs w:val="21"/>
              </w:rPr>
              <w:t>PLANNER SOCIEDADE DE CRÉDITO AO MICROEMPREENDEDOR S.A.</w:t>
            </w:r>
            <w:r w:rsidRPr="00E23EAA">
              <w:rPr>
                <w:rFonts w:ascii="Tahoma" w:hAnsi="Tahoma" w:cs="Tahoma"/>
                <w:sz w:val="21"/>
                <w:szCs w:val="21"/>
              </w:rPr>
              <w:t>, instituição financeira, com sede no Estado de São Paulo, Cidade de São Paulo, na Av. Brigadeiro Faria Lima, nº 3900, 10º andar, CEP: 04538-132, inscrita no CNPJ/ME sob o nº 05.684.234/0001-19;</w:t>
            </w:r>
          </w:p>
          <w:p w14:paraId="09286F25" w14:textId="3DA033DC" w:rsidR="001005BA" w:rsidRPr="00E23EAA" w:rsidRDefault="001005BA" w:rsidP="00D96678">
            <w:pPr>
              <w:tabs>
                <w:tab w:val="left" w:pos="1432"/>
              </w:tabs>
              <w:suppressAutoHyphens/>
              <w:snapToGrid w:val="0"/>
              <w:spacing w:line="300" w:lineRule="exact"/>
              <w:jc w:val="both"/>
              <w:rPr>
                <w:rFonts w:ascii="Tahoma" w:hAnsi="Tahoma" w:cs="Tahoma"/>
                <w:bCs/>
                <w:sz w:val="21"/>
                <w:szCs w:val="21"/>
              </w:rPr>
            </w:pPr>
          </w:p>
        </w:tc>
      </w:tr>
      <w:tr w:rsidR="00AE0990" w:rsidRPr="00E23EAA" w14:paraId="5EE8CAC4" w14:textId="77777777" w:rsidTr="008D234E">
        <w:trPr>
          <w:jc w:val="center"/>
        </w:trPr>
        <w:tc>
          <w:tcPr>
            <w:tcW w:w="3168" w:type="dxa"/>
          </w:tcPr>
          <w:p w14:paraId="02B96A68" w14:textId="2CC46E56" w:rsidR="00AE0990" w:rsidRPr="00E23EAA" w:rsidRDefault="00AE0990" w:rsidP="0023666B">
            <w:pPr>
              <w:tabs>
                <w:tab w:val="left" w:pos="1432"/>
              </w:tabs>
              <w:snapToGrid w:val="0"/>
              <w:spacing w:line="300" w:lineRule="exact"/>
              <w:rPr>
                <w:rFonts w:ascii="Tahoma" w:hAnsi="Tahoma" w:cs="Tahoma"/>
                <w:sz w:val="21"/>
                <w:szCs w:val="21"/>
                <w:highlight w:val="red"/>
              </w:rPr>
            </w:pPr>
            <w:r w:rsidRPr="00E23EAA">
              <w:rPr>
                <w:rFonts w:ascii="Tahoma" w:hAnsi="Tahoma" w:cs="Tahoma"/>
                <w:sz w:val="21"/>
                <w:szCs w:val="21"/>
              </w:rPr>
              <w:t>“</w:t>
            </w:r>
            <w:r w:rsidRPr="00E23EAA">
              <w:rPr>
                <w:rFonts w:ascii="Tahoma" w:hAnsi="Tahoma" w:cs="Tahoma"/>
                <w:sz w:val="21"/>
                <w:szCs w:val="21"/>
                <w:u w:val="single"/>
              </w:rPr>
              <w:t>Cessão Fiduciária</w:t>
            </w:r>
            <w:r w:rsidRPr="00E23EAA">
              <w:rPr>
                <w:rFonts w:ascii="Tahoma" w:hAnsi="Tahoma" w:cs="Tahoma"/>
                <w:sz w:val="21"/>
                <w:szCs w:val="21"/>
              </w:rPr>
              <w:t>”:</w:t>
            </w:r>
          </w:p>
        </w:tc>
        <w:tc>
          <w:tcPr>
            <w:tcW w:w="5914" w:type="dxa"/>
          </w:tcPr>
          <w:p w14:paraId="174397D9" w14:textId="0F990024" w:rsidR="00AE0990" w:rsidRPr="00E23EAA" w:rsidRDefault="00EB6CA3" w:rsidP="00D96678">
            <w:pPr>
              <w:tabs>
                <w:tab w:val="left" w:pos="1432"/>
              </w:tabs>
              <w:suppressAutoHyphens/>
              <w:spacing w:line="300" w:lineRule="exact"/>
              <w:jc w:val="both"/>
              <w:rPr>
                <w:rFonts w:ascii="Tahoma" w:hAnsi="Tahoma" w:cs="Tahoma"/>
                <w:sz w:val="21"/>
                <w:szCs w:val="21"/>
              </w:rPr>
            </w:pPr>
            <w:r w:rsidRPr="00E23EAA">
              <w:rPr>
                <w:rFonts w:ascii="Tahoma" w:hAnsi="Tahoma" w:cs="Tahoma"/>
                <w:sz w:val="21"/>
                <w:szCs w:val="21"/>
              </w:rPr>
              <w:t xml:space="preserve">Significa </w:t>
            </w:r>
            <w:r w:rsidR="006E2B1F">
              <w:rPr>
                <w:rFonts w:ascii="Tahoma" w:hAnsi="Tahoma" w:cs="Tahoma"/>
                <w:sz w:val="21"/>
                <w:szCs w:val="21"/>
              </w:rPr>
              <w:t xml:space="preserve">a </w:t>
            </w:r>
            <w:r w:rsidR="006E2B1F" w:rsidRPr="00A270D4">
              <w:rPr>
                <w:rFonts w:ascii="Tahoma" w:hAnsi="Tahoma" w:cs="Tahoma"/>
                <w:color w:val="000000" w:themeColor="text1"/>
                <w:sz w:val="21"/>
                <w:szCs w:val="21"/>
              </w:rPr>
              <w:t xml:space="preserve">cessão fiduciária da totalidade dos recebíveis de titularidade da </w:t>
            </w:r>
            <w:r w:rsidR="00E80839">
              <w:rPr>
                <w:rFonts w:ascii="Tahoma" w:hAnsi="Tahoma" w:cs="Tahoma"/>
                <w:color w:val="000000" w:themeColor="text1"/>
                <w:sz w:val="21"/>
                <w:szCs w:val="21"/>
              </w:rPr>
              <w:t>Devedora</w:t>
            </w:r>
            <w:r w:rsidR="006E2B1F" w:rsidRPr="00A270D4">
              <w:rPr>
                <w:rFonts w:ascii="Tahoma" w:hAnsi="Tahoma" w:cs="Tahoma"/>
                <w:color w:val="000000" w:themeColor="text1"/>
                <w:sz w:val="21"/>
                <w:szCs w:val="21"/>
              </w:rPr>
              <w:t xml:space="preserve">, oriundos da </w:t>
            </w:r>
            <w:bookmarkStart w:id="897" w:name="_Hlk89342481"/>
            <w:r w:rsidR="00E80839">
              <w:rPr>
                <w:rFonts w:ascii="Tahoma" w:hAnsi="Tahoma" w:cs="Tahoma"/>
                <w:color w:val="000000" w:themeColor="text1"/>
                <w:sz w:val="21"/>
                <w:szCs w:val="21"/>
              </w:rPr>
              <w:t>Fração Vendida</w:t>
            </w:r>
            <w:r w:rsidR="006E2B1F" w:rsidRPr="00A270D4">
              <w:rPr>
                <w:rFonts w:ascii="Tahoma" w:hAnsi="Tahoma" w:cs="Tahoma"/>
                <w:color w:val="000000" w:themeColor="text1"/>
                <w:sz w:val="21"/>
                <w:szCs w:val="21"/>
              </w:rPr>
              <w:t xml:space="preserve">, </w:t>
            </w:r>
            <w:bookmarkEnd w:id="897"/>
            <w:r w:rsidR="006E2B1F" w:rsidRPr="00A270D4">
              <w:rPr>
                <w:rFonts w:ascii="Tahoma" w:hAnsi="Tahoma" w:cs="Tahoma"/>
                <w:color w:val="000000" w:themeColor="text1"/>
                <w:sz w:val="21"/>
                <w:szCs w:val="21"/>
              </w:rPr>
              <w:t xml:space="preserve">a qual já foi comercializada pela </w:t>
            </w:r>
            <w:r w:rsidR="00E80839">
              <w:rPr>
                <w:rFonts w:ascii="Tahoma" w:hAnsi="Tahoma" w:cs="Tahoma"/>
                <w:color w:val="000000" w:themeColor="text1"/>
                <w:sz w:val="21"/>
                <w:szCs w:val="21"/>
              </w:rPr>
              <w:t>Devedora</w:t>
            </w:r>
            <w:r w:rsidR="006E2B1F" w:rsidRPr="00A270D4">
              <w:rPr>
                <w:rFonts w:ascii="Tahoma" w:hAnsi="Tahoma" w:cs="Tahoma"/>
                <w:color w:val="000000" w:themeColor="text1"/>
                <w:sz w:val="21"/>
                <w:szCs w:val="21"/>
              </w:rPr>
              <w:t xml:space="preserve"> a terceiros</w:t>
            </w:r>
            <w:r w:rsidRPr="00E23EAA">
              <w:rPr>
                <w:rFonts w:ascii="Tahoma" w:hAnsi="Tahoma" w:cs="Tahoma"/>
                <w:sz w:val="21"/>
                <w:szCs w:val="21"/>
              </w:rPr>
              <w:t>;</w:t>
            </w:r>
          </w:p>
          <w:p w14:paraId="45E0DF71" w14:textId="7F3B0BE0" w:rsidR="001005BA" w:rsidRPr="00E23EAA" w:rsidRDefault="001005BA" w:rsidP="00D96678">
            <w:pPr>
              <w:tabs>
                <w:tab w:val="left" w:pos="1432"/>
              </w:tabs>
              <w:suppressAutoHyphens/>
              <w:spacing w:line="300" w:lineRule="exact"/>
              <w:jc w:val="both"/>
              <w:rPr>
                <w:rFonts w:ascii="Tahoma" w:hAnsi="Tahoma" w:cs="Tahoma"/>
                <w:sz w:val="21"/>
                <w:szCs w:val="21"/>
              </w:rPr>
            </w:pPr>
          </w:p>
        </w:tc>
      </w:tr>
      <w:tr w:rsidR="00AE0990" w:rsidRPr="00E23EAA" w14:paraId="7353FB86" w14:textId="77777777" w:rsidTr="008D234E">
        <w:trPr>
          <w:jc w:val="center"/>
        </w:trPr>
        <w:tc>
          <w:tcPr>
            <w:tcW w:w="3168" w:type="dxa"/>
          </w:tcPr>
          <w:p w14:paraId="7D74EF31"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CETIP21</w:t>
            </w:r>
            <w:r w:rsidRPr="00E23EAA">
              <w:rPr>
                <w:rFonts w:ascii="Tahoma" w:hAnsi="Tahoma" w:cs="Tahoma"/>
                <w:sz w:val="21"/>
                <w:szCs w:val="21"/>
              </w:rPr>
              <w:t>”:</w:t>
            </w:r>
          </w:p>
        </w:tc>
        <w:tc>
          <w:tcPr>
            <w:tcW w:w="5914" w:type="dxa"/>
          </w:tcPr>
          <w:p w14:paraId="06B8747A" w14:textId="39E0071A" w:rsidR="00AE0990" w:rsidRPr="00E23EAA" w:rsidRDefault="00D84949"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CETIP21 – Títulos e Valores Mobiliários, ambiente de negociação de títulos e valores mobiliários administrado e operacionalizado pela B3</w:t>
            </w:r>
            <w:r w:rsidR="00AE0990" w:rsidRPr="00E23EAA">
              <w:rPr>
                <w:rFonts w:ascii="Tahoma" w:hAnsi="Tahoma" w:cs="Tahoma"/>
                <w:sz w:val="21"/>
                <w:szCs w:val="21"/>
              </w:rPr>
              <w:t>;</w:t>
            </w:r>
          </w:p>
          <w:p w14:paraId="1B53A7AB" w14:textId="172522E5"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697D843D" w14:textId="77777777" w:rsidTr="008D234E">
        <w:trPr>
          <w:jc w:val="center"/>
        </w:trPr>
        <w:tc>
          <w:tcPr>
            <w:tcW w:w="3168" w:type="dxa"/>
          </w:tcPr>
          <w:p w14:paraId="77E52A8E"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CMN</w:t>
            </w:r>
            <w:r w:rsidRPr="00E23EAA">
              <w:rPr>
                <w:rFonts w:ascii="Tahoma" w:hAnsi="Tahoma" w:cs="Tahoma"/>
                <w:sz w:val="21"/>
                <w:szCs w:val="21"/>
              </w:rPr>
              <w:t>”:</w:t>
            </w:r>
          </w:p>
        </w:tc>
        <w:tc>
          <w:tcPr>
            <w:tcW w:w="5914" w:type="dxa"/>
          </w:tcPr>
          <w:p w14:paraId="06A535AF" w14:textId="77777777" w:rsidR="00AE0990" w:rsidRPr="00E23EAA" w:rsidRDefault="00AE0990"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Conselho Monetário Nacional;</w:t>
            </w:r>
          </w:p>
          <w:p w14:paraId="329DC439" w14:textId="4C6CD7F2"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3B7A2FFF" w14:textId="77777777" w:rsidTr="008D234E">
        <w:trPr>
          <w:jc w:val="center"/>
        </w:trPr>
        <w:tc>
          <w:tcPr>
            <w:tcW w:w="3168" w:type="dxa"/>
          </w:tcPr>
          <w:p w14:paraId="0F470795"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CNPJ/ME</w:t>
            </w:r>
            <w:r w:rsidRPr="00E23EAA">
              <w:rPr>
                <w:rFonts w:ascii="Tahoma" w:hAnsi="Tahoma" w:cs="Tahoma"/>
                <w:sz w:val="21"/>
                <w:szCs w:val="21"/>
              </w:rPr>
              <w:t>”:</w:t>
            </w:r>
          </w:p>
        </w:tc>
        <w:tc>
          <w:tcPr>
            <w:tcW w:w="5914" w:type="dxa"/>
          </w:tcPr>
          <w:p w14:paraId="3DAF5776" w14:textId="77777777" w:rsidR="00AE0990" w:rsidRPr="00E23EAA" w:rsidRDefault="00AE0990"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Cadastro Nacional da Pessoa Jurídica do Ministério da Economia;</w:t>
            </w:r>
          </w:p>
          <w:p w14:paraId="5269AF62" w14:textId="294B0298"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71129142" w14:textId="77777777" w:rsidTr="008D234E">
        <w:trPr>
          <w:jc w:val="center"/>
        </w:trPr>
        <w:tc>
          <w:tcPr>
            <w:tcW w:w="3168" w:type="dxa"/>
          </w:tcPr>
          <w:p w14:paraId="59902AF8"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Código ANBIMA</w:t>
            </w:r>
            <w:r w:rsidRPr="00E23EAA">
              <w:rPr>
                <w:rFonts w:ascii="Tahoma" w:hAnsi="Tahoma" w:cs="Tahoma"/>
                <w:sz w:val="21"/>
                <w:szCs w:val="21"/>
              </w:rPr>
              <w:t xml:space="preserve">”: </w:t>
            </w:r>
          </w:p>
        </w:tc>
        <w:tc>
          <w:tcPr>
            <w:tcW w:w="5914" w:type="dxa"/>
          </w:tcPr>
          <w:p w14:paraId="48BA43E6" w14:textId="77777777" w:rsidR="00AE0990" w:rsidRPr="00E23EA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Código ANBIMA de Regulação e Melhores Práticas para as Ofertas Públicas, em vigor nesta data;</w:t>
            </w:r>
          </w:p>
          <w:p w14:paraId="7FB8D6BA" w14:textId="0ABB2655"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AE0990" w:rsidRPr="00E23EAA" w14:paraId="351E927D" w14:textId="77777777" w:rsidTr="008D234E">
        <w:trPr>
          <w:jc w:val="center"/>
        </w:trPr>
        <w:tc>
          <w:tcPr>
            <w:tcW w:w="3168" w:type="dxa"/>
          </w:tcPr>
          <w:p w14:paraId="705B7C32"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Código Civil</w:t>
            </w:r>
            <w:r w:rsidRPr="00E23EAA">
              <w:rPr>
                <w:rFonts w:ascii="Tahoma" w:hAnsi="Tahoma" w:cs="Tahoma"/>
                <w:sz w:val="21"/>
                <w:szCs w:val="21"/>
              </w:rPr>
              <w:t>”:</w:t>
            </w:r>
          </w:p>
        </w:tc>
        <w:tc>
          <w:tcPr>
            <w:tcW w:w="5914" w:type="dxa"/>
          </w:tcPr>
          <w:p w14:paraId="1D584D3C" w14:textId="77777777" w:rsidR="00AE0990" w:rsidRPr="00E23EA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10.406, de 10 de janeiro de 2002, conforme alterada;</w:t>
            </w:r>
          </w:p>
          <w:p w14:paraId="42398E8D" w14:textId="2CCBB129"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AE0990" w:rsidRPr="00E23EAA" w14:paraId="6B34F7AA" w14:textId="77777777" w:rsidTr="008D234E">
        <w:trPr>
          <w:jc w:val="center"/>
        </w:trPr>
        <w:tc>
          <w:tcPr>
            <w:tcW w:w="3168" w:type="dxa"/>
          </w:tcPr>
          <w:p w14:paraId="70E68D7D"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Código de Processo Civil</w:t>
            </w:r>
            <w:r w:rsidRPr="00E23EAA">
              <w:rPr>
                <w:rFonts w:ascii="Tahoma" w:hAnsi="Tahoma" w:cs="Tahoma"/>
                <w:sz w:val="21"/>
                <w:szCs w:val="21"/>
              </w:rPr>
              <w:t>”:</w:t>
            </w:r>
          </w:p>
        </w:tc>
        <w:tc>
          <w:tcPr>
            <w:tcW w:w="5914" w:type="dxa"/>
          </w:tcPr>
          <w:p w14:paraId="37E17604" w14:textId="77777777" w:rsidR="001005B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13.105, de 16 de março de 2015, conforme alterada;</w:t>
            </w:r>
          </w:p>
          <w:p w14:paraId="3809CE1D" w14:textId="3ED621F4" w:rsidR="0010300B" w:rsidRPr="00E23EAA" w:rsidRDefault="0010300B" w:rsidP="00D96678">
            <w:pPr>
              <w:tabs>
                <w:tab w:val="left" w:pos="1432"/>
              </w:tabs>
              <w:autoSpaceDE w:val="0"/>
              <w:autoSpaceDN w:val="0"/>
              <w:adjustRightInd w:val="0"/>
              <w:spacing w:line="300" w:lineRule="exact"/>
              <w:jc w:val="both"/>
              <w:rPr>
                <w:rFonts w:ascii="Tahoma" w:hAnsi="Tahoma" w:cs="Tahoma"/>
                <w:sz w:val="21"/>
                <w:szCs w:val="21"/>
              </w:rPr>
            </w:pPr>
          </w:p>
        </w:tc>
      </w:tr>
      <w:tr w:rsidR="00EC6254" w:rsidRPr="00E23EAA" w:rsidDel="00931FCB" w14:paraId="407401AD" w14:textId="77777777" w:rsidTr="008D234E">
        <w:trPr>
          <w:jc w:val="center"/>
        </w:trPr>
        <w:tc>
          <w:tcPr>
            <w:tcW w:w="3168" w:type="dxa"/>
          </w:tcPr>
          <w:p w14:paraId="704071C3" w14:textId="77777777" w:rsidR="00EC6254" w:rsidRPr="00E23EAA" w:rsidRDefault="00EC6254"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COFINS</w:t>
            </w:r>
            <w:r w:rsidRPr="00E23EAA">
              <w:rPr>
                <w:rFonts w:ascii="Tahoma" w:hAnsi="Tahoma" w:cs="Tahoma"/>
                <w:sz w:val="21"/>
                <w:szCs w:val="21"/>
              </w:rPr>
              <w:t>”:</w:t>
            </w:r>
          </w:p>
        </w:tc>
        <w:tc>
          <w:tcPr>
            <w:tcW w:w="5914" w:type="dxa"/>
          </w:tcPr>
          <w:p w14:paraId="15F39A91" w14:textId="77777777" w:rsidR="00EC6254" w:rsidRPr="00E23EAA" w:rsidRDefault="00EC6254"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Contribuição para Financiamento da Seguridade Social;</w:t>
            </w:r>
          </w:p>
          <w:p w14:paraId="735935DB" w14:textId="61FBDA53"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C48A2" w:rsidRPr="00E23EAA" w:rsidDel="00931FCB" w14:paraId="4E9C6360" w14:textId="77777777" w:rsidTr="008D234E">
        <w:trPr>
          <w:jc w:val="center"/>
        </w:trPr>
        <w:tc>
          <w:tcPr>
            <w:tcW w:w="3168" w:type="dxa"/>
          </w:tcPr>
          <w:p w14:paraId="7E88E476" w14:textId="5A20B0D8"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Condiç</w:t>
            </w:r>
            <w:r w:rsidR="0010300B">
              <w:rPr>
                <w:rFonts w:ascii="Tahoma" w:hAnsi="Tahoma" w:cs="Tahoma"/>
                <w:sz w:val="21"/>
                <w:szCs w:val="21"/>
                <w:u w:val="single"/>
              </w:rPr>
              <w:t>ão</w:t>
            </w:r>
            <w:r w:rsidRPr="00E23EAA">
              <w:rPr>
                <w:rFonts w:ascii="Tahoma" w:hAnsi="Tahoma" w:cs="Tahoma"/>
                <w:sz w:val="21"/>
                <w:szCs w:val="21"/>
                <w:u w:val="single"/>
              </w:rPr>
              <w:t xml:space="preserve"> Precedente</w:t>
            </w:r>
            <w:r w:rsidR="0010300B">
              <w:rPr>
                <w:rFonts w:ascii="Tahoma" w:hAnsi="Tahoma" w:cs="Tahoma"/>
                <w:sz w:val="21"/>
                <w:szCs w:val="21"/>
                <w:u w:val="single"/>
              </w:rPr>
              <w:t xml:space="preserve"> Inicial</w:t>
            </w:r>
            <w:r w:rsidRPr="00E23EAA">
              <w:rPr>
                <w:rFonts w:ascii="Tahoma" w:hAnsi="Tahoma" w:cs="Tahoma"/>
                <w:sz w:val="21"/>
                <w:szCs w:val="21"/>
              </w:rPr>
              <w:t>”:</w:t>
            </w:r>
          </w:p>
        </w:tc>
        <w:tc>
          <w:tcPr>
            <w:tcW w:w="5914" w:type="dxa"/>
          </w:tcPr>
          <w:p w14:paraId="26D91A86" w14:textId="74F075B5" w:rsidR="004C48A2" w:rsidRPr="00E23EAA" w:rsidRDefault="004C48A2"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as condições precedentes </w:t>
            </w:r>
            <w:r w:rsidR="0010300B">
              <w:rPr>
                <w:rFonts w:ascii="Tahoma" w:hAnsi="Tahoma" w:cs="Tahoma"/>
                <w:sz w:val="21"/>
                <w:szCs w:val="21"/>
              </w:rPr>
              <w:t xml:space="preserve">iniciais </w:t>
            </w:r>
            <w:r w:rsidRPr="00E23EAA">
              <w:rPr>
                <w:rFonts w:ascii="Tahoma" w:hAnsi="Tahoma" w:cs="Tahoma"/>
                <w:sz w:val="21"/>
                <w:szCs w:val="21"/>
              </w:rPr>
              <w:t xml:space="preserve">previstas na Cláusula 4.1 da </w:t>
            </w:r>
            <w:r w:rsidR="00303EA0">
              <w:rPr>
                <w:rFonts w:ascii="Tahoma" w:hAnsi="Tahoma" w:cs="Tahoma"/>
                <w:sz w:val="21"/>
                <w:szCs w:val="21"/>
              </w:rPr>
              <w:t>CCB</w:t>
            </w:r>
            <w:r w:rsidRPr="00E23EAA">
              <w:rPr>
                <w:rFonts w:ascii="Tahoma" w:hAnsi="Tahoma" w:cs="Tahoma"/>
                <w:sz w:val="21"/>
                <w:szCs w:val="21"/>
              </w:rPr>
              <w:t>;</w:t>
            </w:r>
          </w:p>
          <w:p w14:paraId="08A21F6E" w14:textId="7E5891AA"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10300B" w:rsidRPr="00E23EAA" w:rsidDel="00931FCB" w14:paraId="08BC1D96" w14:textId="77777777" w:rsidTr="008D234E">
        <w:trPr>
          <w:jc w:val="center"/>
        </w:trPr>
        <w:tc>
          <w:tcPr>
            <w:tcW w:w="3168" w:type="dxa"/>
          </w:tcPr>
          <w:p w14:paraId="6A04379B" w14:textId="77777777" w:rsidR="0010300B" w:rsidRDefault="0010300B" w:rsidP="0023666B">
            <w:pPr>
              <w:tabs>
                <w:tab w:val="left" w:pos="0"/>
                <w:tab w:val="left" w:pos="1432"/>
              </w:tabs>
              <w:spacing w:line="300" w:lineRule="exact"/>
              <w:rPr>
                <w:rFonts w:ascii="Tahoma" w:hAnsi="Tahoma" w:cs="Tahoma"/>
                <w:bCs/>
                <w:sz w:val="21"/>
                <w:szCs w:val="21"/>
              </w:rPr>
            </w:pPr>
            <w:r>
              <w:rPr>
                <w:rFonts w:ascii="Tahoma" w:hAnsi="Tahoma" w:cs="Tahoma"/>
                <w:bCs/>
                <w:sz w:val="21"/>
                <w:szCs w:val="21"/>
              </w:rPr>
              <w:t>“</w:t>
            </w:r>
            <w:r>
              <w:rPr>
                <w:rFonts w:ascii="Tahoma" w:hAnsi="Tahoma" w:cs="Tahoma"/>
                <w:bCs/>
                <w:sz w:val="21"/>
                <w:szCs w:val="21"/>
                <w:u w:val="single"/>
              </w:rPr>
              <w:t>Condições Precedentes</w:t>
            </w:r>
            <w:r>
              <w:rPr>
                <w:rFonts w:ascii="Tahoma" w:hAnsi="Tahoma" w:cs="Tahoma"/>
                <w:bCs/>
                <w:sz w:val="21"/>
                <w:szCs w:val="21"/>
              </w:rPr>
              <w:t>”:</w:t>
            </w:r>
          </w:p>
          <w:p w14:paraId="069FCF04" w14:textId="06EDC0A5" w:rsidR="0010300B" w:rsidRPr="00E23EAA" w:rsidRDefault="0010300B" w:rsidP="0023666B">
            <w:pPr>
              <w:tabs>
                <w:tab w:val="left" w:pos="0"/>
                <w:tab w:val="left" w:pos="1432"/>
              </w:tabs>
              <w:spacing w:line="300" w:lineRule="exact"/>
              <w:rPr>
                <w:rFonts w:ascii="Tahoma" w:hAnsi="Tahoma" w:cs="Tahoma"/>
                <w:bCs/>
                <w:sz w:val="21"/>
                <w:szCs w:val="21"/>
              </w:rPr>
            </w:pPr>
          </w:p>
        </w:tc>
        <w:tc>
          <w:tcPr>
            <w:tcW w:w="5914" w:type="dxa"/>
          </w:tcPr>
          <w:p w14:paraId="77120610" w14:textId="77777777" w:rsidR="0010300B" w:rsidRDefault="0010300B"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Pr>
                <w:rFonts w:ascii="Tahoma" w:hAnsi="Tahoma" w:cs="Tahoma"/>
                <w:bCs/>
                <w:sz w:val="21"/>
                <w:szCs w:val="21"/>
              </w:rPr>
              <w:t xml:space="preserve">Significa, em conjunto, a Condição Precedente Inicial e a </w:t>
            </w:r>
            <w:r w:rsidRPr="0010300B">
              <w:rPr>
                <w:rFonts w:ascii="Tahoma" w:hAnsi="Tahoma" w:cs="Tahoma"/>
                <w:bCs/>
                <w:sz w:val="21"/>
                <w:szCs w:val="21"/>
              </w:rPr>
              <w:t>Segunda Condição Precedente</w:t>
            </w:r>
            <w:r>
              <w:rPr>
                <w:rFonts w:ascii="Tahoma" w:hAnsi="Tahoma" w:cs="Tahoma"/>
                <w:bCs/>
                <w:sz w:val="21"/>
                <w:szCs w:val="21"/>
              </w:rPr>
              <w:t>;</w:t>
            </w:r>
          </w:p>
          <w:p w14:paraId="3BD580D4" w14:textId="7A2BA2D0" w:rsidR="0010300B" w:rsidRPr="00E23EAA" w:rsidRDefault="0010300B"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C48A2" w:rsidRPr="00E23EAA" w:rsidDel="00931FCB" w14:paraId="16FCCF80" w14:textId="77777777" w:rsidTr="008D234E">
        <w:trPr>
          <w:jc w:val="center"/>
        </w:trPr>
        <w:tc>
          <w:tcPr>
            <w:tcW w:w="3168" w:type="dxa"/>
          </w:tcPr>
          <w:p w14:paraId="68119E7F" w14:textId="77777777" w:rsidR="004C48A2" w:rsidRPr="00E23EAA" w:rsidRDefault="004C48A2" w:rsidP="0023666B">
            <w:pPr>
              <w:tabs>
                <w:tab w:val="left" w:pos="0"/>
                <w:tab w:val="left" w:pos="1432"/>
              </w:tabs>
              <w:spacing w:line="300" w:lineRule="exact"/>
              <w:rPr>
                <w:rFonts w:ascii="Tahoma" w:hAnsi="Tahoma" w:cs="Tahoma"/>
                <w:bCs/>
                <w:sz w:val="21"/>
                <w:szCs w:val="21"/>
              </w:rPr>
            </w:pPr>
            <w:r w:rsidRPr="00E23EAA">
              <w:rPr>
                <w:rFonts w:ascii="Tahoma" w:hAnsi="Tahoma" w:cs="Tahoma"/>
                <w:bCs/>
                <w:sz w:val="21"/>
                <w:szCs w:val="21"/>
              </w:rPr>
              <w:t>“</w:t>
            </w:r>
            <w:r w:rsidRPr="00E23EAA">
              <w:rPr>
                <w:rFonts w:ascii="Tahoma" w:hAnsi="Tahoma" w:cs="Tahoma"/>
                <w:bCs/>
                <w:sz w:val="21"/>
                <w:szCs w:val="21"/>
                <w:u w:val="single"/>
              </w:rPr>
              <w:t>Conta Centralizadora</w:t>
            </w:r>
            <w:r w:rsidRPr="00483AA7">
              <w:rPr>
                <w:rFonts w:ascii="Tahoma" w:hAnsi="Tahoma" w:cs="Tahoma"/>
                <w:bCs/>
                <w:sz w:val="21"/>
                <w:szCs w:val="21"/>
              </w:rPr>
              <w:t>”:</w:t>
            </w:r>
          </w:p>
        </w:tc>
        <w:tc>
          <w:tcPr>
            <w:tcW w:w="5914" w:type="dxa"/>
          </w:tcPr>
          <w:p w14:paraId="27CFC090" w14:textId="75F633B9" w:rsidR="004C48A2" w:rsidRPr="00E23EAA" w:rsidRDefault="004C48A2"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sidRPr="00E23EAA">
              <w:rPr>
                <w:rFonts w:ascii="Tahoma" w:hAnsi="Tahoma" w:cs="Tahoma"/>
                <w:bCs/>
                <w:sz w:val="21"/>
                <w:szCs w:val="21"/>
              </w:rPr>
              <w:t xml:space="preserve">A </w:t>
            </w:r>
            <w:bookmarkStart w:id="898" w:name="_Hlk89162749"/>
            <w:r w:rsidRPr="00B279B5">
              <w:rPr>
                <w:rFonts w:ascii="Tahoma" w:hAnsi="Tahoma" w:cs="Tahoma"/>
                <w:bCs/>
                <w:sz w:val="21"/>
                <w:szCs w:val="21"/>
              </w:rPr>
              <w:t xml:space="preserve">conta corrente nº </w:t>
            </w:r>
            <w:r w:rsidR="00A907E0">
              <w:rPr>
                <w:rFonts w:ascii="Tahoma" w:hAnsi="Tahoma" w:cs="Tahoma"/>
                <w:bCs/>
                <w:sz w:val="21"/>
                <w:szCs w:val="21"/>
              </w:rPr>
              <w:t>1892-9</w:t>
            </w:r>
            <w:r w:rsidR="00A907E0" w:rsidRPr="00FF71DC">
              <w:rPr>
                <w:rFonts w:ascii="Tahoma" w:hAnsi="Tahoma" w:cs="Tahoma"/>
                <w:bCs/>
                <w:sz w:val="21"/>
                <w:szCs w:val="21"/>
              </w:rPr>
              <w:t xml:space="preserve">, </w:t>
            </w:r>
            <w:r w:rsidRPr="00FF71DC">
              <w:rPr>
                <w:rFonts w:ascii="Tahoma" w:hAnsi="Tahoma" w:cs="Tahoma"/>
                <w:bCs/>
                <w:sz w:val="21"/>
                <w:szCs w:val="21"/>
              </w:rPr>
              <w:t xml:space="preserve">agência </w:t>
            </w:r>
            <w:r w:rsidR="00A907E0">
              <w:rPr>
                <w:rFonts w:ascii="Tahoma" w:hAnsi="Tahoma" w:cs="Tahoma"/>
                <w:bCs/>
                <w:sz w:val="21"/>
                <w:szCs w:val="21"/>
              </w:rPr>
              <w:t>2028</w:t>
            </w:r>
            <w:r w:rsidR="00A907E0" w:rsidRPr="00FF71DC">
              <w:rPr>
                <w:rFonts w:ascii="Tahoma" w:hAnsi="Tahoma" w:cs="Tahoma"/>
                <w:bCs/>
                <w:sz w:val="21"/>
                <w:szCs w:val="21"/>
              </w:rPr>
              <w:t xml:space="preserve"> </w:t>
            </w:r>
            <w:r w:rsidRPr="00FF71DC">
              <w:rPr>
                <w:rFonts w:ascii="Tahoma" w:hAnsi="Tahoma" w:cs="Tahoma"/>
                <w:bCs/>
                <w:sz w:val="21"/>
                <w:szCs w:val="21"/>
              </w:rPr>
              <w:t xml:space="preserve">de titularidade da Emissora, mantida junto ao </w:t>
            </w:r>
            <w:r w:rsidR="00801356" w:rsidRPr="001A451E">
              <w:rPr>
                <w:rFonts w:ascii="Tahoma" w:hAnsi="Tahoma" w:cs="Tahoma"/>
                <w:sz w:val="21"/>
                <w:szCs w:val="21"/>
              </w:rPr>
              <w:t>Banco Bradesco (237)</w:t>
            </w:r>
            <w:bookmarkEnd w:id="898"/>
            <w:r w:rsidRPr="00E23EAA">
              <w:rPr>
                <w:rFonts w:ascii="Tahoma" w:hAnsi="Tahoma" w:cs="Tahoma"/>
                <w:bCs/>
                <w:sz w:val="21"/>
                <w:szCs w:val="21"/>
              </w:rPr>
              <w:t>;</w:t>
            </w:r>
          </w:p>
          <w:p w14:paraId="4CC75B0D" w14:textId="32E5753F" w:rsidR="001005BA" w:rsidRPr="00E23EAA" w:rsidRDefault="001005BA"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3516B" w:rsidRPr="00E23EAA" w:rsidDel="00931FCB" w14:paraId="7B848987" w14:textId="77777777" w:rsidTr="008D234E">
        <w:trPr>
          <w:trHeight w:val="699"/>
          <w:jc w:val="center"/>
        </w:trPr>
        <w:tc>
          <w:tcPr>
            <w:tcW w:w="3168" w:type="dxa"/>
          </w:tcPr>
          <w:p w14:paraId="5BC53514" w14:textId="780357BE" w:rsidR="0043516B" w:rsidRPr="00E23EAA" w:rsidRDefault="0043516B"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Pr>
                <w:rFonts w:ascii="Tahoma" w:hAnsi="Tahoma" w:cs="Tahoma"/>
                <w:bCs/>
                <w:sz w:val="21"/>
                <w:szCs w:val="21"/>
              </w:rPr>
              <w:t>“</w:t>
            </w:r>
            <w:r>
              <w:rPr>
                <w:rFonts w:ascii="Tahoma" w:hAnsi="Tahoma" w:cs="Tahoma"/>
                <w:bCs/>
                <w:sz w:val="21"/>
                <w:szCs w:val="21"/>
                <w:u w:val="single"/>
              </w:rPr>
              <w:t>Contrato de Alienação Fiduciária</w:t>
            </w:r>
            <w:r>
              <w:rPr>
                <w:rFonts w:ascii="Tahoma" w:hAnsi="Tahoma" w:cs="Tahoma"/>
                <w:bCs/>
                <w:sz w:val="21"/>
                <w:szCs w:val="21"/>
              </w:rPr>
              <w:t>”:</w:t>
            </w:r>
          </w:p>
        </w:tc>
        <w:tc>
          <w:tcPr>
            <w:tcW w:w="5914" w:type="dxa"/>
          </w:tcPr>
          <w:p w14:paraId="334A0CBC" w14:textId="798071E1" w:rsidR="0043516B" w:rsidRPr="00E23EAA" w:rsidRDefault="0043516B" w:rsidP="0043516B">
            <w:pPr>
              <w:tabs>
                <w:tab w:val="left" w:pos="1432"/>
              </w:tabs>
              <w:spacing w:line="300" w:lineRule="exact"/>
              <w:ind w:left="34"/>
              <w:jc w:val="both"/>
              <w:rPr>
                <w:rFonts w:ascii="Tahoma" w:hAnsi="Tahoma" w:cs="Tahoma"/>
                <w:sz w:val="21"/>
                <w:szCs w:val="21"/>
              </w:rPr>
            </w:pPr>
            <w:r w:rsidRPr="00E23EAA">
              <w:rPr>
                <w:rFonts w:ascii="Tahoma" w:hAnsi="Tahoma" w:cs="Tahoma"/>
                <w:sz w:val="21"/>
                <w:szCs w:val="21"/>
              </w:rPr>
              <w:t>Significa o</w:t>
            </w:r>
            <w:r>
              <w:rPr>
                <w:rFonts w:ascii="Tahoma" w:hAnsi="Tahoma" w:cs="Tahoma"/>
                <w:sz w:val="21"/>
                <w:szCs w:val="21"/>
              </w:rPr>
              <w:t xml:space="preserve"> </w:t>
            </w:r>
            <w:r w:rsidRPr="007635BF">
              <w:rPr>
                <w:rFonts w:ascii="Tahoma" w:hAnsi="Tahoma" w:cs="Tahoma"/>
                <w:i/>
                <w:iCs/>
                <w:sz w:val="21"/>
                <w:szCs w:val="21"/>
              </w:rPr>
              <w:t>“</w:t>
            </w:r>
            <w:r w:rsidRPr="00C56A70">
              <w:rPr>
                <w:rFonts w:ascii="Tahoma" w:hAnsi="Tahoma" w:cs="Tahoma"/>
                <w:i/>
                <w:sz w:val="21"/>
                <w:szCs w:val="21"/>
              </w:rPr>
              <w:t>Instrumento</w:t>
            </w:r>
            <w:r>
              <w:rPr>
                <w:rFonts w:ascii="Tahoma" w:hAnsi="Tahoma" w:cs="Tahoma"/>
                <w:i/>
                <w:sz w:val="21"/>
                <w:szCs w:val="21"/>
              </w:rPr>
              <w:t xml:space="preserve"> </w:t>
            </w:r>
            <w:r w:rsidRPr="00C56A70">
              <w:rPr>
                <w:rFonts w:ascii="Tahoma" w:hAnsi="Tahoma" w:cs="Tahoma"/>
                <w:i/>
                <w:sz w:val="21"/>
                <w:szCs w:val="21"/>
              </w:rPr>
              <w:t>Particular de Alienação Fiduciária de Imóveis em Garantia e Outras Avenças</w:t>
            </w:r>
            <w:r w:rsidRPr="007635BF">
              <w:rPr>
                <w:rFonts w:ascii="Tahoma" w:hAnsi="Tahoma" w:cs="Tahoma"/>
                <w:i/>
                <w:iCs/>
                <w:sz w:val="21"/>
                <w:szCs w:val="21"/>
              </w:rPr>
              <w:t>”</w:t>
            </w:r>
            <w:r w:rsidRPr="00E23EAA">
              <w:rPr>
                <w:rFonts w:ascii="Tahoma" w:hAnsi="Tahoma" w:cs="Tahoma"/>
                <w:sz w:val="21"/>
                <w:szCs w:val="21"/>
              </w:rPr>
              <w:t xml:space="preserve">, celebrado entre a </w:t>
            </w:r>
            <w:r>
              <w:rPr>
                <w:rFonts w:ascii="Tahoma" w:hAnsi="Tahoma" w:cs="Tahoma"/>
                <w:sz w:val="21"/>
                <w:szCs w:val="21"/>
              </w:rPr>
              <w:lastRenderedPageBreak/>
              <w:t>Devedora e</w:t>
            </w:r>
            <w:r w:rsidRPr="00E23EAA">
              <w:rPr>
                <w:rFonts w:ascii="Tahoma" w:hAnsi="Tahoma" w:cs="Tahoma"/>
                <w:sz w:val="21"/>
                <w:szCs w:val="21"/>
              </w:rPr>
              <w:t xml:space="preserve"> a Emissora, por meio do qual foi outorgada a </w:t>
            </w:r>
            <w:r>
              <w:rPr>
                <w:rFonts w:ascii="Tahoma" w:hAnsi="Tahoma" w:cs="Tahoma"/>
                <w:sz w:val="21"/>
                <w:szCs w:val="21"/>
              </w:rPr>
              <w:t xml:space="preserve">Alienação </w:t>
            </w:r>
            <w:r w:rsidRPr="00E23EAA">
              <w:rPr>
                <w:rFonts w:ascii="Tahoma" w:hAnsi="Tahoma" w:cs="Tahoma"/>
                <w:sz w:val="21"/>
                <w:szCs w:val="21"/>
              </w:rPr>
              <w:t>Fiduciária</w:t>
            </w:r>
            <w:r>
              <w:rPr>
                <w:rFonts w:ascii="Tahoma" w:hAnsi="Tahoma" w:cs="Tahoma"/>
                <w:sz w:val="21"/>
                <w:szCs w:val="21"/>
              </w:rPr>
              <w:t xml:space="preserve"> das Frações em Estoque</w:t>
            </w:r>
            <w:r w:rsidRPr="00E23EAA">
              <w:rPr>
                <w:rFonts w:ascii="Tahoma" w:hAnsi="Tahoma" w:cs="Tahoma"/>
                <w:sz w:val="21"/>
                <w:szCs w:val="21"/>
              </w:rPr>
              <w:t>;</w:t>
            </w:r>
          </w:p>
          <w:p w14:paraId="37921D8D" w14:textId="77777777" w:rsidR="0043516B" w:rsidRPr="00E23EAA" w:rsidRDefault="0043516B" w:rsidP="00D96678">
            <w:pPr>
              <w:tabs>
                <w:tab w:val="left" w:pos="1432"/>
              </w:tabs>
              <w:spacing w:line="300" w:lineRule="exact"/>
              <w:jc w:val="both"/>
              <w:rPr>
                <w:rFonts w:ascii="Tahoma" w:hAnsi="Tahoma" w:cs="Tahoma"/>
                <w:sz w:val="21"/>
                <w:szCs w:val="21"/>
              </w:rPr>
            </w:pPr>
          </w:p>
        </w:tc>
      </w:tr>
      <w:tr w:rsidR="004C48A2" w:rsidRPr="00E23EAA" w:rsidDel="00931FCB" w14:paraId="2FF30CDA" w14:textId="77777777" w:rsidTr="008D234E">
        <w:trPr>
          <w:trHeight w:val="699"/>
          <w:jc w:val="center"/>
        </w:trPr>
        <w:tc>
          <w:tcPr>
            <w:tcW w:w="3168" w:type="dxa"/>
          </w:tcPr>
          <w:p w14:paraId="7BB129CD" w14:textId="41312DD6"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sidRPr="00E23EAA">
              <w:rPr>
                <w:rFonts w:ascii="Tahoma" w:hAnsi="Tahoma" w:cs="Tahoma"/>
                <w:bCs/>
                <w:sz w:val="21"/>
                <w:szCs w:val="21"/>
              </w:rPr>
              <w:lastRenderedPageBreak/>
              <w:t>“</w:t>
            </w:r>
            <w:r w:rsidRPr="00E23EAA">
              <w:rPr>
                <w:rFonts w:ascii="Tahoma" w:hAnsi="Tahoma" w:cs="Tahoma"/>
                <w:bCs/>
                <w:sz w:val="21"/>
                <w:szCs w:val="21"/>
                <w:u w:val="single"/>
              </w:rPr>
              <w:t>Contrato de Cessão</w:t>
            </w:r>
            <w:r w:rsidRPr="00E23EAA">
              <w:rPr>
                <w:rFonts w:ascii="Tahoma" w:hAnsi="Tahoma" w:cs="Tahoma"/>
                <w:bCs/>
                <w:sz w:val="21"/>
                <w:szCs w:val="21"/>
              </w:rPr>
              <w:t>”:</w:t>
            </w:r>
          </w:p>
        </w:tc>
        <w:tc>
          <w:tcPr>
            <w:tcW w:w="5914" w:type="dxa"/>
          </w:tcPr>
          <w:p w14:paraId="24941DA5" w14:textId="061537B6" w:rsidR="004C48A2" w:rsidRPr="00E23EAA" w:rsidRDefault="005D1664"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w:t>
            </w:r>
            <w:r w:rsidRPr="00483AA7">
              <w:rPr>
                <w:rFonts w:ascii="Tahoma" w:hAnsi="Tahoma" w:cs="Tahoma"/>
                <w:i/>
                <w:iCs/>
                <w:sz w:val="21"/>
                <w:szCs w:val="21"/>
              </w:rPr>
              <w:t xml:space="preserve">“Instrumento Particular de Contrato de Cessão de Créditos e Outras Avenças” </w:t>
            </w:r>
            <w:r w:rsidRPr="00E23EAA">
              <w:rPr>
                <w:rFonts w:ascii="Tahoma" w:hAnsi="Tahoma" w:cs="Tahoma"/>
                <w:sz w:val="21"/>
                <w:szCs w:val="21"/>
              </w:rPr>
              <w:t xml:space="preserve">celebrado entre a </w:t>
            </w:r>
            <w:r w:rsidR="001D7F5D">
              <w:rPr>
                <w:rFonts w:ascii="Tahoma" w:hAnsi="Tahoma" w:cs="Tahoma"/>
                <w:sz w:val="21"/>
                <w:szCs w:val="21"/>
              </w:rPr>
              <w:t>Cedente</w:t>
            </w:r>
            <w:r w:rsidRPr="00E23EAA">
              <w:rPr>
                <w:rFonts w:ascii="Tahoma" w:hAnsi="Tahoma" w:cs="Tahoma"/>
                <w:sz w:val="21"/>
                <w:szCs w:val="21"/>
              </w:rPr>
              <w:t xml:space="preserve">, a Emissora, a </w:t>
            </w:r>
            <w:r w:rsidR="000E0F37" w:rsidRPr="00E23EAA">
              <w:rPr>
                <w:rFonts w:ascii="Tahoma" w:hAnsi="Tahoma" w:cs="Tahoma"/>
                <w:sz w:val="21"/>
                <w:szCs w:val="21"/>
              </w:rPr>
              <w:t>Devedora</w:t>
            </w:r>
            <w:r w:rsidR="002B32B6" w:rsidRPr="00E23EAA">
              <w:rPr>
                <w:rFonts w:ascii="Tahoma" w:hAnsi="Tahoma" w:cs="Tahoma"/>
                <w:sz w:val="21"/>
                <w:szCs w:val="21"/>
              </w:rPr>
              <w:t xml:space="preserve"> </w:t>
            </w:r>
            <w:r w:rsidRPr="00E23EAA">
              <w:rPr>
                <w:rFonts w:ascii="Tahoma" w:hAnsi="Tahoma" w:cs="Tahoma"/>
                <w:sz w:val="21"/>
                <w:szCs w:val="21"/>
              </w:rPr>
              <w:t xml:space="preserve">e os Avalistas, por meio do qual foram cedidos à Emissora os Créditos Imobiliários decorrentes da </w:t>
            </w:r>
            <w:r w:rsidRPr="00E23EAA">
              <w:rPr>
                <w:rFonts w:ascii="Tahoma" w:hAnsi="Tahoma" w:cs="Tahoma"/>
                <w:color w:val="000000"/>
                <w:sz w:val="21"/>
                <w:szCs w:val="21"/>
              </w:rPr>
              <w:t>Cédula</w:t>
            </w:r>
            <w:r w:rsidRPr="00E23EAA">
              <w:rPr>
                <w:rFonts w:ascii="Tahoma" w:hAnsi="Tahoma" w:cs="Tahoma"/>
                <w:sz w:val="21"/>
                <w:szCs w:val="21"/>
              </w:rPr>
              <w:t>;</w:t>
            </w:r>
          </w:p>
          <w:p w14:paraId="795794C4" w14:textId="2B48D806" w:rsidR="001005BA" w:rsidRPr="00E23EAA" w:rsidRDefault="001005BA" w:rsidP="00D96678">
            <w:pPr>
              <w:tabs>
                <w:tab w:val="left" w:pos="1432"/>
              </w:tabs>
              <w:spacing w:line="300" w:lineRule="exact"/>
              <w:jc w:val="both"/>
              <w:rPr>
                <w:rFonts w:ascii="Tahoma" w:hAnsi="Tahoma" w:cs="Tahoma"/>
                <w:sz w:val="21"/>
                <w:szCs w:val="21"/>
              </w:rPr>
            </w:pPr>
          </w:p>
        </w:tc>
      </w:tr>
      <w:tr w:rsidR="004C48A2" w:rsidRPr="00E23EAA" w:rsidDel="00931FCB" w14:paraId="358E74F1" w14:textId="77777777" w:rsidTr="008D234E">
        <w:trPr>
          <w:trHeight w:val="1551"/>
          <w:jc w:val="center"/>
        </w:trPr>
        <w:tc>
          <w:tcPr>
            <w:tcW w:w="3168" w:type="dxa"/>
          </w:tcPr>
          <w:p w14:paraId="1A40E588" w14:textId="694F5D39"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bCs/>
                <w:sz w:val="21"/>
                <w:szCs w:val="21"/>
                <w:highlight w:val="red"/>
              </w:rPr>
            </w:pPr>
            <w:r w:rsidRPr="00E23EAA">
              <w:rPr>
                <w:rFonts w:ascii="Tahoma" w:hAnsi="Tahoma" w:cs="Tahoma"/>
                <w:bCs/>
                <w:sz w:val="21"/>
                <w:szCs w:val="21"/>
              </w:rPr>
              <w:t>“</w:t>
            </w:r>
            <w:r w:rsidRPr="00E23EAA">
              <w:rPr>
                <w:rFonts w:ascii="Tahoma" w:hAnsi="Tahoma" w:cs="Tahoma"/>
                <w:bCs/>
                <w:sz w:val="21"/>
                <w:szCs w:val="21"/>
                <w:u w:val="single"/>
              </w:rPr>
              <w:t>Contrato de Cessão Fiduciária</w:t>
            </w:r>
            <w:r w:rsidRPr="00E23EAA">
              <w:rPr>
                <w:rFonts w:ascii="Tahoma" w:hAnsi="Tahoma" w:cs="Tahoma"/>
                <w:bCs/>
                <w:sz w:val="21"/>
                <w:szCs w:val="21"/>
              </w:rPr>
              <w:t>”:</w:t>
            </w:r>
          </w:p>
        </w:tc>
        <w:tc>
          <w:tcPr>
            <w:tcW w:w="5914" w:type="dxa"/>
          </w:tcPr>
          <w:p w14:paraId="3F79A049" w14:textId="5F8837B3" w:rsidR="004C48A2" w:rsidRPr="00E23EAA" w:rsidRDefault="004A3187" w:rsidP="00D96678">
            <w:pPr>
              <w:tabs>
                <w:tab w:val="left" w:pos="1432"/>
              </w:tabs>
              <w:spacing w:line="300" w:lineRule="exact"/>
              <w:ind w:left="34"/>
              <w:jc w:val="both"/>
              <w:rPr>
                <w:rFonts w:ascii="Tahoma" w:hAnsi="Tahoma" w:cs="Tahoma"/>
                <w:sz w:val="21"/>
                <w:szCs w:val="21"/>
              </w:rPr>
            </w:pPr>
            <w:r w:rsidRPr="00E23EAA">
              <w:rPr>
                <w:rFonts w:ascii="Tahoma" w:hAnsi="Tahoma" w:cs="Tahoma"/>
                <w:sz w:val="21"/>
                <w:szCs w:val="21"/>
              </w:rPr>
              <w:t xml:space="preserve">Significa o </w:t>
            </w:r>
            <w:r w:rsidRPr="007635BF">
              <w:rPr>
                <w:rFonts w:ascii="Tahoma" w:hAnsi="Tahoma" w:cs="Tahoma"/>
                <w:i/>
                <w:iCs/>
                <w:sz w:val="21"/>
                <w:szCs w:val="21"/>
              </w:rPr>
              <w:t>“Instrumento Particular de Cessão Fiduciária de Direitos Creditórios e Outras Avenças”</w:t>
            </w:r>
            <w:r w:rsidRPr="00E23EAA">
              <w:rPr>
                <w:rFonts w:ascii="Tahoma" w:hAnsi="Tahoma" w:cs="Tahoma"/>
                <w:sz w:val="21"/>
                <w:szCs w:val="21"/>
              </w:rPr>
              <w:t xml:space="preserve">, celebrado entre a </w:t>
            </w:r>
            <w:r w:rsidR="0043516B">
              <w:rPr>
                <w:rFonts w:ascii="Tahoma" w:hAnsi="Tahoma" w:cs="Tahoma"/>
                <w:sz w:val="21"/>
                <w:szCs w:val="21"/>
              </w:rPr>
              <w:t>Devedora</w:t>
            </w:r>
            <w:r w:rsidR="007635BF">
              <w:rPr>
                <w:rFonts w:ascii="Tahoma" w:hAnsi="Tahoma" w:cs="Tahoma"/>
                <w:sz w:val="21"/>
                <w:szCs w:val="21"/>
              </w:rPr>
              <w:t xml:space="preserve"> </w:t>
            </w:r>
            <w:r w:rsidRPr="00E23EAA">
              <w:rPr>
                <w:rFonts w:ascii="Tahoma" w:hAnsi="Tahoma" w:cs="Tahoma"/>
                <w:sz w:val="21"/>
                <w:szCs w:val="21"/>
              </w:rPr>
              <w:t>e a Emissora, por meio do qual foi outorgada a Cessão Fiduciária;</w:t>
            </w:r>
          </w:p>
          <w:p w14:paraId="4420B361" w14:textId="61421702" w:rsidR="001005BA" w:rsidRPr="00E23EAA" w:rsidRDefault="001005BA" w:rsidP="00D96678">
            <w:pPr>
              <w:tabs>
                <w:tab w:val="left" w:pos="1432"/>
              </w:tabs>
              <w:spacing w:line="300" w:lineRule="exact"/>
              <w:ind w:left="34"/>
              <w:jc w:val="both"/>
              <w:rPr>
                <w:rFonts w:ascii="Tahoma" w:hAnsi="Tahoma" w:cs="Tahoma"/>
                <w:sz w:val="21"/>
                <w:szCs w:val="21"/>
              </w:rPr>
            </w:pPr>
          </w:p>
        </w:tc>
      </w:tr>
      <w:tr w:rsidR="004C48A2" w:rsidRPr="00E23EAA" w:rsidDel="00931FCB" w14:paraId="13E0F189" w14:textId="77777777" w:rsidTr="008D234E">
        <w:trPr>
          <w:trHeight w:val="349"/>
          <w:jc w:val="center"/>
        </w:trPr>
        <w:tc>
          <w:tcPr>
            <w:tcW w:w="3168" w:type="dxa"/>
          </w:tcPr>
          <w:p w14:paraId="35292030" w14:textId="77777777"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sidRPr="00E23EAA">
              <w:rPr>
                <w:rFonts w:ascii="Tahoma" w:hAnsi="Tahoma" w:cs="Tahoma"/>
                <w:sz w:val="21"/>
                <w:szCs w:val="21"/>
              </w:rPr>
              <w:t>“</w:t>
            </w:r>
            <w:r w:rsidRPr="00E23EAA">
              <w:rPr>
                <w:rFonts w:ascii="Tahoma" w:hAnsi="Tahoma" w:cs="Tahoma"/>
                <w:sz w:val="21"/>
                <w:szCs w:val="21"/>
                <w:u w:val="single"/>
              </w:rPr>
              <w:t>Contrato de Distribuição</w:t>
            </w:r>
            <w:r w:rsidRPr="00E23EAA">
              <w:rPr>
                <w:rFonts w:ascii="Tahoma" w:hAnsi="Tahoma" w:cs="Tahoma"/>
                <w:sz w:val="21"/>
                <w:szCs w:val="21"/>
              </w:rPr>
              <w:t>”:</w:t>
            </w:r>
          </w:p>
        </w:tc>
        <w:tc>
          <w:tcPr>
            <w:tcW w:w="5914" w:type="dxa"/>
          </w:tcPr>
          <w:p w14:paraId="7DD7EBE4" w14:textId="37C8BA6C" w:rsidR="004C48A2" w:rsidRPr="00E23EAA" w:rsidRDefault="004C48A2" w:rsidP="00D96678">
            <w:pPr>
              <w:tabs>
                <w:tab w:val="left" w:pos="1432"/>
              </w:tabs>
              <w:autoSpaceDE w:val="0"/>
              <w:autoSpaceDN w:val="0"/>
              <w:adjustRightInd w:val="0"/>
              <w:spacing w:line="300" w:lineRule="exact"/>
              <w:ind w:left="34"/>
              <w:jc w:val="both"/>
              <w:rPr>
                <w:rFonts w:ascii="Tahoma" w:hAnsi="Tahoma" w:cs="Tahoma"/>
                <w:bCs/>
                <w:sz w:val="21"/>
                <w:szCs w:val="21"/>
              </w:rPr>
            </w:pPr>
            <w:r w:rsidRPr="00E23EAA">
              <w:rPr>
                <w:rFonts w:ascii="Tahoma" w:hAnsi="Tahoma" w:cs="Tahoma"/>
                <w:bCs/>
                <w:sz w:val="21"/>
                <w:szCs w:val="21"/>
              </w:rPr>
              <w:t xml:space="preserve">Significa o </w:t>
            </w:r>
            <w:r w:rsidRPr="00483AA7">
              <w:rPr>
                <w:rFonts w:ascii="Tahoma" w:hAnsi="Tahoma" w:cs="Tahoma"/>
                <w:bCs/>
                <w:i/>
                <w:iCs/>
                <w:sz w:val="21"/>
                <w:szCs w:val="21"/>
              </w:rPr>
              <w:t xml:space="preserve">“Contrato de Distribuição Pública com Esforços Restritos, sob o Regime de Melhores Esforços, de Certificados de Recebíveis Imobiliários </w:t>
            </w:r>
            <w:r w:rsidR="00E23EAA" w:rsidRPr="00483AA7">
              <w:rPr>
                <w:rFonts w:ascii="Tahoma" w:hAnsi="Tahoma" w:cs="Tahoma"/>
                <w:i/>
                <w:iCs/>
                <w:sz w:val="21"/>
                <w:szCs w:val="21"/>
              </w:rPr>
              <w:t xml:space="preserve">das </w:t>
            </w:r>
            <w:r w:rsidR="00D45CD6" w:rsidRPr="00D45CD6">
              <w:rPr>
                <w:rFonts w:ascii="Tahoma" w:hAnsi="Tahoma" w:cs="Tahoma"/>
                <w:i/>
                <w:iCs/>
                <w:color w:val="000000"/>
                <w:sz w:val="21"/>
                <w:szCs w:val="21"/>
              </w:rPr>
              <w:t>16ª</w:t>
            </w:r>
            <w:r w:rsidR="003724B7">
              <w:rPr>
                <w:rFonts w:ascii="Tahoma" w:hAnsi="Tahoma" w:cs="Tahoma"/>
                <w:i/>
                <w:iCs/>
                <w:color w:val="000000"/>
                <w:sz w:val="21"/>
                <w:szCs w:val="21"/>
              </w:rPr>
              <w:t>,</w:t>
            </w:r>
            <w:r w:rsidR="00D45CD6" w:rsidRPr="00D45CD6">
              <w:rPr>
                <w:rFonts w:ascii="Tahoma" w:hAnsi="Tahoma" w:cs="Tahoma"/>
                <w:i/>
                <w:iCs/>
                <w:color w:val="000000"/>
                <w:sz w:val="21"/>
                <w:szCs w:val="21"/>
              </w:rPr>
              <w:t xml:space="preserve"> 17ª</w:t>
            </w:r>
            <w:r w:rsidR="003724B7">
              <w:t xml:space="preserve"> </w:t>
            </w:r>
            <w:r w:rsidR="003724B7" w:rsidRPr="003724B7">
              <w:rPr>
                <w:rFonts w:ascii="Tahoma" w:hAnsi="Tahoma" w:cs="Tahoma"/>
                <w:i/>
                <w:iCs/>
                <w:color w:val="000000"/>
                <w:sz w:val="21"/>
                <w:szCs w:val="21"/>
              </w:rPr>
              <w:t>e 18ª</w:t>
            </w:r>
            <w:r w:rsidR="00E23EAA" w:rsidRPr="00483AA7">
              <w:rPr>
                <w:rFonts w:ascii="Tahoma" w:hAnsi="Tahoma" w:cs="Tahoma"/>
                <w:i/>
                <w:iCs/>
                <w:sz w:val="21"/>
                <w:szCs w:val="21"/>
              </w:rPr>
              <w:t xml:space="preserve"> Séries</w:t>
            </w:r>
            <w:r w:rsidR="00E23EAA" w:rsidRPr="00483AA7">
              <w:rPr>
                <w:rFonts w:ascii="Tahoma" w:hAnsi="Tahoma" w:cs="Tahoma"/>
                <w:bCs/>
                <w:i/>
                <w:iCs/>
                <w:sz w:val="21"/>
                <w:szCs w:val="21"/>
              </w:rPr>
              <w:t xml:space="preserve"> </w:t>
            </w:r>
            <w:r w:rsidRPr="00483AA7">
              <w:rPr>
                <w:rFonts w:ascii="Tahoma" w:hAnsi="Tahoma" w:cs="Tahoma"/>
                <w:bCs/>
                <w:i/>
                <w:iCs/>
                <w:sz w:val="21"/>
                <w:szCs w:val="21"/>
              </w:rPr>
              <w:t xml:space="preserve">da </w:t>
            </w:r>
            <w:r w:rsidR="0084103C" w:rsidRPr="00483AA7">
              <w:rPr>
                <w:rFonts w:ascii="Tahoma" w:hAnsi="Tahoma" w:cs="Tahoma"/>
                <w:bCs/>
                <w:i/>
                <w:iCs/>
                <w:sz w:val="21"/>
                <w:szCs w:val="21"/>
              </w:rPr>
              <w:t>1</w:t>
            </w:r>
            <w:r w:rsidRPr="00483AA7">
              <w:rPr>
                <w:rFonts w:ascii="Tahoma" w:hAnsi="Tahoma" w:cs="Tahoma"/>
                <w:bCs/>
                <w:i/>
                <w:iCs/>
                <w:sz w:val="21"/>
                <w:szCs w:val="21"/>
              </w:rPr>
              <w:t>ª Emissão da Casa de Pedra Securitizadora de Crédito S.A.”</w:t>
            </w:r>
            <w:r w:rsidRPr="00E23EAA">
              <w:rPr>
                <w:rFonts w:ascii="Tahoma" w:hAnsi="Tahoma" w:cs="Tahoma"/>
                <w:bCs/>
                <w:sz w:val="21"/>
                <w:szCs w:val="21"/>
              </w:rPr>
              <w:t>, celebrado, nesta data, entre a Emissora e o Coordenador Líder;</w:t>
            </w:r>
          </w:p>
          <w:p w14:paraId="618A5B64" w14:textId="3806F453" w:rsidR="001005BA" w:rsidRPr="00E23EAA" w:rsidRDefault="001005BA" w:rsidP="00D96678">
            <w:pPr>
              <w:tabs>
                <w:tab w:val="left" w:pos="1432"/>
              </w:tabs>
              <w:autoSpaceDE w:val="0"/>
              <w:autoSpaceDN w:val="0"/>
              <w:adjustRightInd w:val="0"/>
              <w:spacing w:line="300" w:lineRule="exact"/>
              <w:ind w:left="34"/>
              <w:jc w:val="both"/>
              <w:rPr>
                <w:rFonts w:ascii="Tahoma" w:hAnsi="Tahoma" w:cs="Tahoma"/>
                <w:bCs/>
                <w:sz w:val="21"/>
                <w:szCs w:val="21"/>
              </w:rPr>
            </w:pPr>
          </w:p>
        </w:tc>
      </w:tr>
      <w:tr w:rsidR="004C48A2" w:rsidRPr="00E23EAA" w14:paraId="53C66CFC" w14:textId="77777777" w:rsidTr="008D234E">
        <w:trPr>
          <w:trHeight w:val="416"/>
          <w:jc w:val="center"/>
        </w:trPr>
        <w:tc>
          <w:tcPr>
            <w:tcW w:w="3168" w:type="dxa"/>
          </w:tcPr>
          <w:p w14:paraId="44FED160"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Coordenador Líder</w:t>
            </w:r>
            <w:r w:rsidRPr="00E23EAA">
              <w:rPr>
                <w:rFonts w:ascii="Tahoma" w:hAnsi="Tahoma" w:cs="Tahoma"/>
                <w:sz w:val="21"/>
                <w:szCs w:val="21"/>
              </w:rPr>
              <w:t>”:</w:t>
            </w:r>
          </w:p>
          <w:p w14:paraId="7EB332ED" w14:textId="77777777" w:rsidR="004C48A2" w:rsidRPr="00E23EAA" w:rsidRDefault="004C48A2" w:rsidP="0023666B">
            <w:pPr>
              <w:tabs>
                <w:tab w:val="left" w:pos="1432"/>
              </w:tabs>
              <w:spacing w:line="300" w:lineRule="exact"/>
              <w:rPr>
                <w:rFonts w:ascii="Tahoma" w:hAnsi="Tahoma" w:cs="Tahoma"/>
                <w:sz w:val="21"/>
                <w:szCs w:val="21"/>
              </w:rPr>
            </w:pPr>
          </w:p>
        </w:tc>
        <w:tc>
          <w:tcPr>
            <w:tcW w:w="5914" w:type="dxa"/>
          </w:tcPr>
          <w:p w14:paraId="05E15A85"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bookmarkStart w:id="899" w:name="_Hlk512605395"/>
            <w:r w:rsidRPr="00E23EAA">
              <w:rPr>
                <w:rFonts w:ascii="Tahoma" w:hAnsi="Tahoma" w:cs="Tahoma"/>
                <w:bCs/>
                <w:sz w:val="21"/>
                <w:szCs w:val="21"/>
              </w:rPr>
              <w:t xml:space="preserve">Significa a </w:t>
            </w: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 sociedade empresária limitada, com sede na Cidade de São Paulo, Estado de São Paulo, na Rua Joaquim Floriano nº 100, 5º andar, inscrita no CNPJ/ME sob o nº 03.751.794/0001-13</w:t>
            </w:r>
            <w:bookmarkEnd w:id="899"/>
            <w:r w:rsidRPr="00E23EAA">
              <w:rPr>
                <w:rFonts w:ascii="Tahoma" w:hAnsi="Tahoma" w:cs="Tahoma"/>
                <w:bCs/>
                <w:sz w:val="21"/>
                <w:szCs w:val="21"/>
              </w:rPr>
              <w:t>;</w:t>
            </w:r>
          </w:p>
          <w:p w14:paraId="44AA492F" w14:textId="5F817E91"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C48A2" w:rsidRPr="00E23EAA" w14:paraId="0BF62A9C" w14:textId="77777777" w:rsidTr="008D234E">
        <w:trPr>
          <w:jc w:val="center"/>
        </w:trPr>
        <w:tc>
          <w:tcPr>
            <w:tcW w:w="3168" w:type="dxa"/>
          </w:tcPr>
          <w:p w14:paraId="7E4FE260" w14:textId="6CD3FBFF"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CPF/ME</w:t>
            </w:r>
            <w:r w:rsidRPr="00E23EAA">
              <w:rPr>
                <w:rFonts w:ascii="Tahoma" w:hAnsi="Tahoma" w:cs="Tahoma"/>
                <w:sz w:val="21"/>
                <w:szCs w:val="21"/>
              </w:rPr>
              <w:t>”:</w:t>
            </w:r>
          </w:p>
        </w:tc>
        <w:tc>
          <w:tcPr>
            <w:tcW w:w="5914" w:type="dxa"/>
          </w:tcPr>
          <w:p w14:paraId="70141283"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Cadastro Nacional de Pessoa Física no Ministério da Economia;</w:t>
            </w:r>
          </w:p>
          <w:p w14:paraId="46E2F5A2" w14:textId="315A4BA0"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2738241D" w14:textId="77777777" w:rsidTr="008D234E">
        <w:trPr>
          <w:jc w:val="center"/>
        </w:trPr>
        <w:tc>
          <w:tcPr>
            <w:tcW w:w="3168" w:type="dxa"/>
          </w:tcPr>
          <w:p w14:paraId="7DCD6594" w14:textId="77777777" w:rsidR="004C48A2" w:rsidRPr="00E23EAA" w:rsidRDefault="004C48A2" w:rsidP="00964E02">
            <w:pPr>
              <w:tabs>
                <w:tab w:val="left" w:pos="360"/>
                <w:tab w:val="left" w:pos="1432"/>
              </w:tabs>
              <w:autoSpaceDE w:val="0"/>
              <w:autoSpaceDN w:val="0"/>
              <w:adjustRightInd w:val="0"/>
              <w:spacing w:line="300" w:lineRule="exact"/>
              <w:rPr>
                <w:rFonts w:ascii="Tahoma" w:hAnsi="Tahoma" w:cs="Tahoma"/>
                <w:sz w:val="21"/>
                <w:szCs w:val="21"/>
                <w:highlight w:val="green"/>
              </w:rPr>
            </w:pPr>
            <w:r w:rsidRPr="00E23EAA">
              <w:rPr>
                <w:rFonts w:ascii="Tahoma" w:hAnsi="Tahoma" w:cs="Tahoma"/>
                <w:sz w:val="21"/>
                <w:szCs w:val="21"/>
              </w:rPr>
              <w:t>“</w:t>
            </w:r>
            <w:r w:rsidRPr="00E23EAA">
              <w:rPr>
                <w:rFonts w:ascii="Tahoma" w:hAnsi="Tahoma" w:cs="Tahoma"/>
                <w:sz w:val="21"/>
                <w:szCs w:val="21"/>
                <w:u w:val="single"/>
              </w:rPr>
              <w:t>Créditos do Patrimônio Separado</w:t>
            </w:r>
            <w:r w:rsidRPr="00E23EAA">
              <w:rPr>
                <w:rFonts w:ascii="Tahoma" w:hAnsi="Tahoma" w:cs="Tahoma"/>
                <w:sz w:val="21"/>
                <w:szCs w:val="21"/>
              </w:rPr>
              <w:t>”:</w:t>
            </w:r>
          </w:p>
        </w:tc>
        <w:tc>
          <w:tcPr>
            <w:tcW w:w="5914" w:type="dxa"/>
          </w:tcPr>
          <w:p w14:paraId="0B3A5078" w14:textId="6C4AE659"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A composição dos créditos do Patrimônio Separado representada: (i) pelos Créditos Imobiliários; (ii) as CCI; (iii) a Conta </w:t>
            </w:r>
            <w:r w:rsidRPr="00E23EAA">
              <w:rPr>
                <w:rFonts w:ascii="Tahoma" w:hAnsi="Tahoma" w:cs="Tahoma"/>
                <w:bCs/>
                <w:sz w:val="21"/>
                <w:szCs w:val="21"/>
              </w:rPr>
              <w:t>Centralizadora</w:t>
            </w:r>
            <w:r w:rsidRPr="00E23EAA">
              <w:rPr>
                <w:rFonts w:ascii="Tahoma" w:hAnsi="Tahoma" w:cs="Tahoma"/>
                <w:sz w:val="21"/>
                <w:szCs w:val="21"/>
              </w:rPr>
              <w:t>; (iv) a Cessão Fiduciária;</w:t>
            </w:r>
            <w:r w:rsidR="00387D17">
              <w:rPr>
                <w:rFonts w:ascii="Tahoma" w:hAnsi="Tahoma" w:cs="Tahoma"/>
                <w:sz w:val="21"/>
                <w:szCs w:val="21"/>
              </w:rPr>
              <w:t xml:space="preserve"> e</w:t>
            </w:r>
            <w:r w:rsidRPr="00E23EAA">
              <w:rPr>
                <w:rFonts w:ascii="Tahoma" w:hAnsi="Tahoma" w:cs="Tahoma"/>
                <w:sz w:val="21"/>
                <w:szCs w:val="21"/>
              </w:rPr>
              <w:t xml:space="preserve"> (v)</w:t>
            </w:r>
            <w:r w:rsidRPr="00E23EAA">
              <w:rPr>
                <w:rFonts w:ascii="Tahoma" w:hAnsi="Tahoma" w:cs="Tahoma"/>
                <w:b/>
                <w:sz w:val="21"/>
                <w:szCs w:val="21"/>
              </w:rPr>
              <w:t xml:space="preserve"> </w:t>
            </w:r>
            <w:r w:rsidRPr="00E23EAA">
              <w:rPr>
                <w:rFonts w:ascii="Tahoma" w:hAnsi="Tahoma" w:cs="Tahoma"/>
                <w:sz w:val="21"/>
                <w:szCs w:val="21"/>
              </w:rPr>
              <w:t xml:space="preserve">a </w:t>
            </w:r>
            <w:r w:rsidR="003D45F0" w:rsidRPr="00E23EAA">
              <w:rPr>
                <w:rFonts w:ascii="Tahoma" w:hAnsi="Tahoma" w:cs="Tahoma"/>
                <w:sz w:val="21"/>
                <w:szCs w:val="21"/>
              </w:rPr>
              <w:t>Alienação Fiduciária</w:t>
            </w:r>
            <w:r w:rsidR="0043516B">
              <w:t xml:space="preserve"> </w:t>
            </w:r>
            <w:r w:rsidR="0043516B" w:rsidRPr="0043516B">
              <w:rPr>
                <w:rFonts w:ascii="Tahoma" w:hAnsi="Tahoma" w:cs="Tahoma"/>
                <w:sz w:val="21"/>
                <w:szCs w:val="21"/>
              </w:rPr>
              <w:t>das Frações em Estoque</w:t>
            </w:r>
            <w:r w:rsidR="00542BEB" w:rsidRPr="00E23EAA">
              <w:rPr>
                <w:rFonts w:ascii="Tahoma" w:hAnsi="Tahoma" w:cs="Tahoma"/>
                <w:sz w:val="21"/>
                <w:szCs w:val="21"/>
              </w:rPr>
              <w:t>;</w:t>
            </w:r>
          </w:p>
          <w:p w14:paraId="75AA742F" w14:textId="4D17202E"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1F93BF17" w14:textId="77777777" w:rsidTr="008D234E">
        <w:trPr>
          <w:jc w:val="center"/>
        </w:trPr>
        <w:tc>
          <w:tcPr>
            <w:tcW w:w="3168" w:type="dxa"/>
          </w:tcPr>
          <w:p w14:paraId="2FCE3BE3" w14:textId="276B5154"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Créditos Imobiliários</w:t>
            </w:r>
            <w:r w:rsidRPr="00E23EAA">
              <w:rPr>
                <w:rFonts w:ascii="Tahoma" w:hAnsi="Tahoma" w:cs="Tahoma"/>
                <w:sz w:val="21"/>
                <w:szCs w:val="21"/>
              </w:rPr>
              <w:t xml:space="preserve">”: </w:t>
            </w:r>
          </w:p>
        </w:tc>
        <w:tc>
          <w:tcPr>
            <w:tcW w:w="5914" w:type="dxa"/>
          </w:tcPr>
          <w:p w14:paraId="0EF41F24" w14:textId="71C00D9A" w:rsidR="004C48A2" w:rsidRPr="00E23EAA" w:rsidRDefault="009C54C9" w:rsidP="005D6D2A">
            <w:pPr>
              <w:tabs>
                <w:tab w:val="num" w:pos="0"/>
                <w:tab w:val="left" w:pos="80"/>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os direitos creditórios, decorrentes da CCB, </w:t>
            </w:r>
            <w:r w:rsidR="00387D17" w:rsidRPr="00C56A70">
              <w:rPr>
                <w:rFonts w:ascii="Tahoma" w:hAnsi="Tahoma" w:cs="Tahoma"/>
                <w:sz w:val="21"/>
                <w:szCs w:val="21"/>
              </w:rPr>
              <w:t xml:space="preserve">entendidos como créditos imobiliários em razão de sua destinação específica de financiar as atividades relacionadas </w:t>
            </w:r>
            <w:r w:rsidR="00387D17">
              <w:rPr>
                <w:rFonts w:ascii="Tahoma" w:hAnsi="Tahoma" w:cs="Tahoma"/>
                <w:sz w:val="21"/>
                <w:szCs w:val="21"/>
              </w:rPr>
              <w:t>à</w:t>
            </w:r>
            <w:r w:rsidR="00387D17" w:rsidRPr="00C56A70">
              <w:rPr>
                <w:rFonts w:ascii="Tahoma" w:hAnsi="Tahoma" w:cs="Tahoma"/>
                <w:sz w:val="21"/>
                <w:szCs w:val="21"/>
              </w:rPr>
              <w:t xml:space="preserve"> incorporação imobiliária do Empreendimento</w:t>
            </w:r>
            <w:r w:rsidR="00235700">
              <w:rPr>
                <w:rFonts w:ascii="Tahoma" w:hAnsi="Tahoma" w:cs="Tahoma"/>
                <w:sz w:val="21"/>
                <w:szCs w:val="21"/>
              </w:rPr>
              <w:t xml:space="preserve"> Alvo</w:t>
            </w:r>
            <w:r w:rsidR="00387D17" w:rsidRPr="00C56A70">
              <w:rPr>
                <w:rFonts w:ascii="Tahoma" w:hAnsi="Tahoma" w:cs="Tahoma"/>
                <w:sz w:val="21"/>
                <w:szCs w:val="21"/>
              </w:rPr>
              <w:t xml:space="preserve">, os quais compreendem a obrigação de pagamento, pela </w:t>
            </w:r>
            <w:r w:rsidR="0043516B">
              <w:rPr>
                <w:rFonts w:ascii="Tahoma" w:hAnsi="Tahoma" w:cs="Tahoma"/>
                <w:sz w:val="21"/>
                <w:szCs w:val="21"/>
              </w:rPr>
              <w:t>Devedora</w:t>
            </w:r>
            <w:r w:rsidR="00387D17" w:rsidRPr="00C56A70">
              <w:rPr>
                <w:rFonts w:ascii="Tahoma" w:hAnsi="Tahoma" w:cs="Tahoma"/>
                <w:sz w:val="21"/>
                <w:szCs w:val="21"/>
              </w:rPr>
              <w:t>, do Valor Principal</w:t>
            </w:r>
            <w:r w:rsidR="00387D17">
              <w:rPr>
                <w:rFonts w:ascii="Tahoma" w:hAnsi="Tahoma" w:cs="Tahoma"/>
                <w:sz w:val="21"/>
                <w:szCs w:val="21"/>
              </w:rPr>
              <w:t>,</w:t>
            </w:r>
            <w:r w:rsidR="00387D17" w:rsidRPr="00C2008A">
              <w:rPr>
                <w:rFonts w:ascii="Tahoma" w:hAnsi="Tahoma" w:cs="Tahoma"/>
                <w:color w:val="000000"/>
                <w:sz w:val="21"/>
                <w:szCs w:val="21"/>
              </w:rPr>
              <w:t xml:space="preserve"> </w:t>
            </w:r>
            <w:r w:rsidR="00387D17">
              <w:rPr>
                <w:rFonts w:ascii="Tahoma" w:hAnsi="Tahoma" w:cs="Tahoma"/>
                <w:color w:val="000000"/>
                <w:sz w:val="21"/>
                <w:szCs w:val="21"/>
              </w:rPr>
              <w:t>Atualização Monetária</w:t>
            </w:r>
            <w:r w:rsidR="00387D17" w:rsidRPr="00C56A70">
              <w:rPr>
                <w:rFonts w:ascii="Tahoma" w:hAnsi="Tahoma" w:cs="Tahoma"/>
                <w:sz w:val="21"/>
                <w:szCs w:val="21"/>
              </w:rPr>
              <w:t xml:space="preserve"> e dos Juros Remuneratórios, conforme definido na Cédula, bem como todos e quaisquer outros direitos creditórios a serem devidos pela </w:t>
            </w:r>
            <w:r w:rsidR="00575BD0">
              <w:rPr>
                <w:rFonts w:ascii="Tahoma" w:hAnsi="Tahoma" w:cs="Tahoma"/>
                <w:sz w:val="21"/>
                <w:szCs w:val="21"/>
              </w:rPr>
              <w:t xml:space="preserve">Devedora </w:t>
            </w:r>
            <w:r w:rsidR="00387D17" w:rsidRPr="00C56A70">
              <w:rPr>
                <w:rFonts w:ascii="Tahoma" w:hAnsi="Tahoma" w:cs="Tahoma"/>
                <w:sz w:val="21"/>
                <w:szCs w:val="21"/>
              </w:rPr>
              <w:t xml:space="preserve">por força da Cédula, e a totalidade dos respectivos acessórios, tais como encargos moratórios, multas, penalidades, indenizações, seguros, despesas, custas, </w:t>
            </w:r>
            <w:r w:rsidR="00387D17" w:rsidRPr="00C56A70">
              <w:rPr>
                <w:rFonts w:ascii="Tahoma" w:hAnsi="Tahoma" w:cs="Tahoma"/>
                <w:sz w:val="21"/>
                <w:szCs w:val="21"/>
              </w:rPr>
              <w:lastRenderedPageBreak/>
              <w:t>honorários, garantias e demais encargos contratuais e legais previstos na Cédula</w:t>
            </w:r>
            <w:r w:rsidRPr="00E23EAA">
              <w:rPr>
                <w:rFonts w:ascii="Tahoma" w:hAnsi="Tahoma" w:cs="Tahoma"/>
                <w:sz w:val="21"/>
                <w:szCs w:val="21"/>
              </w:rPr>
              <w:t>;</w:t>
            </w:r>
          </w:p>
          <w:p w14:paraId="3BDCC58E" w14:textId="572DB135" w:rsidR="001005BA" w:rsidRPr="00E23EAA"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4C48A2" w:rsidRPr="00E23EAA" w14:paraId="7101190C" w14:textId="77777777" w:rsidTr="008D234E">
        <w:trPr>
          <w:jc w:val="center"/>
        </w:trPr>
        <w:tc>
          <w:tcPr>
            <w:tcW w:w="3168" w:type="dxa"/>
          </w:tcPr>
          <w:p w14:paraId="02169B6B" w14:textId="77777777"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CRI</w:t>
            </w:r>
            <w:r w:rsidRPr="00E23EAA">
              <w:rPr>
                <w:rFonts w:ascii="Tahoma" w:hAnsi="Tahoma" w:cs="Tahoma"/>
                <w:sz w:val="21"/>
                <w:szCs w:val="21"/>
              </w:rPr>
              <w:t>”:</w:t>
            </w:r>
          </w:p>
        </w:tc>
        <w:tc>
          <w:tcPr>
            <w:tcW w:w="5914" w:type="dxa"/>
          </w:tcPr>
          <w:p w14:paraId="39081171" w14:textId="2AA48AF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os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Pr>
                <w:rFonts w:ascii="Tahoma" w:hAnsi="Tahoma" w:cs="Tahoma"/>
                <w:color w:val="000000"/>
                <w:sz w:val="21"/>
                <w:szCs w:val="21"/>
              </w:rPr>
              <w:t xml:space="preserve"> 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0367FB" w:rsidRPr="00E23EAA">
              <w:rPr>
                <w:rFonts w:ascii="Tahoma" w:hAnsi="Tahoma" w:cs="Tahoma"/>
                <w:sz w:val="21"/>
                <w:szCs w:val="21"/>
              </w:rPr>
              <w:t>1</w:t>
            </w:r>
            <w:r w:rsidRPr="00E23EAA">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465B563C"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0821C0E0" w14:textId="77777777" w:rsidTr="008D234E">
        <w:trPr>
          <w:jc w:val="center"/>
        </w:trPr>
        <w:tc>
          <w:tcPr>
            <w:tcW w:w="3168" w:type="dxa"/>
          </w:tcPr>
          <w:p w14:paraId="522AD366" w14:textId="77777777"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CRI em Circulação</w:t>
            </w:r>
            <w:r w:rsidRPr="00E23EAA">
              <w:rPr>
                <w:rFonts w:ascii="Tahoma" w:hAnsi="Tahoma" w:cs="Tahoma"/>
                <w:sz w:val="21"/>
                <w:szCs w:val="21"/>
              </w:rPr>
              <w:t>”, para fins de quórum:</w:t>
            </w:r>
          </w:p>
        </w:tc>
        <w:tc>
          <w:tcPr>
            <w:tcW w:w="5914" w:type="dxa"/>
          </w:tcPr>
          <w:p w14:paraId="495CB6FA" w14:textId="77777777" w:rsidR="004C48A2" w:rsidRPr="00E23EAA" w:rsidRDefault="004C48A2" w:rsidP="00D96678">
            <w:pPr>
              <w:pStyle w:val="Default"/>
              <w:tabs>
                <w:tab w:val="left" w:pos="1432"/>
              </w:tabs>
              <w:spacing w:line="300" w:lineRule="exact"/>
              <w:jc w:val="both"/>
              <w:rPr>
                <w:rFonts w:ascii="Tahoma" w:hAnsi="Tahoma" w:cs="Tahoma"/>
                <w:color w:val="auto"/>
                <w:sz w:val="21"/>
                <w:szCs w:val="21"/>
              </w:rPr>
            </w:pPr>
            <w:r w:rsidRPr="00E23EAA">
              <w:rPr>
                <w:rFonts w:ascii="Tahoma" w:hAnsi="Tahoma" w:cs="Tahoma"/>
                <w:color w:val="auto"/>
                <w:sz w:val="21"/>
                <w:szCs w:val="21"/>
              </w:rPr>
              <w:t>Significa todos os CRI subscritos e integralizados, excluídos: (i) aqueles mantidos em tesouraria pela Emissora; (ii) os de titularidade de empresas por ela controladas; e (iii)</w:t>
            </w:r>
            <w:r w:rsidRPr="00E23EAA">
              <w:rPr>
                <w:rFonts w:ascii="Tahoma" w:hAnsi="Tahoma" w:cs="Tahoma"/>
                <w:sz w:val="21"/>
                <w:szCs w:val="21"/>
              </w:rPr>
              <w:t xml:space="preserve"> os CRI titulados por Titulares dos CRI em qualquer situação que configure conflito de interesse,</w:t>
            </w:r>
            <w:r w:rsidRPr="00E23EAA">
              <w:rPr>
                <w:rFonts w:ascii="Tahoma" w:hAnsi="Tahoma" w:cs="Tahoma"/>
                <w:color w:val="auto"/>
                <w:sz w:val="21"/>
                <w:szCs w:val="21"/>
              </w:rPr>
              <w:t xml:space="preserve"> observado o previsto no artigo 115 da Lei das Sociedades por Ações;</w:t>
            </w:r>
          </w:p>
          <w:p w14:paraId="32808958" w14:textId="0591E722" w:rsidR="001005BA" w:rsidRPr="00E23EAA" w:rsidRDefault="001005BA" w:rsidP="00D96678">
            <w:pPr>
              <w:pStyle w:val="Default"/>
              <w:tabs>
                <w:tab w:val="left" w:pos="1432"/>
              </w:tabs>
              <w:spacing w:line="300" w:lineRule="exact"/>
              <w:jc w:val="both"/>
              <w:rPr>
                <w:rFonts w:ascii="Tahoma" w:hAnsi="Tahoma" w:cs="Tahoma"/>
                <w:sz w:val="21"/>
                <w:szCs w:val="21"/>
              </w:rPr>
            </w:pPr>
          </w:p>
        </w:tc>
      </w:tr>
      <w:tr w:rsidR="004C48A2" w:rsidRPr="00E23EAA" w14:paraId="55448636" w14:textId="77777777" w:rsidTr="008D234E">
        <w:trPr>
          <w:jc w:val="center"/>
        </w:trPr>
        <w:tc>
          <w:tcPr>
            <w:tcW w:w="3168" w:type="dxa"/>
          </w:tcPr>
          <w:p w14:paraId="3DEDD20B" w14:textId="77777777"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CSLL</w:t>
            </w:r>
            <w:r w:rsidRPr="00E23EAA">
              <w:rPr>
                <w:rFonts w:ascii="Tahoma" w:hAnsi="Tahoma" w:cs="Tahoma"/>
                <w:sz w:val="21"/>
                <w:szCs w:val="21"/>
              </w:rPr>
              <w:t>”:</w:t>
            </w:r>
          </w:p>
        </w:tc>
        <w:tc>
          <w:tcPr>
            <w:tcW w:w="5914" w:type="dxa"/>
          </w:tcPr>
          <w:p w14:paraId="4B53711C"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Contribuição Social sobre o Lucro Líquido;</w:t>
            </w:r>
          </w:p>
          <w:p w14:paraId="78A461B0" w14:textId="04E4746F"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575BD0" w:rsidRPr="00E23EAA" w14:paraId="59E36553" w14:textId="77777777" w:rsidTr="008D234E">
        <w:trPr>
          <w:jc w:val="center"/>
        </w:trPr>
        <w:tc>
          <w:tcPr>
            <w:tcW w:w="3168" w:type="dxa"/>
          </w:tcPr>
          <w:p w14:paraId="4CF447EB" w14:textId="2D08BEB9" w:rsidR="00575BD0" w:rsidRPr="00E23EAA" w:rsidRDefault="00575BD0"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Pr>
                <w:rFonts w:ascii="Tahoma" w:hAnsi="Tahoma" w:cs="Tahoma"/>
                <w:sz w:val="21"/>
                <w:szCs w:val="21"/>
                <w:u w:val="single"/>
              </w:rPr>
              <w:t>Custos</w:t>
            </w:r>
            <w:r w:rsidRPr="00E23EAA">
              <w:rPr>
                <w:rFonts w:ascii="Tahoma" w:hAnsi="Tahoma" w:cs="Tahoma"/>
                <w:sz w:val="21"/>
                <w:szCs w:val="21"/>
                <w:u w:val="single"/>
              </w:rPr>
              <w:t xml:space="preserve"> </w:t>
            </w:r>
            <w:r w:rsidRPr="00E23EAA">
              <w:rPr>
                <w:rFonts w:ascii="Tahoma" w:hAnsi="Tahoma" w:cs="Tahoma"/>
                <w:i/>
                <w:sz w:val="21"/>
                <w:szCs w:val="21"/>
                <w:u w:val="single"/>
              </w:rPr>
              <w:t>Flat</w:t>
            </w:r>
            <w:r w:rsidRPr="00E23EAA">
              <w:rPr>
                <w:rFonts w:ascii="Tahoma" w:hAnsi="Tahoma" w:cs="Tahoma"/>
                <w:sz w:val="21"/>
                <w:szCs w:val="21"/>
              </w:rPr>
              <w:t>”:</w:t>
            </w:r>
          </w:p>
        </w:tc>
        <w:tc>
          <w:tcPr>
            <w:tcW w:w="5914" w:type="dxa"/>
          </w:tcPr>
          <w:p w14:paraId="00222560" w14:textId="6D692EBB" w:rsidR="00575BD0" w:rsidRDefault="00575BD0" w:rsidP="00575BD0">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as despesas relacionadas à emissão dos CRI, conforme previstas nos Anexos </w:t>
            </w:r>
            <w:r w:rsidR="00964E02">
              <w:rPr>
                <w:rFonts w:ascii="Tahoma" w:hAnsi="Tahoma" w:cs="Tahoma"/>
                <w:sz w:val="21"/>
                <w:szCs w:val="21"/>
              </w:rPr>
              <w:t>I</w:t>
            </w:r>
            <w:r w:rsidRPr="00E23EAA">
              <w:rPr>
                <w:rFonts w:ascii="Tahoma" w:hAnsi="Tahoma" w:cs="Tahoma"/>
                <w:sz w:val="21"/>
                <w:szCs w:val="21"/>
              </w:rPr>
              <w:t>V da Cédula;</w:t>
            </w:r>
          </w:p>
          <w:p w14:paraId="5277D2EB" w14:textId="77777777" w:rsidR="00575BD0" w:rsidRPr="00E23EAA" w:rsidRDefault="00575BD0" w:rsidP="00575BD0">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71E0301C" w14:textId="77777777" w:rsidTr="008D234E">
        <w:trPr>
          <w:jc w:val="center"/>
        </w:trPr>
        <w:tc>
          <w:tcPr>
            <w:tcW w:w="3168" w:type="dxa"/>
          </w:tcPr>
          <w:p w14:paraId="48CC5333" w14:textId="77777777"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CVM</w:t>
            </w:r>
            <w:r w:rsidRPr="00E23EAA">
              <w:rPr>
                <w:rFonts w:ascii="Tahoma" w:hAnsi="Tahoma" w:cs="Tahoma"/>
                <w:sz w:val="21"/>
                <w:szCs w:val="21"/>
              </w:rPr>
              <w:t>”:</w:t>
            </w:r>
          </w:p>
        </w:tc>
        <w:tc>
          <w:tcPr>
            <w:tcW w:w="5914" w:type="dxa"/>
          </w:tcPr>
          <w:p w14:paraId="4598C3E4"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Comissão de Valores Mobiliários;</w:t>
            </w:r>
          </w:p>
          <w:p w14:paraId="697969E4" w14:textId="26F5FA87"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16027A0A" w14:textId="77777777" w:rsidTr="008D234E">
        <w:trPr>
          <w:jc w:val="center"/>
        </w:trPr>
        <w:tc>
          <w:tcPr>
            <w:tcW w:w="3168" w:type="dxa"/>
          </w:tcPr>
          <w:p w14:paraId="40A28BAC" w14:textId="77777777"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da Primeira Integralização</w:t>
            </w:r>
            <w:r w:rsidRPr="00E23EAA">
              <w:rPr>
                <w:rFonts w:ascii="Tahoma" w:hAnsi="Tahoma" w:cs="Tahoma"/>
                <w:sz w:val="21"/>
                <w:szCs w:val="21"/>
              </w:rPr>
              <w:t>”:</w:t>
            </w:r>
          </w:p>
        </w:tc>
        <w:tc>
          <w:tcPr>
            <w:tcW w:w="5914" w:type="dxa"/>
          </w:tcPr>
          <w:p w14:paraId="5CE4D9E2" w14:textId="52879EEC" w:rsidR="001005BA"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data em que ocorrer a primeira integralização dos CRI pelos Investidores;</w:t>
            </w:r>
          </w:p>
          <w:p w14:paraId="27AF9561" w14:textId="0699FF53"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0FD85374" w14:textId="77777777" w:rsidTr="008D234E">
        <w:trPr>
          <w:jc w:val="center"/>
        </w:trPr>
        <w:tc>
          <w:tcPr>
            <w:tcW w:w="3168" w:type="dxa"/>
          </w:tcPr>
          <w:p w14:paraId="78109644"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Aniversário</w:t>
            </w:r>
            <w:r w:rsidRPr="00E23EAA">
              <w:rPr>
                <w:rFonts w:ascii="Tahoma" w:hAnsi="Tahoma" w:cs="Tahoma"/>
                <w:sz w:val="21"/>
                <w:szCs w:val="21"/>
              </w:rPr>
              <w:t>”:</w:t>
            </w:r>
          </w:p>
        </w:tc>
        <w:tc>
          <w:tcPr>
            <w:tcW w:w="5914" w:type="dxa"/>
          </w:tcPr>
          <w:p w14:paraId="5547FAC8" w14:textId="302D4BAD"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w:t>
            </w:r>
            <w:r w:rsidRPr="006B280C">
              <w:rPr>
                <w:rFonts w:ascii="Tahoma" w:hAnsi="Tahoma" w:cs="Tahoma"/>
                <w:sz w:val="21"/>
                <w:szCs w:val="21"/>
              </w:rPr>
              <w:t xml:space="preserve">o dia </w:t>
            </w:r>
            <w:r w:rsidR="000367FB" w:rsidRPr="005D31FC">
              <w:rPr>
                <w:rFonts w:ascii="Tahoma" w:hAnsi="Tahoma" w:cs="Tahoma"/>
                <w:sz w:val="21"/>
                <w:szCs w:val="21"/>
              </w:rPr>
              <w:t xml:space="preserve">20 (vinte) </w:t>
            </w:r>
            <w:r w:rsidRPr="005D31FC">
              <w:rPr>
                <w:rFonts w:ascii="Tahoma" w:hAnsi="Tahoma" w:cs="Tahoma"/>
                <w:sz w:val="21"/>
                <w:szCs w:val="21"/>
              </w:rPr>
              <w:t>de cada mês</w:t>
            </w:r>
            <w:r w:rsidRPr="006B280C">
              <w:rPr>
                <w:rFonts w:ascii="Tahoma" w:hAnsi="Tahoma" w:cs="Tahoma"/>
                <w:sz w:val="21"/>
                <w:szCs w:val="21"/>
              </w:rPr>
              <w:t>, para</w:t>
            </w:r>
            <w:r w:rsidRPr="00E23EAA">
              <w:rPr>
                <w:rFonts w:ascii="Tahoma" w:hAnsi="Tahoma" w:cs="Tahoma"/>
                <w:sz w:val="21"/>
                <w:szCs w:val="21"/>
              </w:rPr>
              <w:t xml:space="preserve"> fins de cálculo mensal da Atualização Monetária </w:t>
            </w:r>
            <w:r w:rsidR="008D79F1">
              <w:rPr>
                <w:rFonts w:ascii="Tahoma" w:hAnsi="Tahoma" w:cs="Tahoma"/>
                <w:sz w:val="21"/>
                <w:szCs w:val="21"/>
              </w:rPr>
              <w:t xml:space="preserve">e </w:t>
            </w:r>
            <w:r w:rsidR="00577161" w:rsidRPr="00E23EAA">
              <w:rPr>
                <w:rFonts w:ascii="Tahoma" w:hAnsi="Tahoma" w:cs="Tahoma"/>
                <w:sz w:val="21"/>
                <w:szCs w:val="21"/>
              </w:rPr>
              <w:t>dos Juros Remuneratórios</w:t>
            </w:r>
            <w:r w:rsidRPr="00E23EAA">
              <w:rPr>
                <w:rFonts w:ascii="Tahoma" w:hAnsi="Tahoma" w:cs="Tahoma"/>
                <w:sz w:val="21"/>
                <w:szCs w:val="21"/>
              </w:rPr>
              <w:t xml:space="preserve"> dos CRI, conforme indicad</w:t>
            </w:r>
            <w:r w:rsidR="008D79F1">
              <w:rPr>
                <w:rFonts w:ascii="Tahoma" w:hAnsi="Tahoma" w:cs="Tahoma"/>
                <w:sz w:val="21"/>
                <w:szCs w:val="21"/>
              </w:rPr>
              <w:t>o</w:t>
            </w:r>
            <w:r w:rsidRPr="00E23EAA">
              <w:rPr>
                <w:rFonts w:ascii="Tahoma" w:hAnsi="Tahoma" w:cs="Tahoma"/>
                <w:sz w:val="21"/>
                <w:szCs w:val="21"/>
              </w:rPr>
              <w:t>s no Anexo II deste Termo de Securitização;</w:t>
            </w:r>
          </w:p>
          <w:p w14:paraId="4DF374E5" w14:textId="4045EAA8"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43CAAF01" w14:textId="77777777" w:rsidTr="008D234E">
        <w:trPr>
          <w:jc w:val="center"/>
        </w:trPr>
        <w:tc>
          <w:tcPr>
            <w:tcW w:w="3168" w:type="dxa"/>
          </w:tcPr>
          <w:p w14:paraId="79064FF2"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Emissão</w:t>
            </w:r>
            <w:r w:rsidRPr="00E23EAA">
              <w:rPr>
                <w:rFonts w:ascii="Tahoma" w:hAnsi="Tahoma" w:cs="Tahoma"/>
                <w:sz w:val="21"/>
                <w:szCs w:val="21"/>
              </w:rPr>
              <w:t>”:</w:t>
            </w:r>
          </w:p>
        </w:tc>
        <w:tc>
          <w:tcPr>
            <w:tcW w:w="5914" w:type="dxa"/>
          </w:tcPr>
          <w:p w14:paraId="779B6384" w14:textId="3FF0F34D"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data de emissão dos CRI, qual seja </w:t>
            </w:r>
            <w:del w:id="900" w:author="Andressa Ferreira" w:date="2021-12-15T15:31:00Z">
              <w:r w:rsidR="00575BD0" w:rsidRPr="00575BD0" w:rsidDel="00BE2DA1">
                <w:rPr>
                  <w:rFonts w:ascii="Tahoma" w:hAnsi="Tahoma" w:cs="Tahoma"/>
                  <w:sz w:val="21"/>
                  <w:szCs w:val="21"/>
                  <w:highlight w:val="yellow"/>
                </w:rPr>
                <w:delText>[=]</w:delText>
              </w:r>
              <w:r w:rsidR="001005BA" w:rsidRPr="00E23EAA" w:rsidDel="00BE2DA1">
                <w:rPr>
                  <w:rFonts w:ascii="Tahoma" w:hAnsi="Tahoma" w:cs="Tahoma"/>
                  <w:sz w:val="21"/>
                  <w:szCs w:val="21"/>
                </w:rPr>
                <w:delText xml:space="preserve"> </w:delText>
              </w:r>
            </w:del>
            <w:ins w:id="901" w:author="Andressa Ferreira" w:date="2021-12-15T15:31:00Z">
              <w:r w:rsidR="00BE2DA1">
                <w:rPr>
                  <w:rFonts w:ascii="Tahoma" w:hAnsi="Tahoma" w:cs="Tahoma"/>
                  <w:sz w:val="21"/>
                  <w:szCs w:val="21"/>
                </w:rPr>
                <w:t>16</w:t>
              </w:r>
              <w:r w:rsidR="00BE2DA1" w:rsidRPr="00E23EAA">
                <w:rPr>
                  <w:rFonts w:ascii="Tahoma" w:hAnsi="Tahoma" w:cs="Tahoma"/>
                  <w:sz w:val="21"/>
                  <w:szCs w:val="21"/>
                </w:rPr>
                <w:t xml:space="preserve"> </w:t>
              </w:r>
            </w:ins>
            <w:r w:rsidRPr="00E23EAA">
              <w:rPr>
                <w:rFonts w:ascii="Tahoma" w:hAnsi="Tahoma" w:cs="Tahoma"/>
                <w:sz w:val="21"/>
                <w:szCs w:val="21"/>
              </w:rPr>
              <w:t xml:space="preserve">de </w:t>
            </w:r>
            <w:r w:rsidR="00575BD0">
              <w:rPr>
                <w:rFonts w:ascii="Tahoma" w:hAnsi="Tahoma" w:cs="Tahoma"/>
                <w:sz w:val="21"/>
                <w:szCs w:val="21"/>
              </w:rPr>
              <w:t>dezembro</w:t>
            </w:r>
            <w:r w:rsidR="001005BA" w:rsidRPr="00E23EAA">
              <w:rPr>
                <w:rFonts w:ascii="Tahoma" w:hAnsi="Tahoma" w:cs="Tahoma"/>
                <w:sz w:val="21"/>
                <w:szCs w:val="21"/>
              </w:rPr>
              <w:t xml:space="preserve"> </w:t>
            </w:r>
            <w:r w:rsidRPr="00E23EAA">
              <w:rPr>
                <w:rFonts w:ascii="Tahoma" w:hAnsi="Tahoma" w:cs="Tahoma"/>
                <w:sz w:val="21"/>
                <w:szCs w:val="21"/>
              </w:rPr>
              <w:t>de 2021;</w:t>
            </w:r>
          </w:p>
          <w:p w14:paraId="695382B8" w14:textId="456CBCFF"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6BA3DF6F" w14:textId="77777777" w:rsidTr="008D234E">
        <w:trPr>
          <w:trHeight w:val="471"/>
          <w:jc w:val="center"/>
        </w:trPr>
        <w:tc>
          <w:tcPr>
            <w:tcW w:w="3168" w:type="dxa"/>
          </w:tcPr>
          <w:p w14:paraId="5849ADD5" w14:textId="31E925FB"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Pagamento</w:t>
            </w:r>
            <w:r w:rsidRPr="00E23EAA">
              <w:rPr>
                <w:rFonts w:ascii="Tahoma" w:hAnsi="Tahoma" w:cs="Tahoma"/>
                <w:sz w:val="21"/>
                <w:szCs w:val="21"/>
              </w:rPr>
              <w:t>”:</w:t>
            </w:r>
          </w:p>
        </w:tc>
        <w:tc>
          <w:tcPr>
            <w:tcW w:w="5914" w:type="dxa"/>
          </w:tcPr>
          <w:p w14:paraId="31591789" w14:textId="14F6DBB3"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Cada uma das datas de pagamento d</w:t>
            </w:r>
            <w:r w:rsidR="00577161" w:rsidRPr="00E23EAA">
              <w:rPr>
                <w:rFonts w:ascii="Tahoma" w:hAnsi="Tahoma" w:cs="Tahoma"/>
                <w:color w:val="000000"/>
                <w:sz w:val="21"/>
                <w:szCs w:val="21"/>
              </w:rPr>
              <w:t>os Juros Remuneratórios</w:t>
            </w:r>
            <w:r w:rsidR="006B280C">
              <w:rPr>
                <w:rFonts w:ascii="Tahoma" w:hAnsi="Tahoma" w:cs="Tahoma"/>
                <w:color w:val="000000"/>
                <w:sz w:val="21"/>
                <w:szCs w:val="21"/>
              </w:rPr>
              <w:t xml:space="preserve"> e Amortização </w:t>
            </w:r>
            <w:r w:rsidRPr="00E23EAA">
              <w:rPr>
                <w:rFonts w:ascii="Tahoma" w:hAnsi="Tahoma" w:cs="Tahoma"/>
                <w:color w:val="000000"/>
                <w:sz w:val="21"/>
                <w:szCs w:val="21"/>
              </w:rPr>
              <w:t>dos CRI, conforme indicadas no Anexo II deste Termo de Securitização;</w:t>
            </w:r>
          </w:p>
          <w:p w14:paraId="1D9EAEC8" w14:textId="41CB5A6E"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p>
        </w:tc>
      </w:tr>
      <w:tr w:rsidR="004C48A2" w:rsidRPr="00E23EAA" w14:paraId="6B785CC6" w14:textId="77777777" w:rsidTr="008D234E">
        <w:trPr>
          <w:trHeight w:val="471"/>
          <w:jc w:val="center"/>
        </w:trPr>
        <w:tc>
          <w:tcPr>
            <w:tcW w:w="3168" w:type="dxa"/>
          </w:tcPr>
          <w:p w14:paraId="51A881E5"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Vencimento</w:t>
            </w:r>
            <w:r w:rsidRPr="00E23EAA">
              <w:rPr>
                <w:rFonts w:ascii="Tahoma" w:hAnsi="Tahoma" w:cs="Tahoma"/>
                <w:sz w:val="21"/>
                <w:szCs w:val="21"/>
              </w:rPr>
              <w:t>”:</w:t>
            </w:r>
          </w:p>
        </w:tc>
        <w:tc>
          <w:tcPr>
            <w:tcW w:w="5914" w:type="dxa"/>
          </w:tcPr>
          <w:p w14:paraId="1833E2DF"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data de vencimento final dos CRI, conforme indicada na Cláusula </w:t>
            </w:r>
            <w:r w:rsidR="007F5746" w:rsidRPr="00E23EAA">
              <w:rPr>
                <w:rFonts w:ascii="Tahoma" w:hAnsi="Tahoma" w:cs="Tahoma"/>
                <w:color w:val="000000"/>
                <w:sz w:val="21"/>
                <w:szCs w:val="21"/>
              </w:rPr>
              <w:t>Quarta</w:t>
            </w:r>
            <w:r w:rsidRPr="00E23EAA">
              <w:rPr>
                <w:rFonts w:ascii="Tahoma" w:hAnsi="Tahoma" w:cs="Tahoma"/>
                <w:color w:val="000000"/>
                <w:sz w:val="21"/>
                <w:szCs w:val="21"/>
              </w:rPr>
              <w:t xml:space="preserve"> deste Termo de Securitização;</w:t>
            </w:r>
          </w:p>
          <w:p w14:paraId="3E1FF7F6" w14:textId="41E8B9FC"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0283DCE8" w14:textId="77777777" w:rsidTr="008D234E">
        <w:trPr>
          <w:jc w:val="center"/>
        </w:trPr>
        <w:tc>
          <w:tcPr>
            <w:tcW w:w="3168" w:type="dxa"/>
          </w:tcPr>
          <w:p w14:paraId="038C11EB"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Despesas</w:t>
            </w:r>
            <w:r w:rsidRPr="00E23EAA">
              <w:rPr>
                <w:rFonts w:ascii="Tahoma" w:hAnsi="Tahoma" w:cs="Tahoma"/>
                <w:sz w:val="21"/>
                <w:szCs w:val="21"/>
              </w:rPr>
              <w:t>”:</w:t>
            </w:r>
          </w:p>
          <w:p w14:paraId="2F980CC2" w14:textId="77777777" w:rsidR="004C48A2" w:rsidRPr="00E23EAA" w:rsidRDefault="004C48A2" w:rsidP="0023666B">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437D38D"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todas e quaisquer despesas descritas na Cláusula </w:t>
            </w:r>
            <w:r w:rsidR="009C243C" w:rsidRPr="00E23EAA">
              <w:rPr>
                <w:rFonts w:ascii="Tahoma" w:hAnsi="Tahoma" w:cs="Tahoma"/>
                <w:sz w:val="21"/>
                <w:szCs w:val="21"/>
              </w:rPr>
              <w:t>Quatorze</w:t>
            </w:r>
            <w:r w:rsidRPr="00E23EAA">
              <w:rPr>
                <w:rFonts w:ascii="Tahoma" w:hAnsi="Tahoma" w:cs="Tahoma"/>
                <w:sz w:val="21"/>
                <w:szCs w:val="21"/>
              </w:rPr>
              <w:t xml:space="preserve"> deste Termo de Securitização;</w:t>
            </w:r>
          </w:p>
          <w:p w14:paraId="450C436F" w14:textId="19935530"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4A61C30B" w14:textId="77777777" w:rsidTr="008D234E">
        <w:trPr>
          <w:jc w:val="center"/>
        </w:trPr>
        <w:tc>
          <w:tcPr>
            <w:tcW w:w="3168" w:type="dxa"/>
          </w:tcPr>
          <w:p w14:paraId="33644F87" w14:textId="7706F3EA"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u w:val="single"/>
              </w:rPr>
              <w:t>“Destinação dos Recursos pela Devedora</w:t>
            </w:r>
            <w:r w:rsidRPr="001B5D19">
              <w:rPr>
                <w:rFonts w:ascii="Tahoma" w:hAnsi="Tahoma" w:cs="Tahoma"/>
                <w:sz w:val="21"/>
                <w:szCs w:val="21"/>
              </w:rPr>
              <w:t>”:</w:t>
            </w:r>
          </w:p>
        </w:tc>
        <w:tc>
          <w:tcPr>
            <w:tcW w:w="5914" w:type="dxa"/>
          </w:tcPr>
          <w:p w14:paraId="5F6C6EA9" w14:textId="4C99674C" w:rsidR="00F56F74" w:rsidRDefault="00F56F74" w:rsidP="00F56F74">
            <w:pPr>
              <w:tabs>
                <w:tab w:val="left" w:pos="80"/>
                <w:tab w:val="left" w:pos="11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t>Significa os recursos obtidos pela Devedora serão utilizados</w:t>
            </w:r>
            <w:r>
              <w:rPr>
                <w:rFonts w:ascii="Tahoma" w:hAnsi="Tahoma" w:cs="Tahoma"/>
                <w:color w:val="000000" w:themeColor="text1"/>
                <w:sz w:val="21"/>
                <w:szCs w:val="21"/>
              </w:rPr>
              <w:t xml:space="preserve">, exclusivamente </w:t>
            </w:r>
            <w:r>
              <w:rPr>
                <w:rFonts w:ascii="Tahoma" w:hAnsi="Tahoma" w:cs="Tahoma"/>
                <w:b/>
                <w:bCs/>
                <w:color w:val="000000" w:themeColor="text1"/>
                <w:sz w:val="21"/>
                <w:szCs w:val="21"/>
              </w:rPr>
              <w:t>(i)</w:t>
            </w:r>
            <w:r>
              <w:rPr>
                <w:rFonts w:ascii="Tahoma" w:hAnsi="Tahoma" w:cs="Tahoma"/>
                <w:color w:val="000000" w:themeColor="text1"/>
                <w:sz w:val="21"/>
                <w:szCs w:val="21"/>
              </w:rPr>
              <w:t xml:space="preserve"> ao reembolso das despesas incorridas pela </w:t>
            </w:r>
            <w:r>
              <w:rPr>
                <w:rFonts w:ascii="Tahoma" w:hAnsi="Tahoma" w:cs="Tahoma"/>
                <w:color w:val="000000" w:themeColor="text1"/>
                <w:sz w:val="21"/>
                <w:szCs w:val="21"/>
              </w:rPr>
              <w:lastRenderedPageBreak/>
              <w:t>Devedora, de natureza imobiliária, incorridos nos 24 (vinte e quatro) meses anteriores à data de encerramento da Oferta Restrita, diretamente atinentes à aquisição e/ou construção e/ou reforma incorridas no desenvolvimento do Empreendimento Alvo, conforme descriminadas no Anexo XI, observando-se as regras de Liberação definidas no Contrato de Cessão (“</w:t>
            </w:r>
            <w:r>
              <w:rPr>
                <w:rFonts w:ascii="Tahoma" w:hAnsi="Tahoma" w:cs="Tahoma"/>
                <w:color w:val="000000" w:themeColor="text1"/>
                <w:sz w:val="21"/>
                <w:szCs w:val="21"/>
                <w:u w:val="single"/>
              </w:rPr>
              <w:t>Destinação Reembolso</w:t>
            </w:r>
            <w:r>
              <w:rPr>
                <w:rFonts w:ascii="Tahoma" w:hAnsi="Tahoma" w:cs="Tahoma"/>
                <w:color w:val="000000" w:themeColor="text1"/>
                <w:sz w:val="21"/>
                <w:szCs w:val="21"/>
              </w:rPr>
              <w:t xml:space="preserve">”); e </w:t>
            </w:r>
            <w:r>
              <w:rPr>
                <w:rFonts w:ascii="Tahoma" w:hAnsi="Tahoma" w:cs="Tahoma"/>
                <w:b/>
                <w:bCs/>
                <w:color w:val="000000" w:themeColor="text1"/>
                <w:sz w:val="21"/>
                <w:szCs w:val="21"/>
              </w:rPr>
              <w:t>(ii)</w:t>
            </w:r>
            <w:r>
              <w:rPr>
                <w:rFonts w:ascii="Tahoma" w:hAnsi="Tahoma" w:cs="Tahoma"/>
                <w:color w:val="000000" w:themeColor="text1"/>
                <w:sz w:val="21"/>
                <w:szCs w:val="21"/>
              </w:rPr>
              <w:t xml:space="preserve"> ao custeio de despesas futuras relativas à aquisição e/ou construção e/ou reforma a incorrer no desenvolvimento do Empreendimento Alvo, conforme cronograma indicativo da destinação de recursos constante do Anexo X</w:t>
            </w:r>
            <w:r>
              <w:rPr>
                <w:rFonts w:ascii="Tahoma" w:hAnsi="Tahoma" w:cs="Tahoma"/>
                <w:b/>
                <w:smallCaps/>
                <w:color w:val="000000" w:themeColor="text1"/>
                <w:sz w:val="21"/>
                <w:szCs w:val="21"/>
              </w:rPr>
              <w:t xml:space="preserve"> </w:t>
            </w:r>
            <w:r>
              <w:rPr>
                <w:rFonts w:ascii="Tahoma" w:hAnsi="Tahoma" w:cs="Tahoma"/>
                <w:color w:val="000000" w:themeColor="text1"/>
                <w:sz w:val="21"/>
                <w:szCs w:val="21"/>
              </w:rPr>
              <w:t>(“</w:t>
            </w:r>
            <w:r>
              <w:rPr>
                <w:rFonts w:ascii="Tahoma" w:hAnsi="Tahoma" w:cs="Tahoma"/>
                <w:color w:val="000000" w:themeColor="text1"/>
                <w:sz w:val="21"/>
                <w:szCs w:val="21"/>
                <w:u w:val="single"/>
              </w:rPr>
              <w:t>Destinação Futura</w:t>
            </w:r>
            <w:r>
              <w:rPr>
                <w:rFonts w:ascii="Tahoma" w:hAnsi="Tahoma" w:cs="Tahoma"/>
                <w:color w:val="000000" w:themeColor="text1"/>
                <w:sz w:val="21"/>
                <w:szCs w:val="21"/>
              </w:rPr>
              <w:t>” e, em conjunto com a Destinação Reembolso, “</w:t>
            </w:r>
            <w:r>
              <w:rPr>
                <w:rFonts w:ascii="Tahoma" w:hAnsi="Tahoma" w:cs="Tahoma"/>
                <w:color w:val="000000" w:themeColor="text1"/>
                <w:sz w:val="21"/>
                <w:szCs w:val="21"/>
                <w:u w:val="single"/>
              </w:rPr>
              <w:t>Destinação de Recursos</w:t>
            </w:r>
            <w:r>
              <w:rPr>
                <w:rFonts w:ascii="Tahoma" w:hAnsi="Tahoma" w:cs="Tahoma"/>
                <w:color w:val="000000" w:themeColor="text1"/>
                <w:sz w:val="21"/>
                <w:szCs w:val="21"/>
              </w:rPr>
              <w:t>”);</w:t>
            </w:r>
          </w:p>
          <w:p w14:paraId="360073A8" w14:textId="2CBB9C25"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2E8A3FFF" w14:textId="77777777" w:rsidTr="008D234E">
        <w:trPr>
          <w:jc w:val="center"/>
        </w:trPr>
        <w:tc>
          <w:tcPr>
            <w:tcW w:w="3168" w:type="dxa"/>
          </w:tcPr>
          <w:p w14:paraId="5DA8447E" w14:textId="547AD42E"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u w:val="single"/>
              </w:rPr>
            </w:pPr>
            <w:r w:rsidRPr="00E23EAA">
              <w:rPr>
                <w:rFonts w:ascii="Tahoma" w:hAnsi="Tahoma" w:cs="Tahoma"/>
                <w:sz w:val="21"/>
                <w:szCs w:val="21"/>
                <w:u w:val="single"/>
              </w:rPr>
              <w:lastRenderedPageBreak/>
              <w:t>“Destinação dos Recursos pela Emissora</w:t>
            </w:r>
            <w:r w:rsidRPr="00E23EAA">
              <w:rPr>
                <w:rFonts w:ascii="Tahoma" w:hAnsi="Tahoma" w:cs="Tahoma"/>
                <w:sz w:val="21"/>
                <w:szCs w:val="21"/>
              </w:rPr>
              <w:t>”:</w:t>
            </w:r>
          </w:p>
        </w:tc>
        <w:tc>
          <w:tcPr>
            <w:tcW w:w="5914" w:type="dxa"/>
          </w:tcPr>
          <w:p w14:paraId="1B1725E6" w14:textId="5CDE3DD6" w:rsidR="004C48A2" w:rsidRPr="00E23EAA" w:rsidRDefault="000A2747"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t>Significa o</w:t>
            </w:r>
            <w:r w:rsidR="004C48A2" w:rsidRPr="00E23EAA">
              <w:rPr>
                <w:rFonts w:ascii="Tahoma" w:hAnsi="Tahoma" w:cs="Tahoma"/>
                <w:sz w:val="21"/>
                <w:szCs w:val="21"/>
              </w:rPr>
              <w:t xml:space="preserve">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na Cláusula </w:t>
            </w:r>
            <w:r w:rsidR="009932E8" w:rsidRPr="00E23EAA">
              <w:rPr>
                <w:rFonts w:ascii="Tahoma" w:hAnsi="Tahoma" w:cs="Tahoma"/>
                <w:sz w:val="21"/>
                <w:szCs w:val="21"/>
              </w:rPr>
              <w:t>8</w:t>
            </w:r>
            <w:r w:rsidR="004C48A2" w:rsidRPr="00E23EAA">
              <w:rPr>
                <w:rFonts w:ascii="Tahoma" w:hAnsi="Tahoma" w:cs="Tahoma"/>
                <w:sz w:val="21"/>
                <w:szCs w:val="21"/>
              </w:rPr>
              <w:t>.1 d</w:t>
            </w:r>
            <w:r w:rsidR="009932E8" w:rsidRPr="00E23EAA">
              <w:rPr>
                <w:rFonts w:ascii="Tahoma" w:hAnsi="Tahoma" w:cs="Tahoma"/>
                <w:sz w:val="21"/>
                <w:szCs w:val="21"/>
              </w:rPr>
              <w:t>este Termo de Securitização</w:t>
            </w:r>
            <w:r w:rsidR="004C48A2" w:rsidRPr="00E23EAA">
              <w:rPr>
                <w:rFonts w:ascii="Tahoma" w:hAnsi="Tahoma" w:cs="Tahoma"/>
                <w:sz w:val="21"/>
                <w:szCs w:val="21"/>
              </w:rPr>
              <w:t>;</w:t>
            </w:r>
          </w:p>
          <w:p w14:paraId="1B5888F1" w14:textId="2E01EE13"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20FC7774" w14:textId="77777777" w:rsidTr="008D234E">
        <w:trPr>
          <w:trHeight w:val="787"/>
          <w:jc w:val="center"/>
        </w:trPr>
        <w:tc>
          <w:tcPr>
            <w:tcW w:w="3168" w:type="dxa"/>
          </w:tcPr>
          <w:p w14:paraId="1619174F" w14:textId="44532A91"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Devedora</w:t>
            </w:r>
            <w:r w:rsidRPr="00E23EAA">
              <w:rPr>
                <w:rFonts w:ascii="Tahoma" w:hAnsi="Tahoma" w:cs="Tahoma"/>
                <w:sz w:val="21"/>
                <w:szCs w:val="21"/>
              </w:rPr>
              <w:t>”:</w:t>
            </w:r>
          </w:p>
        </w:tc>
        <w:tc>
          <w:tcPr>
            <w:tcW w:w="5914" w:type="dxa"/>
          </w:tcPr>
          <w:p w14:paraId="20CD968B" w14:textId="6FB6F3FF" w:rsidR="004C48A2" w:rsidRPr="00E23EAA" w:rsidRDefault="004C48A2" w:rsidP="00D96678">
            <w:pPr>
              <w:tabs>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bCs/>
                <w:sz w:val="21"/>
                <w:szCs w:val="21"/>
              </w:rPr>
              <w:t>Significa</w:t>
            </w:r>
            <w:r w:rsidR="00235700">
              <w:rPr>
                <w:rFonts w:ascii="Tahoma" w:hAnsi="Tahoma" w:cs="Tahoma"/>
                <w:bCs/>
                <w:sz w:val="21"/>
                <w:szCs w:val="21"/>
              </w:rPr>
              <w:t xml:space="preserve"> a </w:t>
            </w:r>
            <w:r w:rsidR="00235700" w:rsidRPr="00947729">
              <w:rPr>
                <w:rFonts w:ascii="Tahoma" w:eastAsia="MS Mincho" w:hAnsi="Tahoma" w:cs="Tahoma"/>
                <w:b/>
                <w:bCs/>
                <w:color w:val="000000" w:themeColor="text1"/>
                <w:sz w:val="21"/>
                <w:szCs w:val="21"/>
                <w:lang w:eastAsia="ja-JP"/>
              </w:rPr>
              <w:t>JUQUIÁ EMPREENDIMENTOS IMOBILIÁRIOS LTDA</w:t>
            </w:r>
            <w:r w:rsidR="00235700" w:rsidRPr="00947729">
              <w:rPr>
                <w:rFonts w:ascii="Tahoma" w:hAnsi="Tahoma" w:cs="Tahoma"/>
                <w:b/>
                <w:bCs/>
                <w:color w:val="000000" w:themeColor="text1"/>
                <w:sz w:val="21"/>
                <w:szCs w:val="21"/>
              </w:rPr>
              <w:t>.</w:t>
            </w:r>
            <w:r w:rsidR="00235700" w:rsidRPr="00947729">
              <w:rPr>
                <w:rFonts w:ascii="Tahoma" w:hAnsi="Tahoma" w:cs="Tahoma"/>
                <w:color w:val="000000" w:themeColor="text1"/>
                <w:sz w:val="21"/>
                <w:szCs w:val="21"/>
              </w:rPr>
              <w:t xml:space="preserve">, sociedade limitada devidamente registrada na Junta Comercial do Estado do Rio de Janeiro - JUCERJA sob NIRE nº 33.2.1064264-2, com sede na </w:t>
            </w:r>
            <w:r w:rsidR="00235700" w:rsidRPr="00947729">
              <w:rPr>
                <w:rFonts w:ascii="Tahoma" w:eastAsia="MS Mincho" w:hAnsi="Tahoma" w:cs="Tahoma"/>
                <w:color w:val="000000" w:themeColor="text1"/>
                <w:sz w:val="21"/>
                <w:szCs w:val="21"/>
                <w:lang w:eastAsia="ja-JP"/>
              </w:rPr>
              <w:t xml:space="preserve">Avenida Ataulfo de Paiva, nº 391, salas 606 e 607, Leblon, </w:t>
            </w:r>
            <w:r w:rsidR="00235700" w:rsidRPr="00947729">
              <w:rPr>
                <w:rFonts w:ascii="Tahoma" w:hAnsi="Tahoma" w:cs="Tahoma"/>
                <w:color w:val="000000" w:themeColor="text1"/>
                <w:sz w:val="21"/>
                <w:szCs w:val="21"/>
              </w:rPr>
              <w:t xml:space="preserve">no Município do Rio de Janeiro, Estado do Rio de Janeiro, CEP 22.440-032, devidamente inscrita no </w:t>
            </w:r>
            <w:r w:rsidR="00235700" w:rsidRPr="00235700">
              <w:rPr>
                <w:rFonts w:ascii="Tahoma" w:hAnsi="Tahoma" w:cs="Tahoma"/>
                <w:color w:val="000000" w:themeColor="text1"/>
                <w:sz w:val="21"/>
                <w:szCs w:val="21"/>
              </w:rPr>
              <w:t>CNPJ/ME</w:t>
            </w:r>
            <w:r w:rsidR="00235700">
              <w:rPr>
                <w:rFonts w:ascii="Tahoma" w:hAnsi="Tahoma" w:cs="Tahoma"/>
                <w:color w:val="000000" w:themeColor="text1"/>
                <w:sz w:val="21"/>
                <w:szCs w:val="21"/>
              </w:rPr>
              <w:t xml:space="preserve"> </w:t>
            </w:r>
            <w:r w:rsidR="00235700" w:rsidRPr="00947729">
              <w:rPr>
                <w:rFonts w:ascii="Tahoma" w:hAnsi="Tahoma" w:cs="Tahoma"/>
                <w:color w:val="000000" w:themeColor="text1"/>
                <w:sz w:val="21"/>
                <w:szCs w:val="21"/>
              </w:rPr>
              <w:t>sob o nº 31.884.733/0001-60</w:t>
            </w:r>
            <w:r w:rsidR="00DF768F">
              <w:rPr>
                <w:rFonts w:ascii="Tahoma" w:hAnsi="Tahoma" w:cs="Tahoma"/>
                <w:bCs/>
                <w:sz w:val="21"/>
                <w:szCs w:val="21"/>
              </w:rPr>
              <w:t>;</w:t>
            </w:r>
          </w:p>
          <w:p w14:paraId="5B9FEAB8" w14:textId="55F48636" w:rsidR="001005BA" w:rsidRPr="00E23EAA" w:rsidRDefault="001005BA" w:rsidP="00D96678">
            <w:pPr>
              <w:tabs>
                <w:tab w:val="left" w:pos="1432"/>
              </w:tabs>
              <w:autoSpaceDE w:val="0"/>
              <w:autoSpaceDN w:val="0"/>
              <w:adjustRightInd w:val="0"/>
              <w:spacing w:line="300" w:lineRule="exact"/>
              <w:jc w:val="both"/>
              <w:rPr>
                <w:rFonts w:ascii="Tahoma" w:hAnsi="Tahoma" w:cs="Tahoma"/>
                <w:bCs/>
                <w:sz w:val="21"/>
                <w:szCs w:val="21"/>
              </w:rPr>
            </w:pPr>
          </w:p>
        </w:tc>
      </w:tr>
      <w:tr w:rsidR="004C48A2" w:rsidRPr="00E23EAA" w14:paraId="772CD68C" w14:textId="77777777" w:rsidTr="008D234E">
        <w:trPr>
          <w:trHeight w:val="732"/>
          <w:jc w:val="center"/>
        </w:trPr>
        <w:tc>
          <w:tcPr>
            <w:tcW w:w="3168" w:type="dxa"/>
          </w:tcPr>
          <w:p w14:paraId="3F40F83C"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Dia Útil</w:t>
            </w:r>
            <w:r w:rsidRPr="00E23EAA">
              <w:rPr>
                <w:rFonts w:ascii="Tahoma" w:hAnsi="Tahoma" w:cs="Tahoma"/>
                <w:sz w:val="21"/>
                <w:szCs w:val="21"/>
              </w:rPr>
              <w:t>” ou “</w:t>
            </w:r>
            <w:r w:rsidRPr="00E23EAA">
              <w:rPr>
                <w:rFonts w:ascii="Tahoma" w:hAnsi="Tahoma" w:cs="Tahoma"/>
                <w:sz w:val="21"/>
                <w:szCs w:val="21"/>
                <w:u w:val="single"/>
              </w:rPr>
              <w:t>Dias Úteis</w:t>
            </w:r>
            <w:r w:rsidRPr="00E23EAA">
              <w:rPr>
                <w:rFonts w:ascii="Tahoma" w:hAnsi="Tahoma" w:cs="Tahoma"/>
                <w:sz w:val="21"/>
                <w:szCs w:val="21"/>
              </w:rPr>
              <w:t>”:</w:t>
            </w:r>
          </w:p>
        </w:tc>
        <w:tc>
          <w:tcPr>
            <w:tcW w:w="5914" w:type="dxa"/>
          </w:tcPr>
          <w:p w14:paraId="648FE7BF" w14:textId="3A861151" w:rsidR="004C48A2" w:rsidRPr="00E23EAA" w:rsidRDefault="00127F2E" w:rsidP="005D31FC">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F73550">
              <w:rPr>
                <w:rFonts w:ascii="Tahoma" w:hAnsi="Tahoma" w:cs="Tahoma"/>
                <w:bCs/>
                <w:color w:val="000000"/>
                <w:sz w:val="21"/>
                <w:szCs w:val="21"/>
              </w:rPr>
              <w:t>Significa todo e qualquer dia que não seja sábado, domingo ou feriado declarado nacional na República Federativa do Brasil;</w:t>
            </w:r>
          </w:p>
          <w:p w14:paraId="56759047" w14:textId="0A150C92"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A11668" w:rsidRPr="00E23EAA" w14:paraId="0EE15956" w14:textId="77777777" w:rsidTr="008D234E">
        <w:trPr>
          <w:trHeight w:val="732"/>
          <w:jc w:val="center"/>
        </w:trPr>
        <w:tc>
          <w:tcPr>
            <w:tcW w:w="3168" w:type="dxa"/>
          </w:tcPr>
          <w:p w14:paraId="0F697B42" w14:textId="6C202464" w:rsidR="00A11668" w:rsidRPr="00E23EAA" w:rsidRDefault="00A11668"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Direitos Creditórios</w:t>
            </w:r>
            <w:r w:rsidRPr="00E23EAA">
              <w:rPr>
                <w:rFonts w:ascii="Tahoma" w:hAnsi="Tahoma" w:cs="Tahoma"/>
                <w:sz w:val="21"/>
                <w:szCs w:val="21"/>
              </w:rPr>
              <w:t>”:</w:t>
            </w:r>
          </w:p>
        </w:tc>
        <w:tc>
          <w:tcPr>
            <w:tcW w:w="5914" w:type="dxa"/>
          </w:tcPr>
          <w:p w14:paraId="79CE48F3" w14:textId="0FE2386E" w:rsidR="00A11668" w:rsidRDefault="00A11668" w:rsidP="00D96678">
            <w:pPr>
              <w:tabs>
                <w:tab w:val="num" w:pos="0"/>
                <w:tab w:val="left" w:pos="80"/>
                <w:tab w:val="left" w:pos="1432"/>
              </w:tabs>
              <w:spacing w:line="300" w:lineRule="exact"/>
              <w:contextualSpacing/>
              <w:jc w:val="both"/>
              <w:rPr>
                <w:rFonts w:ascii="Tahoma" w:hAnsi="Tahoma" w:cs="Tahoma"/>
                <w:sz w:val="21"/>
                <w:szCs w:val="21"/>
              </w:rPr>
            </w:pPr>
            <w:r>
              <w:rPr>
                <w:rFonts w:ascii="Tahoma" w:hAnsi="Tahoma" w:cs="Tahoma"/>
                <w:sz w:val="21"/>
                <w:szCs w:val="21"/>
              </w:rPr>
              <w:t xml:space="preserve">Significa a totalidade dos </w:t>
            </w:r>
            <w:r w:rsidRPr="0046304D">
              <w:rPr>
                <w:rFonts w:ascii="Tahoma" w:hAnsi="Tahoma" w:cs="Tahoma"/>
                <w:sz w:val="21"/>
                <w:szCs w:val="21"/>
              </w:rPr>
              <w:t xml:space="preserve">recebíveis de titularidade da </w:t>
            </w:r>
            <w:r w:rsidR="00235700">
              <w:rPr>
                <w:rFonts w:ascii="Tahoma" w:hAnsi="Tahoma" w:cs="Tahoma"/>
                <w:sz w:val="21"/>
                <w:szCs w:val="21"/>
              </w:rPr>
              <w:t>Devedora</w:t>
            </w:r>
            <w:r w:rsidRPr="0046304D">
              <w:rPr>
                <w:rFonts w:ascii="Tahoma" w:hAnsi="Tahoma" w:cs="Tahoma"/>
                <w:sz w:val="21"/>
                <w:szCs w:val="21"/>
              </w:rPr>
              <w:t xml:space="preserve">, oriundos da comercialização da </w:t>
            </w:r>
            <w:r w:rsidR="00235700">
              <w:rPr>
                <w:rFonts w:ascii="Tahoma" w:hAnsi="Tahoma" w:cs="Tahoma"/>
                <w:sz w:val="21"/>
                <w:szCs w:val="21"/>
              </w:rPr>
              <w:t>Fração Vendida</w:t>
            </w:r>
            <w:r>
              <w:rPr>
                <w:rFonts w:ascii="Tahoma" w:hAnsi="Tahoma" w:cs="Tahoma"/>
                <w:sz w:val="21"/>
                <w:szCs w:val="21"/>
              </w:rPr>
              <w:t>;</w:t>
            </w:r>
          </w:p>
          <w:p w14:paraId="5CAA5DE7" w14:textId="3E6D1513" w:rsidR="00A11668" w:rsidRPr="00E23EAA" w:rsidRDefault="00A11668" w:rsidP="00D96678">
            <w:pPr>
              <w:tabs>
                <w:tab w:val="num" w:pos="0"/>
                <w:tab w:val="left" w:pos="80"/>
                <w:tab w:val="left" w:pos="1432"/>
              </w:tabs>
              <w:spacing w:line="300" w:lineRule="exact"/>
              <w:contextualSpacing/>
              <w:jc w:val="both"/>
              <w:rPr>
                <w:rFonts w:ascii="Tahoma" w:hAnsi="Tahoma" w:cs="Tahoma"/>
                <w:sz w:val="21"/>
                <w:szCs w:val="21"/>
              </w:rPr>
            </w:pPr>
          </w:p>
        </w:tc>
      </w:tr>
      <w:tr w:rsidR="004C48A2" w:rsidRPr="00E23EAA" w14:paraId="35C8CD98" w14:textId="77777777" w:rsidTr="008D234E">
        <w:trPr>
          <w:trHeight w:val="416"/>
          <w:jc w:val="center"/>
        </w:trPr>
        <w:tc>
          <w:tcPr>
            <w:tcW w:w="3168" w:type="dxa"/>
          </w:tcPr>
          <w:p w14:paraId="6A441510"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Documentos da Operação</w:t>
            </w:r>
            <w:r w:rsidRPr="00E23EAA">
              <w:rPr>
                <w:rFonts w:ascii="Tahoma" w:hAnsi="Tahoma" w:cs="Tahoma"/>
                <w:sz w:val="21"/>
                <w:szCs w:val="21"/>
              </w:rPr>
              <w:t>”:</w:t>
            </w:r>
          </w:p>
        </w:tc>
        <w:tc>
          <w:tcPr>
            <w:tcW w:w="5914" w:type="dxa"/>
          </w:tcPr>
          <w:p w14:paraId="4E9A584A" w14:textId="7FF175FB"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sz w:val="21"/>
                <w:szCs w:val="21"/>
              </w:rPr>
              <w:t>Significa os documentos que integram a Emissão, quais sejam</w:t>
            </w:r>
            <w:r w:rsidRPr="00E23EAA">
              <w:rPr>
                <w:rFonts w:ascii="Tahoma" w:hAnsi="Tahoma" w:cs="Tahoma"/>
                <w:bCs/>
                <w:color w:val="000000"/>
                <w:sz w:val="21"/>
                <w:szCs w:val="21"/>
              </w:rPr>
              <w:t xml:space="preserve"> </w:t>
            </w:r>
            <w:r w:rsidR="00F86FE5" w:rsidRPr="00E23EAA">
              <w:rPr>
                <w:rFonts w:ascii="Tahoma" w:hAnsi="Tahoma" w:cs="Tahoma"/>
                <w:sz w:val="21"/>
                <w:szCs w:val="21"/>
              </w:rPr>
              <w:t xml:space="preserve">(i) </w:t>
            </w:r>
            <w:r w:rsidR="00F86FE5" w:rsidRPr="00E23EAA">
              <w:rPr>
                <w:rFonts w:ascii="Tahoma" w:hAnsi="Tahoma" w:cs="Tahoma"/>
                <w:bCs/>
                <w:sz w:val="21"/>
                <w:szCs w:val="21"/>
              </w:rPr>
              <w:t>a</w:t>
            </w:r>
            <w:r w:rsidR="00F86FE5" w:rsidRPr="00E23EAA">
              <w:rPr>
                <w:rFonts w:ascii="Tahoma" w:hAnsi="Tahoma" w:cs="Tahoma"/>
                <w:sz w:val="21"/>
                <w:szCs w:val="21"/>
              </w:rPr>
              <w:t xml:space="preserve"> </w:t>
            </w:r>
            <w:r w:rsidR="00303EA0">
              <w:rPr>
                <w:rFonts w:ascii="Tahoma" w:hAnsi="Tahoma" w:cs="Tahoma"/>
                <w:sz w:val="21"/>
                <w:szCs w:val="21"/>
              </w:rPr>
              <w:t>CCB</w:t>
            </w:r>
            <w:r w:rsidR="00F86FE5" w:rsidRPr="00E23EAA">
              <w:rPr>
                <w:rFonts w:ascii="Tahoma" w:hAnsi="Tahoma" w:cs="Tahoma"/>
                <w:sz w:val="21"/>
                <w:szCs w:val="21"/>
              </w:rPr>
              <w:t xml:space="preserve">; (ii) a Escritura de Emissão de CCI; (iii) o Contrato de Cessão; (iv) </w:t>
            </w:r>
            <w:r w:rsidR="00A11668">
              <w:rPr>
                <w:rFonts w:ascii="Tahoma" w:hAnsi="Tahoma" w:cs="Tahoma"/>
                <w:sz w:val="21"/>
                <w:szCs w:val="21"/>
              </w:rPr>
              <w:t xml:space="preserve">o </w:t>
            </w:r>
            <w:r w:rsidR="0043516B">
              <w:rPr>
                <w:rFonts w:ascii="Tahoma" w:hAnsi="Tahoma" w:cs="Tahoma"/>
                <w:sz w:val="21"/>
                <w:szCs w:val="21"/>
              </w:rPr>
              <w:t xml:space="preserve">Contrato </w:t>
            </w:r>
            <w:r w:rsidR="00F86FE5" w:rsidRPr="00E23EAA">
              <w:rPr>
                <w:rFonts w:ascii="Tahoma" w:hAnsi="Tahoma" w:cs="Tahoma"/>
                <w:sz w:val="21"/>
                <w:szCs w:val="21"/>
              </w:rPr>
              <w:t>de Alienação Fiduciária; (v) o Contrato de Cessão Fiduciária; (vi) o Termo de Securitização; (</w:t>
            </w:r>
            <w:r w:rsidR="00A11668">
              <w:rPr>
                <w:rFonts w:ascii="Tahoma" w:hAnsi="Tahoma" w:cs="Tahoma"/>
                <w:sz w:val="21"/>
                <w:szCs w:val="21"/>
              </w:rPr>
              <w:t>vii</w:t>
            </w:r>
            <w:r w:rsidR="00F86FE5" w:rsidRPr="00E23EAA">
              <w:rPr>
                <w:rFonts w:ascii="Tahoma" w:hAnsi="Tahoma" w:cs="Tahoma"/>
                <w:sz w:val="21"/>
                <w:szCs w:val="21"/>
              </w:rPr>
              <w:t>)</w:t>
            </w:r>
            <w:r w:rsidR="00F86FE5" w:rsidRPr="00E23EAA">
              <w:rPr>
                <w:rFonts w:ascii="Tahoma" w:hAnsi="Tahoma" w:cs="Tahoma"/>
                <w:bCs/>
                <w:sz w:val="21"/>
                <w:szCs w:val="21"/>
              </w:rPr>
              <w:t xml:space="preserve"> os boletins de subscrição dos CRI, conforme firmados por cada titular dos CRI; (</w:t>
            </w:r>
            <w:r w:rsidR="00A11668">
              <w:rPr>
                <w:rFonts w:ascii="Tahoma" w:hAnsi="Tahoma" w:cs="Tahoma"/>
                <w:bCs/>
                <w:sz w:val="21"/>
                <w:szCs w:val="21"/>
              </w:rPr>
              <w:t>viii</w:t>
            </w:r>
            <w:r w:rsidR="00F86FE5" w:rsidRPr="00E23EAA">
              <w:rPr>
                <w:rFonts w:ascii="Tahoma" w:hAnsi="Tahoma" w:cs="Tahoma"/>
                <w:bCs/>
                <w:sz w:val="21"/>
                <w:szCs w:val="21"/>
              </w:rPr>
              <w:t xml:space="preserve">) </w:t>
            </w:r>
            <w:r w:rsidR="00F86FE5" w:rsidRPr="00E23EAA">
              <w:rPr>
                <w:rFonts w:ascii="Tahoma" w:hAnsi="Tahoma" w:cs="Tahoma"/>
                <w:sz w:val="21"/>
                <w:szCs w:val="21"/>
              </w:rPr>
              <w:t>o Contrato de Distribuição</w:t>
            </w:r>
            <w:r w:rsidR="00F86FE5" w:rsidRPr="00E23EAA">
              <w:rPr>
                <w:rFonts w:ascii="Tahoma" w:hAnsi="Tahoma" w:cs="Tahoma"/>
                <w:bCs/>
                <w:sz w:val="21"/>
                <w:szCs w:val="21"/>
              </w:rPr>
              <w:t>; e (</w:t>
            </w:r>
            <w:r w:rsidR="00A11668">
              <w:rPr>
                <w:rFonts w:ascii="Tahoma" w:hAnsi="Tahoma" w:cs="Tahoma"/>
                <w:bCs/>
                <w:sz w:val="21"/>
                <w:szCs w:val="21"/>
              </w:rPr>
              <w:t>i</w:t>
            </w:r>
            <w:r w:rsidR="00F86FE5" w:rsidRPr="00E23EAA">
              <w:rPr>
                <w:rFonts w:ascii="Tahoma" w:hAnsi="Tahoma" w:cs="Tahoma"/>
                <w:bCs/>
                <w:sz w:val="21"/>
                <w:szCs w:val="21"/>
              </w:rPr>
              <w:t xml:space="preserve">x) </w:t>
            </w:r>
            <w:bookmarkStart w:id="902" w:name="_Hlk88579584"/>
            <w:r w:rsidR="00F86FE5" w:rsidRPr="00E23EAA">
              <w:rPr>
                <w:rFonts w:ascii="Tahoma" w:hAnsi="Tahoma" w:cs="Tahoma"/>
                <w:bCs/>
                <w:sz w:val="21"/>
                <w:szCs w:val="21"/>
              </w:rPr>
              <w:t>quaisquer aditamentos aos documentos mencionados acima</w:t>
            </w:r>
            <w:bookmarkEnd w:id="902"/>
            <w:r w:rsidR="00DF0D09" w:rsidRPr="00E23EAA">
              <w:rPr>
                <w:rFonts w:ascii="Tahoma" w:hAnsi="Tahoma" w:cs="Tahoma"/>
                <w:bCs/>
                <w:sz w:val="21"/>
                <w:szCs w:val="21"/>
              </w:rPr>
              <w:t>;</w:t>
            </w:r>
          </w:p>
          <w:p w14:paraId="11F66D39" w14:textId="2BCF6675"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4C48A2" w:rsidRPr="00E23EAA" w14:paraId="6CD715B5" w14:textId="77777777" w:rsidTr="008D234E">
        <w:trPr>
          <w:jc w:val="center"/>
        </w:trPr>
        <w:tc>
          <w:tcPr>
            <w:tcW w:w="3168" w:type="dxa"/>
          </w:tcPr>
          <w:p w14:paraId="7384084C"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Emissão</w:t>
            </w:r>
            <w:r w:rsidRPr="00E23EAA">
              <w:rPr>
                <w:rFonts w:ascii="Tahoma" w:hAnsi="Tahoma" w:cs="Tahoma"/>
                <w:sz w:val="21"/>
                <w:szCs w:val="21"/>
              </w:rPr>
              <w:t>”:</w:t>
            </w:r>
          </w:p>
        </w:tc>
        <w:tc>
          <w:tcPr>
            <w:tcW w:w="5914" w:type="dxa"/>
          </w:tcPr>
          <w:p w14:paraId="5564F310" w14:textId="341CBF61"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presente emissão dos CRI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Pr>
                <w:rFonts w:ascii="Tahoma" w:hAnsi="Tahoma" w:cs="Tahoma"/>
                <w:color w:val="000000"/>
                <w:sz w:val="21"/>
                <w:szCs w:val="21"/>
              </w:rPr>
              <w:t xml:space="preserve"> 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147B05" w:rsidRPr="00E23EAA">
              <w:rPr>
                <w:rFonts w:ascii="Tahoma" w:hAnsi="Tahoma" w:cs="Tahoma"/>
                <w:sz w:val="21"/>
                <w:szCs w:val="21"/>
              </w:rPr>
              <w:t>1</w:t>
            </w:r>
            <w:r w:rsidRPr="00E23EAA">
              <w:rPr>
                <w:rFonts w:ascii="Tahoma" w:hAnsi="Tahoma" w:cs="Tahoma"/>
                <w:sz w:val="21"/>
                <w:szCs w:val="21"/>
              </w:rPr>
              <w:t>ª emissão da Emissora</w:t>
            </w:r>
            <w:r w:rsidRPr="00E23EAA">
              <w:rPr>
                <w:rFonts w:ascii="Tahoma" w:hAnsi="Tahoma" w:cs="Tahoma"/>
                <w:color w:val="000000"/>
                <w:sz w:val="21"/>
                <w:szCs w:val="21"/>
              </w:rPr>
              <w:t>;</w:t>
            </w:r>
          </w:p>
          <w:p w14:paraId="34CB0DA4" w14:textId="1239FB28"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4C48A2" w:rsidRPr="00E23EAA" w14:paraId="5AB32221" w14:textId="77777777" w:rsidTr="008D234E">
        <w:trPr>
          <w:jc w:val="center"/>
        </w:trPr>
        <w:tc>
          <w:tcPr>
            <w:tcW w:w="3168" w:type="dxa"/>
          </w:tcPr>
          <w:p w14:paraId="1268A563" w14:textId="7464CC56"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Emissora</w:t>
            </w:r>
            <w:r w:rsidRPr="00E23EAA">
              <w:rPr>
                <w:rFonts w:ascii="Tahoma" w:hAnsi="Tahoma" w:cs="Tahoma"/>
                <w:sz w:val="21"/>
                <w:szCs w:val="21"/>
              </w:rPr>
              <w:t>” ou “</w:t>
            </w:r>
            <w:r w:rsidRPr="00E23EAA">
              <w:rPr>
                <w:rFonts w:ascii="Tahoma" w:hAnsi="Tahoma" w:cs="Tahoma"/>
                <w:sz w:val="21"/>
                <w:szCs w:val="21"/>
                <w:u w:val="single"/>
              </w:rPr>
              <w:t>Securitizadora</w:t>
            </w:r>
            <w:r w:rsidRPr="00E23EAA">
              <w:rPr>
                <w:rFonts w:ascii="Tahoma" w:hAnsi="Tahoma" w:cs="Tahoma"/>
                <w:sz w:val="21"/>
                <w:szCs w:val="21"/>
              </w:rPr>
              <w:t>”:</w:t>
            </w:r>
          </w:p>
          <w:p w14:paraId="539D7857" w14:textId="77777777" w:rsidR="004C48A2" w:rsidRPr="00E23EAA" w:rsidRDefault="004C48A2" w:rsidP="0023666B">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7160BFC" w14:textId="77777777" w:rsidR="001005BA" w:rsidRDefault="004C48A2"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w:t>
            </w:r>
            <w:r w:rsidRPr="00E23EAA">
              <w:rPr>
                <w:rFonts w:ascii="Tahoma" w:hAnsi="Tahoma" w:cs="Tahoma"/>
                <w:b/>
                <w:color w:val="000000"/>
                <w:sz w:val="21"/>
                <w:szCs w:val="21"/>
              </w:rPr>
              <w:t>CASA DE PEDRA SECURITIZADORA DE CRÉDITO S.A.</w:t>
            </w:r>
            <w:r w:rsidRPr="00E23EAA">
              <w:rPr>
                <w:rFonts w:ascii="Tahoma" w:hAnsi="Tahoma" w:cs="Tahoma"/>
                <w:color w:val="000000"/>
                <w:sz w:val="21"/>
                <w:szCs w:val="21"/>
              </w:rPr>
              <w:t xml:space="preserve">, conforme qualificada no preâmbulo deste Termo </w:t>
            </w:r>
            <w:r w:rsidRPr="00E23EAA">
              <w:rPr>
                <w:rFonts w:ascii="Tahoma" w:hAnsi="Tahoma" w:cs="Tahoma"/>
                <w:sz w:val="21"/>
                <w:szCs w:val="21"/>
              </w:rPr>
              <w:t>de Securitização</w:t>
            </w:r>
            <w:r w:rsidRPr="00E23EAA">
              <w:rPr>
                <w:rFonts w:ascii="Tahoma" w:hAnsi="Tahoma" w:cs="Tahoma"/>
                <w:color w:val="000000"/>
                <w:sz w:val="21"/>
                <w:szCs w:val="21"/>
              </w:rPr>
              <w:t>;</w:t>
            </w:r>
          </w:p>
          <w:p w14:paraId="3F7A87A9" w14:textId="4E059445" w:rsidR="008D234E" w:rsidRPr="00E23EAA" w:rsidRDefault="008D234E"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E23EAA" w14:paraId="4DBC7C5D" w14:textId="77777777" w:rsidTr="008D234E">
        <w:trPr>
          <w:jc w:val="center"/>
        </w:trPr>
        <w:tc>
          <w:tcPr>
            <w:tcW w:w="3168" w:type="dxa"/>
          </w:tcPr>
          <w:p w14:paraId="47982C73" w14:textId="7929DA88"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46304D">
              <w:rPr>
                <w:rFonts w:ascii="Tahoma" w:hAnsi="Tahoma" w:cs="Tahoma"/>
                <w:bCs/>
                <w:sz w:val="21"/>
                <w:szCs w:val="21"/>
                <w:u w:val="single"/>
              </w:rPr>
              <w:t xml:space="preserve">Empreendimento </w:t>
            </w:r>
            <w:r w:rsidR="00235700">
              <w:rPr>
                <w:rFonts w:ascii="Tahoma" w:hAnsi="Tahoma" w:cs="Tahoma"/>
                <w:bCs/>
                <w:sz w:val="21"/>
                <w:szCs w:val="21"/>
                <w:u w:val="single"/>
              </w:rPr>
              <w:t>Alvo</w:t>
            </w:r>
            <w:r w:rsidRPr="00E23EAA">
              <w:rPr>
                <w:rFonts w:ascii="Tahoma" w:hAnsi="Tahoma" w:cs="Tahoma"/>
                <w:sz w:val="21"/>
                <w:szCs w:val="21"/>
              </w:rPr>
              <w:t>”:</w:t>
            </w:r>
          </w:p>
        </w:tc>
        <w:tc>
          <w:tcPr>
            <w:tcW w:w="5914" w:type="dxa"/>
          </w:tcPr>
          <w:p w14:paraId="7CE28F41" w14:textId="586CB79F" w:rsidR="00980C09" w:rsidRPr="00E23EAA" w:rsidRDefault="00384A1C"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47729">
              <w:rPr>
                <w:rFonts w:ascii="Tahoma" w:hAnsi="Tahoma" w:cs="Tahoma"/>
                <w:color w:val="000000" w:themeColor="text1"/>
                <w:sz w:val="21"/>
                <w:szCs w:val="21"/>
              </w:rPr>
              <w:t>Empreendimento imobiliário misto denominado “Essência”, situado na Rua Juquiá, nº 61 e Rua Adalberto Ferreira, nº 34, Leblon, CEP 22441-080, no Município do Rio de Janeiro, Estado do Rio de Janeiro</w:t>
            </w:r>
            <w:r w:rsidR="00980C09" w:rsidRPr="0046304D">
              <w:rPr>
                <w:rFonts w:ascii="Tahoma" w:hAnsi="Tahoma" w:cs="Tahoma"/>
                <w:bCs/>
                <w:sz w:val="21"/>
                <w:szCs w:val="21"/>
              </w:rPr>
              <w:t xml:space="preserve">, a ser edificado no </w:t>
            </w:r>
            <w:r w:rsidRPr="00947729">
              <w:rPr>
                <w:rFonts w:ascii="Tahoma" w:hAnsi="Tahoma" w:cs="Tahoma"/>
                <w:color w:val="000000" w:themeColor="text1"/>
                <w:sz w:val="21"/>
                <w:szCs w:val="21"/>
              </w:rPr>
              <w:t>imóvel objeto da matrícula nº 66.350, do 2º Ofício de Registro de Imóveis da Cidade do Rio de Janeiro/RJ</w:t>
            </w:r>
            <w:r>
              <w:rPr>
                <w:rFonts w:ascii="Tahoma" w:hAnsi="Tahoma" w:cs="Tahoma"/>
                <w:color w:val="000000" w:themeColor="text1"/>
                <w:sz w:val="21"/>
                <w:szCs w:val="21"/>
              </w:rPr>
              <w:t xml:space="preserve"> (“</w:t>
            </w:r>
            <w:r w:rsidRPr="00384A1C">
              <w:rPr>
                <w:rFonts w:ascii="Tahoma" w:hAnsi="Tahoma" w:cs="Tahoma"/>
                <w:color w:val="000000" w:themeColor="text1"/>
                <w:sz w:val="21"/>
                <w:szCs w:val="21"/>
                <w:u w:val="single"/>
              </w:rPr>
              <w:t>Imóvel</w:t>
            </w:r>
            <w:r>
              <w:rPr>
                <w:rFonts w:ascii="Tahoma" w:hAnsi="Tahoma" w:cs="Tahoma"/>
                <w:color w:val="000000" w:themeColor="text1"/>
                <w:sz w:val="21"/>
                <w:szCs w:val="21"/>
              </w:rPr>
              <w:t>”)</w:t>
            </w:r>
            <w:r w:rsidR="00980C09" w:rsidRPr="0046304D">
              <w:rPr>
                <w:rFonts w:ascii="Tahoma" w:hAnsi="Tahoma" w:cs="Tahoma"/>
                <w:bCs/>
                <w:sz w:val="21"/>
                <w:szCs w:val="21"/>
              </w:rPr>
              <w:t xml:space="preserve">, </w:t>
            </w:r>
            <w:r w:rsidRPr="00947729">
              <w:rPr>
                <w:rFonts w:ascii="Tahoma" w:hAnsi="Tahoma" w:cs="Tahoma"/>
                <w:color w:val="000000" w:themeColor="text1"/>
                <w:sz w:val="21"/>
                <w:szCs w:val="21"/>
              </w:rPr>
              <w:t xml:space="preserve">composto por 79 (setenta e nove) unidades autônomas residenciais e 19 (dezenove) unidades autônomas lojas, </w:t>
            </w:r>
            <w:r>
              <w:rPr>
                <w:rFonts w:ascii="Tahoma" w:hAnsi="Tahoma" w:cs="Tahoma"/>
                <w:color w:val="000000" w:themeColor="text1"/>
                <w:sz w:val="21"/>
                <w:szCs w:val="21"/>
              </w:rPr>
              <w:t>a</w:t>
            </w:r>
            <w:r w:rsidRPr="00947729">
              <w:rPr>
                <w:rFonts w:ascii="Tahoma" w:hAnsi="Tahoma" w:cs="Tahoma"/>
                <w:color w:val="000000" w:themeColor="text1"/>
                <w:sz w:val="21"/>
                <w:szCs w:val="21"/>
              </w:rPr>
              <w:t xml:space="preserve"> ser incorporado e ter suas unidades vendidas e futuramente individualizadas (“</w:t>
            </w:r>
            <w:r w:rsidRPr="00947729">
              <w:rPr>
                <w:rFonts w:ascii="Tahoma" w:hAnsi="Tahoma" w:cs="Tahoma"/>
                <w:color w:val="000000" w:themeColor="text1"/>
                <w:sz w:val="21"/>
                <w:szCs w:val="21"/>
                <w:u w:val="single"/>
              </w:rPr>
              <w:t>Unidades</w:t>
            </w:r>
            <w:r w:rsidRPr="00947729">
              <w:rPr>
                <w:rFonts w:ascii="Tahoma" w:hAnsi="Tahoma" w:cs="Tahoma"/>
                <w:color w:val="000000" w:themeColor="text1"/>
                <w:sz w:val="21"/>
                <w:szCs w:val="21"/>
              </w:rPr>
              <w:t>”)</w:t>
            </w:r>
            <w:r w:rsidR="00980C09" w:rsidRPr="00E23EAA">
              <w:rPr>
                <w:rFonts w:ascii="Tahoma" w:hAnsi="Tahoma" w:cs="Tahoma"/>
                <w:bCs/>
                <w:sz w:val="21"/>
                <w:szCs w:val="21"/>
              </w:rPr>
              <w:t>;</w:t>
            </w:r>
          </w:p>
          <w:p w14:paraId="33EE082D" w14:textId="786CB18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E23EAA" w14:paraId="6E08B38A" w14:textId="77777777" w:rsidTr="008D234E">
        <w:trPr>
          <w:jc w:val="center"/>
        </w:trPr>
        <w:tc>
          <w:tcPr>
            <w:tcW w:w="3168" w:type="dxa"/>
          </w:tcPr>
          <w:p w14:paraId="7983FB26" w14:textId="5A7933BC"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Escritura de Emissão de CCI</w:t>
            </w:r>
            <w:r w:rsidRPr="00E23EAA">
              <w:rPr>
                <w:rFonts w:ascii="Tahoma" w:hAnsi="Tahoma" w:cs="Tahoma"/>
                <w:sz w:val="21"/>
                <w:szCs w:val="21"/>
              </w:rPr>
              <w:t>”:</w:t>
            </w:r>
          </w:p>
        </w:tc>
        <w:tc>
          <w:tcPr>
            <w:tcW w:w="5914" w:type="dxa"/>
          </w:tcPr>
          <w:p w14:paraId="561186BD" w14:textId="5DCD435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bCs/>
                <w:sz w:val="21"/>
                <w:szCs w:val="21"/>
              </w:rPr>
              <w:t xml:space="preserve">Significa </w:t>
            </w:r>
            <w:r w:rsidR="00E80839">
              <w:rPr>
                <w:rFonts w:ascii="Tahoma" w:hAnsi="Tahoma" w:cs="Tahoma"/>
                <w:bCs/>
                <w:sz w:val="21"/>
                <w:szCs w:val="21"/>
              </w:rPr>
              <w:t>o</w:t>
            </w:r>
            <w:r w:rsidRPr="00E23EAA">
              <w:rPr>
                <w:rFonts w:ascii="Tahoma" w:hAnsi="Tahoma" w:cs="Tahoma"/>
                <w:bCs/>
                <w:sz w:val="21"/>
                <w:szCs w:val="21"/>
              </w:rPr>
              <w:t xml:space="preserve"> </w:t>
            </w:r>
            <w:r w:rsidR="00240289" w:rsidRPr="00240289">
              <w:rPr>
                <w:rFonts w:ascii="Tahoma" w:hAnsi="Tahoma" w:cs="Tahoma"/>
                <w:bCs/>
                <w:i/>
                <w:iCs/>
                <w:sz w:val="21"/>
                <w:szCs w:val="21"/>
              </w:rPr>
              <w:t>“</w:t>
            </w:r>
            <w:r w:rsidRPr="00240289">
              <w:rPr>
                <w:rFonts w:ascii="Tahoma" w:hAnsi="Tahoma" w:cs="Tahoma"/>
                <w:bCs/>
                <w:i/>
                <w:iCs/>
                <w:sz w:val="21"/>
                <w:szCs w:val="21"/>
              </w:rPr>
              <w:t>Instrumento Particular de Emissão de Cédula de Crédito Imobiliário com Garantia Real Imobiliária sob a Forma Escritural</w:t>
            </w:r>
            <w:r w:rsidR="00240289">
              <w:rPr>
                <w:rFonts w:ascii="Tahoma" w:hAnsi="Tahoma" w:cs="Tahoma"/>
                <w:sz w:val="21"/>
                <w:szCs w:val="21"/>
              </w:rPr>
              <w:t>”</w:t>
            </w:r>
            <w:r w:rsidRPr="00E23EAA">
              <w:rPr>
                <w:rFonts w:ascii="Tahoma" w:hAnsi="Tahoma" w:cs="Tahoma"/>
                <w:sz w:val="21"/>
                <w:szCs w:val="21"/>
              </w:rPr>
              <w:t xml:space="preserve">, celebrado, nesta data, entre a Emissora e a </w:t>
            </w:r>
            <w:r w:rsidRPr="00E23EAA">
              <w:rPr>
                <w:rStyle w:val="DeltaViewDeletion"/>
                <w:rFonts w:ascii="Tahoma" w:hAnsi="Tahoma" w:cs="Tahoma"/>
                <w:strike w:val="0"/>
                <w:color w:val="000000"/>
                <w:sz w:val="21"/>
                <w:szCs w:val="21"/>
              </w:rPr>
              <w:t xml:space="preserve">Instituição </w:t>
            </w:r>
            <w:r w:rsidRPr="00E23EAA">
              <w:rPr>
                <w:rFonts w:ascii="Tahoma" w:hAnsi="Tahoma" w:cs="Tahoma"/>
                <w:sz w:val="21"/>
                <w:szCs w:val="21"/>
              </w:rPr>
              <w:t>Custodiante;</w:t>
            </w:r>
          </w:p>
          <w:p w14:paraId="53EE0A29" w14:textId="1A9EB85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7184BFB0" w14:textId="77777777" w:rsidTr="008D234E">
        <w:trPr>
          <w:jc w:val="center"/>
        </w:trPr>
        <w:tc>
          <w:tcPr>
            <w:tcW w:w="3168" w:type="dxa"/>
          </w:tcPr>
          <w:p w14:paraId="5EDC9D82" w14:textId="1CABC082"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Escriturador</w:t>
            </w:r>
            <w:r w:rsidRPr="00E23EAA">
              <w:rPr>
                <w:rFonts w:ascii="Tahoma" w:hAnsi="Tahoma" w:cs="Tahoma"/>
                <w:sz w:val="21"/>
                <w:szCs w:val="21"/>
              </w:rPr>
              <w:t xml:space="preserve">”: </w:t>
            </w:r>
          </w:p>
        </w:tc>
        <w:tc>
          <w:tcPr>
            <w:tcW w:w="5914" w:type="dxa"/>
          </w:tcPr>
          <w:p w14:paraId="15C2B5DA" w14:textId="705F6D5A"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eastAsia="Arial Unicode MS" w:hAnsi="Tahoma" w:cs="Tahoma"/>
                <w:color w:val="000000"/>
                <w:sz w:val="21"/>
                <w:szCs w:val="21"/>
              </w:rPr>
            </w:pPr>
            <w:r w:rsidRPr="00E23EAA">
              <w:rPr>
                <w:rFonts w:ascii="Tahoma" w:hAnsi="Tahoma" w:cs="Tahoma"/>
                <w:sz w:val="21"/>
                <w:szCs w:val="21"/>
              </w:rPr>
              <w:t xml:space="preserve">Significa o </w:t>
            </w:r>
            <w:r w:rsidRPr="00E23EAA">
              <w:rPr>
                <w:rFonts w:ascii="Tahoma" w:hAnsi="Tahoma" w:cs="Tahoma"/>
                <w:b/>
                <w:bCs/>
                <w:sz w:val="21"/>
                <w:szCs w:val="21"/>
              </w:rPr>
              <w:t>BANCO BRADESCO S.A.</w:t>
            </w:r>
            <w:r w:rsidRPr="00E23EAA">
              <w:rPr>
                <w:rFonts w:ascii="Tahoma" w:hAnsi="Tahoma" w:cs="Tahoma"/>
                <w:sz w:val="21"/>
                <w:szCs w:val="21"/>
              </w:rPr>
              <w:t>, instituição financeira com sede no Núcleo Cidade de Deus, s/nº, Vila Yara, Osasco, Estado de São Paulo, inscrito no CNPJ/ME sob o n º 60.746.948/0001-12, responsável pela escrituração da Emissora</w:t>
            </w:r>
            <w:r w:rsidRPr="00E23EAA">
              <w:rPr>
                <w:rFonts w:ascii="Tahoma" w:eastAsia="Arial Unicode MS" w:hAnsi="Tahoma" w:cs="Tahoma"/>
                <w:color w:val="000000"/>
                <w:sz w:val="21"/>
                <w:szCs w:val="21"/>
              </w:rPr>
              <w:t>;</w:t>
            </w:r>
          </w:p>
          <w:p w14:paraId="40B4C20A" w14:textId="796AEAE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307F8DF" w14:textId="77777777" w:rsidTr="008D234E">
        <w:trPr>
          <w:jc w:val="center"/>
        </w:trPr>
        <w:tc>
          <w:tcPr>
            <w:tcW w:w="3168" w:type="dxa"/>
          </w:tcPr>
          <w:p w14:paraId="72E8B8E4" w14:textId="66EDDFD7"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Evento de Liquidação do Patrimônio Separado</w:t>
            </w:r>
            <w:r w:rsidRPr="00E23EAA">
              <w:rPr>
                <w:rFonts w:ascii="Tahoma" w:hAnsi="Tahoma" w:cs="Tahoma"/>
                <w:sz w:val="21"/>
                <w:szCs w:val="21"/>
              </w:rPr>
              <w:t>”:</w:t>
            </w:r>
          </w:p>
        </w:tc>
        <w:tc>
          <w:tcPr>
            <w:tcW w:w="5914" w:type="dxa"/>
          </w:tcPr>
          <w:p w14:paraId="19C2FC61" w14:textId="7822D4D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os eventos de liquidação do patrimônio separado descritos na Cláusula </w:t>
            </w:r>
            <w:r w:rsidRPr="00E23EAA">
              <w:rPr>
                <w:rFonts w:ascii="Tahoma" w:hAnsi="Tahoma" w:cs="Tahoma"/>
                <w:sz w:val="21"/>
                <w:szCs w:val="21"/>
              </w:rPr>
              <w:fldChar w:fldCharType="begin"/>
            </w:r>
            <w:r w:rsidRPr="00E23EAA">
              <w:rPr>
                <w:rFonts w:ascii="Tahoma" w:hAnsi="Tahoma" w:cs="Tahoma"/>
                <w:sz w:val="21"/>
                <w:szCs w:val="21"/>
              </w:rPr>
              <w:instrText xml:space="preserve"> REF _Ref515378248 \r \h  \* MERGEFORMAT </w:instrText>
            </w:r>
            <w:r w:rsidRPr="00E23EAA">
              <w:rPr>
                <w:rFonts w:ascii="Tahoma" w:hAnsi="Tahoma" w:cs="Tahoma"/>
                <w:sz w:val="21"/>
                <w:szCs w:val="21"/>
              </w:rPr>
            </w:r>
            <w:r w:rsidRPr="00E23EAA">
              <w:rPr>
                <w:rFonts w:ascii="Tahoma" w:hAnsi="Tahoma" w:cs="Tahoma"/>
                <w:sz w:val="21"/>
                <w:szCs w:val="21"/>
              </w:rPr>
              <w:fldChar w:fldCharType="separate"/>
            </w:r>
            <w:r w:rsidRPr="00E23EAA">
              <w:rPr>
                <w:rFonts w:ascii="Tahoma" w:hAnsi="Tahoma" w:cs="Tahoma"/>
                <w:sz w:val="21"/>
                <w:szCs w:val="21"/>
              </w:rPr>
              <w:t>13.1</w:t>
            </w:r>
            <w:r w:rsidRPr="00E23EAA">
              <w:rPr>
                <w:rFonts w:ascii="Tahoma" w:hAnsi="Tahoma" w:cs="Tahoma"/>
                <w:sz w:val="21"/>
                <w:szCs w:val="21"/>
              </w:rPr>
              <w:fldChar w:fldCharType="end"/>
            </w:r>
            <w:r w:rsidRPr="00E23EAA">
              <w:rPr>
                <w:rFonts w:ascii="Tahoma" w:hAnsi="Tahoma" w:cs="Tahoma"/>
                <w:sz w:val="21"/>
                <w:szCs w:val="21"/>
              </w:rPr>
              <w:t xml:space="preserve"> deste Termo de Securitização;</w:t>
            </w:r>
          </w:p>
          <w:p w14:paraId="49295E00" w14:textId="69C7318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7BD70FC" w14:textId="77777777" w:rsidTr="008D234E">
        <w:trPr>
          <w:jc w:val="center"/>
        </w:trPr>
        <w:tc>
          <w:tcPr>
            <w:tcW w:w="3168" w:type="dxa"/>
          </w:tcPr>
          <w:p w14:paraId="73E358CD" w14:textId="27956260"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 xml:space="preserve">Eventos de Vencimento Antecipado da </w:t>
            </w:r>
            <w:r w:rsidR="00303EA0">
              <w:rPr>
                <w:rFonts w:ascii="Tahoma" w:hAnsi="Tahoma" w:cs="Tahoma"/>
                <w:sz w:val="21"/>
                <w:szCs w:val="21"/>
                <w:u w:val="single"/>
              </w:rPr>
              <w:t>CCB</w:t>
            </w:r>
            <w:r w:rsidRPr="00E23EAA">
              <w:rPr>
                <w:rFonts w:ascii="Tahoma" w:hAnsi="Tahoma" w:cs="Tahoma"/>
                <w:sz w:val="21"/>
                <w:szCs w:val="21"/>
              </w:rPr>
              <w:t>”:</w:t>
            </w:r>
          </w:p>
        </w:tc>
        <w:tc>
          <w:tcPr>
            <w:tcW w:w="5914" w:type="dxa"/>
          </w:tcPr>
          <w:p w14:paraId="3385CA38" w14:textId="5C48896C" w:rsidR="00980C09" w:rsidRPr="00E23EAA" w:rsidRDefault="00980C09" w:rsidP="006E2B1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conjunto de eventos elencados na Cláusula </w:t>
            </w:r>
            <w:r w:rsidR="00240289">
              <w:rPr>
                <w:rFonts w:ascii="Tahoma" w:hAnsi="Tahoma" w:cs="Tahoma"/>
                <w:sz w:val="21"/>
                <w:szCs w:val="21"/>
              </w:rPr>
              <w:t>5</w:t>
            </w:r>
            <w:r w:rsidRPr="00E23EAA">
              <w:rPr>
                <w:rFonts w:ascii="Tahoma" w:hAnsi="Tahoma" w:cs="Tahoma"/>
                <w:sz w:val="21"/>
                <w:szCs w:val="21"/>
              </w:rPr>
              <w:t xml:space="preserve">.1 da </w:t>
            </w:r>
            <w:r w:rsidR="00303EA0">
              <w:rPr>
                <w:rFonts w:ascii="Tahoma" w:hAnsi="Tahoma" w:cs="Tahoma"/>
                <w:sz w:val="21"/>
                <w:szCs w:val="21"/>
              </w:rPr>
              <w:t>CCB</w:t>
            </w:r>
            <w:r w:rsidRPr="00E23EAA">
              <w:rPr>
                <w:rFonts w:ascii="Tahoma" w:hAnsi="Tahoma" w:cs="Tahoma"/>
                <w:sz w:val="21"/>
                <w:szCs w:val="21"/>
              </w:rPr>
              <w:t xml:space="preserve"> que, caso ocorridos, poder</w:t>
            </w:r>
            <w:r w:rsidR="006E2B1F">
              <w:rPr>
                <w:rFonts w:ascii="Tahoma" w:hAnsi="Tahoma" w:cs="Tahoma"/>
                <w:sz w:val="21"/>
                <w:szCs w:val="21"/>
              </w:rPr>
              <w:t>á</w:t>
            </w:r>
            <w:r w:rsidRPr="00E23EAA">
              <w:rPr>
                <w:rFonts w:ascii="Tahoma" w:hAnsi="Tahoma" w:cs="Tahoma"/>
                <w:sz w:val="21"/>
                <w:szCs w:val="21"/>
              </w:rPr>
              <w:t xml:space="preserve"> a </w:t>
            </w:r>
            <w:r w:rsidR="00303EA0">
              <w:rPr>
                <w:rFonts w:ascii="Tahoma" w:hAnsi="Tahoma" w:cs="Tahoma"/>
                <w:sz w:val="21"/>
                <w:szCs w:val="21"/>
              </w:rPr>
              <w:t>CCB</w:t>
            </w:r>
            <w:r w:rsidRPr="00E23EAA">
              <w:rPr>
                <w:rFonts w:ascii="Tahoma" w:hAnsi="Tahoma" w:cs="Tahoma"/>
                <w:sz w:val="21"/>
                <w:szCs w:val="21"/>
              </w:rPr>
              <w:t xml:space="preserve"> ser declarada vencidas antecipadamente tornando-se exigível o Valor Principal e demais encargos não amortizados;</w:t>
            </w:r>
          </w:p>
          <w:p w14:paraId="74B10FF0" w14:textId="6858D8E5" w:rsidR="00980C09" w:rsidRPr="00E23EAA" w:rsidDel="00AB275F"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E80839" w:rsidRPr="00E23EAA" w14:paraId="1280252A" w14:textId="77777777" w:rsidTr="008D234E">
        <w:trPr>
          <w:trHeight w:val="706"/>
          <w:jc w:val="center"/>
        </w:trPr>
        <w:tc>
          <w:tcPr>
            <w:tcW w:w="3168" w:type="dxa"/>
          </w:tcPr>
          <w:p w14:paraId="63A0FBAD" w14:textId="24484C43" w:rsidR="00E80839" w:rsidRDefault="00E8083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Pr>
                <w:rFonts w:ascii="Tahoma" w:hAnsi="Tahoma" w:cs="Tahoma"/>
                <w:sz w:val="21"/>
                <w:szCs w:val="21"/>
              </w:rPr>
              <w:t>“</w:t>
            </w:r>
            <w:r>
              <w:rPr>
                <w:rFonts w:ascii="Tahoma" w:hAnsi="Tahoma" w:cs="Tahoma"/>
                <w:sz w:val="21"/>
                <w:szCs w:val="21"/>
                <w:u w:val="single"/>
              </w:rPr>
              <w:t>Fração Vendida</w:t>
            </w:r>
            <w:r>
              <w:rPr>
                <w:rFonts w:ascii="Tahoma" w:hAnsi="Tahoma" w:cs="Tahoma"/>
                <w:sz w:val="21"/>
                <w:szCs w:val="21"/>
              </w:rPr>
              <w:t>”:</w:t>
            </w:r>
          </w:p>
        </w:tc>
        <w:tc>
          <w:tcPr>
            <w:tcW w:w="5914" w:type="dxa"/>
          </w:tcPr>
          <w:p w14:paraId="2A8FFC61" w14:textId="77777777" w:rsidR="00E80839"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themeColor="text1"/>
                <w:sz w:val="21"/>
                <w:szCs w:val="21"/>
              </w:rPr>
            </w:pPr>
            <w:r>
              <w:rPr>
                <w:rFonts w:ascii="Tahoma" w:hAnsi="Tahoma" w:cs="Tahoma"/>
                <w:color w:val="000000"/>
                <w:sz w:val="21"/>
                <w:szCs w:val="21"/>
              </w:rPr>
              <w:t xml:space="preserve">Significa a </w:t>
            </w:r>
            <w:r w:rsidRPr="00947729">
              <w:rPr>
                <w:rFonts w:ascii="Tahoma" w:hAnsi="Tahoma" w:cs="Tahoma"/>
                <w:color w:val="000000" w:themeColor="text1"/>
                <w:sz w:val="21"/>
                <w:szCs w:val="21"/>
              </w:rPr>
              <w:t xml:space="preserve">fração ideal de 0,75% do Imóvel, a qual já foi comercializada pela </w:t>
            </w:r>
            <w:r>
              <w:rPr>
                <w:rFonts w:ascii="Tahoma" w:hAnsi="Tahoma" w:cs="Tahoma"/>
                <w:color w:val="000000" w:themeColor="text1"/>
                <w:sz w:val="21"/>
                <w:szCs w:val="21"/>
              </w:rPr>
              <w:t xml:space="preserve">Devedora </w:t>
            </w:r>
            <w:r w:rsidRPr="00947729">
              <w:rPr>
                <w:rFonts w:ascii="Tahoma" w:hAnsi="Tahoma" w:cs="Tahoma"/>
                <w:color w:val="000000" w:themeColor="text1"/>
                <w:sz w:val="21"/>
                <w:szCs w:val="21"/>
              </w:rPr>
              <w:t>a terceiros</w:t>
            </w:r>
            <w:r>
              <w:rPr>
                <w:rFonts w:ascii="Tahoma" w:hAnsi="Tahoma" w:cs="Tahoma"/>
                <w:color w:val="000000" w:themeColor="text1"/>
                <w:sz w:val="21"/>
                <w:szCs w:val="21"/>
              </w:rPr>
              <w:t>;</w:t>
            </w:r>
          </w:p>
          <w:p w14:paraId="31E3FD7B" w14:textId="712EC6DD" w:rsidR="00384A1C" w:rsidRPr="00E23EAA"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E80839" w:rsidRPr="00E23EAA" w14:paraId="75450D99" w14:textId="77777777" w:rsidTr="008D234E">
        <w:trPr>
          <w:trHeight w:val="706"/>
          <w:jc w:val="center"/>
        </w:trPr>
        <w:tc>
          <w:tcPr>
            <w:tcW w:w="3168" w:type="dxa"/>
          </w:tcPr>
          <w:p w14:paraId="4F1140E1" w14:textId="212FDD74" w:rsidR="00E80839" w:rsidRPr="00E23EAA" w:rsidRDefault="00E8083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Pr>
                <w:rFonts w:ascii="Tahoma" w:hAnsi="Tahoma" w:cs="Tahoma"/>
                <w:sz w:val="21"/>
                <w:szCs w:val="21"/>
              </w:rPr>
              <w:t>“</w:t>
            </w:r>
            <w:r>
              <w:rPr>
                <w:rFonts w:ascii="Tahoma" w:hAnsi="Tahoma" w:cs="Tahoma"/>
                <w:sz w:val="21"/>
                <w:szCs w:val="21"/>
                <w:u w:val="single"/>
              </w:rPr>
              <w:t>Frações em Estoque</w:t>
            </w:r>
            <w:r>
              <w:rPr>
                <w:rFonts w:ascii="Tahoma" w:hAnsi="Tahoma" w:cs="Tahoma"/>
                <w:sz w:val="21"/>
                <w:szCs w:val="21"/>
              </w:rPr>
              <w:t>”:</w:t>
            </w:r>
          </w:p>
        </w:tc>
        <w:tc>
          <w:tcPr>
            <w:tcW w:w="5914" w:type="dxa"/>
          </w:tcPr>
          <w:p w14:paraId="4899E210" w14:textId="77777777" w:rsidR="00E80839"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themeColor="text1"/>
                <w:sz w:val="21"/>
                <w:szCs w:val="21"/>
              </w:rPr>
            </w:pPr>
            <w:r>
              <w:rPr>
                <w:rFonts w:ascii="Tahoma" w:hAnsi="Tahoma" w:cs="Tahoma"/>
                <w:color w:val="000000"/>
                <w:sz w:val="21"/>
                <w:szCs w:val="21"/>
              </w:rPr>
              <w:t xml:space="preserve">Significa as </w:t>
            </w:r>
            <w:r w:rsidRPr="00947729">
              <w:rPr>
                <w:rFonts w:ascii="Tahoma" w:hAnsi="Tahoma" w:cs="Tahoma"/>
                <w:color w:val="000000" w:themeColor="text1"/>
                <w:sz w:val="21"/>
                <w:szCs w:val="21"/>
              </w:rPr>
              <w:t xml:space="preserve">frações ideais </w:t>
            </w:r>
            <w:bookmarkStart w:id="903" w:name="_Hlk89342587"/>
            <w:r w:rsidRPr="00947729">
              <w:rPr>
                <w:rFonts w:ascii="Tahoma" w:hAnsi="Tahoma" w:cs="Tahoma"/>
                <w:color w:val="000000" w:themeColor="text1"/>
                <w:sz w:val="21"/>
                <w:szCs w:val="21"/>
              </w:rPr>
              <w:t xml:space="preserve">de 3,08%, 3,66%, 0,76%, 0,72%, 0,74%, 0,72% e 3,10% </w:t>
            </w:r>
            <w:r>
              <w:rPr>
                <w:rFonts w:ascii="Tahoma" w:hAnsi="Tahoma" w:cs="Tahoma"/>
                <w:color w:val="000000" w:themeColor="text1"/>
                <w:sz w:val="21"/>
                <w:szCs w:val="21"/>
              </w:rPr>
              <w:t>do Imóvel</w:t>
            </w:r>
            <w:bookmarkEnd w:id="903"/>
            <w:r w:rsidRPr="00947729">
              <w:rPr>
                <w:rFonts w:ascii="Tahoma" w:hAnsi="Tahoma" w:cs="Tahoma"/>
                <w:color w:val="000000" w:themeColor="text1"/>
                <w:sz w:val="21"/>
                <w:szCs w:val="21"/>
              </w:rPr>
              <w:t>, totalizando a área de 1.710,51 m² (mil, setecentos e dez vírgula cinquenta e um metros quadrados)</w:t>
            </w:r>
            <w:r>
              <w:rPr>
                <w:rFonts w:ascii="Tahoma" w:hAnsi="Tahoma" w:cs="Tahoma"/>
                <w:color w:val="000000" w:themeColor="text1"/>
                <w:sz w:val="21"/>
                <w:szCs w:val="21"/>
              </w:rPr>
              <w:t>;</w:t>
            </w:r>
          </w:p>
          <w:p w14:paraId="63F2D0E7" w14:textId="030A98F0" w:rsidR="00384A1C" w:rsidRPr="00E23EAA"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384A1C" w:rsidRPr="00E23EAA" w14:paraId="2D7D284B" w14:textId="77777777" w:rsidTr="008D234E">
        <w:trPr>
          <w:trHeight w:val="274"/>
          <w:jc w:val="center"/>
        </w:trPr>
        <w:tc>
          <w:tcPr>
            <w:tcW w:w="3168" w:type="dxa"/>
          </w:tcPr>
          <w:p w14:paraId="301A44D3" w14:textId="59F7EBF5" w:rsidR="00384A1C" w:rsidRDefault="00384A1C"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Pr>
                <w:rFonts w:ascii="Tahoma" w:hAnsi="Tahoma" w:cs="Tahoma"/>
                <w:sz w:val="21"/>
                <w:szCs w:val="21"/>
              </w:rPr>
              <w:lastRenderedPageBreak/>
              <w:t>“</w:t>
            </w:r>
            <w:r>
              <w:rPr>
                <w:rFonts w:ascii="Tahoma" w:hAnsi="Tahoma" w:cs="Tahoma"/>
                <w:sz w:val="21"/>
                <w:szCs w:val="21"/>
                <w:u w:val="single"/>
              </w:rPr>
              <w:t>Fundo de Reserva</w:t>
            </w:r>
            <w:r>
              <w:rPr>
                <w:rFonts w:ascii="Tahoma" w:hAnsi="Tahoma" w:cs="Tahoma"/>
                <w:sz w:val="21"/>
                <w:szCs w:val="21"/>
              </w:rPr>
              <w:t>”:</w:t>
            </w:r>
          </w:p>
          <w:p w14:paraId="3D1C971A" w14:textId="7E020F84" w:rsidR="00384A1C" w:rsidRPr="00E23EAA" w:rsidRDefault="00384A1C"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2552E4D1" w14:textId="4DE6ADE0" w:rsidR="00384A1C" w:rsidRDefault="0010300B" w:rsidP="00D96678">
            <w:pPr>
              <w:tabs>
                <w:tab w:val="left" w:pos="1432"/>
              </w:tabs>
              <w:suppressAutoHyphens/>
              <w:spacing w:line="300" w:lineRule="exact"/>
              <w:contextualSpacing/>
              <w:jc w:val="both"/>
              <w:rPr>
                <w:rFonts w:ascii="Tahoma" w:eastAsia="MS Mincho" w:hAnsi="Tahoma" w:cs="Tahoma"/>
                <w:color w:val="000000" w:themeColor="text1"/>
                <w:sz w:val="21"/>
                <w:szCs w:val="21"/>
              </w:rPr>
            </w:pPr>
            <w:r>
              <w:rPr>
                <w:rFonts w:ascii="Tahoma" w:hAnsi="Tahoma" w:cs="Tahoma"/>
                <w:sz w:val="21"/>
                <w:szCs w:val="21"/>
              </w:rPr>
              <w:t>Significa o Fundo de Reserva que s</w:t>
            </w:r>
            <w:r w:rsidRPr="00947729">
              <w:rPr>
                <w:rFonts w:ascii="Tahoma" w:eastAsia="MS Mincho" w:hAnsi="Tahoma" w:cs="Tahoma"/>
                <w:color w:val="000000" w:themeColor="text1"/>
                <w:sz w:val="21"/>
                <w:szCs w:val="21"/>
              </w:rPr>
              <w:t xml:space="preserve">erá constituído, na data da Integralização, no montante correspondente a R$ </w:t>
            </w:r>
            <w:r w:rsidRPr="00947729">
              <w:rPr>
                <w:rFonts w:ascii="Tahoma" w:hAnsi="Tahoma" w:cs="Tahoma"/>
                <w:color w:val="000000" w:themeColor="text1"/>
                <w:sz w:val="21"/>
                <w:szCs w:val="21"/>
              </w:rPr>
              <w:t>1.400.000,00</w:t>
            </w:r>
            <w:r w:rsidRPr="00947729" w:rsidDel="0088615D">
              <w:rPr>
                <w:rFonts w:ascii="Tahoma" w:eastAsia="MS Mincho" w:hAnsi="Tahoma" w:cs="Tahoma"/>
                <w:color w:val="000000" w:themeColor="text1"/>
                <w:sz w:val="21"/>
                <w:szCs w:val="21"/>
              </w:rPr>
              <w:t xml:space="preserve"> </w:t>
            </w:r>
            <w:r w:rsidRPr="00947729">
              <w:rPr>
                <w:rFonts w:ascii="Tahoma" w:eastAsia="MS Mincho" w:hAnsi="Tahoma" w:cs="Tahoma"/>
                <w:color w:val="000000" w:themeColor="text1"/>
                <w:sz w:val="21"/>
                <w:szCs w:val="21"/>
              </w:rPr>
              <w:t>(</w:t>
            </w:r>
            <w:r w:rsidRPr="00947729">
              <w:rPr>
                <w:rFonts w:ascii="Tahoma" w:hAnsi="Tahoma" w:cs="Tahoma"/>
                <w:color w:val="000000" w:themeColor="text1"/>
                <w:sz w:val="21"/>
                <w:szCs w:val="21"/>
              </w:rPr>
              <w:t>um milhão e quatrocentos mil reais</w:t>
            </w:r>
            <w:r w:rsidRPr="00947729">
              <w:rPr>
                <w:rFonts w:ascii="Tahoma" w:eastAsia="MS Mincho" w:hAnsi="Tahoma" w:cs="Tahoma"/>
                <w:color w:val="000000" w:themeColor="text1"/>
                <w:sz w:val="21"/>
                <w:szCs w:val="21"/>
              </w:rPr>
              <w:t>)</w:t>
            </w:r>
            <w:r w:rsidRPr="00947729">
              <w:rPr>
                <w:rFonts w:ascii="Tahoma" w:eastAsia="MS Mincho" w:hAnsi="Tahoma" w:cs="Tahoma"/>
                <w:b/>
                <w:bCs/>
                <w:color w:val="000000" w:themeColor="text1"/>
                <w:sz w:val="21"/>
                <w:szCs w:val="21"/>
              </w:rPr>
              <w:t xml:space="preserve"> </w:t>
            </w:r>
            <w:r w:rsidRPr="00947729">
              <w:rPr>
                <w:rFonts w:ascii="Tahoma" w:eastAsia="MS Mincho" w:hAnsi="Tahoma" w:cs="Tahoma"/>
                <w:color w:val="000000" w:themeColor="text1"/>
                <w:sz w:val="21"/>
                <w:szCs w:val="21"/>
              </w:rPr>
              <w:t>equivalente, nesta data, a 4 (quatro) parcelas mensais subsequentes de pagamento de amortização e juros da CCB (“</w:t>
            </w:r>
            <w:r w:rsidRPr="00947729">
              <w:rPr>
                <w:rFonts w:ascii="Tahoma" w:eastAsia="MS Mincho" w:hAnsi="Tahoma" w:cs="Tahoma"/>
                <w:color w:val="000000" w:themeColor="text1"/>
                <w:sz w:val="21"/>
                <w:szCs w:val="21"/>
                <w:u w:val="single"/>
              </w:rPr>
              <w:t>PMT(s) Subsequente(s)</w:t>
            </w:r>
            <w:r w:rsidRPr="00947729">
              <w:rPr>
                <w:rFonts w:ascii="Tahoma" w:eastAsia="MS Mincho" w:hAnsi="Tahoma" w:cs="Tahoma"/>
                <w:color w:val="000000" w:themeColor="text1"/>
                <w:sz w:val="21"/>
                <w:szCs w:val="21"/>
              </w:rPr>
              <w:t>”), destinado a custear os Juros, Amortização Programada e Despesas da Operação</w:t>
            </w:r>
            <w:r w:rsidR="00964E02">
              <w:rPr>
                <w:rFonts w:ascii="Tahoma" w:eastAsia="MS Mincho" w:hAnsi="Tahoma" w:cs="Tahoma"/>
                <w:color w:val="000000" w:themeColor="text1"/>
                <w:sz w:val="21"/>
                <w:szCs w:val="21"/>
              </w:rPr>
              <w:t>, incluindo mas não se limitando a custos de registro e despesas cartorárias,</w:t>
            </w:r>
            <w:r w:rsidRPr="00947729">
              <w:rPr>
                <w:rFonts w:ascii="Tahoma" w:eastAsia="MS Mincho" w:hAnsi="Tahoma" w:cs="Tahoma"/>
                <w:color w:val="000000" w:themeColor="text1"/>
                <w:sz w:val="21"/>
                <w:szCs w:val="21"/>
              </w:rPr>
              <w:t xml:space="preserve"> em caso de insuficiência dos Direitos Creditórios</w:t>
            </w:r>
            <w:r>
              <w:rPr>
                <w:rFonts w:ascii="Tahoma" w:eastAsia="MS Mincho" w:hAnsi="Tahoma" w:cs="Tahoma"/>
                <w:color w:val="000000" w:themeColor="text1"/>
                <w:sz w:val="21"/>
                <w:szCs w:val="21"/>
              </w:rPr>
              <w:t>;</w:t>
            </w:r>
          </w:p>
          <w:p w14:paraId="0CDDA12E" w14:textId="31C673BD" w:rsidR="0010300B" w:rsidRPr="00E23EAA" w:rsidRDefault="0010300B" w:rsidP="00D96678">
            <w:pPr>
              <w:tabs>
                <w:tab w:val="left" w:pos="1432"/>
              </w:tabs>
              <w:suppressAutoHyphens/>
              <w:spacing w:line="300" w:lineRule="exact"/>
              <w:contextualSpacing/>
              <w:jc w:val="both"/>
              <w:rPr>
                <w:rFonts w:ascii="Tahoma" w:hAnsi="Tahoma" w:cs="Tahoma"/>
                <w:sz w:val="21"/>
                <w:szCs w:val="21"/>
              </w:rPr>
            </w:pPr>
          </w:p>
        </w:tc>
      </w:tr>
      <w:tr w:rsidR="00980C09" w:rsidRPr="00E23EAA" w14:paraId="21B77831" w14:textId="77777777" w:rsidTr="008D234E">
        <w:trPr>
          <w:trHeight w:val="274"/>
          <w:jc w:val="center"/>
        </w:trPr>
        <w:tc>
          <w:tcPr>
            <w:tcW w:w="3168" w:type="dxa"/>
          </w:tcPr>
          <w:p w14:paraId="7F98BAB7"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Garantias</w:t>
            </w:r>
            <w:r w:rsidRPr="00E23EAA">
              <w:rPr>
                <w:rFonts w:ascii="Tahoma" w:hAnsi="Tahoma" w:cs="Tahoma"/>
                <w:sz w:val="21"/>
                <w:szCs w:val="21"/>
              </w:rPr>
              <w:t>”:</w:t>
            </w:r>
          </w:p>
        </w:tc>
        <w:tc>
          <w:tcPr>
            <w:tcW w:w="5914" w:type="dxa"/>
          </w:tcPr>
          <w:p w14:paraId="7EADF58C" w14:textId="3C968C4C" w:rsidR="00980C09" w:rsidRPr="00E23EAA" w:rsidRDefault="00980C09" w:rsidP="00D96678">
            <w:pPr>
              <w:tabs>
                <w:tab w:val="left" w:pos="1432"/>
              </w:tabs>
              <w:suppressAutoHyphens/>
              <w:spacing w:line="300" w:lineRule="exact"/>
              <w:contextualSpacing/>
              <w:jc w:val="both"/>
              <w:rPr>
                <w:rFonts w:ascii="Tahoma" w:hAnsi="Tahoma" w:cs="Tahoma"/>
                <w:sz w:val="21"/>
                <w:szCs w:val="21"/>
              </w:rPr>
            </w:pPr>
            <w:r w:rsidRPr="00E23EAA">
              <w:rPr>
                <w:rFonts w:ascii="Tahoma" w:hAnsi="Tahoma" w:cs="Tahoma"/>
                <w:sz w:val="21"/>
                <w:szCs w:val="21"/>
              </w:rPr>
              <w:t xml:space="preserve">Significa, em conjunto: (i) </w:t>
            </w:r>
            <w:r w:rsidR="00303EA0">
              <w:rPr>
                <w:rFonts w:ascii="Tahoma" w:hAnsi="Tahoma" w:cs="Tahoma"/>
                <w:sz w:val="21"/>
                <w:szCs w:val="21"/>
              </w:rPr>
              <w:t>o Aval</w:t>
            </w:r>
            <w:r w:rsidRPr="00E23EAA">
              <w:rPr>
                <w:rFonts w:ascii="Tahoma" w:hAnsi="Tahoma" w:cs="Tahoma"/>
                <w:sz w:val="21"/>
                <w:szCs w:val="21"/>
              </w:rPr>
              <w:t>; (ii) a Cessão Fiduciária; (iii) a Alienação Fiduciária</w:t>
            </w:r>
            <w:r w:rsidR="0043516B" w:rsidRPr="0043516B">
              <w:rPr>
                <w:rFonts w:ascii="Tahoma" w:hAnsi="Tahoma" w:cs="Tahoma"/>
                <w:sz w:val="21"/>
                <w:szCs w:val="21"/>
              </w:rPr>
              <w:t xml:space="preserve"> das Frações em Estoque</w:t>
            </w:r>
            <w:r w:rsidRPr="00E23EAA">
              <w:rPr>
                <w:rFonts w:ascii="Tahoma" w:hAnsi="Tahoma" w:cs="Tahoma"/>
                <w:sz w:val="21"/>
                <w:szCs w:val="21"/>
              </w:rPr>
              <w:t>;</w:t>
            </w:r>
            <w:r w:rsidR="0010300B">
              <w:rPr>
                <w:rFonts w:ascii="Tahoma" w:hAnsi="Tahoma" w:cs="Tahoma"/>
                <w:sz w:val="21"/>
                <w:szCs w:val="21"/>
              </w:rPr>
              <w:t xml:space="preserve"> e (iv) o Fundo de Reserva;</w:t>
            </w:r>
          </w:p>
          <w:p w14:paraId="2EC6F526" w14:textId="23794738" w:rsidR="00980C09" w:rsidRPr="00E23EAA" w:rsidRDefault="00980C09" w:rsidP="00D96678">
            <w:pPr>
              <w:tabs>
                <w:tab w:val="left" w:pos="1432"/>
              </w:tabs>
              <w:suppressAutoHyphens/>
              <w:spacing w:line="300" w:lineRule="exact"/>
              <w:contextualSpacing/>
              <w:jc w:val="both"/>
              <w:rPr>
                <w:rFonts w:ascii="Tahoma" w:hAnsi="Tahoma" w:cs="Tahoma"/>
                <w:sz w:val="21"/>
                <w:szCs w:val="21"/>
              </w:rPr>
            </w:pPr>
          </w:p>
        </w:tc>
      </w:tr>
      <w:tr w:rsidR="00980C09" w:rsidRPr="00E23EAA" w14:paraId="02BC7646" w14:textId="77777777" w:rsidTr="008D234E">
        <w:trPr>
          <w:jc w:val="center"/>
        </w:trPr>
        <w:tc>
          <w:tcPr>
            <w:tcW w:w="3168" w:type="dxa"/>
          </w:tcPr>
          <w:p w14:paraId="5DFA4957" w14:textId="0D8A2FC3"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Integralização Inicial</w:t>
            </w:r>
            <w:r w:rsidRPr="00E23EAA">
              <w:rPr>
                <w:rFonts w:ascii="Tahoma" w:hAnsi="Tahoma" w:cs="Tahoma"/>
                <w:sz w:val="21"/>
                <w:szCs w:val="21"/>
              </w:rPr>
              <w:t>”:</w:t>
            </w:r>
          </w:p>
          <w:p w14:paraId="65DC746E"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1E17FB89" w14:textId="6FDFD43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O montante correspondente a R$ </w:t>
            </w:r>
            <w:r w:rsidR="0010300B" w:rsidRPr="00947729">
              <w:rPr>
                <w:rFonts w:ascii="Tahoma" w:hAnsi="Tahoma" w:cs="Tahoma"/>
                <w:color w:val="000000" w:themeColor="text1"/>
                <w:sz w:val="21"/>
                <w:szCs w:val="21"/>
              </w:rPr>
              <w:t>5.750.000,00 (cinco milhões setecentos e cinquenta mil reais)</w:t>
            </w:r>
            <w:r w:rsidRPr="00E23EAA">
              <w:rPr>
                <w:rFonts w:ascii="Tahoma" w:hAnsi="Tahoma" w:cs="Tahoma"/>
                <w:sz w:val="21"/>
                <w:szCs w:val="21"/>
              </w:rPr>
              <w:t xml:space="preserve"> do Valor Principal, a ser inicialmente integralizado pelos Titulares dos CRI;</w:t>
            </w:r>
          </w:p>
          <w:p w14:paraId="1C0EE6E4" w14:textId="1B5B715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217E78C1" w14:textId="77777777" w:rsidTr="008D234E">
        <w:trPr>
          <w:jc w:val="center"/>
        </w:trPr>
        <w:tc>
          <w:tcPr>
            <w:tcW w:w="3168" w:type="dxa"/>
          </w:tcPr>
          <w:p w14:paraId="13120CCF"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Instituição Custodiante</w:t>
            </w:r>
            <w:r w:rsidRPr="00E23EAA">
              <w:rPr>
                <w:rFonts w:ascii="Tahoma" w:hAnsi="Tahoma" w:cs="Tahoma"/>
                <w:sz w:val="21"/>
                <w:szCs w:val="21"/>
              </w:rPr>
              <w:t>”:</w:t>
            </w:r>
          </w:p>
        </w:tc>
        <w:tc>
          <w:tcPr>
            <w:tcW w:w="5914" w:type="dxa"/>
          </w:tcPr>
          <w:p w14:paraId="02E7B834"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sz w:val="21"/>
                <w:szCs w:val="21"/>
              </w:rPr>
              <w:t xml:space="preserve">Significa a </w:t>
            </w: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w:t>
            </w:r>
            <w:r w:rsidRPr="00E23EAA">
              <w:rPr>
                <w:rFonts w:ascii="Tahoma" w:hAnsi="Tahoma" w:cs="Tahoma"/>
                <w:color w:val="000000"/>
                <w:sz w:val="21"/>
                <w:szCs w:val="21"/>
              </w:rPr>
              <w:t xml:space="preserve">conforme qualificada no preâmbulo deste Termo </w:t>
            </w:r>
            <w:r w:rsidRPr="00E23EAA">
              <w:rPr>
                <w:rFonts w:ascii="Tahoma" w:hAnsi="Tahoma" w:cs="Tahoma"/>
                <w:sz w:val="21"/>
                <w:szCs w:val="21"/>
              </w:rPr>
              <w:t>de Securitização</w:t>
            </w:r>
            <w:r w:rsidRPr="00E23EAA">
              <w:rPr>
                <w:rFonts w:ascii="Tahoma" w:hAnsi="Tahoma" w:cs="Tahoma"/>
                <w:color w:val="000000"/>
                <w:sz w:val="21"/>
                <w:szCs w:val="21"/>
              </w:rPr>
              <w:t>;</w:t>
            </w:r>
          </w:p>
          <w:p w14:paraId="3B680B18" w14:textId="191983F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E23EAA" w14:paraId="35F050DE" w14:textId="77777777" w:rsidTr="008D234E">
        <w:trPr>
          <w:jc w:val="center"/>
        </w:trPr>
        <w:tc>
          <w:tcPr>
            <w:tcW w:w="3168" w:type="dxa"/>
          </w:tcPr>
          <w:p w14:paraId="0BEB4036" w14:textId="77777777" w:rsidR="00980C09" w:rsidRPr="00E23EAA" w:rsidRDefault="00980C09"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Instrução CVM 414</w:t>
            </w:r>
            <w:r w:rsidRPr="00E23EAA">
              <w:rPr>
                <w:rFonts w:ascii="Tahoma" w:hAnsi="Tahoma" w:cs="Tahoma"/>
                <w:sz w:val="21"/>
                <w:szCs w:val="21"/>
              </w:rPr>
              <w:t>”:</w:t>
            </w:r>
          </w:p>
        </w:tc>
        <w:tc>
          <w:tcPr>
            <w:tcW w:w="5914" w:type="dxa"/>
          </w:tcPr>
          <w:p w14:paraId="1FD9FC62"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Instrução da CVM nº 414, de 30 de dezembro de 2004, conforme alterada; </w:t>
            </w:r>
          </w:p>
          <w:p w14:paraId="4FD83EDC" w14:textId="0E925BD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CEE03F4" w14:textId="77777777" w:rsidTr="008D234E">
        <w:trPr>
          <w:jc w:val="center"/>
        </w:trPr>
        <w:tc>
          <w:tcPr>
            <w:tcW w:w="3168" w:type="dxa"/>
          </w:tcPr>
          <w:p w14:paraId="5F5B3168"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Instrução CVM 476</w:t>
            </w:r>
            <w:r w:rsidRPr="00E23EAA">
              <w:rPr>
                <w:rFonts w:ascii="Tahoma" w:hAnsi="Tahoma" w:cs="Tahoma"/>
                <w:sz w:val="21"/>
                <w:szCs w:val="21"/>
              </w:rPr>
              <w:t>”:</w:t>
            </w:r>
          </w:p>
        </w:tc>
        <w:tc>
          <w:tcPr>
            <w:tcW w:w="5914" w:type="dxa"/>
          </w:tcPr>
          <w:p w14:paraId="7E31B28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Instrução da CVM nº 476, de 16 de janeiro de 2009, conforme alterada;</w:t>
            </w:r>
          </w:p>
          <w:p w14:paraId="72BB77C0" w14:textId="08B40BB4"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979A5B0" w14:textId="77777777" w:rsidTr="008D234E">
        <w:trPr>
          <w:trHeight w:val="535"/>
          <w:jc w:val="center"/>
        </w:trPr>
        <w:tc>
          <w:tcPr>
            <w:tcW w:w="3168" w:type="dxa"/>
          </w:tcPr>
          <w:p w14:paraId="655E2CE2" w14:textId="77777777" w:rsidR="00980C09"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Investidores</w:t>
            </w:r>
            <w:r w:rsidRPr="00E23EAA">
              <w:rPr>
                <w:rFonts w:ascii="Tahoma" w:hAnsi="Tahoma" w:cs="Tahoma"/>
                <w:sz w:val="21"/>
                <w:szCs w:val="21"/>
              </w:rPr>
              <w:t>” ou “</w:t>
            </w:r>
            <w:r w:rsidRPr="00E23EAA">
              <w:rPr>
                <w:rFonts w:ascii="Tahoma" w:hAnsi="Tahoma" w:cs="Tahoma"/>
                <w:sz w:val="21"/>
                <w:szCs w:val="21"/>
                <w:u w:val="single"/>
              </w:rPr>
              <w:t>Titulares dos CRI</w:t>
            </w:r>
            <w:r w:rsidRPr="00E23EAA">
              <w:rPr>
                <w:rFonts w:ascii="Tahoma" w:hAnsi="Tahoma" w:cs="Tahoma"/>
                <w:sz w:val="21"/>
                <w:szCs w:val="21"/>
              </w:rPr>
              <w:t>”:</w:t>
            </w:r>
          </w:p>
          <w:p w14:paraId="4A877D1C" w14:textId="6D4E068C" w:rsidR="001B5D19" w:rsidRPr="00E23EAA" w:rsidRDefault="001B5D19"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4AD78798"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que sejam titulares de CRI;</w:t>
            </w:r>
          </w:p>
        </w:tc>
      </w:tr>
      <w:tr w:rsidR="00980C09" w:rsidRPr="00E23EAA" w14:paraId="4EDC4D94" w14:textId="77777777" w:rsidTr="008D234E">
        <w:trPr>
          <w:jc w:val="center"/>
        </w:trPr>
        <w:tc>
          <w:tcPr>
            <w:tcW w:w="3168" w:type="dxa"/>
          </w:tcPr>
          <w:p w14:paraId="5AD6381D"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Investidores Profissionais</w:t>
            </w:r>
            <w:r w:rsidRPr="00E23EAA">
              <w:rPr>
                <w:rFonts w:ascii="Tahoma" w:hAnsi="Tahoma" w:cs="Tahoma"/>
                <w:sz w:val="21"/>
                <w:szCs w:val="21"/>
              </w:rPr>
              <w:t>”:</w:t>
            </w:r>
          </w:p>
        </w:tc>
        <w:tc>
          <w:tcPr>
            <w:tcW w:w="5914" w:type="dxa"/>
          </w:tcPr>
          <w:p w14:paraId="19F93AD3"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definidos nos termos do artigo 11 da Resolução CVM nº 30/21;</w:t>
            </w:r>
          </w:p>
          <w:p w14:paraId="3FFFAEA9" w14:textId="50EFC8DA"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581B550B" w14:textId="77777777" w:rsidTr="008D234E">
        <w:trPr>
          <w:jc w:val="center"/>
        </w:trPr>
        <w:tc>
          <w:tcPr>
            <w:tcW w:w="3168" w:type="dxa"/>
          </w:tcPr>
          <w:p w14:paraId="74990BD7"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Investidores Qualificados</w:t>
            </w:r>
            <w:r w:rsidRPr="00E23EAA">
              <w:rPr>
                <w:rFonts w:ascii="Tahoma" w:hAnsi="Tahoma" w:cs="Tahoma"/>
                <w:sz w:val="21"/>
                <w:szCs w:val="21"/>
              </w:rPr>
              <w:t>”:</w:t>
            </w:r>
          </w:p>
        </w:tc>
        <w:tc>
          <w:tcPr>
            <w:tcW w:w="5914" w:type="dxa"/>
          </w:tcPr>
          <w:p w14:paraId="3DC4EE2A"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definidos nos termos do artigo 12 da Resolução CVM nº 30/21;</w:t>
            </w:r>
          </w:p>
          <w:p w14:paraId="6F4F812C" w14:textId="4AA88361"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highlight w:val="yellow"/>
              </w:rPr>
            </w:pPr>
          </w:p>
        </w:tc>
      </w:tr>
      <w:tr w:rsidR="00980C09" w:rsidRPr="00E23EAA" w14:paraId="43F501FE" w14:textId="77777777" w:rsidTr="008D234E">
        <w:trPr>
          <w:jc w:val="center"/>
        </w:trPr>
        <w:tc>
          <w:tcPr>
            <w:tcW w:w="3168" w:type="dxa"/>
          </w:tcPr>
          <w:p w14:paraId="2B9A5BBE"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E23EAA">
              <w:rPr>
                <w:rFonts w:ascii="Tahoma" w:hAnsi="Tahoma" w:cs="Tahoma"/>
                <w:sz w:val="21"/>
                <w:szCs w:val="21"/>
              </w:rPr>
              <w:t>“</w:t>
            </w:r>
            <w:r w:rsidRPr="00E23EAA">
              <w:rPr>
                <w:rFonts w:ascii="Tahoma" w:hAnsi="Tahoma" w:cs="Tahoma"/>
                <w:sz w:val="21"/>
                <w:szCs w:val="21"/>
                <w:u w:val="single"/>
              </w:rPr>
              <w:t>IOF/Câmbio</w:t>
            </w:r>
            <w:r w:rsidRPr="00E23EAA">
              <w:rPr>
                <w:rFonts w:ascii="Tahoma" w:hAnsi="Tahoma" w:cs="Tahoma"/>
                <w:sz w:val="21"/>
                <w:szCs w:val="21"/>
              </w:rPr>
              <w:t>”:</w:t>
            </w:r>
          </w:p>
        </w:tc>
        <w:tc>
          <w:tcPr>
            <w:tcW w:w="5914" w:type="dxa"/>
          </w:tcPr>
          <w:p w14:paraId="3A0BA9D3"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sobre Operações Financeiras de Câmbio;</w:t>
            </w:r>
          </w:p>
          <w:p w14:paraId="2E7E7255" w14:textId="09526C26"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52523A30" w14:textId="77777777" w:rsidTr="008D234E">
        <w:trPr>
          <w:jc w:val="center"/>
        </w:trPr>
        <w:tc>
          <w:tcPr>
            <w:tcW w:w="3168" w:type="dxa"/>
          </w:tcPr>
          <w:p w14:paraId="295A4252" w14:textId="3E8CB874"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highlight w:val="yellow"/>
              </w:rPr>
            </w:pPr>
            <w:r w:rsidRPr="00E23EAA">
              <w:rPr>
                <w:rFonts w:ascii="Tahoma" w:hAnsi="Tahoma" w:cs="Tahoma"/>
                <w:sz w:val="21"/>
                <w:szCs w:val="21"/>
              </w:rPr>
              <w:t>“</w:t>
            </w:r>
            <w:r w:rsidRPr="00E23EAA">
              <w:rPr>
                <w:rFonts w:ascii="Tahoma" w:hAnsi="Tahoma" w:cs="Tahoma"/>
                <w:sz w:val="21"/>
                <w:szCs w:val="21"/>
                <w:u w:val="single"/>
              </w:rPr>
              <w:t>IOF/TVM</w:t>
            </w:r>
            <w:r w:rsidRPr="00E23EAA">
              <w:rPr>
                <w:rFonts w:ascii="Tahoma" w:hAnsi="Tahoma" w:cs="Tahoma"/>
                <w:sz w:val="21"/>
                <w:szCs w:val="21"/>
              </w:rPr>
              <w:t>”:</w:t>
            </w:r>
          </w:p>
        </w:tc>
        <w:tc>
          <w:tcPr>
            <w:tcW w:w="5914" w:type="dxa"/>
          </w:tcPr>
          <w:p w14:paraId="571B7DF1"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sobre Operações Financeiras com Títulos e Valores Mobiliários;</w:t>
            </w:r>
          </w:p>
          <w:p w14:paraId="023F52A5" w14:textId="6C7ECA15"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484FB724" w14:textId="77777777" w:rsidTr="008D234E">
        <w:trPr>
          <w:jc w:val="center"/>
        </w:trPr>
        <w:tc>
          <w:tcPr>
            <w:tcW w:w="3168" w:type="dxa"/>
          </w:tcPr>
          <w:p w14:paraId="378F30C3"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IPCA/IBGE</w:t>
            </w:r>
            <w:r w:rsidRPr="00E23EAA">
              <w:rPr>
                <w:rFonts w:ascii="Tahoma" w:hAnsi="Tahoma" w:cs="Tahoma"/>
                <w:sz w:val="21"/>
                <w:szCs w:val="21"/>
              </w:rPr>
              <w:t xml:space="preserve">”: </w:t>
            </w:r>
          </w:p>
        </w:tc>
        <w:tc>
          <w:tcPr>
            <w:tcW w:w="5914" w:type="dxa"/>
          </w:tcPr>
          <w:p w14:paraId="3259BA6B"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Índice Nacional de Preços ao Consumidor Amplo, calculado e divulgado pelo Instituto Brasileiro de Geografia e Estatística;</w:t>
            </w:r>
          </w:p>
          <w:p w14:paraId="5BBEF87D" w14:textId="54BB5932"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6B048CA7" w14:textId="77777777" w:rsidTr="008D234E">
        <w:trPr>
          <w:jc w:val="center"/>
        </w:trPr>
        <w:tc>
          <w:tcPr>
            <w:tcW w:w="3168" w:type="dxa"/>
          </w:tcPr>
          <w:p w14:paraId="3531B0DA"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IRPJ</w:t>
            </w:r>
            <w:r w:rsidRPr="00E23EAA">
              <w:rPr>
                <w:rFonts w:ascii="Tahoma" w:hAnsi="Tahoma" w:cs="Tahoma"/>
                <w:sz w:val="21"/>
                <w:szCs w:val="21"/>
              </w:rPr>
              <w:t>”:</w:t>
            </w:r>
          </w:p>
        </w:tc>
        <w:tc>
          <w:tcPr>
            <w:tcW w:w="5914" w:type="dxa"/>
          </w:tcPr>
          <w:p w14:paraId="46F22A16"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de Renda da Pessoa Jurídica;</w:t>
            </w:r>
          </w:p>
          <w:p w14:paraId="7E2EF89D" w14:textId="375159E3"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1F0DF13C" w14:textId="77777777" w:rsidTr="008D234E">
        <w:trPr>
          <w:jc w:val="center"/>
        </w:trPr>
        <w:tc>
          <w:tcPr>
            <w:tcW w:w="3168" w:type="dxa"/>
          </w:tcPr>
          <w:p w14:paraId="2894D8FB"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IRRF</w:t>
            </w:r>
            <w:r w:rsidRPr="00E23EAA">
              <w:rPr>
                <w:rFonts w:ascii="Tahoma" w:hAnsi="Tahoma" w:cs="Tahoma"/>
                <w:sz w:val="21"/>
                <w:szCs w:val="21"/>
              </w:rPr>
              <w:t>”:</w:t>
            </w:r>
          </w:p>
        </w:tc>
        <w:tc>
          <w:tcPr>
            <w:tcW w:w="5914" w:type="dxa"/>
          </w:tcPr>
          <w:p w14:paraId="2B3C8A91"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de Renda Retido na Fonte;</w:t>
            </w:r>
          </w:p>
          <w:p w14:paraId="614E9744" w14:textId="534578EA"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47AF9ED2" w14:textId="77777777" w:rsidTr="008D234E">
        <w:trPr>
          <w:jc w:val="center"/>
        </w:trPr>
        <w:tc>
          <w:tcPr>
            <w:tcW w:w="3168" w:type="dxa"/>
          </w:tcPr>
          <w:p w14:paraId="65704BDD"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Lei 9.514/97</w:t>
            </w:r>
            <w:r w:rsidRPr="00E23EAA">
              <w:rPr>
                <w:rFonts w:ascii="Tahoma" w:hAnsi="Tahoma" w:cs="Tahoma"/>
                <w:sz w:val="21"/>
                <w:szCs w:val="21"/>
              </w:rPr>
              <w:t>”:</w:t>
            </w:r>
          </w:p>
        </w:tc>
        <w:tc>
          <w:tcPr>
            <w:tcW w:w="5914" w:type="dxa"/>
          </w:tcPr>
          <w:p w14:paraId="302D18F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9.514, de 20 de novembro de 1997, conforme alterada;</w:t>
            </w:r>
          </w:p>
          <w:p w14:paraId="5237F49A" w14:textId="4C9CA32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1449500" w14:textId="77777777" w:rsidTr="008D234E">
        <w:trPr>
          <w:jc w:val="center"/>
        </w:trPr>
        <w:tc>
          <w:tcPr>
            <w:tcW w:w="3168" w:type="dxa"/>
          </w:tcPr>
          <w:p w14:paraId="376CC731" w14:textId="77777777"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Lei 10.931/04</w:t>
            </w:r>
            <w:r w:rsidRPr="00E23EAA">
              <w:rPr>
                <w:rFonts w:ascii="Tahoma" w:hAnsi="Tahoma" w:cs="Tahoma"/>
                <w:sz w:val="21"/>
                <w:szCs w:val="21"/>
              </w:rPr>
              <w:t xml:space="preserve">”: </w:t>
            </w:r>
          </w:p>
        </w:tc>
        <w:tc>
          <w:tcPr>
            <w:tcW w:w="5914" w:type="dxa"/>
          </w:tcPr>
          <w:p w14:paraId="0FB717D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10.931, de 2 de agosto de 2004, conforme alterada;</w:t>
            </w:r>
          </w:p>
          <w:p w14:paraId="39099FCF" w14:textId="4D2496B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676406F" w14:textId="77777777" w:rsidTr="008D234E">
        <w:trPr>
          <w:jc w:val="center"/>
        </w:trPr>
        <w:tc>
          <w:tcPr>
            <w:tcW w:w="3168" w:type="dxa"/>
          </w:tcPr>
          <w:p w14:paraId="7F1501CE" w14:textId="77777777"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Lei das Sociedades por Ações</w:t>
            </w:r>
            <w:r w:rsidRPr="00E23EAA">
              <w:rPr>
                <w:rFonts w:ascii="Tahoma" w:hAnsi="Tahoma" w:cs="Tahoma"/>
                <w:sz w:val="21"/>
                <w:szCs w:val="21"/>
              </w:rPr>
              <w:t>”:</w:t>
            </w:r>
          </w:p>
          <w:p w14:paraId="63F32FC0" w14:textId="77777777" w:rsidR="00980C09" w:rsidRPr="00E23EAA" w:rsidRDefault="00980C09" w:rsidP="0023666B">
            <w:pPr>
              <w:tabs>
                <w:tab w:val="left" w:pos="1432"/>
              </w:tabs>
              <w:suppressAutoHyphens/>
              <w:spacing w:line="300" w:lineRule="exact"/>
              <w:rPr>
                <w:rFonts w:ascii="Tahoma" w:hAnsi="Tahoma" w:cs="Tahoma"/>
                <w:sz w:val="21"/>
                <w:szCs w:val="21"/>
              </w:rPr>
            </w:pPr>
          </w:p>
        </w:tc>
        <w:tc>
          <w:tcPr>
            <w:tcW w:w="5914" w:type="dxa"/>
          </w:tcPr>
          <w:p w14:paraId="2507888C" w14:textId="77777777" w:rsidR="00980C09"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6.404, de 15 de dezembro de 1976, conforme alterada;</w:t>
            </w:r>
          </w:p>
          <w:p w14:paraId="3B7F1C87" w14:textId="4E1C0C0F" w:rsidR="00BB0D13" w:rsidRPr="00E23EAA" w:rsidRDefault="00BB0D13"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05C54A29" w14:textId="77777777" w:rsidTr="008D234E">
        <w:trPr>
          <w:jc w:val="center"/>
        </w:trPr>
        <w:tc>
          <w:tcPr>
            <w:tcW w:w="3168" w:type="dxa"/>
          </w:tcPr>
          <w:p w14:paraId="71C209C3" w14:textId="6606F85B"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LTV</w:t>
            </w:r>
            <w:r w:rsidRPr="00E23EAA">
              <w:rPr>
                <w:rFonts w:ascii="Tahoma" w:hAnsi="Tahoma" w:cs="Tahoma"/>
                <w:sz w:val="21"/>
                <w:szCs w:val="21"/>
              </w:rPr>
              <w:t>”:</w:t>
            </w:r>
          </w:p>
        </w:tc>
        <w:tc>
          <w:tcPr>
            <w:tcW w:w="5914" w:type="dxa"/>
          </w:tcPr>
          <w:p w14:paraId="7B226F5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razão de garantia, a ser calculada nos termos da Cláusula 4.14.1, abaixo;</w:t>
            </w:r>
          </w:p>
          <w:p w14:paraId="3BFD76DA" w14:textId="7E1B5F4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0931A731" w14:textId="77777777" w:rsidTr="008D234E">
        <w:trPr>
          <w:jc w:val="center"/>
        </w:trPr>
        <w:tc>
          <w:tcPr>
            <w:tcW w:w="3168" w:type="dxa"/>
          </w:tcPr>
          <w:p w14:paraId="16D49A29" w14:textId="214FEE22"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MDA</w:t>
            </w:r>
            <w:r w:rsidRPr="00E23EAA">
              <w:rPr>
                <w:rFonts w:ascii="Tahoma" w:hAnsi="Tahoma" w:cs="Tahoma"/>
                <w:sz w:val="21"/>
                <w:szCs w:val="21"/>
              </w:rPr>
              <w:t>”:</w:t>
            </w:r>
          </w:p>
        </w:tc>
        <w:tc>
          <w:tcPr>
            <w:tcW w:w="5914" w:type="dxa"/>
          </w:tcPr>
          <w:p w14:paraId="38E0358C" w14:textId="77777777"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E23EAA">
              <w:rPr>
                <w:rFonts w:ascii="Tahoma" w:eastAsia="MS Mincho" w:hAnsi="Tahoma" w:cs="Tahoma"/>
                <w:sz w:val="21"/>
                <w:szCs w:val="21"/>
                <w:lang w:eastAsia="ja-JP"/>
              </w:rPr>
              <w:t>Significa o MDA - Módulo de Distribuição de Ativos, ambiente de distribuição primária administrado e operacionalizado pela B3;</w:t>
            </w:r>
          </w:p>
          <w:p w14:paraId="752AE21F" w14:textId="3F519C26"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E23EAA" w14:paraId="6BEAD21E" w14:textId="77777777" w:rsidTr="008D234E">
        <w:trPr>
          <w:jc w:val="center"/>
        </w:trPr>
        <w:tc>
          <w:tcPr>
            <w:tcW w:w="3168" w:type="dxa"/>
          </w:tcPr>
          <w:p w14:paraId="4CE01574" w14:textId="4DC371C0"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Montante Mínimo da Oferta</w:t>
            </w:r>
            <w:r w:rsidRPr="00E23EAA">
              <w:rPr>
                <w:rFonts w:ascii="Tahoma" w:hAnsi="Tahoma" w:cs="Tahoma"/>
                <w:sz w:val="21"/>
                <w:szCs w:val="21"/>
              </w:rPr>
              <w:t>”:</w:t>
            </w:r>
          </w:p>
        </w:tc>
        <w:tc>
          <w:tcPr>
            <w:tcW w:w="5914" w:type="dxa"/>
          </w:tcPr>
          <w:p w14:paraId="2B0623DF" w14:textId="55822E4F"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E23EAA">
              <w:rPr>
                <w:rFonts w:ascii="Tahoma" w:eastAsia="MS Mincho" w:hAnsi="Tahoma" w:cs="Tahoma"/>
                <w:sz w:val="21"/>
                <w:szCs w:val="21"/>
                <w:lang w:eastAsia="ja-JP"/>
              </w:rPr>
              <w:t xml:space="preserve">É o montante correspondente a </w:t>
            </w:r>
            <w:r w:rsidR="00102275" w:rsidRPr="00E23EAA">
              <w:rPr>
                <w:rFonts w:ascii="Tahoma" w:hAnsi="Tahoma" w:cs="Tahoma"/>
                <w:sz w:val="21"/>
                <w:szCs w:val="21"/>
              </w:rPr>
              <w:t xml:space="preserve">R$ </w:t>
            </w:r>
            <w:r w:rsidR="00964E02">
              <w:rPr>
                <w:rFonts w:ascii="Tahoma" w:hAnsi="Tahoma" w:cs="Tahoma"/>
                <w:sz w:val="21"/>
                <w:szCs w:val="21"/>
              </w:rPr>
              <w:t>5.750.000,00</w:t>
            </w:r>
            <w:r w:rsidR="00964E02" w:rsidRPr="00E23EAA">
              <w:rPr>
                <w:rFonts w:ascii="Tahoma" w:hAnsi="Tahoma" w:cs="Tahoma"/>
                <w:sz w:val="21"/>
                <w:szCs w:val="21"/>
              </w:rPr>
              <w:t xml:space="preserve"> (</w:t>
            </w:r>
            <w:r w:rsidR="00964E02">
              <w:rPr>
                <w:rFonts w:ascii="Tahoma" w:hAnsi="Tahoma" w:cs="Tahoma"/>
                <w:sz w:val="21"/>
                <w:szCs w:val="21"/>
              </w:rPr>
              <w:t>cinco milhões e setecentos e cinquenta mil reais</w:t>
            </w:r>
            <w:r w:rsidR="00964E02" w:rsidRPr="00E23EAA">
              <w:rPr>
                <w:rFonts w:ascii="Tahoma" w:hAnsi="Tahoma" w:cs="Tahoma"/>
                <w:sz w:val="21"/>
                <w:szCs w:val="21"/>
              </w:rPr>
              <w:t>)</w:t>
            </w:r>
            <w:r w:rsidR="00964E02" w:rsidRPr="00E23EAA">
              <w:rPr>
                <w:rFonts w:ascii="Tahoma" w:eastAsia="MS Mincho" w:hAnsi="Tahoma" w:cs="Tahoma"/>
                <w:sz w:val="21"/>
                <w:szCs w:val="21"/>
                <w:lang w:eastAsia="ja-JP"/>
              </w:rPr>
              <w:t xml:space="preserve"> </w:t>
            </w:r>
            <w:r w:rsidRPr="00E23EAA">
              <w:rPr>
                <w:rFonts w:ascii="Tahoma" w:eastAsia="MS Mincho" w:hAnsi="Tahoma" w:cs="Tahoma"/>
                <w:sz w:val="21"/>
                <w:szCs w:val="21"/>
                <w:lang w:eastAsia="ja-JP"/>
              </w:rPr>
              <w:t>que deverá ser subscrito e integralizado para fins de manutenção da Oferta Pública Restrita;</w:t>
            </w:r>
          </w:p>
          <w:p w14:paraId="4BA3F495" w14:textId="331796EF"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E23EAA" w14:paraId="2F8CDFC5" w14:textId="77777777" w:rsidTr="008D234E">
        <w:trPr>
          <w:jc w:val="center"/>
        </w:trPr>
        <w:tc>
          <w:tcPr>
            <w:tcW w:w="3168" w:type="dxa"/>
          </w:tcPr>
          <w:p w14:paraId="49B26CCB" w14:textId="77777777" w:rsidR="00980C09" w:rsidRPr="00E23EAA" w:rsidRDefault="00980C09" w:rsidP="0023666B">
            <w:pPr>
              <w:tabs>
                <w:tab w:val="left" w:pos="1432"/>
              </w:tabs>
              <w:spacing w:line="300" w:lineRule="exact"/>
              <w:rPr>
                <w:rFonts w:ascii="Tahoma" w:hAnsi="Tahoma" w:cs="Tahoma"/>
                <w:color w:val="000000"/>
                <w:sz w:val="21"/>
                <w:szCs w:val="21"/>
              </w:rPr>
            </w:pPr>
            <w:r w:rsidRPr="00E23EAA">
              <w:rPr>
                <w:rFonts w:ascii="Tahoma" w:hAnsi="Tahoma" w:cs="Tahoma"/>
                <w:sz w:val="21"/>
                <w:szCs w:val="21"/>
              </w:rPr>
              <w:t>“</w:t>
            </w:r>
            <w:r w:rsidRPr="00E23EAA">
              <w:rPr>
                <w:rFonts w:ascii="Tahoma" w:hAnsi="Tahoma" w:cs="Tahoma"/>
                <w:sz w:val="21"/>
                <w:szCs w:val="21"/>
                <w:u w:val="single"/>
              </w:rPr>
              <w:t>Obrigações Garantidas</w:t>
            </w:r>
            <w:r w:rsidRPr="00E23EAA">
              <w:rPr>
                <w:rFonts w:ascii="Tahoma" w:hAnsi="Tahoma" w:cs="Tahoma"/>
                <w:sz w:val="21"/>
                <w:szCs w:val="21"/>
              </w:rPr>
              <w:t>”:</w:t>
            </w:r>
          </w:p>
        </w:tc>
        <w:tc>
          <w:tcPr>
            <w:tcW w:w="5914" w:type="dxa"/>
          </w:tcPr>
          <w:p w14:paraId="40EB8359" w14:textId="5C9CAFEA" w:rsidR="00980C09" w:rsidRPr="00E23EAA" w:rsidRDefault="00980C09" w:rsidP="00D96678">
            <w:pPr>
              <w:tabs>
                <w:tab w:val="left" w:pos="80"/>
                <w:tab w:val="left" w:pos="110"/>
                <w:tab w:val="left" w:pos="1432"/>
              </w:tabs>
              <w:spacing w:line="300" w:lineRule="exact"/>
              <w:jc w:val="both"/>
              <w:rPr>
                <w:rFonts w:ascii="Tahoma" w:hAnsi="Tahoma" w:cs="Tahoma"/>
                <w:spacing w:val="-3"/>
                <w:sz w:val="21"/>
                <w:szCs w:val="21"/>
              </w:rPr>
            </w:pPr>
            <w:bookmarkStart w:id="904" w:name="_Hlk512945473"/>
            <w:r w:rsidRPr="00E23EAA">
              <w:rPr>
                <w:rFonts w:ascii="Tahoma" w:hAnsi="Tahoma" w:cs="Tahoma"/>
                <w:sz w:val="21"/>
                <w:szCs w:val="21"/>
              </w:rPr>
              <w:t>Significa</w:t>
            </w:r>
            <w:bookmarkEnd w:id="904"/>
            <w:r w:rsidRPr="00E23EAA">
              <w:rPr>
                <w:rFonts w:ascii="Tahoma" w:hAnsi="Tahoma" w:cs="Tahoma"/>
                <w:sz w:val="21"/>
                <w:szCs w:val="21"/>
              </w:rPr>
              <w:t xml:space="preserve"> o cumprimento fiel e integral de todas as obrigações assumidas pela Devedora no âmbito da </w:t>
            </w:r>
            <w:r w:rsidR="00303EA0">
              <w:rPr>
                <w:rFonts w:ascii="Tahoma" w:hAnsi="Tahoma" w:cs="Tahoma"/>
                <w:sz w:val="21"/>
                <w:szCs w:val="21"/>
              </w:rPr>
              <w:t>CCB</w:t>
            </w:r>
            <w:r w:rsidRPr="00E23EAA">
              <w:rPr>
                <w:rFonts w:ascii="Tahoma" w:hAnsi="Tahoma" w:cs="Tahoma"/>
                <w:sz w:val="21"/>
                <w:szCs w:val="21"/>
              </w:rPr>
              <w:t xml:space="preserve">, incluindo, mas não se limitando, ao adimplemento dos Créditos Imobiliários, conforme previsto na </w:t>
            </w:r>
            <w:r w:rsidR="00303EA0">
              <w:rPr>
                <w:rFonts w:ascii="Tahoma" w:hAnsi="Tahoma" w:cs="Tahoma"/>
                <w:sz w:val="21"/>
                <w:szCs w:val="21"/>
              </w:rPr>
              <w:t>CCB</w:t>
            </w:r>
            <w:r w:rsidRPr="00E23EAA">
              <w:rPr>
                <w:rFonts w:ascii="Tahoma" w:hAnsi="Tahoma" w:cs="Tahoma"/>
                <w:sz w:val="21"/>
                <w:szCs w:val="21"/>
              </w:rPr>
              <w:t xml:space="preserve">, tais como </w:t>
            </w:r>
            <w:r w:rsidRPr="00E23EAA">
              <w:rPr>
                <w:rFonts w:ascii="Tahoma" w:hAnsi="Tahoma" w:cs="Tahoma"/>
                <w:spacing w:val="-3"/>
                <w:sz w:val="21"/>
                <w:szCs w:val="21"/>
              </w:rPr>
              <w:t xml:space="preserve">os montantes devidos a título de Valor Principal ou saldo de Valor Principal, conforme aplicável, Juros Remuneratórios ou encargos de qualquer natureza, conforme descritos na </w:t>
            </w:r>
            <w:r w:rsidR="00303EA0">
              <w:rPr>
                <w:rFonts w:ascii="Tahoma" w:hAnsi="Tahoma" w:cs="Tahoma"/>
                <w:spacing w:val="-3"/>
                <w:sz w:val="21"/>
                <w:szCs w:val="21"/>
              </w:rPr>
              <w:t>CCB</w:t>
            </w:r>
            <w:r w:rsidRPr="00E23EAA">
              <w:rPr>
                <w:rFonts w:ascii="Tahoma" w:hAnsi="Tahoma" w:cs="Tahoma"/>
                <w:spacing w:val="-3"/>
                <w:sz w:val="21"/>
                <w:szCs w:val="21"/>
              </w:rPr>
              <w:t>;</w:t>
            </w:r>
          </w:p>
          <w:p w14:paraId="104B3069" w14:textId="259ADBB5" w:rsidR="00980C09" w:rsidRPr="00E23EAA" w:rsidRDefault="00980C09" w:rsidP="00D96678">
            <w:pPr>
              <w:tabs>
                <w:tab w:val="left" w:pos="80"/>
                <w:tab w:val="left" w:pos="110"/>
                <w:tab w:val="left" w:pos="1432"/>
              </w:tabs>
              <w:spacing w:line="300" w:lineRule="exact"/>
              <w:jc w:val="both"/>
              <w:rPr>
                <w:rFonts w:ascii="Tahoma" w:hAnsi="Tahoma" w:cs="Tahoma"/>
                <w:spacing w:val="-3"/>
                <w:sz w:val="21"/>
                <w:szCs w:val="21"/>
              </w:rPr>
            </w:pPr>
          </w:p>
        </w:tc>
      </w:tr>
      <w:tr w:rsidR="00980C09" w:rsidRPr="00E23EAA" w14:paraId="58F18765" w14:textId="77777777" w:rsidTr="008D234E">
        <w:trPr>
          <w:jc w:val="center"/>
        </w:trPr>
        <w:tc>
          <w:tcPr>
            <w:tcW w:w="3168" w:type="dxa"/>
          </w:tcPr>
          <w:p w14:paraId="4A71682D" w14:textId="443EA59B"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Oferta</w:t>
            </w:r>
            <w:r w:rsidRPr="00E23EAA">
              <w:rPr>
                <w:rFonts w:ascii="Tahoma" w:hAnsi="Tahoma" w:cs="Tahoma"/>
                <w:sz w:val="21"/>
                <w:szCs w:val="21"/>
              </w:rPr>
              <w:t>” ou “</w:t>
            </w:r>
            <w:r w:rsidRPr="00E23EAA">
              <w:rPr>
                <w:rFonts w:ascii="Tahoma" w:hAnsi="Tahoma" w:cs="Tahoma"/>
                <w:sz w:val="21"/>
                <w:szCs w:val="21"/>
                <w:u w:val="single"/>
              </w:rPr>
              <w:t>Oferta Pública Restrita</w:t>
            </w:r>
            <w:r w:rsidRPr="00E23EAA">
              <w:rPr>
                <w:rFonts w:ascii="Tahoma" w:hAnsi="Tahoma" w:cs="Tahoma"/>
                <w:sz w:val="21"/>
                <w:szCs w:val="21"/>
              </w:rPr>
              <w:t>”:</w:t>
            </w:r>
          </w:p>
        </w:tc>
        <w:tc>
          <w:tcPr>
            <w:tcW w:w="5914" w:type="dxa"/>
          </w:tcPr>
          <w:p w14:paraId="6CC20FDE" w14:textId="5E47EAF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r w:rsidRPr="00E23EAA">
              <w:rPr>
                <w:rFonts w:ascii="Tahoma" w:hAnsi="Tahoma" w:cs="Tahoma"/>
                <w:sz w:val="21"/>
                <w:szCs w:val="21"/>
              </w:rPr>
              <w:t>Significa a oferta pública de distribuição, com esforços restritos de colocação dos CRI realizada nos termos da Instrução CVM 476, a qual:</w:t>
            </w:r>
            <w:r w:rsidRPr="00E23EAA">
              <w:rPr>
                <w:rFonts w:ascii="Tahoma" w:hAnsi="Tahoma" w:cs="Tahoma"/>
                <w:snapToGrid w:val="0"/>
                <w:sz w:val="21"/>
                <w:szCs w:val="21"/>
              </w:rPr>
              <w:t xml:space="preserve"> (i) será destinada aos investidores descritos na Cláusula </w:t>
            </w:r>
            <w:r w:rsidRPr="00E23EAA">
              <w:rPr>
                <w:rFonts w:ascii="Tahoma" w:hAnsi="Tahoma" w:cs="Tahoma"/>
                <w:snapToGrid w:val="0"/>
                <w:sz w:val="21"/>
                <w:szCs w:val="21"/>
              </w:rPr>
              <w:fldChar w:fldCharType="begin"/>
            </w:r>
            <w:r w:rsidRPr="00E23EAA">
              <w:rPr>
                <w:rFonts w:ascii="Tahoma" w:hAnsi="Tahoma" w:cs="Tahoma"/>
                <w:snapToGrid w:val="0"/>
                <w:sz w:val="21"/>
                <w:szCs w:val="21"/>
              </w:rPr>
              <w:instrText xml:space="preserve"> REF _Ref515380753 \r \h  \* MERGEFORMAT </w:instrText>
            </w:r>
            <w:r w:rsidRPr="00E23EAA">
              <w:rPr>
                <w:rFonts w:ascii="Tahoma" w:hAnsi="Tahoma" w:cs="Tahoma"/>
                <w:snapToGrid w:val="0"/>
                <w:sz w:val="21"/>
                <w:szCs w:val="21"/>
              </w:rPr>
            </w:r>
            <w:r w:rsidRPr="00E23EAA">
              <w:rPr>
                <w:rFonts w:ascii="Tahoma" w:hAnsi="Tahoma" w:cs="Tahoma"/>
                <w:snapToGrid w:val="0"/>
                <w:sz w:val="21"/>
                <w:szCs w:val="21"/>
              </w:rPr>
              <w:fldChar w:fldCharType="separate"/>
            </w:r>
            <w:r w:rsidRPr="00E23EAA">
              <w:rPr>
                <w:rFonts w:ascii="Tahoma" w:hAnsi="Tahoma" w:cs="Tahoma"/>
                <w:snapToGrid w:val="0"/>
                <w:sz w:val="21"/>
                <w:szCs w:val="21"/>
              </w:rPr>
              <w:t>4.2.1</w:t>
            </w:r>
            <w:r w:rsidRPr="00E23EAA">
              <w:rPr>
                <w:rFonts w:ascii="Tahoma" w:hAnsi="Tahoma" w:cs="Tahoma"/>
                <w:snapToGrid w:val="0"/>
                <w:sz w:val="21"/>
                <w:szCs w:val="21"/>
              </w:rPr>
              <w:fldChar w:fldCharType="end"/>
            </w:r>
            <w:r w:rsidRPr="00E23EAA">
              <w:rPr>
                <w:rFonts w:ascii="Tahoma" w:hAnsi="Tahoma" w:cs="Tahoma"/>
                <w:snapToGrid w:val="0"/>
                <w:sz w:val="21"/>
                <w:szCs w:val="21"/>
              </w:rPr>
              <w:t xml:space="preserve"> deste Termo de Securitização; (ii) será intermediada pelo Coordenador Líder; e (iii) será realizada nos termos do Cláusula </w:t>
            </w:r>
            <w:r w:rsidRPr="00E23EAA">
              <w:rPr>
                <w:rFonts w:ascii="Tahoma" w:hAnsi="Tahoma" w:cs="Tahoma"/>
                <w:snapToGrid w:val="0"/>
                <w:sz w:val="21"/>
                <w:szCs w:val="21"/>
              </w:rPr>
              <w:fldChar w:fldCharType="begin"/>
            </w:r>
            <w:r w:rsidRPr="00E23EAA">
              <w:rPr>
                <w:rFonts w:ascii="Tahoma" w:hAnsi="Tahoma" w:cs="Tahoma"/>
                <w:snapToGrid w:val="0"/>
                <w:sz w:val="21"/>
                <w:szCs w:val="21"/>
              </w:rPr>
              <w:instrText xml:space="preserve"> REF _Ref515380762 \r \h  \* MERGEFORMAT </w:instrText>
            </w:r>
            <w:r w:rsidRPr="00E23EAA">
              <w:rPr>
                <w:rFonts w:ascii="Tahoma" w:hAnsi="Tahoma" w:cs="Tahoma"/>
                <w:snapToGrid w:val="0"/>
                <w:sz w:val="21"/>
                <w:szCs w:val="21"/>
              </w:rPr>
            </w:r>
            <w:r w:rsidRPr="00E23EAA">
              <w:rPr>
                <w:rFonts w:ascii="Tahoma" w:hAnsi="Tahoma" w:cs="Tahoma"/>
                <w:snapToGrid w:val="0"/>
                <w:sz w:val="21"/>
                <w:szCs w:val="21"/>
              </w:rPr>
              <w:fldChar w:fldCharType="separate"/>
            </w:r>
            <w:r w:rsidRPr="00E23EAA">
              <w:rPr>
                <w:rFonts w:ascii="Tahoma" w:hAnsi="Tahoma" w:cs="Tahoma"/>
                <w:snapToGrid w:val="0"/>
                <w:sz w:val="21"/>
                <w:szCs w:val="21"/>
              </w:rPr>
              <w:t>4.2</w:t>
            </w:r>
            <w:r w:rsidRPr="00E23EAA">
              <w:rPr>
                <w:rFonts w:ascii="Tahoma" w:hAnsi="Tahoma" w:cs="Tahoma"/>
                <w:snapToGrid w:val="0"/>
                <w:sz w:val="21"/>
                <w:szCs w:val="21"/>
              </w:rPr>
              <w:fldChar w:fldCharType="end"/>
            </w:r>
            <w:r w:rsidRPr="00E23EAA">
              <w:rPr>
                <w:rFonts w:ascii="Tahoma" w:hAnsi="Tahoma" w:cs="Tahoma"/>
                <w:snapToGrid w:val="0"/>
                <w:sz w:val="21"/>
                <w:szCs w:val="21"/>
              </w:rPr>
              <w:t xml:space="preserve"> deste Termo de Securitização;</w:t>
            </w:r>
          </w:p>
          <w:p w14:paraId="1D47721D" w14:textId="261AC9F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p>
        </w:tc>
      </w:tr>
      <w:tr w:rsidR="00980C09" w:rsidRPr="00E23EAA" w14:paraId="1D470C14" w14:textId="77777777" w:rsidTr="008D234E">
        <w:trPr>
          <w:jc w:val="center"/>
        </w:trPr>
        <w:tc>
          <w:tcPr>
            <w:tcW w:w="3168" w:type="dxa"/>
          </w:tcPr>
          <w:p w14:paraId="44E404C2" w14:textId="77777777"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Operação</w:t>
            </w:r>
            <w:r w:rsidRPr="00E23EAA">
              <w:rPr>
                <w:rFonts w:ascii="Tahoma" w:hAnsi="Tahoma" w:cs="Tahoma"/>
                <w:sz w:val="21"/>
                <w:szCs w:val="21"/>
              </w:rPr>
              <w:t>”:</w:t>
            </w:r>
          </w:p>
          <w:p w14:paraId="7A9762DC" w14:textId="77777777" w:rsidR="00980C09" w:rsidRPr="00E23EAA" w:rsidRDefault="00980C09" w:rsidP="0023666B">
            <w:pPr>
              <w:tabs>
                <w:tab w:val="left" w:pos="1432"/>
              </w:tabs>
              <w:suppressAutoHyphens/>
              <w:spacing w:line="300" w:lineRule="exact"/>
              <w:rPr>
                <w:rFonts w:ascii="Tahoma" w:hAnsi="Tahoma" w:cs="Tahoma"/>
                <w:sz w:val="21"/>
                <w:szCs w:val="21"/>
              </w:rPr>
            </w:pPr>
          </w:p>
        </w:tc>
        <w:tc>
          <w:tcPr>
            <w:tcW w:w="5914" w:type="dxa"/>
          </w:tcPr>
          <w:p w14:paraId="3399171D"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presente operação de securitização de recebíveis imobiliários, que envolve a celebração de todos os Documentos da Operação;</w:t>
            </w:r>
          </w:p>
          <w:p w14:paraId="6F9409C0" w14:textId="6BE7B85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543E33B" w14:textId="77777777" w:rsidTr="008D234E">
        <w:trPr>
          <w:jc w:val="center"/>
        </w:trPr>
        <w:tc>
          <w:tcPr>
            <w:tcW w:w="3168" w:type="dxa"/>
          </w:tcPr>
          <w:p w14:paraId="2BE43E8E" w14:textId="057B952E"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Parte</w:t>
            </w:r>
            <w:r w:rsidRPr="007635BF">
              <w:rPr>
                <w:rFonts w:ascii="Tahoma" w:hAnsi="Tahoma" w:cs="Tahoma"/>
                <w:sz w:val="21"/>
                <w:szCs w:val="21"/>
              </w:rPr>
              <w:t>”</w:t>
            </w:r>
            <w:r w:rsidRPr="00E23EAA">
              <w:rPr>
                <w:rFonts w:ascii="Tahoma" w:hAnsi="Tahoma" w:cs="Tahoma"/>
                <w:sz w:val="21"/>
                <w:szCs w:val="21"/>
              </w:rPr>
              <w:t xml:space="preserve"> ou “</w:t>
            </w:r>
            <w:r w:rsidRPr="00E23EAA">
              <w:rPr>
                <w:rFonts w:ascii="Tahoma" w:hAnsi="Tahoma" w:cs="Tahoma"/>
                <w:sz w:val="21"/>
                <w:szCs w:val="21"/>
                <w:u w:val="single"/>
              </w:rPr>
              <w:t>Partes</w:t>
            </w:r>
            <w:r w:rsidRPr="00E23EAA">
              <w:rPr>
                <w:rFonts w:ascii="Tahoma" w:hAnsi="Tahoma" w:cs="Tahoma"/>
                <w:sz w:val="21"/>
                <w:szCs w:val="21"/>
              </w:rPr>
              <w:t>”:</w:t>
            </w:r>
          </w:p>
        </w:tc>
        <w:tc>
          <w:tcPr>
            <w:tcW w:w="5914" w:type="dxa"/>
          </w:tcPr>
          <w:p w14:paraId="2DAA07EE" w14:textId="47ED7585"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Emissora e o Agente Fiduciário, quando mencionados conjuntamente ou, cada uma, quando mencionadas individual e indistintamente;</w:t>
            </w:r>
          </w:p>
          <w:p w14:paraId="3F41AAD7" w14:textId="13187E1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 </w:t>
            </w:r>
          </w:p>
        </w:tc>
      </w:tr>
      <w:tr w:rsidR="00980C09" w:rsidRPr="00E23EAA" w14:paraId="4EC634F5" w14:textId="77777777" w:rsidTr="008D234E">
        <w:trPr>
          <w:jc w:val="center"/>
        </w:trPr>
        <w:tc>
          <w:tcPr>
            <w:tcW w:w="3168" w:type="dxa"/>
          </w:tcPr>
          <w:p w14:paraId="28712235"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Patrimônio Separado</w:t>
            </w:r>
            <w:r w:rsidRPr="00E23EAA">
              <w:rPr>
                <w:rFonts w:ascii="Tahoma" w:hAnsi="Tahoma" w:cs="Tahoma"/>
                <w:sz w:val="21"/>
                <w:szCs w:val="21"/>
              </w:rPr>
              <w:t>”:</w:t>
            </w:r>
          </w:p>
          <w:p w14:paraId="173A0194" w14:textId="77777777" w:rsidR="00980C09" w:rsidRPr="00E23EAA" w:rsidRDefault="00980C09" w:rsidP="0023666B">
            <w:pPr>
              <w:tabs>
                <w:tab w:val="left" w:pos="360"/>
                <w:tab w:val="left" w:pos="54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96B151C" w14:textId="246CC5E5"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patrimônio constituído pelos Créditos Imobiliários, a Cessão Fiduciária, a Alienação Fiduciária</w:t>
            </w:r>
            <w:r w:rsidR="0043516B">
              <w:rPr>
                <w:rFonts w:ascii="Tahoma" w:hAnsi="Tahoma" w:cs="Tahoma"/>
                <w:sz w:val="21"/>
                <w:szCs w:val="21"/>
              </w:rPr>
              <w:t xml:space="preserve"> das Frações em Estoque</w:t>
            </w:r>
            <w:r w:rsidRPr="00E23EAA">
              <w:rPr>
                <w:rFonts w:ascii="Tahoma" w:hAnsi="Tahoma" w:cs="Tahoma"/>
                <w:sz w:val="21"/>
                <w:szCs w:val="21"/>
              </w:rPr>
              <w:t>, as CCI e a Conta Centralizadora, após a instituição do Regime Fiduciário, o qual</w:t>
            </w:r>
            <w:r w:rsidRPr="00E23EAA">
              <w:rPr>
                <w:rFonts w:ascii="Tahoma" w:hAnsi="Tahoma" w:cs="Tahoma"/>
                <w:bCs/>
                <w:sz w:val="21"/>
                <w:szCs w:val="21"/>
              </w:rPr>
              <w:t xml:space="preserve"> </w:t>
            </w:r>
            <w:r w:rsidRPr="00E23EAA">
              <w:rPr>
                <w:rFonts w:ascii="Tahoma" w:hAnsi="Tahoma" w:cs="Tahoma"/>
                <w:sz w:val="21"/>
                <w:szCs w:val="21"/>
              </w:rPr>
              <w:t>não se confunde com o patrimônio comum da Emissora e destina-se exclusivamente à liquidação dos CRI, dos respectivos custos decorrentes da manutenção e administração do CRI e obrigações fiscais, incluindo, mas não se limitando as Despesas;</w:t>
            </w:r>
          </w:p>
          <w:p w14:paraId="7666548A" w14:textId="6EFF0B8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7AC398C5" w14:textId="77777777" w:rsidTr="008D234E">
        <w:trPr>
          <w:jc w:val="center"/>
        </w:trPr>
        <w:tc>
          <w:tcPr>
            <w:tcW w:w="3168" w:type="dxa"/>
          </w:tcPr>
          <w:p w14:paraId="57808B16"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Período de Restrição</w:t>
            </w:r>
            <w:r w:rsidRPr="00E23EAA">
              <w:rPr>
                <w:rFonts w:ascii="Tahoma" w:hAnsi="Tahoma" w:cs="Tahoma"/>
                <w:sz w:val="21"/>
                <w:szCs w:val="21"/>
              </w:rPr>
              <w:t>”:</w:t>
            </w:r>
          </w:p>
          <w:p w14:paraId="79649DDC"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58AC05F7"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2C15BAC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78A48FA" w14:textId="77777777" w:rsidTr="008D234E">
        <w:trPr>
          <w:jc w:val="center"/>
        </w:trPr>
        <w:tc>
          <w:tcPr>
            <w:tcW w:w="3168" w:type="dxa"/>
          </w:tcPr>
          <w:p w14:paraId="3CC8C02B"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PIS</w:t>
            </w:r>
            <w:r w:rsidRPr="00E23EAA">
              <w:rPr>
                <w:rFonts w:ascii="Tahoma" w:hAnsi="Tahoma" w:cs="Tahoma"/>
                <w:sz w:val="21"/>
                <w:szCs w:val="21"/>
              </w:rPr>
              <w:t>”:</w:t>
            </w:r>
          </w:p>
        </w:tc>
        <w:tc>
          <w:tcPr>
            <w:tcW w:w="5914" w:type="dxa"/>
          </w:tcPr>
          <w:p w14:paraId="3E1699F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contribuição ao Programa de Integração Social;</w:t>
            </w:r>
          </w:p>
          <w:p w14:paraId="7B5719EB" w14:textId="5A6DB71C"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2615A605" w14:textId="77777777" w:rsidTr="008D234E">
        <w:trPr>
          <w:jc w:val="center"/>
        </w:trPr>
        <w:tc>
          <w:tcPr>
            <w:tcW w:w="3168" w:type="dxa"/>
          </w:tcPr>
          <w:p w14:paraId="6F1E7B5B"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Prazo de Colocação</w:t>
            </w:r>
            <w:r w:rsidRPr="00E23EAA">
              <w:rPr>
                <w:rFonts w:ascii="Tahoma" w:hAnsi="Tahoma" w:cs="Tahoma"/>
                <w:sz w:val="21"/>
                <w:szCs w:val="21"/>
              </w:rPr>
              <w:t>”:</w:t>
            </w:r>
          </w:p>
        </w:tc>
        <w:tc>
          <w:tcPr>
            <w:tcW w:w="5914" w:type="dxa"/>
          </w:tcPr>
          <w:p w14:paraId="3D4DE5F6" w14:textId="77777777"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46F19780"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14:paraId="69CDE8AE" w14:textId="77777777" w:rsidTr="008D234E">
        <w:trPr>
          <w:jc w:val="center"/>
        </w:trPr>
        <w:tc>
          <w:tcPr>
            <w:tcW w:w="3168" w:type="dxa"/>
          </w:tcPr>
          <w:p w14:paraId="278ECC9C"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Prêmio</w:t>
            </w:r>
            <w:r w:rsidRPr="00E23EAA">
              <w:rPr>
                <w:rFonts w:ascii="Tahoma" w:hAnsi="Tahoma" w:cs="Tahoma"/>
                <w:sz w:val="21"/>
                <w:szCs w:val="21"/>
              </w:rPr>
              <w:t>”:</w:t>
            </w:r>
          </w:p>
        </w:tc>
        <w:tc>
          <w:tcPr>
            <w:tcW w:w="5914" w:type="dxa"/>
          </w:tcPr>
          <w:p w14:paraId="7D056B90" w14:textId="7D6F0EA2"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montante previsto nas cláusulas 7.3 e 7.4 deste instrumento, em caso de Amortização Extraordinária Facultativa;</w:t>
            </w:r>
          </w:p>
          <w:p w14:paraId="031C2541" w14:textId="041D8F0C"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rsidDel="00410E7C" w14:paraId="4DD2DA56" w14:textId="77777777" w:rsidTr="008D234E">
        <w:trPr>
          <w:trHeight w:val="1979"/>
          <w:jc w:val="center"/>
        </w:trPr>
        <w:tc>
          <w:tcPr>
            <w:tcW w:w="3168" w:type="dxa"/>
          </w:tcPr>
          <w:p w14:paraId="32382A6F"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Preço de Integralização</w:t>
            </w:r>
            <w:r w:rsidRPr="00E23EAA">
              <w:rPr>
                <w:rFonts w:ascii="Tahoma" w:hAnsi="Tahoma" w:cs="Tahoma"/>
                <w:sz w:val="21"/>
                <w:szCs w:val="21"/>
              </w:rPr>
              <w:t>”:</w:t>
            </w:r>
          </w:p>
        </w:tc>
        <w:tc>
          <w:tcPr>
            <w:tcW w:w="5914" w:type="dxa"/>
          </w:tcPr>
          <w:p w14:paraId="13BD637A"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dos Juros Remuneratórios dos CRI desde a Data da Primeira Integralização até a data da efetiva integralização, de acordo com o presente Termo de Securitização;</w:t>
            </w:r>
          </w:p>
          <w:p w14:paraId="114637AE" w14:textId="240FF88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6D91E258" w14:textId="77777777" w:rsidTr="008D234E">
        <w:trPr>
          <w:jc w:val="center"/>
        </w:trPr>
        <w:tc>
          <w:tcPr>
            <w:tcW w:w="3168" w:type="dxa"/>
          </w:tcPr>
          <w:p w14:paraId="5B68808D" w14:textId="68A55BA4"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RET</w:t>
            </w:r>
            <w:r w:rsidRPr="00E23EAA">
              <w:rPr>
                <w:rFonts w:ascii="Tahoma" w:hAnsi="Tahoma" w:cs="Tahoma"/>
                <w:sz w:val="21"/>
                <w:szCs w:val="21"/>
              </w:rPr>
              <w:t>”:</w:t>
            </w:r>
          </w:p>
        </w:tc>
        <w:tc>
          <w:tcPr>
            <w:tcW w:w="5914" w:type="dxa"/>
          </w:tcPr>
          <w:p w14:paraId="408ECA3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Regime Especial de Tributação;</w:t>
            </w:r>
          </w:p>
          <w:p w14:paraId="53187D75" w14:textId="639E0766"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080707CA" w14:textId="77777777" w:rsidTr="008D234E">
        <w:trPr>
          <w:jc w:val="center"/>
        </w:trPr>
        <w:tc>
          <w:tcPr>
            <w:tcW w:w="3168" w:type="dxa"/>
          </w:tcPr>
          <w:p w14:paraId="2D0F0410" w14:textId="4A5DF805"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Regime Fiduciário</w:t>
            </w:r>
            <w:r w:rsidRPr="00E23EAA">
              <w:rPr>
                <w:rFonts w:ascii="Tahoma" w:hAnsi="Tahoma" w:cs="Tahoma"/>
                <w:sz w:val="21"/>
                <w:szCs w:val="21"/>
              </w:rPr>
              <w:t>”:</w:t>
            </w:r>
          </w:p>
        </w:tc>
        <w:tc>
          <w:tcPr>
            <w:tcW w:w="5914" w:type="dxa"/>
          </w:tcPr>
          <w:p w14:paraId="6710815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regime fiduciário sobre os Créditos do Patrimônio Separado e as Garantias</w:t>
            </w:r>
            <w:r w:rsidRPr="00E23EAA">
              <w:rPr>
                <w:rFonts w:ascii="Tahoma" w:hAnsi="Tahoma" w:cs="Tahoma"/>
                <w:color w:val="000000"/>
                <w:sz w:val="21"/>
                <w:szCs w:val="21"/>
              </w:rPr>
              <w:t>, instituído pela Emissora n</w:t>
            </w:r>
            <w:r w:rsidRPr="00E23EAA">
              <w:rPr>
                <w:rFonts w:ascii="Tahoma" w:hAnsi="Tahoma" w:cs="Tahoma"/>
                <w:sz w:val="21"/>
                <w:szCs w:val="21"/>
              </w:rPr>
              <w:t xml:space="preserve">a forma do </w:t>
            </w:r>
            <w:r w:rsidRPr="00E23EAA">
              <w:rPr>
                <w:rFonts w:ascii="Tahoma" w:hAnsi="Tahoma" w:cs="Tahoma"/>
                <w:sz w:val="21"/>
                <w:szCs w:val="21"/>
              </w:rPr>
              <w:lastRenderedPageBreak/>
              <w:t xml:space="preserve">artigo 9º da Lei 9.514/97 para constituição do Patrimônio Separado. O Regime Fiduciário </w:t>
            </w:r>
            <w:r w:rsidRPr="00E23EAA">
              <w:rPr>
                <w:rFonts w:ascii="Tahoma" w:hAnsi="Tahoma" w:cs="Tahoma"/>
                <w:color w:val="000000"/>
                <w:sz w:val="21"/>
                <w:szCs w:val="21"/>
              </w:rPr>
              <w:t>segrega os Créditos do Patrimônio Separado e as Garantias</w:t>
            </w:r>
            <w:r w:rsidRPr="00E23EAA">
              <w:rPr>
                <w:rFonts w:ascii="Tahoma" w:eastAsia="ヒラギノ角ゴ Pro W3" w:hAnsi="Tahoma" w:cs="Tahoma"/>
                <w:color w:val="000000"/>
                <w:sz w:val="21"/>
                <w:szCs w:val="21"/>
                <w:lang w:eastAsia="en-US"/>
              </w:rPr>
              <w:t xml:space="preserve"> </w:t>
            </w:r>
            <w:r w:rsidRPr="00E23EAA">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aos </w:t>
            </w:r>
            <w:r w:rsidRPr="00E23EAA">
              <w:rPr>
                <w:rFonts w:ascii="Tahoma" w:hAnsi="Tahoma" w:cs="Tahoma"/>
                <w:sz w:val="21"/>
                <w:szCs w:val="21"/>
              </w:rPr>
              <w:t>Juros Remuneratórios</w:t>
            </w:r>
            <w:r w:rsidRPr="00E23EAA">
              <w:rPr>
                <w:rFonts w:ascii="Tahoma" w:hAnsi="Tahoma" w:cs="Tahoma"/>
                <w:color w:val="000000"/>
                <w:sz w:val="21"/>
                <w:szCs w:val="21"/>
              </w:rPr>
              <w:t xml:space="preserve"> dos CRI, bem como eventuais encargos (inclusive moratórios) aplicáveis</w:t>
            </w:r>
            <w:r w:rsidRPr="00E23EAA">
              <w:rPr>
                <w:rFonts w:ascii="Tahoma" w:hAnsi="Tahoma" w:cs="Tahoma"/>
                <w:sz w:val="21"/>
                <w:szCs w:val="21"/>
              </w:rPr>
              <w:t>;</w:t>
            </w:r>
          </w:p>
          <w:p w14:paraId="23BF96C0" w14:textId="40F08AFA"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896434" w:rsidRPr="00E23EAA" w:rsidDel="00410E7C" w14:paraId="486ECCF4" w14:textId="77777777" w:rsidTr="008D234E">
        <w:trPr>
          <w:jc w:val="center"/>
        </w:trPr>
        <w:tc>
          <w:tcPr>
            <w:tcW w:w="3168" w:type="dxa"/>
          </w:tcPr>
          <w:p w14:paraId="22A7FB7F" w14:textId="1006C5B0" w:rsidR="00896434" w:rsidRDefault="00896434"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Pr>
                <w:rFonts w:ascii="Tahoma" w:hAnsi="Tahoma" w:cs="Tahoma"/>
                <w:sz w:val="21"/>
                <w:szCs w:val="21"/>
              </w:rPr>
              <w:lastRenderedPageBreak/>
              <w:t>“</w:t>
            </w:r>
            <w:r w:rsidRPr="00896434">
              <w:rPr>
                <w:rFonts w:ascii="Tahoma" w:hAnsi="Tahoma" w:cs="Tahoma"/>
                <w:sz w:val="21"/>
                <w:szCs w:val="21"/>
                <w:u w:val="single"/>
              </w:rPr>
              <w:t>Relatório de Carteira</w:t>
            </w:r>
            <w:r>
              <w:rPr>
                <w:rFonts w:ascii="Tahoma" w:hAnsi="Tahoma" w:cs="Tahoma"/>
                <w:sz w:val="21"/>
                <w:szCs w:val="21"/>
              </w:rPr>
              <w:t>”:</w:t>
            </w:r>
          </w:p>
          <w:p w14:paraId="0291A13A" w14:textId="5C617A91" w:rsidR="00896434" w:rsidRPr="00E23EAA" w:rsidRDefault="00896434"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5E347C3B" w14:textId="35CF2002" w:rsidR="00896434" w:rsidRPr="00E23EAA" w:rsidRDefault="00896434" w:rsidP="00896434">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relatório que deverá ser elaborado mensalmente pela </w:t>
            </w:r>
            <w:r>
              <w:rPr>
                <w:rFonts w:ascii="Tahoma" w:hAnsi="Tahoma" w:cs="Tahoma"/>
                <w:sz w:val="21"/>
                <w:szCs w:val="21"/>
              </w:rPr>
              <w:t>Devedora</w:t>
            </w:r>
            <w:r w:rsidRPr="00E23EAA">
              <w:rPr>
                <w:rFonts w:ascii="Tahoma" w:hAnsi="Tahoma" w:cs="Tahoma"/>
                <w:sz w:val="21"/>
                <w:szCs w:val="21"/>
              </w:rPr>
              <w:t xml:space="preserve">, nos termos da </w:t>
            </w:r>
            <w:r>
              <w:rPr>
                <w:rFonts w:ascii="Tahoma" w:hAnsi="Tahoma" w:cs="Tahoma"/>
                <w:sz w:val="21"/>
                <w:szCs w:val="21"/>
              </w:rPr>
              <w:t>CCB</w:t>
            </w:r>
            <w:r w:rsidRPr="00E23EAA">
              <w:rPr>
                <w:rFonts w:ascii="Tahoma" w:hAnsi="Tahoma" w:cs="Tahoma"/>
                <w:sz w:val="21"/>
                <w:szCs w:val="21"/>
              </w:rPr>
              <w:t xml:space="preserve">, com </w:t>
            </w:r>
            <w:r w:rsidR="009A3822" w:rsidRPr="00947729">
              <w:rPr>
                <w:rFonts w:ascii="Tahoma" w:hAnsi="Tahoma" w:cs="Tahoma"/>
                <w:color w:val="000000" w:themeColor="text1"/>
                <w:spacing w:val="-3"/>
                <w:sz w:val="21"/>
                <w:szCs w:val="21"/>
              </w:rPr>
              <w:t xml:space="preserve">o fluxo a receber da cessão fiduciária, acompanhado da precificação do estoque, incluindo, mas não se limitando, ao preço das últimas vendas (data de venda, metragem e valor de venda), </w:t>
            </w:r>
            <w:r w:rsidR="009A3822" w:rsidRPr="00947729">
              <w:rPr>
                <w:rFonts w:ascii="Tahoma" w:hAnsi="Tahoma" w:cs="Tahoma"/>
                <w:color w:val="000000" w:themeColor="text1"/>
                <w:sz w:val="21"/>
                <w:szCs w:val="21"/>
              </w:rPr>
              <w:t>líquido de corretagem e prêmio sobre vendas, se houver</w:t>
            </w:r>
            <w:r w:rsidRPr="00E23EAA">
              <w:rPr>
                <w:rFonts w:ascii="Tahoma" w:hAnsi="Tahoma" w:cs="Tahoma"/>
                <w:sz w:val="21"/>
                <w:szCs w:val="21"/>
              </w:rPr>
              <w:t>;</w:t>
            </w:r>
          </w:p>
          <w:p w14:paraId="27E2F21B" w14:textId="77777777" w:rsidR="00896434" w:rsidRPr="00E23EAA" w:rsidRDefault="00896434"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4AD8BE44" w14:textId="77777777" w:rsidTr="008D234E">
        <w:trPr>
          <w:jc w:val="center"/>
        </w:trPr>
        <w:tc>
          <w:tcPr>
            <w:tcW w:w="3168" w:type="dxa"/>
          </w:tcPr>
          <w:p w14:paraId="0D1C92CF" w14:textId="47A1703E"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Relatório de Comprovação</w:t>
            </w:r>
            <w:r w:rsidRPr="00E23EAA">
              <w:rPr>
                <w:rFonts w:ascii="Tahoma" w:hAnsi="Tahoma" w:cs="Tahoma"/>
                <w:sz w:val="21"/>
                <w:szCs w:val="21"/>
              </w:rPr>
              <w:t>”:</w:t>
            </w:r>
          </w:p>
        </w:tc>
        <w:tc>
          <w:tcPr>
            <w:tcW w:w="5914" w:type="dxa"/>
          </w:tcPr>
          <w:p w14:paraId="2D656B23" w14:textId="0D04A60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relatório que deverá ser elaborado mensalmente pela </w:t>
            </w:r>
            <w:r w:rsidR="00896434">
              <w:rPr>
                <w:rFonts w:ascii="Tahoma" w:hAnsi="Tahoma" w:cs="Tahoma"/>
                <w:sz w:val="21"/>
                <w:szCs w:val="21"/>
              </w:rPr>
              <w:t>Devedora</w:t>
            </w:r>
            <w:r w:rsidRPr="00E23EAA">
              <w:rPr>
                <w:rFonts w:ascii="Tahoma" w:hAnsi="Tahoma" w:cs="Tahoma"/>
                <w:sz w:val="21"/>
                <w:szCs w:val="21"/>
              </w:rPr>
              <w:t xml:space="preserve">, nos termos da </w:t>
            </w:r>
            <w:r w:rsidR="00303EA0">
              <w:rPr>
                <w:rFonts w:ascii="Tahoma" w:hAnsi="Tahoma" w:cs="Tahoma"/>
                <w:sz w:val="21"/>
                <w:szCs w:val="21"/>
              </w:rPr>
              <w:t>CCB</w:t>
            </w:r>
            <w:r w:rsidRPr="00E23EAA">
              <w:rPr>
                <w:rFonts w:ascii="Tahoma" w:hAnsi="Tahoma" w:cs="Tahoma"/>
                <w:sz w:val="21"/>
                <w:szCs w:val="21"/>
              </w:rPr>
              <w:t xml:space="preserve">, com descrição detalhada e exaustiva da destinação dos recursos, previstos na </w:t>
            </w:r>
            <w:r w:rsidR="00303EA0">
              <w:rPr>
                <w:rFonts w:ascii="Tahoma" w:hAnsi="Tahoma" w:cs="Tahoma"/>
                <w:sz w:val="21"/>
                <w:szCs w:val="21"/>
              </w:rPr>
              <w:t>CCB</w:t>
            </w:r>
            <w:r w:rsidRPr="00E23EAA">
              <w:rPr>
                <w:rFonts w:ascii="Tahoma" w:hAnsi="Tahoma" w:cs="Tahoma"/>
                <w:sz w:val="21"/>
                <w:szCs w:val="21"/>
              </w:rPr>
              <w:t>;</w:t>
            </w:r>
          </w:p>
          <w:p w14:paraId="1C38D1E3" w14:textId="7F3EF5B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7AF306B9" w14:textId="77777777" w:rsidTr="008D234E">
        <w:trPr>
          <w:jc w:val="center"/>
        </w:trPr>
        <w:tc>
          <w:tcPr>
            <w:tcW w:w="3168" w:type="dxa"/>
          </w:tcPr>
          <w:p w14:paraId="260D0110" w14:textId="0BB1F7A8"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E23EAA">
              <w:rPr>
                <w:rFonts w:ascii="Tahoma" w:hAnsi="Tahoma" w:cs="Tahoma"/>
                <w:bCs/>
                <w:color w:val="000000"/>
                <w:sz w:val="21"/>
                <w:szCs w:val="21"/>
              </w:rPr>
              <w:t>“</w:t>
            </w:r>
            <w:r w:rsidRPr="00E23EAA">
              <w:rPr>
                <w:rFonts w:ascii="Tahoma" w:hAnsi="Tahoma" w:cs="Tahoma"/>
                <w:bCs/>
                <w:color w:val="000000"/>
                <w:sz w:val="21"/>
                <w:szCs w:val="21"/>
                <w:u w:val="single"/>
              </w:rPr>
              <w:t>Remuneração dos CRI</w:t>
            </w:r>
            <w:r w:rsidRPr="00E23EAA">
              <w:rPr>
                <w:rFonts w:ascii="Tahoma" w:hAnsi="Tahoma" w:cs="Tahoma"/>
                <w:bCs/>
                <w:color w:val="000000"/>
                <w:sz w:val="21"/>
                <w:szCs w:val="21"/>
              </w:rPr>
              <w:t>” ou “</w:t>
            </w:r>
            <w:r w:rsidRPr="00E23EAA">
              <w:rPr>
                <w:rFonts w:ascii="Tahoma" w:hAnsi="Tahoma" w:cs="Tahoma"/>
                <w:sz w:val="21"/>
                <w:szCs w:val="21"/>
                <w:u w:val="single"/>
              </w:rPr>
              <w:t>Juros Remuneratórios”</w:t>
            </w:r>
            <w:r w:rsidRPr="00E23EAA">
              <w:rPr>
                <w:rFonts w:ascii="Tahoma" w:hAnsi="Tahoma" w:cs="Tahoma"/>
                <w:bCs/>
                <w:color w:val="000000"/>
                <w:sz w:val="21"/>
                <w:szCs w:val="21"/>
              </w:rPr>
              <w:t>:</w:t>
            </w:r>
          </w:p>
        </w:tc>
        <w:tc>
          <w:tcPr>
            <w:tcW w:w="5914" w:type="dxa"/>
          </w:tcPr>
          <w:p w14:paraId="1693F94E" w14:textId="77777777" w:rsidR="00980C09" w:rsidRPr="00E23EAA" w:rsidRDefault="00980C09" w:rsidP="00D96678">
            <w:pPr>
              <w:pStyle w:val="BodyText21"/>
              <w:tabs>
                <w:tab w:val="left" w:pos="1432"/>
              </w:tabs>
              <w:spacing w:line="300" w:lineRule="exact"/>
              <w:rPr>
                <w:rFonts w:ascii="Tahoma" w:hAnsi="Tahoma" w:cs="Tahoma"/>
                <w:snapToGrid w:val="0"/>
                <w:sz w:val="21"/>
                <w:szCs w:val="21"/>
              </w:rPr>
            </w:pPr>
            <w:r w:rsidRPr="00E23EAA">
              <w:rPr>
                <w:rFonts w:ascii="Tahoma" w:hAnsi="Tahoma" w:cs="Tahoma"/>
                <w:sz w:val="21"/>
                <w:szCs w:val="21"/>
              </w:rPr>
              <w:t>Tem o significado que lhe é atribuído na Cláusula 6.2 deste Termo de Securitização</w:t>
            </w:r>
            <w:r w:rsidRPr="00E23EAA">
              <w:rPr>
                <w:rFonts w:ascii="Tahoma" w:hAnsi="Tahoma" w:cs="Tahoma"/>
                <w:snapToGrid w:val="0"/>
                <w:sz w:val="21"/>
                <w:szCs w:val="21"/>
              </w:rPr>
              <w:t>;</w:t>
            </w:r>
          </w:p>
          <w:p w14:paraId="6AFCAFD9" w14:textId="1039DB05" w:rsidR="00980C09" w:rsidRPr="00E23EAA" w:rsidRDefault="00980C09" w:rsidP="00D96678">
            <w:pPr>
              <w:pStyle w:val="BodyText21"/>
              <w:tabs>
                <w:tab w:val="left" w:pos="1432"/>
              </w:tabs>
              <w:spacing w:line="300" w:lineRule="exact"/>
              <w:rPr>
                <w:rFonts w:ascii="Tahoma" w:hAnsi="Tahoma" w:cs="Tahoma"/>
                <w:color w:val="FF0000"/>
                <w:sz w:val="21"/>
                <w:szCs w:val="21"/>
              </w:rPr>
            </w:pPr>
          </w:p>
        </w:tc>
      </w:tr>
      <w:tr w:rsidR="00980C09" w:rsidRPr="00E23EAA" w:rsidDel="00410E7C" w14:paraId="203AA0DA" w14:textId="77777777" w:rsidTr="008D234E">
        <w:trPr>
          <w:jc w:val="center"/>
        </w:trPr>
        <w:tc>
          <w:tcPr>
            <w:tcW w:w="3168" w:type="dxa"/>
          </w:tcPr>
          <w:p w14:paraId="5855E0D1"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bCs/>
                <w:color w:val="000000"/>
                <w:sz w:val="21"/>
                <w:szCs w:val="21"/>
              </w:rPr>
              <w:t>“</w:t>
            </w:r>
            <w:r w:rsidRPr="00E23EAA">
              <w:rPr>
                <w:rFonts w:ascii="Tahoma" w:hAnsi="Tahoma" w:cs="Tahoma"/>
                <w:bCs/>
                <w:color w:val="000000"/>
                <w:sz w:val="21"/>
                <w:szCs w:val="21"/>
                <w:u w:val="single"/>
              </w:rPr>
              <w:t>Resgate Antecipado</w:t>
            </w:r>
            <w:r w:rsidRPr="00E23EAA">
              <w:rPr>
                <w:rFonts w:ascii="Tahoma" w:hAnsi="Tahoma" w:cs="Tahoma"/>
                <w:bCs/>
                <w:color w:val="000000"/>
                <w:sz w:val="21"/>
                <w:szCs w:val="21"/>
              </w:rPr>
              <w:t>”:</w:t>
            </w:r>
          </w:p>
        </w:tc>
        <w:tc>
          <w:tcPr>
            <w:tcW w:w="5914" w:type="dxa"/>
          </w:tcPr>
          <w:p w14:paraId="40E020D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resgate antecipado total dos CRI que será realizado nas hipóteses da Cláusula Sétima deste Termo de Securitização;</w:t>
            </w:r>
          </w:p>
          <w:p w14:paraId="69453CCE" w14:textId="184F9A5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014C542" w14:textId="77777777" w:rsidTr="008D234E">
        <w:tblPrEx>
          <w:jc w:val="left"/>
          <w:tblCellMar>
            <w:left w:w="70" w:type="dxa"/>
            <w:right w:w="70" w:type="dxa"/>
          </w:tblCellMar>
        </w:tblPrEx>
        <w:tc>
          <w:tcPr>
            <w:tcW w:w="3168" w:type="dxa"/>
          </w:tcPr>
          <w:p w14:paraId="239E9386" w14:textId="77777777" w:rsidR="00980C09" w:rsidRPr="00E23EAA" w:rsidRDefault="00980C09" w:rsidP="0023666B">
            <w:pPr>
              <w:tabs>
                <w:tab w:val="left" w:pos="284"/>
                <w:tab w:val="left" w:pos="676"/>
                <w:tab w:val="left" w:pos="1432"/>
              </w:tabs>
              <w:spacing w:line="300" w:lineRule="exact"/>
              <w:contextualSpacing/>
              <w:rPr>
                <w:rFonts w:ascii="Tahoma" w:hAnsi="Tahoma" w:cs="Tahoma"/>
                <w:sz w:val="21"/>
                <w:szCs w:val="21"/>
              </w:rPr>
            </w:pPr>
            <w:r w:rsidRPr="00E23EAA">
              <w:rPr>
                <w:rFonts w:ascii="Tahoma" w:hAnsi="Tahoma" w:cs="Tahoma"/>
                <w:sz w:val="21"/>
                <w:szCs w:val="21"/>
              </w:rPr>
              <w:t>“</w:t>
            </w:r>
            <w:r w:rsidRPr="001B5D19">
              <w:rPr>
                <w:rFonts w:ascii="Tahoma" w:hAnsi="Tahoma" w:cs="Tahoma"/>
                <w:sz w:val="21"/>
                <w:szCs w:val="21"/>
                <w:u w:val="single"/>
              </w:rPr>
              <w:t>Resolução CVM nº 17/21</w:t>
            </w:r>
            <w:r w:rsidRPr="00E23EAA">
              <w:rPr>
                <w:rFonts w:ascii="Tahoma" w:hAnsi="Tahoma" w:cs="Tahoma"/>
                <w:sz w:val="21"/>
                <w:szCs w:val="21"/>
              </w:rPr>
              <w:t>”:</w:t>
            </w:r>
          </w:p>
        </w:tc>
        <w:tc>
          <w:tcPr>
            <w:tcW w:w="5914" w:type="dxa"/>
          </w:tcPr>
          <w:p w14:paraId="44E746BC" w14:textId="7159BFC2" w:rsidR="00980C09" w:rsidRPr="00E23EAA" w:rsidRDefault="00980C09" w:rsidP="00D96678">
            <w:pPr>
              <w:tabs>
                <w:tab w:val="left" w:pos="-4112"/>
                <w:tab w:val="left" w:pos="1432"/>
              </w:tabs>
              <w:spacing w:line="300" w:lineRule="exact"/>
              <w:contextualSpacing/>
              <w:jc w:val="both"/>
              <w:rPr>
                <w:rFonts w:ascii="Tahoma" w:hAnsi="Tahoma" w:cs="Tahoma"/>
                <w:sz w:val="21"/>
                <w:szCs w:val="21"/>
                <w:lang w:eastAsia="x-none"/>
              </w:rPr>
            </w:pPr>
            <w:r w:rsidRPr="00E23EAA">
              <w:rPr>
                <w:rFonts w:ascii="Tahoma" w:hAnsi="Tahoma" w:cs="Tahoma"/>
                <w:sz w:val="21"/>
                <w:szCs w:val="21"/>
                <w:lang w:eastAsia="x-none"/>
              </w:rPr>
              <w:t>Resolução CVM nº 17, de 9 de fevereiro de 2021, que dispõe sobre o exercício da função de agente fiduciário;</w:t>
            </w:r>
          </w:p>
          <w:p w14:paraId="158E530D" w14:textId="51AF15E1"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14:paraId="0E54E01B" w14:textId="77777777" w:rsidTr="008D234E">
        <w:tblPrEx>
          <w:jc w:val="left"/>
          <w:tblCellMar>
            <w:left w:w="70" w:type="dxa"/>
            <w:right w:w="70" w:type="dxa"/>
          </w:tblCellMar>
        </w:tblPrEx>
        <w:tc>
          <w:tcPr>
            <w:tcW w:w="3168" w:type="dxa"/>
          </w:tcPr>
          <w:p w14:paraId="07E03CE9" w14:textId="77777777" w:rsidR="00980C09" w:rsidRPr="00E23EAA" w:rsidRDefault="00980C09" w:rsidP="0023666B">
            <w:pPr>
              <w:tabs>
                <w:tab w:val="left" w:pos="284"/>
                <w:tab w:val="left" w:pos="676"/>
                <w:tab w:val="left" w:pos="1432"/>
              </w:tabs>
              <w:spacing w:line="300" w:lineRule="exact"/>
              <w:contextualSpacing/>
              <w:rPr>
                <w:rFonts w:ascii="Tahoma" w:hAnsi="Tahoma" w:cs="Tahoma"/>
                <w:sz w:val="21"/>
                <w:szCs w:val="21"/>
              </w:rPr>
            </w:pPr>
            <w:r w:rsidRPr="00E23EAA">
              <w:rPr>
                <w:rFonts w:ascii="Tahoma" w:hAnsi="Tahoma" w:cs="Tahoma"/>
                <w:sz w:val="21"/>
                <w:szCs w:val="21"/>
              </w:rPr>
              <w:t>“</w:t>
            </w:r>
            <w:bookmarkStart w:id="905" w:name="_Hlk89358268"/>
            <w:r w:rsidRPr="00E23EAA">
              <w:rPr>
                <w:rFonts w:ascii="Tahoma" w:hAnsi="Tahoma" w:cs="Tahoma"/>
                <w:sz w:val="21"/>
                <w:szCs w:val="21"/>
                <w:u w:val="single"/>
              </w:rPr>
              <w:t>Resolução CVM nº 30/21</w:t>
            </w:r>
            <w:bookmarkEnd w:id="905"/>
            <w:r w:rsidRPr="00E23EAA">
              <w:rPr>
                <w:rFonts w:ascii="Tahoma" w:hAnsi="Tahoma" w:cs="Tahoma"/>
                <w:sz w:val="21"/>
                <w:szCs w:val="21"/>
              </w:rPr>
              <w:t>”:</w:t>
            </w:r>
          </w:p>
        </w:tc>
        <w:tc>
          <w:tcPr>
            <w:tcW w:w="5914" w:type="dxa"/>
          </w:tcPr>
          <w:p w14:paraId="201BCBAB" w14:textId="79DD6E3B"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Resolução CVM nº 30, de 11 de maio de 2021, que dispõe sobre o dever de verificação da adequação dos produtos, serviços e operações ao perfil do cliente;</w:t>
            </w:r>
          </w:p>
          <w:p w14:paraId="408D7882" w14:textId="779166A5"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rsidDel="00410E7C" w14:paraId="4EC61325" w14:textId="77777777" w:rsidTr="008D234E">
        <w:trPr>
          <w:jc w:val="center"/>
        </w:trPr>
        <w:tc>
          <w:tcPr>
            <w:tcW w:w="3168" w:type="dxa"/>
          </w:tcPr>
          <w:p w14:paraId="151EDF25" w14:textId="4F49BB66"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r w:rsidRPr="00E23EAA">
              <w:rPr>
                <w:rFonts w:ascii="Tahoma" w:hAnsi="Tahoma" w:cs="Tahoma"/>
                <w:bCs/>
                <w:color w:val="000000"/>
                <w:sz w:val="21"/>
                <w:szCs w:val="21"/>
              </w:rPr>
              <w:t>“</w:t>
            </w:r>
            <w:r w:rsidRPr="00E23EAA">
              <w:rPr>
                <w:rFonts w:ascii="Tahoma" w:hAnsi="Tahoma" w:cs="Tahoma"/>
                <w:bCs/>
                <w:color w:val="000000"/>
                <w:sz w:val="21"/>
                <w:szCs w:val="21"/>
                <w:u w:val="single"/>
              </w:rPr>
              <w:t>Saldo do Valor Nominal Unitário Atualizado</w:t>
            </w:r>
            <w:r w:rsidRPr="00E23EAA">
              <w:rPr>
                <w:rFonts w:ascii="Tahoma" w:hAnsi="Tahoma" w:cs="Tahoma"/>
                <w:bCs/>
                <w:color w:val="000000"/>
                <w:sz w:val="21"/>
                <w:szCs w:val="21"/>
              </w:rPr>
              <w:t>”:</w:t>
            </w:r>
          </w:p>
        </w:tc>
        <w:tc>
          <w:tcPr>
            <w:tcW w:w="5914" w:type="dxa"/>
          </w:tcPr>
          <w:p w14:paraId="59F63387"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saldo do Valor Nominal Unitário Atualizado remanescente após as Amortizações Extraordinárias Facultativas e Amortizações Antecipadas Compulsórias, conforme o caso, acrescido da Atualização Monetária, de acordo com o disposto na Cláusula Sexta deste Termo de Securitização;</w:t>
            </w:r>
          </w:p>
          <w:p w14:paraId="69968701" w14:textId="65611F2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10300B" w:rsidRPr="00E23EAA" w:rsidDel="00410E7C" w14:paraId="300B2E66" w14:textId="77777777" w:rsidTr="008D234E">
        <w:trPr>
          <w:jc w:val="center"/>
        </w:trPr>
        <w:tc>
          <w:tcPr>
            <w:tcW w:w="3168" w:type="dxa"/>
          </w:tcPr>
          <w:p w14:paraId="0E746F4D" w14:textId="23DEA129" w:rsidR="0010300B" w:rsidRDefault="0010300B" w:rsidP="0023666B">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r>
              <w:rPr>
                <w:rFonts w:ascii="Tahoma" w:hAnsi="Tahoma" w:cs="Tahoma"/>
                <w:bCs/>
                <w:color w:val="000000"/>
                <w:sz w:val="21"/>
                <w:szCs w:val="21"/>
              </w:rPr>
              <w:t>“</w:t>
            </w:r>
            <w:r w:rsidRPr="00947729">
              <w:rPr>
                <w:rFonts w:ascii="Tahoma" w:hAnsi="Tahoma" w:cs="Tahoma"/>
                <w:color w:val="000000" w:themeColor="text1"/>
                <w:sz w:val="21"/>
                <w:szCs w:val="21"/>
                <w:u w:val="single"/>
              </w:rPr>
              <w:t>Segunda Condição Precedente</w:t>
            </w:r>
            <w:r>
              <w:rPr>
                <w:rFonts w:ascii="Tahoma" w:hAnsi="Tahoma" w:cs="Tahoma"/>
                <w:bCs/>
                <w:color w:val="000000"/>
                <w:sz w:val="21"/>
                <w:szCs w:val="21"/>
              </w:rPr>
              <w:t>”:</w:t>
            </w:r>
          </w:p>
          <w:p w14:paraId="2A0F0301" w14:textId="43617FE6" w:rsidR="0010300B" w:rsidRPr="00E23EAA" w:rsidRDefault="0010300B" w:rsidP="0023666B">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p>
        </w:tc>
        <w:tc>
          <w:tcPr>
            <w:tcW w:w="5914" w:type="dxa"/>
          </w:tcPr>
          <w:p w14:paraId="15AF84CF" w14:textId="5CA58D1A" w:rsidR="0010300B" w:rsidRDefault="009A3822" w:rsidP="00D96678">
            <w:pPr>
              <w:tabs>
                <w:tab w:val="num" w:pos="0"/>
                <w:tab w:val="left" w:pos="360"/>
                <w:tab w:val="left" w:pos="1432"/>
              </w:tabs>
              <w:autoSpaceDE w:val="0"/>
              <w:autoSpaceDN w:val="0"/>
              <w:adjustRightInd w:val="0"/>
              <w:spacing w:line="300" w:lineRule="exact"/>
              <w:jc w:val="both"/>
              <w:rPr>
                <w:rFonts w:ascii="Tahoma" w:hAnsi="Tahoma" w:cs="Tahoma"/>
                <w:color w:val="000000" w:themeColor="text1"/>
                <w:sz w:val="21"/>
                <w:szCs w:val="21"/>
              </w:rPr>
            </w:pPr>
            <w:r>
              <w:rPr>
                <w:rFonts w:ascii="Tahoma" w:hAnsi="Tahoma" w:cs="Tahoma"/>
                <w:sz w:val="21"/>
                <w:szCs w:val="21"/>
              </w:rPr>
              <w:t xml:space="preserve">Significa as condições precedentes previstas na Cláusula 4.2 da CCB, para a </w:t>
            </w:r>
            <w:r w:rsidRPr="00947729">
              <w:rPr>
                <w:rFonts w:ascii="Tahoma" w:hAnsi="Tahoma" w:cs="Tahoma"/>
                <w:color w:val="000000" w:themeColor="text1"/>
                <w:sz w:val="21"/>
                <w:szCs w:val="21"/>
              </w:rPr>
              <w:t xml:space="preserve">integralização do saldo dos CRI e seu posterior desembolso à </w:t>
            </w:r>
            <w:r>
              <w:rPr>
                <w:rFonts w:ascii="Tahoma" w:hAnsi="Tahoma" w:cs="Tahoma"/>
                <w:color w:val="000000" w:themeColor="text1"/>
                <w:sz w:val="21"/>
                <w:szCs w:val="21"/>
              </w:rPr>
              <w:t>Devedora, após a Integralização Inicial;</w:t>
            </w:r>
          </w:p>
          <w:p w14:paraId="1CF2F76F" w14:textId="5D07F785" w:rsidR="009A3822" w:rsidRDefault="009A382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3D9E8D6A" w14:textId="77777777" w:rsidTr="008D234E">
        <w:trPr>
          <w:jc w:val="center"/>
        </w:trPr>
        <w:tc>
          <w:tcPr>
            <w:tcW w:w="3168" w:type="dxa"/>
          </w:tcPr>
          <w:p w14:paraId="1FD94DDB" w14:textId="47412580"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Taxa de Administração</w:t>
            </w:r>
            <w:r w:rsidRPr="00E23EAA">
              <w:rPr>
                <w:rFonts w:ascii="Tahoma" w:hAnsi="Tahoma" w:cs="Tahoma"/>
                <w:sz w:val="21"/>
                <w:szCs w:val="21"/>
              </w:rPr>
              <w:t>”:</w:t>
            </w:r>
          </w:p>
        </w:tc>
        <w:tc>
          <w:tcPr>
            <w:tcW w:w="5914" w:type="dxa"/>
            <w:shd w:val="clear" w:color="auto" w:fill="auto"/>
          </w:tcPr>
          <w:p w14:paraId="01FC70EF" w14:textId="602C2AE4"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A taxa mensal de administração do Patrimônio Separado, no valor de R$ 5.000,00</w:t>
            </w:r>
            <w:r w:rsidRPr="00E23EAA" w:rsidDel="00293302">
              <w:rPr>
                <w:rFonts w:ascii="Tahoma" w:hAnsi="Tahoma" w:cs="Tahoma"/>
                <w:sz w:val="21"/>
                <w:szCs w:val="21"/>
              </w:rPr>
              <w:t xml:space="preserve"> </w:t>
            </w:r>
            <w:r w:rsidRPr="00E23EAA">
              <w:rPr>
                <w:rFonts w:ascii="Tahoma" w:hAnsi="Tahoma" w:cs="Tahoma"/>
                <w:sz w:val="21"/>
                <w:szCs w:val="21"/>
              </w:rPr>
              <w:t xml:space="preserve">(cinco mil reais), líquida de todos e quaisquer tributos, atualizada anualmente pelo IPCA/IBGE </w:t>
            </w:r>
            <w:r w:rsidRPr="00E23EAA">
              <w:rPr>
                <w:rFonts w:ascii="Tahoma" w:hAnsi="Tahoma" w:cs="Tahoma"/>
                <w:sz w:val="21"/>
                <w:szCs w:val="21"/>
              </w:rPr>
              <w:lastRenderedPageBreak/>
              <w:t xml:space="preserve">desde a Data de Emissão, calculada </w:t>
            </w:r>
            <w:r w:rsidRPr="00E23EAA">
              <w:rPr>
                <w:rFonts w:ascii="Tahoma" w:hAnsi="Tahoma" w:cs="Tahoma"/>
                <w:i/>
                <w:sz w:val="21"/>
                <w:szCs w:val="21"/>
              </w:rPr>
              <w:t>pro rata die</w:t>
            </w:r>
            <w:r w:rsidRPr="00E23EAA">
              <w:rPr>
                <w:rFonts w:ascii="Tahoma" w:hAnsi="Tahoma" w:cs="Tahoma"/>
                <w:sz w:val="21"/>
                <w:szCs w:val="21"/>
              </w:rPr>
              <w:t xml:space="preserve"> se necessário, a que a Emissora faz jus;</w:t>
            </w:r>
          </w:p>
          <w:p w14:paraId="2241491C" w14:textId="443D629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B83DD5A" w14:textId="77777777" w:rsidTr="008D234E">
        <w:trPr>
          <w:jc w:val="center"/>
        </w:trPr>
        <w:tc>
          <w:tcPr>
            <w:tcW w:w="3168" w:type="dxa"/>
          </w:tcPr>
          <w:p w14:paraId="06A3F7F9"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Termo de Securitização</w:t>
            </w:r>
            <w:r w:rsidRPr="00E23EAA">
              <w:rPr>
                <w:rFonts w:ascii="Tahoma" w:hAnsi="Tahoma" w:cs="Tahoma"/>
                <w:sz w:val="21"/>
                <w:szCs w:val="21"/>
              </w:rPr>
              <w:t>”:</w:t>
            </w:r>
          </w:p>
          <w:p w14:paraId="5B6CC47A"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p>
        </w:tc>
        <w:tc>
          <w:tcPr>
            <w:tcW w:w="5914" w:type="dxa"/>
            <w:shd w:val="clear" w:color="auto" w:fill="auto"/>
          </w:tcPr>
          <w:p w14:paraId="66D8856F" w14:textId="0AAF3C5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presente Termo de Securitização de Créditos Imobiliários;</w:t>
            </w:r>
          </w:p>
        </w:tc>
      </w:tr>
      <w:tr w:rsidR="00980C09" w:rsidRPr="00E23EAA" w14:paraId="30C6EC31" w14:textId="77777777" w:rsidTr="008D234E">
        <w:trPr>
          <w:jc w:val="center"/>
        </w:trPr>
        <w:tc>
          <w:tcPr>
            <w:tcW w:w="3168" w:type="dxa"/>
          </w:tcPr>
          <w:p w14:paraId="2E1A430D" w14:textId="273C564F"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Titular dos CRI</w:t>
            </w:r>
            <w:r w:rsidRPr="00E23EAA">
              <w:rPr>
                <w:rFonts w:ascii="Tahoma" w:hAnsi="Tahoma" w:cs="Tahoma"/>
                <w:sz w:val="21"/>
                <w:szCs w:val="21"/>
              </w:rPr>
              <w:t>”:</w:t>
            </w:r>
          </w:p>
        </w:tc>
        <w:tc>
          <w:tcPr>
            <w:tcW w:w="5914" w:type="dxa"/>
            <w:shd w:val="clear" w:color="auto" w:fill="auto"/>
          </w:tcPr>
          <w:p w14:paraId="035E6C01"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que subscreverem e integralizarem os CRI;</w:t>
            </w:r>
          </w:p>
          <w:p w14:paraId="408B0837" w14:textId="53B9362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76C7A8D8" w14:textId="77777777" w:rsidTr="008D234E">
        <w:trPr>
          <w:jc w:val="center"/>
        </w:trPr>
        <w:tc>
          <w:tcPr>
            <w:tcW w:w="3168" w:type="dxa"/>
          </w:tcPr>
          <w:p w14:paraId="4FFAF764" w14:textId="2405B509"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de Aquisição</w:t>
            </w:r>
            <w:r w:rsidRPr="00E23EAA">
              <w:rPr>
                <w:rFonts w:ascii="Tahoma" w:hAnsi="Tahoma" w:cs="Tahoma"/>
                <w:sz w:val="21"/>
                <w:szCs w:val="21"/>
              </w:rPr>
              <w:t>”:</w:t>
            </w:r>
          </w:p>
        </w:tc>
        <w:tc>
          <w:tcPr>
            <w:tcW w:w="5914" w:type="dxa"/>
            <w:shd w:val="clear" w:color="auto" w:fill="auto"/>
          </w:tcPr>
          <w:p w14:paraId="6EF03AE3" w14:textId="4A7B69A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bCs/>
                <w:sz w:val="21"/>
                <w:szCs w:val="21"/>
              </w:rPr>
              <w:t xml:space="preserve">Significa o valor </w:t>
            </w:r>
            <w:r w:rsidRPr="00E23EAA">
              <w:rPr>
                <w:rFonts w:ascii="Tahoma" w:hAnsi="Tahoma" w:cs="Tahoma"/>
                <w:sz w:val="21"/>
                <w:szCs w:val="21"/>
              </w:rPr>
              <w:t>para a aquisição dos Créditos Imobiliários, a ser desembolsado diretamente à Devedora, observados os procedimentos previstos na CCB</w:t>
            </w:r>
            <w:r w:rsidRPr="00E23EAA">
              <w:rPr>
                <w:rFonts w:ascii="Tahoma" w:hAnsi="Tahoma" w:cs="Tahoma"/>
                <w:bCs/>
                <w:sz w:val="21"/>
                <w:szCs w:val="21"/>
              </w:rPr>
              <w:t xml:space="preserve">, no valor certo e ajustado de </w:t>
            </w:r>
            <w:r w:rsidR="009A3822" w:rsidRPr="009A3822">
              <w:rPr>
                <w:rFonts w:ascii="Tahoma" w:hAnsi="Tahoma" w:cs="Tahoma"/>
                <w:sz w:val="21"/>
                <w:szCs w:val="21"/>
              </w:rPr>
              <w:t>R$ 25.750.000,00 (vinte e cinco milhões e setecentos e cinquenta mil reais)</w:t>
            </w:r>
            <w:r w:rsidR="009A3822">
              <w:rPr>
                <w:rFonts w:ascii="Tahoma" w:hAnsi="Tahoma" w:cs="Tahoma"/>
                <w:sz w:val="21"/>
                <w:szCs w:val="21"/>
              </w:rPr>
              <w:t xml:space="preserve">, </w:t>
            </w:r>
            <w:r w:rsidRPr="00E23EAA">
              <w:rPr>
                <w:rFonts w:ascii="Tahoma" w:hAnsi="Tahoma" w:cs="Tahoma"/>
                <w:bCs/>
                <w:sz w:val="21"/>
                <w:szCs w:val="21"/>
              </w:rPr>
              <w:t>nos termos d</w:t>
            </w:r>
            <w:r w:rsidRPr="00E23EAA">
              <w:rPr>
                <w:rFonts w:ascii="Tahoma" w:hAnsi="Tahoma" w:cs="Tahoma"/>
                <w:sz w:val="21"/>
                <w:szCs w:val="21"/>
              </w:rPr>
              <w:t>o Contrato de Cessão;</w:t>
            </w:r>
          </w:p>
          <w:p w14:paraId="69F1A805" w14:textId="221DDE9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66F16A83" w14:textId="77777777" w:rsidTr="008D234E">
        <w:trPr>
          <w:jc w:val="center"/>
        </w:trPr>
        <w:tc>
          <w:tcPr>
            <w:tcW w:w="3168" w:type="dxa"/>
          </w:tcPr>
          <w:p w14:paraId="2F2DFD3F" w14:textId="2A8018C9"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Nominal Unitário</w:t>
            </w:r>
            <w:r w:rsidRPr="00E23EAA">
              <w:rPr>
                <w:rFonts w:ascii="Tahoma" w:hAnsi="Tahoma" w:cs="Tahoma"/>
                <w:sz w:val="21"/>
                <w:szCs w:val="21"/>
              </w:rPr>
              <w:t>”:</w:t>
            </w:r>
          </w:p>
        </w:tc>
        <w:tc>
          <w:tcPr>
            <w:tcW w:w="5914" w:type="dxa"/>
            <w:shd w:val="clear" w:color="auto" w:fill="auto"/>
          </w:tcPr>
          <w:p w14:paraId="2F82040B" w14:textId="4D3A06E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valor de cada CRI na Data de Emissão, correspondente a R$ 1.000,00 (mil reais);</w:t>
            </w:r>
          </w:p>
          <w:p w14:paraId="009B7558" w14:textId="11100AFB"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30A9C14" w14:textId="77777777" w:rsidTr="008D234E">
        <w:trPr>
          <w:jc w:val="center"/>
        </w:trPr>
        <w:tc>
          <w:tcPr>
            <w:tcW w:w="3168" w:type="dxa"/>
          </w:tcPr>
          <w:p w14:paraId="5690109C"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Nominal Unitário Atualizado</w:t>
            </w:r>
            <w:r w:rsidRPr="00E23EAA">
              <w:rPr>
                <w:rFonts w:ascii="Tahoma" w:hAnsi="Tahoma" w:cs="Tahoma"/>
                <w:sz w:val="21"/>
                <w:szCs w:val="21"/>
              </w:rPr>
              <w:t>”:</w:t>
            </w:r>
          </w:p>
        </w:tc>
        <w:tc>
          <w:tcPr>
            <w:tcW w:w="5914" w:type="dxa"/>
            <w:shd w:val="clear" w:color="auto" w:fill="auto"/>
          </w:tcPr>
          <w:p w14:paraId="5BE9CF33" w14:textId="660F001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Valor Nominal Unitário ou saldo do Valor Nominal Unitário após as </w:t>
            </w:r>
            <w:r w:rsidR="0027530C">
              <w:rPr>
                <w:rFonts w:ascii="Tahoma" w:hAnsi="Tahoma" w:cs="Tahoma"/>
                <w:sz w:val="21"/>
                <w:szCs w:val="21"/>
              </w:rPr>
              <w:t xml:space="preserve">Amortizações Programadas, </w:t>
            </w:r>
            <w:r w:rsidRPr="00E23EAA">
              <w:rPr>
                <w:rFonts w:ascii="Tahoma" w:hAnsi="Tahoma" w:cs="Tahoma"/>
                <w:sz w:val="21"/>
                <w:szCs w:val="21"/>
              </w:rPr>
              <w:t>Amortizações Extraordinárias Facultativas e Amortizações Antecipadas Compulsórias, conforme o caso, acrescido da Atualização Monetária, de acordo com o disposto na Cláusula Sexta deste Termo de Securitização;</w:t>
            </w:r>
          </w:p>
          <w:p w14:paraId="1E306E77" w14:textId="29E1F11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068EC9E" w14:textId="77777777" w:rsidTr="008D234E">
        <w:trPr>
          <w:jc w:val="center"/>
        </w:trPr>
        <w:tc>
          <w:tcPr>
            <w:tcW w:w="3168" w:type="dxa"/>
          </w:tcPr>
          <w:p w14:paraId="091284BC"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Principal</w:t>
            </w:r>
            <w:r w:rsidRPr="00E23EAA">
              <w:rPr>
                <w:rFonts w:ascii="Tahoma" w:hAnsi="Tahoma" w:cs="Tahoma"/>
                <w:sz w:val="21"/>
                <w:szCs w:val="21"/>
              </w:rPr>
              <w:t>”:</w:t>
            </w:r>
          </w:p>
        </w:tc>
        <w:tc>
          <w:tcPr>
            <w:tcW w:w="5914" w:type="dxa"/>
            <w:shd w:val="clear" w:color="auto" w:fill="auto"/>
          </w:tcPr>
          <w:p w14:paraId="20020391" w14:textId="2ADD252C"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valor pelo qual </w:t>
            </w:r>
            <w:r w:rsidR="006E2B1F">
              <w:rPr>
                <w:rFonts w:ascii="Tahoma" w:hAnsi="Tahoma" w:cs="Tahoma"/>
                <w:sz w:val="21"/>
                <w:szCs w:val="21"/>
              </w:rPr>
              <w:t>foi</w:t>
            </w:r>
            <w:r w:rsidRPr="00E23EAA">
              <w:rPr>
                <w:rFonts w:ascii="Tahoma" w:hAnsi="Tahoma" w:cs="Tahoma"/>
                <w:sz w:val="21"/>
                <w:szCs w:val="21"/>
              </w:rPr>
              <w:t xml:space="preserve"> emitida a </w:t>
            </w:r>
            <w:r w:rsidR="00303EA0">
              <w:rPr>
                <w:rFonts w:ascii="Tahoma" w:hAnsi="Tahoma" w:cs="Tahoma"/>
                <w:sz w:val="21"/>
                <w:szCs w:val="21"/>
              </w:rPr>
              <w:t>CCB</w:t>
            </w:r>
            <w:r w:rsidRPr="00E23EAA">
              <w:rPr>
                <w:rFonts w:ascii="Tahoma" w:hAnsi="Tahoma" w:cs="Tahoma"/>
                <w:sz w:val="21"/>
                <w:szCs w:val="21"/>
              </w:rPr>
              <w:t xml:space="preserve">, correspondente ao montante total de </w:t>
            </w:r>
            <w:r w:rsidR="009A3822" w:rsidRPr="009A3822">
              <w:rPr>
                <w:rFonts w:ascii="Tahoma" w:hAnsi="Tahoma" w:cs="Tahoma"/>
                <w:sz w:val="21"/>
                <w:szCs w:val="21"/>
              </w:rPr>
              <w:t>R$ 25.750.000,00 (vinte e cinco milhões e setecentos e cinquenta mil reais).</w:t>
            </w:r>
          </w:p>
          <w:p w14:paraId="267ACF21" w14:textId="342F920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bl>
    <w:p w14:paraId="644A5C1D" w14:textId="77777777" w:rsidR="00412131" w:rsidRPr="00E23EAA" w:rsidRDefault="00412131" w:rsidP="00D96678">
      <w:pPr>
        <w:spacing w:line="300" w:lineRule="exact"/>
        <w:rPr>
          <w:rFonts w:ascii="Tahoma" w:hAnsi="Tahoma" w:cs="Tahoma"/>
          <w:sz w:val="21"/>
          <w:szCs w:val="21"/>
        </w:rPr>
      </w:pPr>
    </w:p>
    <w:p w14:paraId="13BCA1E6" w14:textId="20F5BF96" w:rsidR="00BB7EEB" w:rsidRPr="00E23EAA" w:rsidRDefault="00BB7EEB" w:rsidP="00D96678">
      <w:pPr>
        <w:pStyle w:val="PargrafodaLista"/>
        <w:numPr>
          <w:ilvl w:val="2"/>
          <w:numId w:val="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 uma referência a tais contratos ou documentos da maneira que se encontrem em vigor, conforme aditados e/ou, de qualquer forma, modificados.</w:t>
      </w:r>
    </w:p>
    <w:p w14:paraId="469BB478" w14:textId="77777777" w:rsidR="00BB7EEB" w:rsidRPr="00E23EAA" w:rsidRDefault="00BB7EEB" w:rsidP="00D96678">
      <w:pPr>
        <w:tabs>
          <w:tab w:val="left" w:pos="1418"/>
        </w:tabs>
        <w:spacing w:line="300" w:lineRule="exact"/>
        <w:rPr>
          <w:rFonts w:ascii="Tahoma" w:hAnsi="Tahoma" w:cs="Tahoma"/>
          <w:sz w:val="21"/>
          <w:szCs w:val="21"/>
        </w:rPr>
      </w:pPr>
    </w:p>
    <w:p w14:paraId="5E67371C" w14:textId="77777777" w:rsidR="00412131" w:rsidRPr="00E23EAA"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Contagem de Prazos</w:t>
      </w:r>
      <w:r w:rsidRPr="00E23EAA">
        <w:rPr>
          <w:rFonts w:ascii="Tahoma" w:hAnsi="Tahoma" w:cs="Tahoma"/>
          <w:sz w:val="21"/>
          <w:szCs w:val="21"/>
        </w:rPr>
        <w:t xml:space="preserve">: </w:t>
      </w:r>
      <w:r w:rsidR="00412131" w:rsidRPr="00E23EAA">
        <w:rPr>
          <w:rFonts w:ascii="Tahoma" w:hAnsi="Tahoma" w:cs="Tahoma"/>
          <w:sz w:val="21"/>
          <w:szCs w:val="21"/>
        </w:rPr>
        <w:t xml:space="preserve">Todos os prazos aqui estipulados serão contados em </w:t>
      </w:r>
      <w:r w:rsidR="00F8514A" w:rsidRPr="00E23EAA">
        <w:rPr>
          <w:rFonts w:ascii="Tahoma" w:hAnsi="Tahoma" w:cs="Tahoma"/>
          <w:sz w:val="21"/>
          <w:szCs w:val="21"/>
        </w:rPr>
        <w:t>dias corridos</w:t>
      </w:r>
      <w:r w:rsidR="00412131" w:rsidRPr="00E23EAA">
        <w:rPr>
          <w:rFonts w:ascii="Tahoma" w:hAnsi="Tahoma" w:cs="Tahoma"/>
          <w:sz w:val="21"/>
          <w:szCs w:val="21"/>
        </w:rPr>
        <w:t>, exceto se expressamente indicado de modo diverso</w:t>
      </w:r>
      <w:r w:rsidR="00412131" w:rsidRPr="00E23EAA">
        <w:rPr>
          <w:rFonts w:ascii="Tahoma" w:hAnsi="Tahoma" w:cs="Tahoma"/>
          <w:caps/>
          <w:sz w:val="21"/>
          <w:szCs w:val="21"/>
        </w:rPr>
        <w:t>.</w:t>
      </w:r>
      <w:r w:rsidR="00F8514A" w:rsidRPr="00E23EAA">
        <w:rPr>
          <w:rFonts w:ascii="Tahoma" w:hAnsi="Tahoma" w:cs="Tahoma"/>
          <w:caps/>
          <w:sz w:val="21"/>
          <w:szCs w:val="21"/>
        </w:rPr>
        <w:t xml:space="preserve"> </w:t>
      </w:r>
      <w:r w:rsidR="00F8514A" w:rsidRPr="00E23EAA">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8D234E" w:rsidRDefault="00412131" w:rsidP="00D96678">
      <w:pPr>
        <w:tabs>
          <w:tab w:val="left" w:pos="1418"/>
        </w:tabs>
        <w:spacing w:line="300" w:lineRule="exact"/>
        <w:ind w:right="-2"/>
        <w:jc w:val="both"/>
        <w:rPr>
          <w:rFonts w:ascii="Tahoma" w:hAnsi="Tahoma" w:cs="Tahoma"/>
          <w:sz w:val="21"/>
          <w:szCs w:val="21"/>
        </w:rPr>
      </w:pPr>
    </w:p>
    <w:p w14:paraId="5491C56A" w14:textId="3FBC23E5" w:rsidR="00412131" w:rsidRPr="00E23EAA"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Autorização</w:t>
      </w:r>
      <w:r w:rsidRPr="00E23EAA">
        <w:rPr>
          <w:rFonts w:ascii="Tahoma" w:hAnsi="Tahoma" w:cs="Tahoma"/>
          <w:sz w:val="21"/>
          <w:szCs w:val="21"/>
        </w:rPr>
        <w:t xml:space="preserve">: </w:t>
      </w:r>
      <w:r w:rsidR="00412131" w:rsidRPr="00E23EAA">
        <w:rPr>
          <w:rFonts w:ascii="Tahoma" w:hAnsi="Tahoma" w:cs="Tahoma"/>
          <w:sz w:val="21"/>
          <w:szCs w:val="21"/>
        </w:rPr>
        <w:t xml:space="preserve">A Emissão regulada por este Termo de Securitização </w:t>
      </w:r>
      <w:r w:rsidR="004634A3" w:rsidRPr="00E23EAA">
        <w:rPr>
          <w:rFonts w:ascii="Tahoma" w:hAnsi="Tahoma" w:cs="Tahoma"/>
          <w:sz w:val="21"/>
          <w:szCs w:val="21"/>
        </w:rPr>
        <w:t xml:space="preserve">é realizada com base na deliberação tomada </w:t>
      </w:r>
      <w:bookmarkStart w:id="906" w:name="_DV_C182"/>
      <w:bookmarkStart w:id="907" w:name="OLE_LINK3"/>
      <w:bookmarkStart w:id="908" w:name="OLE_LINK4"/>
      <w:r w:rsidRPr="00E23EAA">
        <w:rPr>
          <w:rFonts w:ascii="Tahoma" w:hAnsi="Tahoma" w:cs="Tahoma"/>
          <w:sz w:val="21"/>
          <w:szCs w:val="21"/>
        </w:rPr>
        <w:t xml:space="preserve">na </w:t>
      </w:r>
      <w:r w:rsidR="004634A3" w:rsidRPr="00E23EAA">
        <w:rPr>
          <w:rFonts w:ascii="Tahoma" w:hAnsi="Tahoma" w:cs="Tahoma"/>
          <w:sz w:val="21"/>
          <w:szCs w:val="21"/>
        </w:rPr>
        <w:t>sede</w:t>
      </w:r>
      <w:r w:rsidRPr="00E23EAA">
        <w:rPr>
          <w:rFonts w:ascii="Tahoma" w:hAnsi="Tahoma" w:cs="Tahoma"/>
          <w:sz w:val="21"/>
          <w:szCs w:val="21"/>
        </w:rPr>
        <w:t xml:space="preserve"> da Emissora, na</w:t>
      </w:r>
      <w:r w:rsidR="004634A3" w:rsidRPr="00E23EAA">
        <w:rPr>
          <w:rFonts w:ascii="Tahoma" w:hAnsi="Tahoma" w:cs="Tahoma"/>
          <w:sz w:val="21"/>
          <w:szCs w:val="21"/>
        </w:rPr>
        <w:t xml:space="preserve"> </w:t>
      </w:r>
      <w:r w:rsidR="001243D9" w:rsidRPr="00E23EAA">
        <w:rPr>
          <w:rFonts w:ascii="Tahoma" w:hAnsi="Tahoma" w:cs="Tahoma"/>
          <w:sz w:val="21"/>
          <w:szCs w:val="21"/>
        </w:rPr>
        <w:t>Reunião do Conselho de Administração realizada em 21 de março de 2019</w:t>
      </w:r>
      <w:r w:rsidRPr="00E23EAA">
        <w:rPr>
          <w:rFonts w:ascii="Tahoma" w:hAnsi="Tahoma" w:cs="Tahoma"/>
          <w:sz w:val="21"/>
          <w:szCs w:val="21"/>
        </w:rPr>
        <w:t>,</w:t>
      </w:r>
      <w:r w:rsidR="004634A3" w:rsidRPr="00E23EAA">
        <w:rPr>
          <w:rFonts w:ascii="Tahoma" w:hAnsi="Tahoma" w:cs="Tahoma"/>
          <w:sz w:val="21"/>
          <w:szCs w:val="21"/>
        </w:rPr>
        <w:t xml:space="preserve"> cuja ata foi registrada perante a Junta Comercial do Estado </w:t>
      </w:r>
      <w:bookmarkEnd w:id="906"/>
      <w:bookmarkEnd w:id="907"/>
      <w:bookmarkEnd w:id="908"/>
      <w:r w:rsidR="001243D9" w:rsidRPr="00E23EAA">
        <w:rPr>
          <w:rFonts w:ascii="Tahoma" w:hAnsi="Tahoma" w:cs="Tahoma"/>
          <w:sz w:val="21"/>
          <w:szCs w:val="21"/>
        </w:rPr>
        <w:t xml:space="preserve">do Rio Grande </w:t>
      </w:r>
      <w:r w:rsidR="001243D9" w:rsidRPr="00E23EAA">
        <w:rPr>
          <w:rFonts w:ascii="Tahoma" w:hAnsi="Tahoma" w:cs="Tahoma"/>
          <w:sz w:val="21"/>
          <w:szCs w:val="21"/>
        </w:rPr>
        <w:lastRenderedPageBreak/>
        <w:t xml:space="preserve">do Sul sob o nº </w:t>
      </w:r>
      <w:bookmarkStart w:id="909" w:name="_DV_C183"/>
      <w:r w:rsidR="001243D9" w:rsidRPr="00E23EAA">
        <w:rPr>
          <w:rFonts w:ascii="Tahoma" w:hAnsi="Tahoma" w:cs="Tahoma"/>
          <w:sz w:val="21"/>
          <w:szCs w:val="21"/>
        </w:rPr>
        <w:t xml:space="preserve">5010570, em 16 de </w:t>
      </w:r>
      <w:r w:rsidR="0073702F" w:rsidRPr="00E23EAA">
        <w:rPr>
          <w:rFonts w:ascii="Tahoma" w:hAnsi="Tahoma" w:cs="Tahoma"/>
          <w:sz w:val="21"/>
          <w:szCs w:val="21"/>
        </w:rPr>
        <w:t>a</w:t>
      </w:r>
      <w:r w:rsidR="001243D9" w:rsidRPr="00E23EAA">
        <w:rPr>
          <w:rFonts w:ascii="Tahoma" w:hAnsi="Tahoma" w:cs="Tahoma"/>
          <w:sz w:val="21"/>
          <w:szCs w:val="21"/>
        </w:rPr>
        <w:t xml:space="preserve">bril de 2019, na qual se aprovou a emissão de séries de </w:t>
      </w:r>
      <w:bookmarkEnd w:id="909"/>
      <w:r w:rsidR="001243D9" w:rsidRPr="00E23EAA">
        <w:rPr>
          <w:rFonts w:ascii="Tahoma" w:hAnsi="Tahoma" w:cs="Tahoma"/>
          <w:sz w:val="21"/>
          <w:szCs w:val="21"/>
        </w:rPr>
        <w:t>CRI em montante de até R$</w:t>
      </w:r>
      <w:r w:rsidR="00225111">
        <w:rPr>
          <w:rFonts w:ascii="Tahoma" w:hAnsi="Tahoma" w:cs="Tahoma"/>
          <w:sz w:val="21"/>
          <w:szCs w:val="21"/>
        </w:rPr>
        <w:t xml:space="preserve"> </w:t>
      </w:r>
      <w:r w:rsidR="001243D9" w:rsidRPr="00E23EAA">
        <w:rPr>
          <w:rFonts w:ascii="Tahoma" w:hAnsi="Tahoma" w:cs="Tahoma"/>
          <w:sz w:val="21"/>
          <w:szCs w:val="21"/>
        </w:rPr>
        <w:t>2.000.000.000,00 (dois bilhões de reais)</w:t>
      </w:r>
      <w:r w:rsidR="004634A3" w:rsidRPr="00E23EAA">
        <w:rPr>
          <w:rFonts w:ascii="Tahoma" w:hAnsi="Tahoma" w:cs="Tahoma"/>
          <w:sz w:val="21"/>
          <w:szCs w:val="21"/>
        </w:rPr>
        <w:t>.</w:t>
      </w:r>
      <w:r w:rsidR="00412131" w:rsidRPr="00E23EAA">
        <w:rPr>
          <w:rFonts w:ascii="Tahoma" w:hAnsi="Tahoma" w:cs="Tahoma"/>
          <w:sz w:val="21"/>
          <w:szCs w:val="21"/>
        </w:rPr>
        <w:t xml:space="preserve"> </w:t>
      </w:r>
    </w:p>
    <w:p w14:paraId="774F5C7B" w14:textId="77777777" w:rsidR="00412131" w:rsidRPr="00E23EAA" w:rsidRDefault="00412131" w:rsidP="00D96678">
      <w:pPr>
        <w:tabs>
          <w:tab w:val="left" w:pos="1418"/>
        </w:tabs>
        <w:spacing w:line="300" w:lineRule="exact"/>
        <w:ind w:right="-2"/>
        <w:jc w:val="both"/>
        <w:rPr>
          <w:rFonts w:ascii="Tahoma" w:hAnsi="Tahoma" w:cs="Tahoma"/>
          <w:sz w:val="21"/>
          <w:szCs w:val="21"/>
        </w:rPr>
      </w:pPr>
      <w:bookmarkStart w:id="910" w:name="_Ref246862805"/>
    </w:p>
    <w:p w14:paraId="3A9BC6E1"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911" w:name="_Toc451887998"/>
      <w:bookmarkStart w:id="912" w:name="_Toc453263772"/>
      <w:bookmarkStart w:id="913" w:name="_Toc90474658"/>
      <w:r w:rsidRPr="00E23EAA">
        <w:rPr>
          <w:rFonts w:ascii="Tahoma" w:hAnsi="Tahoma" w:cs="Tahoma"/>
          <w:sz w:val="21"/>
          <w:szCs w:val="21"/>
        </w:rPr>
        <w:t xml:space="preserve">CLÁUSULA </w:t>
      </w:r>
      <w:r w:rsidR="0088154E" w:rsidRPr="00E23EAA">
        <w:rPr>
          <w:rFonts w:ascii="Tahoma" w:hAnsi="Tahoma" w:cs="Tahoma"/>
          <w:sz w:val="21"/>
          <w:szCs w:val="21"/>
        </w:rPr>
        <w:t>SEGUNDA</w:t>
      </w:r>
      <w:r w:rsidRPr="00E23EAA">
        <w:rPr>
          <w:rFonts w:ascii="Tahoma" w:hAnsi="Tahoma" w:cs="Tahoma"/>
          <w:sz w:val="21"/>
          <w:szCs w:val="21"/>
        </w:rPr>
        <w:t xml:space="preserve"> – REGISTROS E DECLARAÇÕES</w:t>
      </w:r>
      <w:bookmarkEnd w:id="911"/>
      <w:bookmarkEnd w:id="912"/>
      <w:bookmarkEnd w:id="913"/>
    </w:p>
    <w:p w14:paraId="05298AAC" w14:textId="77777777" w:rsidR="00412131" w:rsidRPr="00E23EAA" w:rsidRDefault="00412131" w:rsidP="00D96678">
      <w:pPr>
        <w:spacing w:line="300" w:lineRule="exact"/>
        <w:ind w:right="-2"/>
        <w:jc w:val="both"/>
        <w:rPr>
          <w:rFonts w:ascii="Tahoma" w:hAnsi="Tahoma" w:cs="Tahoma"/>
          <w:sz w:val="21"/>
          <w:szCs w:val="21"/>
        </w:rPr>
      </w:pPr>
    </w:p>
    <w:bookmarkEnd w:id="910"/>
    <w:p w14:paraId="25B98F4D" w14:textId="77777777" w:rsidR="00412131" w:rsidRPr="00E23EAA"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Registro</w:t>
      </w:r>
      <w:r w:rsidRPr="00E23EAA">
        <w:rPr>
          <w:rFonts w:ascii="Tahoma" w:hAnsi="Tahoma" w:cs="Tahoma"/>
          <w:sz w:val="21"/>
          <w:szCs w:val="21"/>
        </w:rPr>
        <w:t xml:space="preserve">: </w:t>
      </w:r>
      <w:r w:rsidR="00412131" w:rsidRPr="00E23EAA">
        <w:rPr>
          <w:rFonts w:ascii="Tahoma" w:hAnsi="Tahoma" w:cs="Tahoma"/>
          <w:sz w:val="21"/>
          <w:szCs w:val="21"/>
        </w:rPr>
        <w:t xml:space="preserve">Este </w:t>
      </w:r>
      <w:r w:rsidR="007C559C" w:rsidRPr="00E23EAA">
        <w:rPr>
          <w:rFonts w:ascii="Tahoma" w:hAnsi="Tahoma" w:cs="Tahoma"/>
          <w:sz w:val="21"/>
          <w:szCs w:val="21"/>
        </w:rPr>
        <w:t>Termo de Securitização</w:t>
      </w:r>
      <w:r w:rsidR="007C559C" w:rsidRPr="00E23EAA" w:rsidDel="007C559C">
        <w:rPr>
          <w:rFonts w:ascii="Tahoma" w:hAnsi="Tahoma" w:cs="Tahoma"/>
          <w:sz w:val="21"/>
          <w:szCs w:val="21"/>
        </w:rPr>
        <w:t xml:space="preserve"> </w:t>
      </w:r>
      <w:r w:rsidR="00412131" w:rsidRPr="00E23EAA">
        <w:rPr>
          <w:rFonts w:ascii="Tahoma" w:hAnsi="Tahoma" w:cs="Tahoma"/>
          <w:sz w:val="21"/>
          <w:szCs w:val="21"/>
        </w:rPr>
        <w:t xml:space="preserve">e eventuais aditamentos serão </w:t>
      </w:r>
      <w:r w:rsidR="00412131" w:rsidRPr="00E23EAA">
        <w:rPr>
          <w:rStyle w:val="DeltaViewDeletion"/>
          <w:rFonts w:ascii="Tahoma" w:hAnsi="Tahoma" w:cs="Tahoma"/>
          <w:strike w:val="0"/>
          <w:color w:val="000000"/>
          <w:sz w:val="21"/>
          <w:szCs w:val="21"/>
        </w:rPr>
        <w:t xml:space="preserve">registrados e custodiados junto </w:t>
      </w:r>
      <w:r w:rsidR="00AA6B35" w:rsidRPr="00E23EAA">
        <w:rPr>
          <w:rStyle w:val="DeltaViewDeletion"/>
          <w:rFonts w:ascii="Tahoma" w:hAnsi="Tahoma" w:cs="Tahoma"/>
          <w:strike w:val="0"/>
          <w:color w:val="000000"/>
          <w:sz w:val="21"/>
          <w:szCs w:val="21"/>
        </w:rPr>
        <w:t>à Instituição</w:t>
      </w:r>
      <w:r w:rsidR="00412131" w:rsidRPr="00E23EAA">
        <w:rPr>
          <w:rStyle w:val="DeltaViewDeletion"/>
          <w:rFonts w:ascii="Tahoma" w:hAnsi="Tahoma" w:cs="Tahoma"/>
          <w:strike w:val="0"/>
          <w:color w:val="000000"/>
          <w:sz w:val="21"/>
          <w:szCs w:val="21"/>
        </w:rPr>
        <w:t xml:space="preserve"> </w:t>
      </w:r>
      <w:r w:rsidR="00412131" w:rsidRPr="00E23EAA">
        <w:rPr>
          <w:rFonts w:ascii="Tahoma" w:hAnsi="Tahoma" w:cs="Tahoma"/>
          <w:color w:val="000000"/>
          <w:sz w:val="21"/>
          <w:szCs w:val="21"/>
        </w:rPr>
        <w:t xml:space="preserve">Custodiante, que assinará a declaração constante do </w:t>
      </w:r>
      <w:r w:rsidR="0088154E" w:rsidRPr="00E23EAA">
        <w:rPr>
          <w:rFonts w:ascii="Tahoma" w:hAnsi="Tahoma" w:cs="Tahoma"/>
          <w:color w:val="000000"/>
          <w:sz w:val="21"/>
          <w:szCs w:val="21"/>
        </w:rPr>
        <w:t xml:space="preserve">presente Termo de Securitização na forma de </w:t>
      </w:r>
      <w:r w:rsidR="00412131" w:rsidRPr="00E23EAA">
        <w:rPr>
          <w:rFonts w:ascii="Tahoma" w:hAnsi="Tahoma" w:cs="Tahoma"/>
          <w:color w:val="000000"/>
          <w:sz w:val="21"/>
          <w:szCs w:val="21"/>
        </w:rPr>
        <w:t>seu Anexo VI</w:t>
      </w:r>
      <w:r w:rsidR="00412131" w:rsidRPr="00E23EAA">
        <w:rPr>
          <w:rFonts w:ascii="Tahoma" w:hAnsi="Tahoma" w:cs="Tahoma"/>
          <w:sz w:val="21"/>
          <w:szCs w:val="21"/>
        </w:rPr>
        <w:t>.</w:t>
      </w:r>
    </w:p>
    <w:p w14:paraId="5ABB33E5" w14:textId="77777777" w:rsidR="00412131" w:rsidRPr="00E23EAA" w:rsidRDefault="00412131" w:rsidP="00D96678">
      <w:pPr>
        <w:pStyle w:val="PargrafodaLista"/>
        <w:tabs>
          <w:tab w:val="left" w:pos="567"/>
          <w:tab w:val="left" w:pos="709"/>
        </w:tabs>
        <w:spacing w:line="300" w:lineRule="exact"/>
        <w:ind w:left="0" w:right="-2"/>
        <w:jc w:val="both"/>
        <w:rPr>
          <w:rFonts w:ascii="Tahoma" w:hAnsi="Tahoma" w:cs="Tahoma"/>
          <w:sz w:val="21"/>
          <w:szCs w:val="21"/>
          <w:u w:val="single"/>
        </w:rPr>
      </w:pPr>
    </w:p>
    <w:p w14:paraId="5AC2B780" w14:textId="77777777" w:rsidR="00412131" w:rsidRPr="00E23EAA"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Oferta</w:t>
      </w:r>
      <w:r w:rsidRPr="00E23EAA">
        <w:rPr>
          <w:rFonts w:ascii="Tahoma" w:hAnsi="Tahoma" w:cs="Tahoma"/>
          <w:sz w:val="21"/>
          <w:szCs w:val="21"/>
        </w:rPr>
        <w:t xml:space="preserve">: </w:t>
      </w:r>
      <w:r w:rsidR="00412131" w:rsidRPr="00E23EAA">
        <w:rPr>
          <w:rFonts w:ascii="Tahoma" w:hAnsi="Tahoma" w:cs="Tahoma"/>
          <w:sz w:val="21"/>
          <w:szCs w:val="21"/>
        </w:rPr>
        <w:t xml:space="preserve">Os CRI serão objeto de Oferta nos termos da Instrução CVM 476. </w:t>
      </w:r>
    </w:p>
    <w:p w14:paraId="7B068522" w14:textId="77777777" w:rsidR="00412131" w:rsidRPr="00E23EAA" w:rsidRDefault="00412131" w:rsidP="00D96678">
      <w:pPr>
        <w:pStyle w:val="PargrafodaLista"/>
        <w:tabs>
          <w:tab w:val="left" w:pos="567"/>
          <w:tab w:val="left" w:pos="709"/>
          <w:tab w:val="left" w:pos="1134"/>
        </w:tabs>
        <w:spacing w:line="300" w:lineRule="exact"/>
        <w:ind w:left="0" w:right="-2"/>
        <w:jc w:val="both"/>
        <w:rPr>
          <w:rFonts w:ascii="Tahoma" w:hAnsi="Tahoma" w:cs="Tahoma"/>
          <w:sz w:val="21"/>
          <w:szCs w:val="21"/>
        </w:rPr>
      </w:pPr>
    </w:p>
    <w:p w14:paraId="442E6F2C" w14:textId="77777777" w:rsidR="00412131" w:rsidRPr="00E23EAA"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bCs/>
          <w:color w:val="000000"/>
          <w:sz w:val="21"/>
          <w:szCs w:val="21"/>
          <w:u w:val="single"/>
        </w:rPr>
        <w:t>Declarações</w:t>
      </w:r>
      <w:r w:rsidRPr="00E23EAA">
        <w:rPr>
          <w:rFonts w:ascii="Tahoma" w:hAnsi="Tahoma" w:cs="Tahoma"/>
          <w:bCs/>
          <w:color w:val="000000"/>
          <w:sz w:val="21"/>
          <w:szCs w:val="21"/>
        </w:rPr>
        <w:t xml:space="preserve">: </w:t>
      </w:r>
      <w:r w:rsidR="00412131" w:rsidRPr="00E23EAA">
        <w:rPr>
          <w:rFonts w:ascii="Tahoma" w:hAnsi="Tahoma" w:cs="Tahoma"/>
          <w:bCs/>
          <w:color w:val="000000"/>
          <w:sz w:val="21"/>
          <w:szCs w:val="21"/>
        </w:rPr>
        <w:t xml:space="preserve">Em atendimento ao item 15 do Anexo III da Instrução CVM 414, são apresentadas, no Anexo III,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IV,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V e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VI ao presente </w:t>
      </w:r>
      <w:r w:rsidR="007C559C" w:rsidRPr="00E23EAA">
        <w:rPr>
          <w:rFonts w:ascii="Tahoma" w:hAnsi="Tahoma" w:cs="Tahoma"/>
          <w:sz w:val="21"/>
          <w:szCs w:val="21"/>
        </w:rPr>
        <w:t>Termo de Securitização</w:t>
      </w:r>
      <w:r w:rsidR="00412131" w:rsidRPr="00E23EAA">
        <w:rPr>
          <w:rFonts w:ascii="Tahoma" w:hAnsi="Tahoma" w:cs="Tahoma"/>
          <w:bCs/>
          <w:color w:val="000000"/>
          <w:sz w:val="21"/>
          <w:szCs w:val="21"/>
        </w:rPr>
        <w:t>, as declarações emitidas pelo Coordenador Líder, pela Emissora, pelo Agente Fiduciário e pel</w:t>
      </w:r>
      <w:r w:rsidR="00AA6B35" w:rsidRPr="00E23EAA">
        <w:rPr>
          <w:rFonts w:ascii="Tahoma" w:hAnsi="Tahoma" w:cs="Tahoma"/>
          <w:bCs/>
          <w:color w:val="000000"/>
          <w:sz w:val="21"/>
          <w:szCs w:val="21"/>
        </w:rPr>
        <w:t xml:space="preserve">a </w:t>
      </w:r>
      <w:r w:rsidR="00AA6B35" w:rsidRPr="00E23EAA">
        <w:rPr>
          <w:rStyle w:val="DeltaViewDeletion"/>
          <w:rFonts w:ascii="Tahoma" w:hAnsi="Tahoma" w:cs="Tahoma"/>
          <w:strike w:val="0"/>
          <w:color w:val="000000"/>
          <w:sz w:val="21"/>
          <w:szCs w:val="21"/>
        </w:rPr>
        <w:t>Instituição</w:t>
      </w:r>
      <w:r w:rsidR="00412131" w:rsidRPr="00E23EAA">
        <w:rPr>
          <w:rFonts w:ascii="Tahoma" w:hAnsi="Tahoma" w:cs="Tahoma"/>
          <w:bCs/>
          <w:color w:val="000000"/>
          <w:sz w:val="21"/>
          <w:szCs w:val="21"/>
        </w:rPr>
        <w:t xml:space="preserve"> Custodiante, respectivamente.</w:t>
      </w:r>
    </w:p>
    <w:p w14:paraId="446BD4B5"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77CC08E7" w14:textId="77777777" w:rsidR="00412131" w:rsidRPr="00E23EAA"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bookmarkStart w:id="914" w:name="_Ref515373682"/>
      <w:r w:rsidRPr="00E23EAA">
        <w:rPr>
          <w:rFonts w:ascii="Tahoma" w:hAnsi="Tahoma" w:cs="Tahoma"/>
          <w:sz w:val="21"/>
          <w:szCs w:val="21"/>
          <w:u w:val="single"/>
        </w:rPr>
        <w:t>Depósito dos CRI</w:t>
      </w:r>
      <w:r w:rsidRPr="00E23EAA">
        <w:rPr>
          <w:rFonts w:ascii="Tahoma" w:hAnsi="Tahoma" w:cs="Tahoma"/>
          <w:sz w:val="21"/>
          <w:szCs w:val="21"/>
        </w:rPr>
        <w:t xml:space="preserve">: </w:t>
      </w:r>
      <w:r w:rsidR="00412131" w:rsidRPr="00E23EAA">
        <w:rPr>
          <w:rFonts w:ascii="Tahoma" w:hAnsi="Tahoma" w:cs="Tahoma"/>
          <w:sz w:val="21"/>
          <w:szCs w:val="21"/>
        </w:rPr>
        <w:t>Os CRI serão depositados:</w:t>
      </w:r>
      <w:bookmarkEnd w:id="914"/>
    </w:p>
    <w:p w14:paraId="697E8E5C"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372856C9" w14:textId="3C0F86EC" w:rsidR="00412131" w:rsidRPr="00E23EAA"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E23EAA">
        <w:rPr>
          <w:rFonts w:ascii="Tahoma" w:hAnsi="Tahoma" w:cs="Tahoma"/>
          <w:sz w:val="21"/>
          <w:szCs w:val="21"/>
        </w:rPr>
        <w:t>P</w:t>
      </w:r>
      <w:r w:rsidR="00412131" w:rsidRPr="00E23EAA">
        <w:rPr>
          <w:rFonts w:ascii="Tahoma" w:hAnsi="Tahoma" w:cs="Tahoma"/>
          <w:sz w:val="21"/>
          <w:szCs w:val="21"/>
        </w:rPr>
        <w:t xml:space="preserve">ara distribuição no mercado primário por meio </w:t>
      </w:r>
      <w:r w:rsidR="00217A8E" w:rsidRPr="00E23EAA">
        <w:rPr>
          <w:rFonts w:ascii="Tahoma" w:hAnsi="Tahoma" w:cs="Tahoma"/>
          <w:sz w:val="21"/>
          <w:szCs w:val="21"/>
        </w:rPr>
        <w:t>do MDA</w:t>
      </w:r>
      <w:r w:rsidR="00412131" w:rsidRPr="00E23EAA">
        <w:rPr>
          <w:rFonts w:ascii="Tahoma" w:hAnsi="Tahoma" w:cs="Tahoma"/>
          <w:sz w:val="21"/>
          <w:szCs w:val="21"/>
        </w:rPr>
        <w:t xml:space="preserve"> administrado </w:t>
      </w:r>
      <w:r w:rsidR="0046340A" w:rsidRPr="00E23EAA">
        <w:rPr>
          <w:rFonts w:ascii="Tahoma" w:hAnsi="Tahoma" w:cs="Tahoma"/>
          <w:sz w:val="21"/>
          <w:szCs w:val="21"/>
        </w:rPr>
        <w:t>e operacionalizado pela B3, sendo a distribuição liquidada financeiramente de acordo com os procedimentos da B3;</w:t>
      </w:r>
      <w:r w:rsidRPr="00E23EAA">
        <w:rPr>
          <w:rFonts w:ascii="Tahoma" w:hAnsi="Tahoma" w:cs="Tahoma"/>
          <w:sz w:val="21"/>
          <w:szCs w:val="21"/>
        </w:rPr>
        <w:t xml:space="preserve"> e</w:t>
      </w:r>
    </w:p>
    <w:p w14:paraId="21961E0F" w14:textId="77777777" w:rsidR="00412131" w:rsidRPr="008D234E" w:rsidRDefault="00412131" w:rsidP="00D96678">
      <w:pPr>
        <w:tabs>
          <w:tab w:val="left" w:pos="567"/>
          <w:tab w:val="left" w:pos="1134"/>
        </w:tabs>
        <w:spacing w:line="300" w:lineRule="exact"/>
        <w:ind w:right="-2"/>
        <w:jc w:val="both"/>
        <w:rPr>
          <w:rFonts w:ascii="Tahoma" w:hAnsi="Tahoma" w:cs="Tahoma"/>
          <w:sz w:val="21"/>
          <w:szCs w:val="21"/>
        </w:rPr>
      </w:pPr>
    </w:p>
    <w:p w14:paraId="170BF267" w14:textId="77777777" w:rsidR="00412131" w:rsidRPr="00E23EAA"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E23EAA">
        <w:rPr>
          <w:rFonts w:ascii="Tahoma" w:hAnsi="Tahoma" w:cs="Tahoma"/>
          <w:sz w:val="21"/>
          <w:szCs w:val="21"/>
        </w:rPr>
        <w:t>Para</w:t>
      </w:r>
      <w:r w:rsidR="00412131" w:rsidRPr="00E23EAA">
        <w:rPr>
          <w:rFonts w:ascii="Tahoma" w:hAnsi="Tahoma" w:cs="Tahoma"/>
          <w:sz w:val="21"/>
          <w:szCs w:val="21"/>
        </w:rPr>
        <w:t xml:space="preserve"> negociação no mercado secundário, </w:t>
      </w:r>
      <w:r w:rsidR="0046340A" w:rsidRPr="00E23EAA">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E23EAA">
        <w:rPr>
          <w:rFonts w:ascii="Tahoma" w:hAnsi="Tahoma" w:cs="Tahoma"/>
          <w:sz w:val="21"/>
          <w:szCs w:val="21"/>
        </w:rPr>
        <w:t>.</w:t>
      </w:r>
    </w:p>
    <w:p w14:paraId="405F21CD"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CA07AC9" w14:textId="77777777"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915" w:name="_Toc364177367"/>
      <w:bookmarkStart w:id="916" w:name="_Toc198234638"/>
      <w:bookmarkStart w:id="917" w:name="_Toc358270768"/>
      <w:bookmarkStart w:id="918" w:name="_Toc366868555"/>
      <w:bookmarkStart w:id="919" w:name="_Toc366099233"/>
      <w:bookmarkStart w:id="920" w:name="_Toc451887999"/>
      <w:bookmarkStart w:id="921" w:name="_Toc453263773"/>
      <w:bookmarkStart w:id="922" w:name="_Toc90474659"/>
      <w:bookmarkEnd w:id="915"/>
      <w:r w:rsidRPr="00E23EAA">
        <w:rPr>
          <w:rFonts w:ascii="Tahoma" w:hAnsi="Tahoma" w:cs="Tahoma"/>
          <w:sz w:val="21"/>
          <w:szCs w:val="21"/>
        </w:rPr>
        <w:t xml:space="preserve">CLÁUSULA </w:t>
      </w:r>
      <w:r w:rsidR="00C569BD" w:rsidRPr="00E23EAA">
        <w:rPr>
          <w:rFonts w:ascii="Tahoma" w:hAnsi="Tahoma" w:cs="Tahoma"/>
          <w:sz w:val="21"/>
          <w:szCs w:val="21"/>
        </w:rPr>
        <w:t xml:space="preserve">TERCEIRA </w:t>
      </w:r>
      <w:r w:rsidRPr="00E23EAA">
        <w:rPr>
          <w:rFonts w:ascii="Tahoma" w:hAnsi="Tahoma" w:cs="Tahoma"/>
          <w:sz w:val="21"/>
          <w:szCs w:val="21"/>
        </w:rPr>
        <w:t xml:space="preserve">– </w:t>
      </w:r>
      <w:r w:rsidRPr="00E23EAA">
        <w:rPr>
          <w:rFonts w:ascii="Tahoma" w:hAnsi="Tahoma" w:cs="Tahoma"/>
          <w:smallCaps/>
          <w:sz w:val="21"/>
          <w:szCs w:val="21"/>
        </w:rPr>
        <w:t xml:space="preserve">CARACTERÍSTICAS DOS </w:t>
      </w:r>
      <w:bookmarkEnd w:id="916"/>
      <w:bookmarkEnd w:id="917"/>
      <w:bookmarkEnd w:id="918"/>
      <w:bookmarkEnd w:id="919"/>
      <w:r w:rsidRPr="00E23EAA">
        <w:rPr>
          <w:rFonts w:ascii="Tahoma" w:hAnsi="Tahoma" w:cs="Tahoma"/>
          <w:smallCaps/>
          <w:sz w:val="21"/>
          <w:szCs w:val="21"/>
        </w:rPr>
        <w:t>CRÉDITOS IMOBILIÁRIOS</w:t>
      </w:r>
      <w:bookmarkEnd w:id="920"/>
      <w:bookmarkEnd w:id="921"/>
      <w:bookmarkEnd w:id="922"/>
    </w:p>
    <w:p w14:paraId="5393252B"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u w:val="single"/>
        </w:rPr>
      </w:pPr>
    </w:p>
    <w:p w14:paraId="4F05CCA5" w14:textId="2FB9DC30" w:rsidR="00412131" w:rsidRPr="00E23EAA" w:rsidRDefault="00E228D1" w:rsidP="00D96678">
      <w:pPr>
        <w:pStyle w:val="PargrafodaLista"/>
        <w:numPr>
          <w:ilvl w:val="0"/>
          <w:numId w:val="4"/>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Características</w:t>
      </w:r>
      <w:r w:rsidR="008232A1" w:rsidRPr="00E23EAA">
        <w:rPr>
          <w:rFonts w:ascii="Tahoma" w:hAnsi="Tahoma" w:cs="Tahoma"/>
          <w:sz w:val="21"/>
          <w:szCs w:val="21"/>
          <w:u w:val="single"/>
        </w:rPr>
        <w:t xml:space="preserve"> dos Créditos Imobiliários</w:t>
      </w:r>
      <w:r w:rsidRPr="00E23EAA">
        <w:rPr>
          <w:rFonts w:ascii="Tahoma" w:hAnsi="Tahoma" w:cs="Tahoma"/>
          <w:sz w:val="21"/>
          <w:szCs w:val="21"/>
        </w:rPr>
        <w:t xml:space="preserve">: </w:t>
      </w:r>
      <w:r w:rsidR="00412131" w:rsidRPr="00E23EAA">
        <w:rPr>
          <w:rFonts w:ascii="Tahoma" w:hAnsi="Tahoma" w:cs="Tahoma"/>
          <w:sz w:val="21"/>
          <w:szCs w:val="21"/>
        </w:rPr>
        <w:t>Os Créditos Imobiliários vinculados ao presente Termo de Securitização e representados pela</w:t>
      </w:r>
      <w:r w:rsidR="00225111">
        <w:rPr>
          <w:rFonts w:ascii="Tahoma" w:hAnsi="Tahoma" w:cs="Tahoma"/>
          <w:sz w:val="21"/>
          <w:szCs w:val="21"/>
        </w:rPr>
        <w:t>s</w:t>
      </w:r>
      <w:r w:rsidR="00412131" w:rsidRPr="00E23EAA">
        <w:rPr>
          <w:rFonts w:ascii="Tahoma" w:hAnsi="Tahoma" w:cs="Tahoma"/>
          <w:sz w:val="21"/>
          <w:szCs w:val="21"/>
        </w:rPr>
        <w:t xml:space="preserve"> CCI, bem como suas características específicas, estão descritos no Anexo I</w:t>
      </w:r>
      <w:r w:rsidR="007C559C" w:rsidRPr="00E23EAA">
        <w:rPr>
          <w:rFonts w:ascii="Tahoma" w:hAnsi="Tahoma" w:cs="Tahoma"/>
          <w:sz w:val="21"/>
          <w:szCs w:val="21"/>
        </w:rPr>
        <w:t xml:space="preserve"> deste Termo de Securitização</w:t>
      </w:r>
      <w:r w:rsidR="00412131" w:rsidRPr="00E23EAA">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12EBFBE9" w14:textId="42AA5C37" w:rsidR="00412131" w:rsidRPr="00E23EAA" w:rsidRDefault="00C569BD"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Valor</w:t>
      </w:r>
      <w:r w:rsidR="007C0584" w:rsidRPr="00E23EAA">
        <w:rPr>
          <w:rFonts w:ascii="Tahoma" w:hAnsi="Tahoma" w:cs="Tahoma"/>
          <w:sz w:val="21"/>
          <w:szCs w:val="21"/>
          <w:u w:val="single"/>
        </w:rPr>
        <w:t xml:space="preserve"> Nominal</w:t>
      </w:r>
      <w:r w:rsidR="007C0584" w:rsidRPr="00E23EAA">
        <w:rPr>
          <w:rFonts w:ascii="Tahoma" w:hAnsi="Tahoma" w:cs="Tahoma"/>
          <w:sz w:val="21"/>
          <w:szCs w:val="21"/>
        </w:rPr>
        <w:t xml:space="preserve">: </w:t>
      </w:r>
      <w:r w:rsidR="00412131" w:rsidRPr="00E23EAA">
        <w:rPr>
          <w:rFonts w:ascii="Tahoma" w:hAnsi="Tahoma" w:cs="Tahoma"/>
          <w:sz w:val="21"/>
          <w:szCs w:val="21"/>
        </w:rPr>
        <w:t xml:space="preserve">A Emissora declara que os Créditos Imobiliários, de valor nominal total de </w:t>
      </w:r>
      <w:r w:rsidR="009A3822" w:rsidRPr="009A3822">
        <w:rPr>
          <w:rFonts w:ascii="Tahoma" w:hAnsi="Tahoma" w:cs="Tahoma"/>
          <w:sz w:val="21"/>
          <w:szCs w:val="21"/>
        </w:rPr>
        <w:t>R$ 25.750.000,00 (vinte e cinco milhões e setecentos e cinquenta mil reais)</w:t>
      </w:r>
      <w:r w:rsidR="009A3822">
        <w:rPr>
          <w:rFonts w:ascii="Tahoma" w:hAnsi="Tahoma" w:cs="Tahoma"/>
          <w:sz w:val="21"/>
          <w:szCs w:val="21"/>
        </w:rPr>
        <w:t xml:space="preserve"> </w:t>
      </w:r>
      <w:r w:rsidR="00412131" w:rsidRPr="00E23EAA">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E23EAA">
        <w:rPr>
          <w:rFonts w:ascii="Tahoma" w:hAnsi="Tahoma" w:cs="Tahoma"/>
          <w:sz w:val="21"/>
          <w:szCs w:val="21"/>
        </w:rPr>
        <w:t xml:space="preserve"> de Securitização</w:t>
      </w:r>
      <w:r w:rsidR="00412131" w:rsidRPr="00E23EAA">
        <w:rPr>
          <w:rFonts w:ascii="Tahoma" w:hAnsi="Tahoma" w:cs="Tahoma"/>
          <w:sz w:val="21"/>
          <w:szCs w:val="21"/>
        </w:rPr>
        <w:t>.</w:t>
      </w:r>
    </w:p>
    <w:p w14:paraId="022BC5B5"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644C5CBC" w14:textId="795717A2" w:rsidR="00412131" w:rsidRPr="00E23EAA" w:rsidRDefault="007C0584" w:rsidP="00D96678">
      <w:pPr>
        <w:pStyle w:val="PargrafodaLista"/>
        <w:numPr>
          <w:ilvl w:val="1"/>
          <w:numId w:val="29"/>
        </w:numPr>
        <w:tabs>
          <w:tab w:val="left" w:pos="567"/>
          <w:tab w:val="left" w:pos="709"/>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Segregação</w:t>
      </w:r>
      <w:r w:rsidRPr="00E23EAA">
        <w:rPr>
          <w:rFonts w:ascii="Tahoma" w:hAnsi="Tahoma" w:cs="Tahoma"/>
          <w:sz w:val="21"/>
          <w:szCs w:val="21"/>
        </w:rPr>
        <w:t xml:space="preserve">: </w:t>
      </w:r>
      <w:r w:rsidR="00412131" w:rsidRPr="00E23EAA">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E23EAA">
        <w:rPr>
          <w:rFonts w:ascii="Tahoma" w:hAnsi="Tahoma" w:cs="Tahoma"/>
          <w:sz w:val="21"/>
          <w:szCs w:val="21"/>
        </w:rPr>
        <w:t>Nona</w:t>
      </w:r>
      <w:r w:rsidR="00412131" w:rsidRPr="00E23EAA">
        <w:rPr>
          <w:rFonts w:ascii="Tahoma" w:hAnsi="Tahoma" w:cs="Tahoma"/>
          <w:sz w:val="21"/>
          <w:szCs w:val="21"/>
        </w:rPr>
        <w:t xml:space="preserve"> </w:t>
      </w:r>
      <w:r w:rsidR="007C559C" w:rsidRPr="00E23EAA">
        <w:rPr>
          <w:rFonts w:ascii="Tahoma" w:hAnsi="Tahoma" w:cs="Tahoma"/>
          <w:sz w:val="21"/>
          <w:szCs w:val="21"/>
        </w:rPr>
        <w:t>deste Termo de Securitização</w:t>
      </w:r>
      <w:r w:rsidR="00412131" w:rsidRPr="00E23EAA">
        <w:rPr>
          <w:rFonts w:ascii="Tahoma" w:hAnsi="Tahoma" w:cs="Tahoma"/>
          <w:sz w:val="21"/>
          <w:szCs w:val="21"/>
        </w:rPr>
        <w:t xml:space="preserve">. </w:t>
      </w:r>
    </w:p>
    <w:p w14:paraId="608E8A0A"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57528822" w14:textId="1C194ADB" w:rsidR="00412131" w:rsidRPr="00E23EAA" w:rsidRDefault="0041213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E23EAA">
        <w:rPr>
          <w:rFonts w:ascii="Tahoma" w:hAnsi="Tahoma" w:cs="Tahoma"/>
          <w:sz w:val="21"/>
          <w:szCs w:val="21"/>
        </w:rPr>
        <w:t>Cláusula Nona</w:t>
      </w:r>
      <w:r w:rsidRPr="00E23EAA">
        <w:rPr>
          <w:rFonts w:ascii="Tahoma" w:hAnsi="Tahoma" w:cs="Tahoma"/>
          <w:sz w:val="21"/>
          <w:szCs w:val="21"/>
        </w:rPr>
        <w:t xml:space="preserve"> </w:t>
      </w:r>
      <w:r w:rsidR="007C559C" w:rsidRPr="00E23EAA">
        <w:rPr>
          <w:rFonts w:ascii="Tahoma" w:hAnsi="Tahoma" w:cs="Tahoma"/>
          <w:sz w:val="21"/>
          <w:szCs w:val="21"/>
        </w:rPr>
        <w:t>deste Termo de Securitização</w:t>
      </w:r>
      <w:r w:rsidRPr="00E23EAA">
        <w:rPr>
          <w:rFonts w:ascii="Tahoma" w:hAnsi="Tahoma" w:cs="Tahoma"/>
          <w:color w:val="000000"/>
          <w:sz w:val="21"/>
          <w:szCs w:val="21"/>
        </w:rPr>
        <w:t>.</w:t>
      </w:r>
    </w:p>
    <w:p w14:paraId="143D6CC7"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382BB67" w14:textId="554CBCB1" w:rsidR="00412131" w:rsidRPr="00E23EAA" w:rsidRDefault="007C0584" w:rsidP="00D96678">
      <w:pPr>
        <w:pStyle w:val="PargrafodaLista"/>
        <w:numPr>
          <w:ilvl w:val="1"/>
          <w:numId w:val="29"/>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Custódia</w:t>
      </w:r>
      <w:r w:rsidRPr="00E23EAA">
        <w:rPr>
          <w:rFonts w:ascii="Tahoma" w:hAnsi="Tahoma" w:cs="Tahoma"/>
          <w:sz w:val="21"/>
          <w:szCs w:val="21"/>
        </w:rPr>
        <w:t xml:space="preserve">: </w:t>
      </w:r>
      <w:r w:rsidR="00412131" w:rsidRPr="00E23EAA">
        <w:rPr>
          <w:rFonts w:ascii="Tahoma" w:hAnsi="Tahoma" w:cs="Tahoma"/>
          <w:sz w:val="21"/>
          <w:szCs w:val="21"/>
        </w:rPr>
        <w:t xml:space="preserve">Uma via </w:t>
      </w:r>
      <w:r w:rsidR="00680505" w:rsidRPr="00E23EAA">
        <w:rPr>
          <w:rFonts w:ascii="Tahoma" w:hAnsi="Tahoma" w:cs="Tahoma"/>
          <w:sz w:val="21"/>
          <w:szCs w:val="21"/>
        </w:rPr>
        <w:t xml:space="preserve">original </w:t>
      </w:r>
      <w:r w:rsidR="00412131" w:rsidRPr="00E23EAA">
        <w:rPr>
          <w:rFonts w:ascii="Tahoma" w:eastAsia="Arial Unicode MS" w:hAnsi="Tahoma" w:cs="Tahoma"/>
          <w:color w:val="000000"/>
          <w:sz w:val="21"/>
          <w:szCs w:val="21"/>
        </w:rPr>
        <w:t>da Escritura de Emissão de CCI</w:t>
      </w:r>
      <w:r w:rsidR="00CA7C29" w:rsidRPr="00E23EAA">
        <w:rPr>
          <w:rFonts w:ascii="Tahoma" w:eastAsia="Arial Unicode MS" w:hAnsi="Tahoma" w:cs="Tahoma"/>
          <w:color w:val="000000"/>
          <w:sz w:val="21"/>
          <w:szCs w:val="21"/>
        </w:rPr>
        <w:t xml:space="preserve">, uma via original </w:t>
      </w:r>
      <w:r w:rsidR="006375A8" w:rsidRPr="00E23EAA">
        <w:rPr>
          <w:rFonts w:ascii="Tahoma" w:eastAsia="Arial Unicode MS" w:hAnsi="Tahoma" w:cs="Tahoma"/>
          <w:color w:val="000000"/>
          <w:sz w:val="21"/>
          <w:szCs w:val="21"/>
        </w:rPr>
        <w:t>do Termo de Securitização</w:t>
      </w:r>
      <w:r w:rsidR="00412131" w:rsidRPr="00E23EAA">
        <w:rPr>
          <w:rFonts w:ascii="Tahoma" w:hAnsi="Tahoma" w:cs="Tahoma"/>
          <w:sz w:val="21"/>
          <w:szCs w:val="21"/>
        </w:rPr>
        <w:t xml:space="preserve"> </w:t>
      </w:r>
      <w:r w:rsidR="00680505" w:rsidRPr="00E23EAA">
        <w:rPr>
          <w:rFonts w:ascii="Tahoma" w:hAnsi="Tahoma" w:cs="Tahoma"/>
          <w:sz w:val="21"/>
          <w:szCs w:val="21"/>
        </w:rPr>
        <w:t xml:space="preserve">e uma cópia da </w:t>
      </w:r>
      <w:r w:rsidR="00303EA0">
        <w:rPr>
          <w:rFonts w:ascii="Tahoma" w:hAnsi="Tahoma" w:cs="Tahoma"/>
          <w:sz w:val="21"/>
          <w:szCs w:val="21"/>
        </w:rPr>
        <w:t>CCB</w:t>
      </w:r>
      <w:r w:rsidR="00680505" w:rsidRPr="00E23EAA">
        <w:rPr>
          <w:rFonts w:ascii="Tahoma" w:hAnsi="Tahoma" w:cs="Tahoma"/>
          <w:sz w:val="21"/>
          <w:szCs w:val="21"/>
        </w:rPr>
        <w:t xml:space="preserve"> </w:t>
      </w:r>
      <w:r w:rsidR="00412131" w:rsidRPr="00E23EAA">
        <w:rPr>
          <w:rFonts w:ascii="Tahoma" w:hAnsi="Tahoma" w:cs="Tahoma"/>
          <w:sz w:val="21"/>
          <w:szCs w:val="21"/>
        </w:rPr>
        <w:t>dever</w:t>
      </w:r>
      <w:r w:rsidR="00680505" w:rsidRPr="00E23EAA">
        <w:rPr>
          <w:rFonts w:ascii="Tahoma" w:hAnsi="Tahoma" w:cs="Tahoma"/>
          <w:sz w:val="21"/>
          <w:szCs w:val="21"/>
        </w:rPr>
        <w:t>ão</w:t>
      </w:r>
      <w:r w:rsidR="00412131" w:rsidRPr="00E23EAA">
        <w:rPr>
          <w:rFonts w:ascii="Tahoma" w:hAnsi="Tahoma" w:cs="Tahoma"/>
          <w:sz w:val="21"/>
          <w:szCs w:val="21"/>
        </w:rPr>
        <w:t xml:space="preserve"> ser </w:t>
      </w:r>
      <w:r w:rsidR="00412131" w:rsidRPr="00E23EAA">
        <w:rPr>
          <w:rFonts w:ascii="Tahoma" w:hAnsi="Tahoma" w:cs="Tahoma"/>
          <w:color w:val="000000"/>
          <w:sz w:val="21"/>
          <w:szCs w:val="21"/>
        </w:rPr>
        <w:t>mantida</w:t>
      </w:r>
      <w:r w:rsidR="00680505" w:rsidRPr="00E23EAA">
        <w:rPr>
          <w:rFonts w:ascii="Tahoma" w:hAnsi="Tahoma" w:cs="Tahoma"/>
          <w:color w:val="000000"/>
          <w:sz w:val="21"/>
          <w:szCs w:val="21"/>
        </w:rPr>
        <w:t>s</w:t>
      </w:r>
      <w:r w:rsidR="00412131" w:rsidRPr="00E23EAA">
        <w:rPr>
          <w:rFonts w:ascii="Tahoma" w:hAnsi="Tahoma" w:cs="Tahoma"/>
          <w:color w:val="000000"/>
          <w:sz w:val="21"/>
          <w:szCs w:val="21"/>
        </w:rPr>
        <w:t xml:space="preserve"> </w:t>
      </w:r>
      <w:r w:rsidR="00BD13D3" w:rsidRPr="00E23EAA">
        <w:rPr>
          <w:rFonts w:ascii="Tahoma" w:hAnsi="Tahoma" w:cs="Tahoma"/>
          <w:color w:val="000000"/>
          <w:sz w:val="21"/>
          <w:szCs w:val="21"/>
        </w:rPr>
        <w:t xml:space="preserve">em custódia </w:t>
      </w:r>
      <w:r w:rsidR="00412131" w:rsidRPr="00E23EAA">
        <w:rPr>
          <w:rFonts w:ascii="Tahoma" w:hAnsi="Tahoma" w:cs="Tahoma"/>
          <w:color w:val="000000"/>
          <w:sz w:val="21"/>
          <w:szCs w:val="21"/>
        </w:rPr>
        <w:t>pel</w:t>
      </w:r>
      <w:r w:rsidR="00AA6B35" w:rsidRPr="00E23EAA">
        <w:rPr>
          <w:rFonts w:ascii="Tahoma" w:hAnsi="Tahoma" w:cs="Tahoma"/>
          <w:color w:val="000000"/>
          <w:sz w:val="21"/>
          <w:szCs w:val="21"/>
        </w:rPr>
        <w:t xml:space="preserve">a </w:t>
      </w:r>
      <w:r w:rsidR="00AA6B35" w:rsidRPr="00E23EAA">
        <w:rPr>
          <w:rStyle w:val="DeltaViewDeletion"/>
          <w:rFonts w:ascii="Tahoma" w:hAnsi="Tahoma" w:cs="Tahoma"/>
          <w:strike w:val="0"/>
          <w:color w:val="000000"/>
          <w:sz w:val="21"/>
          <w:szCs w:val="21"/>
        </w:rPr>
        <w:t>Instituição</w:t>
      </w:r>
      <w:r w:rsidR="00412131" w:rsidRPr="00E23EAA">
        <w:rPr>
          <w:rFonts w:ascii="Tahoma" w:hAnsi="Tahoma" w:cs="Tahoma"/>
          <w:color w:val="000000"/>
          <w:sz w:val="21"/>
          <w:szCs w:val="21"/>
        </w:rPr>
        <w:t xml:space="preserve"> Custodiante.</w:t>
      </w:r>
      <w:r w:rsidR="00412131" w:rsidRPr="00E23EAA">
        <w:rPr>
          <w:rFonts w:ascii="Tahoma" w:eastAsia="Arial Unicode MS" w:hAnsi="Tahoma" w:cs="Tahoma"/>
          <w:color w:val="000000"/>
          <w:sz w:val="21"/>
          <w:szCs w:val="21"/>
        </w:rPr>
        <w:t xml:space="preserve"> </w:t>
      </w:r>
    </w:p>
    <w:p w14:paraId="195C1F3C"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7E26F8D7" w14:textId="335F2E72" w:rsidR="00412131"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bookmarkStart w:id="923" w:name="_Ref515373661"/>
      <w:r w:rsidRPr="00E23EAA">
        <w:rPr>
          <w:rFonts w:ascii="Tahoma" w:hAnsi="Tahoma" w:cs="Tahoma"/>
          <w:sz w:val="21"/>
          <w:szCs w:val="21"/>
          <w:u w:val="single"/>
        </w:rPr>
        <w:t>Cessão dos Créditos Imobiliários</w:t>
      </w:r>
      <w:r w:rsidRPr="00E23EAA">
        <w:rPr>
          <w:rFonts w:ascii="Tahoma" w:hAnsi="Tahoma" w:cs="Tahoma"/>
          <w:sz w:val="21"/>
          <w:szCs w:val="21"/>
        </w:rPr>
        <w:t>: Em razão da cessão e transferência dos Créditos Imobiliários, conforme previsto no Contrato de Cessão, a Emissora realizará o</w:t>
      </w:r>
      <w:r w:rsidR="007C559C" w:rsidRPr="00E23EAA">
        <w:rPr>
          <w:rFonts w:ascii="Tahoma" w:hAnsi="Tahoma" w:cs="Tahoma"/>
          <w:sz w:val="21"/>
          <w:szCs w:val="21"/>
        </w:rPr>
        <w:t xml:space="preserve"> pagamento do</w:t>
      </w:r>
      <w:r w:rsidR="00035011" w:rsidRPr="00E23EAA">
        <w:rPr>
          <w:rFonts w:ascii="Tahoma" w:hAnsi="Tahoma" w:cs="Tahoma"/>
          <w:sz w:val="21"/>
          <w:szCs w:val="21"/>
        </w:rPr>
        <w:t xml:space="preserve"> Valor</w:t>
      </w:r>
      <w:r w:rsidR="00412131" w:rsidRPr="00E23EAA">
        <w:rPr>
          <w:rFonts w:ascii="Tahoma" w:hAnsi="Tahoma" w:cs="Tahoma"/>
          <w:sz w:val="21"/>
          <w:szCs w:val="21"/>
        </w:rPr>
        <w:t xml:space="preserve"> </w:t>
      </w:r>
      <w:r w:rsidR="004430EC" w:rsidRPr="00E23EAA">
        <w:rPr>
          <w:rFonts w:ascii="Tahoma" w:hAnsi="Tahoma" w:cs="Tahoma"/>
          <w:sz w:val="21"/>
          <w:szCs w:val="21"/>
        </w:rPr>
        <w:t>de Aquisição</w:t>
      </w:r>
      <w:r w:rsidR="00035011" w:rsidRPr="00E23EAA">
        <w:rPr>
          <w:rFonts w:ascii="Tahoma" w:hAnsi="Tahoma" w:cs="Tahoma"/>
          <w:sz w:val="21"/>
          <w:szCs w:val="21"/>
        </w:rPr>
        <w:t>,</w:t>
      </w:r>
      <w:r w:rsidR="00412131" w:rsidRPr="00E23EAA">
        <w:rPr>
          <w:rFonts w:ascii="Tahoma" w:hAnsi="Tahoma" w:cs="Tahoma"/>
          <w:sz w:val="21"/>
          <w:szCs w:val="21"/>
        </w:rPr>
        <w:t xml:space="preserve"> sujeito ao cumprimento cumulativo das Condições Precedentes </w:t>
      </w:r>
      <w:r w:rsidR="0046340A" w:rsidRPr="00E23EAA">
        <w:rPr>
          <w:rFonts w:ascii="Tahoma" w:hAnsi="Tahoma" w:cs="Tahoma"/>
          <w:sz w:val="21"/>
          <w:szCs w:val="21"/>
        </w:rPr>
        <w:t>previstas n</w:t>
      </w:r>
      <w:r w:rsidR="00035011" w:rsidRPr="00E23EAA">
        <w:rPr>
          <w:rFonts w:ascii="Tahoma" w:hAnsi="Tahoma" w:cs="Tahoma"/>
          <w:sz w:val="21"/>
          <w:szCs w:val="21"/>
        </w:rPr>
        <w:t xml:space="preserve">a </w:t>
      </w:r>
      <w:r w:rsidR="00303EA0">
        <w:rPr>
          <w:rFonts w:ascii="Tahoma" w:hAnsi="Tahoma" w:cs="Tahoma"/>
          <w:sz w:val="21"/>
          <w:szCs w:val="21"/>
        </w:rPr>
        <w:t>CCB</w:t>
      </w:r>
      <w:r w:rsidR="00035011" w:rsidRPr="00E23EAA">
        <w:rPr>
          <w:rFonts w:ascii="Tahoma" w:hAnsi="Tahoma" w:cs="Tahoma"/>
          <w:sz w:val="21"/>
          <w:szCs w:val="21"/>
        </w:rPr>
        <w:t>.</w:t>
      </w:r>
      <w:bookmarkEnd w:id="923"/>
      <w:r w:rsidR="00412131" w:rsidRPr="00E23EAA">
        <w:rPr>
          <w:rFonts w:ascii="Tahoma" w:hAnsi="Tahoma" w:cs="Tahoma"/>
          <w:sz w:val="21"/>
          <w:szCs w:val="21"/>
        </w:rPr>
        <w:t xml:space="preserve"> </w:t>
      </w:r>
    </w:p>
    <w:p w14:paraId="38254B37" w14:textId="77777777" w:rsidR="00412131" w:rsidRPr="00E23EAA" w:rsidRDefault="00412131" w:rsidP="00D96678">
      <w:pPr>
        <w:pStyle w:val="PargrafodaLista"/>
        <w:tabs>
          <w:tab w:val="left" w:pos="1134"/>
        </w:tabs>
        <w:spacing w:line="300" w:lineRule="exact"/>
        <w:ind w:left="0" w:right="-2"/>
        <w:jc w:val="both"/>
        <w:rPr>
          <w:rFonts w:ascii="Tahoma" w:hAnsi="Tahoma" w:cs="Tahoma"/>
          <w:spacing w:val="-2"/>
          <w:sz w:val="21"/>
          <w:szCs w:val="21"/>
        </w:rPr>
      </w:pPr>
    </w:p>
    <w:p w14:paraId="09C3413E" w14:textId="66761452" w:rsidR="00412131"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Vinculação aos CRI</w:t>
      </w:r>
      <w:r w:rsidRPr="00E23EAA">
        <w:rPr>
          <w:rFonts w:ascii="Tahoma" w:hAnsi="Tahoma" w:cs="Tahoma"/>
          <w:sz w:val="21"/>
          <w:szCs w:val="21"/>
        </w:rPr>
        <w:t xml:space="preserve">: </w:t>
      </w:r>
      <w:r w:rsidR="0079671B" w:rsidRPr="00E23EAA">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E23EAA">
        <w:rPr>
          <w:rFonts w:ascii="Tahoma" w:hAnsi="Tahoma" w:cs="Tahoma"/>
          <w:sz w:val="21"/>
          <w:szCs w:val="21"/>
        </w:rPr>
        <w:t>Centralizadora</w:t>
      </w:r>
      <w:r w:rsidR="00851CFD" w:rsidRPr="00E23EAA">
        <w:rPr>
          <w:rFonts w:ascii="Tahoma" w:hAnsi="Tahoma" w:cs="Tahoma"/>
          <w:sz w:val="21"/>
          <w:szCs w:val="21"/>
        </w:rPr>
        <w:t xml:space="preserve">, </w:t>
      </w:r>
      <w:r w:rsidR="0079671B" w:rsidRPr="00E23EAA">
        <w:rPr>
          <w:rFonts w:ascii="Tahoma" w:hAnsi="Tahoma" w:cs="Tahoma"/>
          <w:sz w:val="21"/>
          <w:szCs w:val="21"/>
        </w:rPr>
        <w:t xml:space="preserve">serão expressamente vinculados aos CRI por força do </w:t>
      </w:r>
      <w:r w:rsidR="007E7B58" w:rsidRPr="00E23EAA">
        <w:rPr>
          <w:rFonts w:ascii="Tahoma" w:hAnsi="Tahoma" w:cs="Tahoma"/>
          <w:sz w:val="21"/>
          <w:szCs w:val="21"/>
        </w:rPr>
        <w:t>R</w:t>
      </w:r>
      <w:r w:rsidR="0079671B" w:rsidRPr="00E23EAA">
        <w:rPr>
          <w:rFonts w:ascii="Tahoma" w:hAnsi="Tahoma" w:cs="Tahoma"/>
          <w:sz w:val="21"/>
          <w:szCs w:val="21"/>
        </w:rPr>
        <w:t xml:space="preserve">egime </w:t>
      </w:r>
      <w:r w:rsidR="007E7B58" w:rsidRPr="00E23EAA">
        <w:rPr>
          <w:rFonts w:ascii="Tahoma" w:hAnsi="Tahoma" w:cs="Tahoma"/>
          <w:sz w:val="21"/>
          <w:szCs w:val="21"/>
        </w:rPr>
        <w:t>F</w:t>
      </w:r>
      <w:r w:rsidR="0079671B" w:rsidRPr="00E23EAA">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E23EAA" w:rsidRDefault="008232A1" w:rsidP="00D96678">
      <w:pPr>
        <w:pStyle w:val="PargrafodaLista"/>
        <w:tabs>
          <w:tab w:val="left" w:pos="709"/>
        </w:tabs>
        <w:spacing w:line="300" w:lineRule="exact"/>
        <w:ind w:left="0" w:right="-2"/>
        <w:contextualSpacing w:val="0"/>
        <w:jc w:val="both"/>
        <w:rPr>
          <w:rFonts w:ascii="Tahoma" w:hAnsi="Tahoma" w:cs="Tahoma"/>
          <w:sz w:val="21"/>
          <w:szCs w:val="21"/>
        </w:rPr>
      </w:pPr>
      <w:bookmarkStart w:id="924" w:name="_Toc198234639"/>
      <w:bookmarkStart w:id="925" w:name="_Toc216807827"/>
      <w:bookmarkStart w:id="926" w:name="_Toc358270769"/>
      <w:bookmarkStart w:id="927" w:name="_Toc366868556"/>
      <w:bookmarkStart w:id="928" w:name="_Toc366099234"/>
    </w:p>
    <w:p w14:paraId="08C3A140" w14:textId="3B766BB4" w:rsidR="008232A1" w:rsidRPr="00E23EAA" w:rsidRDefault="008232A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E23EAA" w:rsidRDefault="00412131" w:rsidP="00D96678">
      <w:pPr>
        <w:spacing w:line="300" w:lineRule="exact"/>
        <w:rPr>
          <w:rFonts w:ascii="Tahoma" w:hAnsi="Tahoma" w:cs="Tahoma"/>
          <w:sz w:val="21"/>
          <w:szCs w:val="21"/>
          <w:u w:val="single"/>
        </w:rPr>
      </w:pPr>
    </w:p>
    <w:p w14:paraId="2F0A63E0" w14:textId="5CD695C5" w:rsidR="007E7B58"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Administração Ordinária</w:t>
      </w:r>
      <w:r w:rsidRPr="00E23EAA">
        <w:rPr>
          <w:rFonts w:ascii="Tahoma" w:hAnsi="Tahoma" w:cs="Tahoma"/>
          <w:sz w:val="21"/>
          <w:szCs w:val="21"/>
        </w:rPr>
        <w:t xml:space="preserve">: </w:t>
      </w:r>
      <w:r w:rsidR="007E7B58" w:rsidRPr="00E23EAA">
        <w:rPr>
          <w:rFonts w:ascii="Tahoma" w:hAnsi="Tahoma" w:cs="Tahoma"/>
          <w:sz w:val="21"/>
          <w:szCs w:val="21"/>
        </w:rPr>
        <w:t>As atividades relacionadas à administração dos Créditos Imobiliários representados integralmente pela</w:t>
      </w:r>
      <w:r w:rsidR="00075B3B" w:rsidRPr="00E23EAA">
        <w:rPr>
          <w:rFonts w:ascii="Tahoma" w:hAnsi="Tahoma" w:cs="Tahoma"/>
          <w:sz w:val="21"/>
          <w:szCs w:val="21"/>
        </w:rPr>
        <w:t>s</w:t>
      </w:r>
      <w:r w:rsidR="007E7B58" w:rsidRPr="00E23EAA">
        <w:rPr>
          <w:rFonts w:ascii="Tahoma" w:hAnsi="Tahoma" w:cs="Tahoma"/>
          <w:sz w:val="21"/>
          <w:szCs w:val="21"/>
        </w:rPr>
        <w:t xml:space="preserve"> CCI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E23EAA">
        <w:rPr>
          <w:rFonts w:ascii="Tahoma" w:hAnsi="Tahoma" w:cs="Tahoma"/>
          <w:sz w:val="21"/>
          <w:szCs w:val="21"/>
        </w:rPr>
        <w:t>s</w:t>
      </w:r>
      <w:r w:rsidR="007E7B58" w:rsidRPr="00E23EAA">
        <w:rPr>
          <w:rFonts w:ascii="Tahoma" w:hAnsi="Tahoma" w:cs="Tahoma"/>
          <w:sz w:val="21"/>
          <w:szCs w:val="21"/>
        </w:rPr>
        <w:t xml:space="preserve"> CCI na Conta </w:t>
      </w:r>
      <w:r w:rsidR="00035011" w:rsidRPr="00E23EAA">
        <w:rPr>
          <w:rFonts w:ascii="Tahoma" w:hAnsi="Tahoma" w:cs="Tahoma"/>
          <w:sz w:val="21"/>
          <w:szCs w:val="21"/>
        </w:rPr>
        <w:t xml:space="preserve">Centralizadora, </w:t>
      </w:r>
      <w:r w:rsidR="007E7B58" w:rsidRPr="00E23EAA">
        <w:rPr>
          <w:rFonts w:ascii="Tahoma" w:hAnsi="Tahoma" w:cs="Tahoma"/>
          <w:sz w:val="21"/>
          <w:szCs w:val="21"/>
        </w:rPr>
        <w:t>deles dando quitação.</w:t>
      </w:r>
    </w:p>
    <w:p w14:paraId="3CA6485D" w14:textId="77777777" w:rsidR="00412131" w:rsidRPr="00E23EAA" w:rsidRDefault="00412131" w:rsidP="00D96678">
      <w:pPr>
        <w:spacing w:line="300" w:lineRule="exact"/>
        <w:ind w:right="-2"/>
        <w:rPr>
          <w:rFonts w:ascii="Tahoma" w:hAnsi="Tahoma" w:cs="Tahoma"/>
          <w:sz w:val="21"/>
          <w:szCs w:val="21"/>
        </w:rPr>
      </w:pPr>
    </w:p>
    <w:p w14:paraId="5232F645" w14:textId="77777777"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929" w:name="_Toc451888000"/>
      <w:bookmarkStart w:id="930" w:name="_Toc453263774"/>
      <w:bookmarkStart w:id="931" w:name="_Toc90474660"/>
      <w:r w:rsidRPr="00E23EAA">
        <w:rPr>
          <w:rFonts w:ascii="Tahoma" w:hAnsi="Tahoma" w:cs="Tahoma"/>
          <w:sz w:val="21"/>
          <w:szCs w:val="21"/>
        </w:rPr>
        <w:t xml:space="preserve">CLÁUSULA </w:t>
      </w:r>
      <w:r w:rsidR="00C569BD" w:rsidRPr="00E23EAA">
        <w:rPr>
          <w:rFonts w:ascii="Tahoma" w:hAnsi="Tahoma" w:cs="Tahoma"/>
          <w:sz w:val="21"/>
          <w:szCs w:val="21"/>
        </w:rPr>
        <w:t xml:space="preserve">QUARTA </w:t>
      </w:r>
      <w:r w:rsidRPr="00E23EAA">
        <w:rPr>
          <w:rFonts w:ascii="Tahoma" w:hAnsi="Tahoma" w:cs="Tahoma"/>
          <w:sz w:val="21"/>
          <w:szCs w:val="21"/>
        </w:rPr>
        <w:t xml:space="preserve">– </w:t>
      </w:r>
      <w:r w:rsidRPr="00E23EAA">
        <w:rPr>
          <w:rFonts w:ascii="Tahoma" w:hAnsi="Tahoma" w:cs="Tahoma"/>
          <w:smallCaps/>
          <w:sz w:val="21"/>
          <w:szCs w:val="21"/>
        </w:rPr>
        <w:t>CARACTERÍSTICAS DOS CRI E DA OFERTA</w:t>
      </w:r>
      <w:bookmarkEnd w:id="924"/>
      <w:bookmarkEnd w:id="925"/>
      <w:bookmarkEnd w:id="926"/>
      <w:bookmarkEnd w:id="927"/>
      <w:bookmarkEnd w:id="928"/>
      <w:bookmarkEnd w:id="929"/>
      <w:bookmarkEnd w:id="930"/>
      <w:bookmarkEnd w:id="931"/>
    </w:p>
    <w:p w14:paraId="081E90C8"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7A508B9" w14:textId="77777777" w:rsidR="00412131" w:rsidRPr="00E23EAA"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932" w:name="_Ref515724824"/>
      <w:r w:rsidRPr="00E23EAA">
        <w:rPr>
          <w:rFonts w:ascii="Tahoma" w:hAnsi="Tahoma" w:cs="Tahoma"/>
          <w:sz w:val="21"/>
          <w:szCs w:val="21"/>
          <w:u w:val="single"/>
        </w:rPr>
        <w:t>Características dos CRI</w:t>
      </w:r>
      <w:r w:rsidRPr="00E23EAA">
        <w:rPr>
          <w:rFonts w:ascii="Tahoma" w:hAnsi="Tahoma" w:cs="Tahoma"/>
          <w:sz w:val="21"/>
          <w:szCs w:val="21"/>
        </w:rPr>
        <w:t xml:space="preserve">: </w:t>
      </w:r>
      <w:r w:rsidR="00412131" w:rsidRPr="00E23EAA">
        <w:rPr>
          <w:rFonts w:ascii="Tahoma" w:hAnsi="Tahoma" w:cs="Tahoma"/>
          <w:sz w:val="21"/>
          <w:szCs w:val="21"/>
        </w:rPr>
        <w:t>Os CRI da presente Emissão, cujo lastro se constitui pelos Créditos Imobiliários, possuem as seguintes características:</w:t>
      </w:r>
      <w:bookmarkEnd w:id="932"/>
      <w:r w:rsidR="00412131" w:rsidRPr="00E23EAA">
        <w:rPr>
          <w:rFonts w:ascii="Tahoma" w:hAnsi="Tahoma" w:cs="Tahoma"/>
          <w:sz w:val="21"/>
          <w:szCs w:val="21"/>
        </w:rPr>
        <w:t xml:space="preserve"> </w:t>
      </w:r>
    </w:p>
    <w:p w14:paraId="68BB28EC" w14:textId="77777777" w:rsidR="0049189B" w:rsidRPr="00E23EAA" w:rsidRDefault="0049189B" w:rsidP="00D96678">
      <w:pPr>
        <w:spacing w:line="300" w:lineRule="exact"/>
        <w:jc w:val="both"/>
        <w:rPr>
          <w:rFonts w:ascii="Tahoma" w:hAnsi="Tahoma" w:cs="Tahoma"/>
          <w:sz w:val="21"/>
          <w:szCs w:val="21"/>
        </w:rPr>
      </w:pPr>
    </w:p>
    <w:tbl>
      <w:tblPr>
        <w:tblW w:w="9072" w:type="dxa"/>
        <w:tblInd w:w="-5" w:type="dxa"/>
        <w:tblLook w:val="01E0" w:firstRow="1" w:lastRow="1" w:firstColumn="1" w:lastColumn="1" w:noHBand="0" w:noVBand="0"/>
      </w:tblPr>
      <w:tblGrid>
        <w:gridCol w:w="9072"/>
      </w:tblGrid>
      <w:tr w:rsidR="0079671B" w:rsidRPr="00E23EAA" w14:paraId="437B5A54" w14:textId="77777777" w:rsidTr="008D234E">
        <w:trPr>
          <w:tblHeader/>
        </w:trPr>
        <w:tc>
          <w:tcPr>
            <w:tcW w:w="9072" w:type="dxa"/>
            <w:tcBorders>
              <w:top w:val="single" w:sz="4" w:space="0" w:color="auto"/>
              <w:left w:val="single" w:sz="4" w:space="0" w:color="auto"/>
              <w:bottom w:val="single" w:sz="4" w:space="0" w:color="auto"/>
              <w:right w:val="single" w:sz="4" w:space="0" w:color="auto"/>
            </w:tcBorders>
            <w:hideMark/>
          </w:tcPr>
          <w:p w14:paraId="5A171B33" w14:textId="77777777" w:rsidR="0079671B" w:rsidRPr="00E23EAA" w:rsidRDefault="0079671B" w:rsidP="00D96678">
            <w:pPr>
              <w:pStyle w:val="BodyText21"/>
              <w:spacing w:line="300" w:lineRule="exact"/>
              <w:jc w:val="center"/>
              <w:rPr>
                <w:rFonts w:ascii="Tahoma" w:hAnsi="Tahoma" w:cs="Tahoma"/>
                <w:b/>
                <w:sz w:val="21"/>
                <w:szCs w:val="21"/>
              </w:rPr>
            </w:pPr>
            <w:r w:rsidRPr="00E23EAA">
              <w:rPr>
                <w:rFonts w:ascii="Tahoma" w:hAnsi="Tahoma" w:cs="Tahoma"/>
                <w:b/>
                <w:sz w:val="21"/>
                <w:szCs w:val="21"/>
              </w:rPr>
              <w:t xml:space="preserve">CRI </w:t>
            </w:r>
          </w:p>
        </w:tc>
      </w:tr>
      <w:tr w:rsidR="0079671B" w:rsidRPr="00E23EAA" w14:paraId="631361AA" w14:textId="77777777" w:rsidTr="008D234E">
        <w:tc>
          <w:tcPr>
            <w:tcW w:w="9072" w:type="dxa"/>
            <w:tcBorders>
              <w:top w:val="single" w:sz="4" w:space="0" w:color="auto"/>
              <w:left w:val="single" w:sz="4" w:space="0" w:color="auto"/>
              <w:bottom w:val="nil"/>
              <w:right w:val="single" w:sz="4" w:space="0" w:color="auto"/>
            </w:tcBorders>
          </w:tcPr>
          <w:p w14:paraId="6E452A72" w14:textId="26BF6ECE"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Emissão</w:t>
            </w:r>
            <w:r w:rsidRPr="00E23EAA">
              <w:rPr>
                <w:rFonts w:ascii="Tahoma" w:hAnsi="Tahoma" w:cs="Tahoma"/>
                <w:sz w:val="21"/>
                <w:szCs w:val="21"/>
              </w:rPr>
              <w:t xml:space="preserve">: </w:t>
            </w:r>
            <w:r w:rsidR="00075B3B" w:rsidRPr="00E23EAA">
              <w:rPr>
                <w:rFonts w:ascii="Tahoma" w:hAnsi="Tahoma" w:cs="Tahoma"/>
                <w:sz w:val="21"/>
                <w:szCs w:val="21"/>
              </w:rPr>
              <w:t>1</w:t>
            </w:r>
            <w:r w:rsidRPr="00E23EAA">
              <w:rPr>
                <w:rFonts w:ascii="Tahoma" w:hAnsi="Tahoma" w:cs="Tahoma"/>
                <w:sz w:val="21"/>
                <w:szCs w:val="21"/>
              </w:rPr>
              <w:t>ª;</w:t>
            </w:r>
          </w:p>
          <w:p w14:paraId="6E7A40C3"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2D74DB98" w14:textId="77777777" w:rsidTr="008D234E">
        <w:tc>
          <w:tcPr>
            <w:tcW w:w="9072" w:type="dxa"/>
            <w:tcBorders>
              <w:top w:val="nil"/>
              <w:left w:val="single" w:sz="4" w:space="0" w:color="auto"/>
              <w:bottom w:val="nil"/>
              <w:right w:val="single" w:sz="4" w:space="0" w:color="auto"/>
            </w:tcBorders>
          </w:tcPr>
          <w:p w14:paraId="79969517" w14:textId="7E376AE1"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Série</w:t>
            </w:r>
            <w:r w:rsidRPr="00E23EAA">
              <w:rPr>
                <w:rFonts w:ascii="Tahoma" w:hAnsi="Tahoma" w:cs="Tahoma"/>
                <w:sz w:val="21"/>
                <w:szCs w:val="21"/>
              </w:rPr>
              <w:t xml:space="preserve">: </w:t>
            </w:r>
            <w:r w:rsidR="00B040F4">
              <w:rPr>
                <w:rFonts w:ascii="Tahoma" w:hAnsi="Tahoma" w:cs="Tahoma"/>
                <w:sz w:val="21"/>
                <w:szCs w:val="21"/>
              </w:rPr>
              <w:t>16ª</w:t>
            </w:r>
            <w:r w:rsidRPr="00E23EAA">
              <w:rPr>
                <w:rFonts w:ascii="Tahoma" w:hAnsi="Tahoma" w:cs="Tahoma"/>
                <w:sz w:val="21"/>
                <w:szCs w:val="21"/>
              </w:rPr>
              <w:t>;</w:t>
            </w:r>
          </w:p>
          <w:p w14:paraId="20E2877F"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1F7E7D85" w14:textId="77777777" w:rsidTr="008D234E">
        <w:tc>
          <w:tcPr>
            <w:tcW w:w="9072" w:type="dxa"/>
            <w:tcBorders>
              <w:top w:val="nil"/>
              <w:left w:val="single" w:sz="4" w:space="0" w:color="auto"/>
              <w:bottom w:val="nil"/>
              <w:right w:val="single" w:sz="4" w:space="0" w:color="auto"/>
            </w:tcBorders>
          </w:tcPr>
          <w:p w14:paraId="7719227E" w14:textId="04F1EEE3"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Quantidade de CRI</w:t>
            </w:r>
            <w:r w:rsidRPr="00E23EAA">
              <w:rPr>
                <w:rFonts w:ascii="Tahoma" w:hAnsi="Tahoma" w:cs="Tahoma"/>
                <w:sz w:val="21"/>
                <w:szCs w:val="21"/>
              </w:rPr>
              <w:t>:</w:t>
            </w:r>
            <w:r w:rsidR="0049189B" w:rsidRPr="00E23EAA">
              <w:rPr>
                <w:rFonts w:ascii="Tahoma" w:hAnsi="Tahoma" w:cs="Tahoma"/>
                <w:sz w:val="21"/>
                <w:szCs w:val="21"/>
              </w:rPr>
              <w:t xml:space="preserve"> </w:t>
            </w:r>
            <w:r w:rsidR="00B34AE3">
              <w:rPr>
                <w:rFonts w:ascii="Tahoma" w:hAnsi="Tahoma" w:cs="Tahoma"/>
                <w:sz w:val="21"/>
                <w:szCs w:val="21"/>
              </w:rPr>
              <w:t>7.050</w:t>
            </w:r>
            <w:r w:rsidR="00B34AE3" w:rsidRPr="00E23EAA">
              <w:rPr>
                <w:rFonts w:ascii="Tahoma" w:hAnsi="Tahoma" w:cs="Tahoma"/>
                <w:sz w:val="21"/>
                <w:szCs w:val="21"/>
              </w:rPr>
              <w:t>;</w:t>
            </w:r>
          </w:p>
          <w:p w14:paraId="1A4D3888"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B297907" w14:textId="77777777" w:rsidTr="008D234E">
        <w:tc>
          <w:tcPr>
            <w:tcW w:w="9072" w:type="dxa"/>
            <w:tcBorders>
              <w:top w:val="nil"/>
              <w:left w:val="single" w:sz="4" w:space="0" w:color="auto"/>
              <w:bottom w:val="nil"/>
              <w:right w:val="single" w:sz="4" w:space="0" w:color="auto"/>
            </w:tcBorders>
          </w:tcPr>
          <w:p w14:paraId="52A20F10" w14:textId="2DAD5A45"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Valor Global da Série</w:t>
            </w:r>
            <w:r w:rsidRPr="00E23EAA">
              <w:rPr>
                <w:rFonts w:ascii="Tahoma" w:hAnsi="Tahoma" w:cs="Tahoma"/>
                <w:sz w:val="21"/>
                <w:szCs w:val="21"/>
              </w:rPr>
              <w:t>:</w:t>
            </w:r>
            <w:r w:rsidR="0049189B" w:rsidRPr="00E23EAA">
              <w:rPr>
                <w:rFonts w:ascii="Tahoma" w:hAnsi="Tahoma" w:cs="Tahoma"/>
                <w:sz w:val="21"/>
                <w:szCs w:val="21"/>
              </w:rPr>
              <w:t xml:space="preserve"> R$ </w:t>
            </w:r>
            <w:r w:rsidR="00B34AE3">
              <w:rPr>
                <w:rFonts w:ascii="Tahoma" w:hAnsi="Tahoma" w:cs="Tahoma"/>
                <w:sz w:val="21"/>
                <w:szCs w:val="21"/>
              </w:rPr>
              <w:t>7.050.000,00 (sete milhões e cinquenta mil reais);</w:t>
            </w:r>
          </w:p>
          <w:p w14:paraId="0A9BD0BC" w14:textId="77777777" w:rsidR="00E55DB8" w:rsidRPr="00E23EAA" w:rsidRDefault="00E55DB8" w:rsidP="00D96678">
            <w:pPr>
              <w:pStyle w:val="BodyText21"/>
              <w:tabs>
                <w:tab w:val="num" w:pos="1169"/>
              </w:tabs>
              <w:spacing w:line="300" w:lineRule="exact"/>
              <w:ind w:left="460" w:hanging="460"/>
              <w:rPr>
                <w:rFonts w:ascii="Tahoma" w:hAnsi="Tahoma" w:cs="Tahoma"/>
                <w:sz w:val="21"/>
                <w:szCs w:val="21"/>
              </w:rPr>
            </w:pPr>
          </w:p>
          <w:p w14:paraId="25F57495" w14:textId="0E53D584" w:rsidR="00E55DB8" w:rsidRPr="00E23EAA" w:rsidRDefault="00E55DB8"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Montante Mínimo da Oferta Restrita:</w:t>
            </w:r>
            <w:r w:rsidR="0049189B" w:rsidRPr="00E23EAA">
              <w:rPr>
                <w:rFonts w:ascii="Tahoma" w:hAnsi="Tahoma" w:cs="Tahoma"/>
                <w:bCs/>
                <w:sz w:val="21"/>
                <w:szCs w:val="21"/>
              </w:rPr>
              <w:t xml:space="preserve"> R$</w:t>
            </w:r>
            <w:r w:rsidR="0049189B" w:rsidRPr="00E23EAA">
              <w:rPr>
                <w:rFonts w:ascii="Tahoma" w:hAnsi="Tahoma" w:cs="Tahoma"/>
                <w:sz w:val="21"/>
                <w:szCs w:val="21"/>
              </w:rPr>
              <w:t xml:space="preserve"> </w:t>
            </w:r>
            <w:r w:rsidR="00B34AE3">
              <w:rPr>
                <w:rFonts w:ascii="Tahoma" w:hAnsi="Tahoma" w:cs="Tahoma"/>
                <w:sz w:val="21"/>
                <w:szCs w:val="21"/>
              </w:rPr>
              <w:t>1.574.000,00</w:t>
            </w:r>
            <w:r w:rsidR="00B34AE3" w:rsidRPr="00E23EAA">
              <w:rPr>
                <w:rFonts w:ascii="Tahoma" w:hAnsi="Tahoma" w:cs="Tahoma"/>
                <w:sz w:val="21"/>
                <w:szCs w:val="21"/>
              </w:rPr>
              <w:t xml:space="preserve"> </w:t>
            </w:r>
            <w:r w:rsidR="00D16048" w:rsidRPr="00E23EAA">
              <w:rPr>
                <w:rFonts w:ascii="Tahoma" w:hAnsi="Tahoma" w:cs="Tahoma"/>
                <w:sz w:val="21"/>
                <w:szCs w:val="21"/>
              </w:rPr>
              <w:t>(</w:t>
            </w:r>
            <w:r w:rsidR="00D16048">
              <w:rPr>
                <w:rFonts w:ascii="Tahoma" w:hAnsi="Tahoma" w:cs="Tahoma"/>
                <w:sz w:val="21"/>
                <w:szCs w:val="21"/>
              </w:rPr>
              <w:t>hum milhão e quinhentos e setenta e quatro mil reais</w:t>
            </w:r>
            <w:r w:rsidR="00D16048" w:rsidRPr="00E23EAA">
              <w:rPr>
                <w:rFonts w:ascii="Tahoma" w:hAnsi="Tahoma" w:cs="Tahoma"/>
                <w:sz w:val="21"/>
                <w:szCs w:val="21"/>
              </w:rPr>
              <w:t>);</w:t>
            </w:r>
          </w:p>
          <w:p w14:paraId="2E28B80C"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5D0ECC79" w14:textId="77777777" w:rsidTr="008D234E">
        <w:trPr>
          <w:cantSplit/>
        </w:trPr>
        <w:tc>
          <w:tcPr>
            <w:tcW w:w="9072" w:type="dxa"/>
            <w:tcBorders>
              <w:top w:val="nil"/>
              <w:left w:val="single" w:sz="4" w:space="0" w:color="auto"/>
              <w:bottom w:val="nil"/>
              <w:right w:val="single" w:sz="4" w:space="0" w:color="auto"/>
            </w:tcBorders>
          </w:tcPr>
          <w:p w14:paraId="3114E520" w14:textId="78521344" w:rsidR="006F5324" w:rsidRPr="00E23EAA" w:rsidRDefault="0079671B" w:rsidP="00D96678">
            <w:pPr>
              <w:pStyle w:val="BodyText21"/>
              <w:numPr>
                <w:ilvl w:val="0"/>
                <w:numId w:val="24"/>
              </w:numPr>
              <w:tabs>
                <w:tab w:val="num" w:pos="1169"/>
              </w:tabs>
              <w:spacing w:line="300" w:lineRule="exact"/>
              <w:ind w:left="460" w:hanging="460"/>
              <w:rPr>
                <w:rFonts w:ascii="Tahoma" w:hAnsi="Tahoma" w:cs="Tahoma"/>
                <w:color w:val="000000"/>
                <w:sz w:val="21"/>
                <w:szCs w:val="21"/>
              </w:rPr>
            </w:pPr>
            <w:r w:rsidRPr="00E23EAA">
              <w:rPr>
                <w:rFonts w:ascii="Tahoma" w:hAnsi="Tahoma" w:cs="Tahoma"/>
                <w:b/>
                <w:sz w:val="21"/>
                <w:szCs w:val="21"/>
              </w:rPr>
              <w:t>Valor Nominal Unitário</w:t>
            </w:r>
            <w:r w:rsidRPr="00E23EAA">
              <w:rPr>
                <w:rFonts w:ascii="Tahoma" w:hAnsi="Tahoma" w:cs="Tahoma"/>
                <w:sz w:val="21"/>
                <w:szCs w:val="21"/>
              </w:rPr>
              <w:t xml:space="preserve">: </w:t>
            </w:r>
            <w:r w:rsidR="00BD13D3" w:rsidRPr="00E23EAA">
              <w:rPr>
                <w:rFonts w:ascii="Tahoma" w:hAnsi="Tahoma" w:cs="Tahoma"/>
                <w:sz w:val="21"/>
                <w:szCs w:val="21"/>
              </w:rPr>
              <w:t>R$</w:t>
            </w:r>
            <w:r w:rsidR="0049189B" w:rsidRPr="00E23EAA">
              <w:rPr>
                <w:rFonts w:ascii="Tahoma" w:hAnsi="Tahoma" w:cs="Tahoma"/>
                <w:sz w:val="21"/>
                <w:szCs w:val="21"/>
              </w:rPr>
              <w:t xml:space="preserve"> 1.000,00 (mil reais)</w:t>
            </w:r>
            <w:r w:rsidR="00082C8B" w:rsidRPr="00E23EAA">
              <w:rPr>
                <w:rFonts w:ascii="Tahoma" w:hAnsi="Tahoma" w:cs="Tahoma"/>
                <w:sz w:val="21"/>
                <w:szCs w:val="21"/>
              </w:rPr>
              <w:t>;</w:t>
            </w:r>
          </w:p>
          <w:p w14:paraId="09A6BF8A"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7F1D7EF" w14:textId="77777777" w:rsidTr="008D234E">
        <w:trPr>
          <w:cantSplit/>
        </w:trPr>
        <w:tc>
          <w:tcPr>
            <w:tcW w:w="9072" w:type="dxa"/>
            <w:tcBorders>
              <w:top w:val="nil"/>
              <w:left w:val="single" w:sz="4" w:space="0" w:color="auto"/>
              <w:bottom w:val="nil"/>
              <w:right w:val="single" w:sz="4" w:space="0" w:color="auto"/>
            </w:tcBorders>
          </w:tcPr>
          <w:p w14:paraId="1BC738C4" w14:textId="4132EC04" w:rsidR="006F5324" w:rsidRPr="00E23EAA" w:rsidRDefault="006F5324"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Atualização Monetária</w:t>
            </w:r>
            <w:r w:rsidRPr="00E23EAA">
              <w:rPr>
                <w:rFonts w:ascii="Tahoma" w:hAnsi="Tahoma" w:cs="Tahoma"/>
                <w:sz w:val="21"/>
                <w:szCs w:val="21"/>
              </w:rPr>
              <w:t xml:space="preserve">: </w:t>
            </w:r>
            <w:r w:rsidR="00303EA0" w:rsidRPr="00E23EAA">
              <w:rPr>
                <w:rFonts w:ascii="Tahoma" w:hAnsi="Tahoma" w:cs="Tahoma"/>
                <w:sz w:val="21"/>
                <w:szCs w:val="21"/>
              </w:rPr>
              <w:t xml:space="preserve">Variação </w:t>
            </w:r>
            <w:r w:rsidR="004E225E">
              <w:rPr>
                <w:rFonts w:ascii="Tahoma" w:hAnsi="Tahoma" w:cs="Tahoma"/>
                <w:sz w:val="21"/>
                <w:szCs w:val="21"/>
              </w:rPr>
              <w:t>mensal</w:t>
            </w:r>
            <w:r w:rsidR="00D16048">
              <w:rPr>
                <w:rFonts w:ascii="Tahoma" w:hAnsi="Tahoma" w:cs="Tahoma"/>
                <w:sz w:val="21"/>
                <w:szCs w:val="21"/>
              </w:rPr>
              <w:t xml:space="preserve"> acumulada</w:t>
            </w:r>
            <w:r w:rsidR="004E225E">
              <w:rPr>
                <w:rFonts w:ascii="Tahoma" w:hAnsi="Tahoma" w:cs="Tahoma"/>
                <w:sz w:val="21"/>
                <w:szCs w:val="21"/>
              </w:rPr>
              <w:t xml:space="preserve"> </w:t>
            </w:r>
            <w:r w:rsidR="007A6626" w:rsidRPr="00E23EAA">
              <w:rPr>
                <w:rFonts w:ascii="Tahoma" w:hAnsi="Tahoma" w:cs="Tahoma"/>
                <w:sz w:val="21"/>
                <w:szCs w:val="21"/>
              </w:rPr>
              <w:t xml:space="preserve">do </w:t>
            </w:r>
            <w:r w:rsidR="00303EA0">
              <w:rPr>
                <w:rFonts w:ascii="Tahoma" w:hAnsi="Tahoma" w:cs="Tahoma"/>
                <w:sz w:val="21"/>
                <w:szCs w:val="21"/>
              </w:rPr>
              <w:t>IPCA/IBGE</w:t>
            </w:r>
            <w:r w:rsidR="00C54440" w:rsidRPr="00E23EAA">
              <w:rPr>
                <w:rFonts w:ascii="Tahoma" w:hAnsi="Tahoma" w:cs="Tahoma"/>
                <w:sz w:val="21"/>
                <w:szCs w:val="21"/>
              </w:rPr>
              <w:t>;</w:t>
            </w:r>
          </w:p>
          <w:p w14:paraId="44D985E1"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4C63FA9A" w14:textId="77777777" w:rsidTr="008D234E">
        <w:tc>
          <w:tcPr>
            <w:tcW w:w="9072" w:type="dxa"/>
            <w:tcBorders>
              <w:top w:val="nil"/>
              <w:left w:val="single" w:sz="4" w:space="0" w:color="auto"/>
              <w:bottom w:val="nil"/>
              <w:right w:val="single" w:sz="4" w:space="0" w:color="auto"/>
            </w:tcBorders>
          </w:tcPr>
          <w:p w14:paraId="43F5EBCD" w14:textId="3C71E103"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lastRenderedPageBreak/>
              <w:t>Prazo</w:t>
            </w:r>
            <w:r w:rsidRPr="00E23EAA">
              <w:rPr>
                <w:rFonts w:ascii="Tahoma" w:hAnsi="Tahoma" w:cs="Tahoma"/>
                <w:sz w:val="21"/>
                <w:szCs w:val="21"/>
              </w:rPr>
              <w:t xml:space="preserve">: </w:t>
            </w:r>
            <w:del w:id="933" w:author="Andressa Ferreira" w:date="2021-12-15T15:31:00Z">
              <w:r w:rsidR="00225111" w:rsidRPr="00BE3972" w:rsidDel="00BE2DA1">
                <w:rPr>
                  <w:rFonts w:ascii="Tahoma" w:hAnsi="Tahoma" w:cs="Tahoma"/>
                  <w:sz w:val="21"/>
                  <w:szCs w:val="21"/>
                  <w:highlight w:val="yellow"/>
                </w:rPr>
                <w:delText>[=]</w:delText>
              </w:r>
              <w:r w:rsidR="00225111" w:rsidRPr="00E23EAA" w:rsidDel="00BE2DA1">
                <w:rPr>
                  <w:rFonts w:ascii="Tahoma" w:hAnsi="Tahoma" w:cs="Tahoma"/>
                  <w:sz w:val="21"/>
                  <w:szCs w:val="21"/>
                </w:rPr>
                <w:delText xml:space="preserve"> </w:delText>
              </w:r>
            </w:del>
            <w:ins w:id="934" w:author="Andressa Ferreira" w:date="2021-12-15T15:31:00Z">
              <w:r w:rsidR="00BE2DA1">
                <w:rPr>
                  <w:rFonts w:ascii="Tahoma" w:hAnsi="Tahoma" w:cs="Tahoma"/>
                  <w:sz w:val="21"/>
                  <w:szCs w:val="21"/>
                </w:rPr>
                <w:t>2409</w:t>
              </w:r>
              <w:r w:rsidR="00BE2DA1" w:rsidRPr="00E23EAA">
                <w:rPr>
                  <w:rFonts w:ascii="Tahoma" w:hAnsi="Tahoma" w:cs="Tahoma"/>
                  <w:sz w:val="21"/>
                  <w:szCs w:val="21"/>
                </w:rPr>
                <w:t xml:space="preserve"> </w:t>
              </w:r>
            </w:ins>
            <w:r w:rsidR="00CE3240" w:rsidRPr="00E23EAA">
              <w:rPr>
                <w:rFonts w:ascii="Tahoma" w:hAnsi="Tahoma" w:cs="Tahoma"/>
                <w:sz w:val="21"/>
                <w:szCs w:val="21"/>
              </w:rPr>
              <w:t>dias</w:t>
            </w:r>
            <w:r w:rsidR="00AF54E2" w:rsidRPr="00E23EAA">
              <w:rPr>
                <w:rFonts w:ascii="Tahoma" w:hAnsi="Tahoma" w:cs="Tahoma"/>
                <w:sz w:val="21"/>
                <w:szCs w:val="21"/>
              </w:rPr>
              <w:t>;</w:t>
            </w:r>
          </w:p>
        </w:tc>
      </w:tr>
      <w:tr w:rsidR="0079671B" w:rsidRPr="00E23EAA" w14:paraId="1E405F22" w14:textId="77777777" w:rsidTr="008D234E">
        <w:tc>
          <w:tcPr>
            <w:tcW w:w="9072" w:type="dxa"/>
            <w:tcBorders>
              <w:top w:val="nil"/>
              <w:left w:val="single" w:sz="4" w:space="0" w:color="auto"/>
              <w:right w:val="single" w:sz="4" w:space="0" w:color="auto"/>
            </w:tcBorders>
          </w:tcPr>
          <w:p w14:paraId="3291CBB3"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1018477" w14:textId="77777777" w:rsidTr="008D234E">
        <w:tc>
          <w:tcPr>
            <w:tcW w:w="9072" w:type="dxa"/>
            <w:tcBorders>
              <w:top w:val="nil"/>
              <w:left w:val="single" w:sz="4" w:space="0" w:color="auto"/>
              <w:right w:val="single" w:sz="4" w:space="0" w:color="auto"/>
            </w:tcBorders>
          </w:tcPr>
          <w:p w14:paraId="5C1ADFC5" w14:textId="272D2B62" w:rsidR="00A862D7" w:rsidRPr="00E23EAA" w:rsidRDefault="00082C8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Juros Remuneratórios</w:t>
            </w:r>
            <w:r w:rsidR="0079671B" w:rsidRPr="00E23EAA">
              <w:rPr>
                <w:rFonts w:ascii="Tahoma" w:hAnsi="Tahoma" w:cs="Tahoma"/>
                <w:sz w:val="21"/>
                <w:szCs w:val="21"/>
              </w:rPr>
              <w:t xml:space="preserve">: </w:t>
            </w:r>
            <w:r w:rsidR="003F64C8" w:rsidRPr="00E23EAA">
              <w:rPr>
                <w:rFonts w:ascii="Tahoma" w:hAnsi="Tahoma" w:cs="Tahoma"/>
                <w:sz w:val="21"/>
                <w:szCs w:val="21"/>
              </w:rPr>
              <w:t xml:space="preserve">Taxa de juros de </w:t>
            </w:r>
            <w:r w:rsidR="00D16048">
              <w:rPr>
                <w:rFonts w:ascii="Tahoma" w:hAnsi="Tahoma" w:cs="Tahoma"/>
                <w:sz w:val="21"/>
                <w:szCs w:val="21"/>
              </w:rPr>
              <w:t>9,50</w:t>
            </w:r>
            <w:r w:rsidR="00D16048" w:rsidRPr="00E23EAA">
              <w:rPr>
                <w:rFonts w:ascii="Tahoma" w:hAnsi="Tahoma" w:cs="Tahoma"/>
                <w:sz w:val="21"/>
                <w:szCs w:val="21"/>
              </w:rPr>
              <w:t>% (</w:t>
            </w:r>
            <w:r w:rsidR="00D16048">
              <w:rPr>
                <w:rFonts w:ascii="Tahoma" w:hAnsi="Tahoma" w:cs="Tahoma"/>
                <w:sz w:val="21"/>
                <w:szCs w:val="21"/>
              </w:rPr>
              <w:t>nove inteiro e cinquenta centésimos por cento</w:t>
            </w:r>
            <w:r w:rsidR="00D16048" w:rsidRPr="00E23EAA">
              <w:rPr>
                <w:rFonts w:ascii="Tahoma" w:hAnsi="Tahoma" w:cs="Tahoma"/>
                <w:sz w:val="21"/>
                <w:szCs w:val="21"/>
              </w:rPr>
              <w:t xml:space="preserve">) </w:t>
            </w:r>
            <w:r w:rsidR="001243D9" w:rsidRPr="00E23EAA">
              <w:rPr>
                <w:rFonts w:ascii="Tahoma" w:hAnsi="Tahoma" w:cs="Tahoma"/>
                <w:sz w:val="21"/>
                <w:szCs w:val="21"/>
              </w:rPr>
              <w:t xml:space="preserve">ao ano, capitalizados diariamente, </w:t>
            </w:r>
            <w:r w:rsidR="001243D9" w:rsidRPr="00E23EAA">
              <w:rPr>
                <w:rFonts w:ascii="Tahoma" w:hAnsi="Tahoma" w:cs="Tahoma"/>
                <w:i/>
                <w:sz w:val="21"/>
                <w:szCs w:val="21"/>
              </w:rPr>
              <w:t>pro rata temporis</w:t>
            </w:r>
            <w:r w:rsidR="001243D9" w:rsidRPr="00E23EAA">
              <w:rPr>
                <w:rFonts w:ascii="Tahoma" w:hAnsi="Tahoma" w:cs="Tahoma"/>
                <w:sz w:val="21"/>
                <w:szCs w:val="21"/>
              </w:rPr>
              <w:t>, com base em um ano de 360 (trezentos e sessenta) dias,</w:t>
            </w:r>
            <w:r w:rsidR="004B1880" w:rsidRPr="00E23EAA">
              <w:rPr>
                <w:rFonts w:ascii="Tahoma" w:hAnsi="Tahoma" w:cs="Tahoma"/>
                <w:sz w:val="21"/>
                <w:szCs w:val="21"/>
              </w:rPr>
              <w:t xml:space="preserve"> </w:t>
            </w:r>
            <w:r w:rsidR="003F64C8" w:rsidRPr="00E23EAA">
              <w:rPr>
                <w:rFonts w:ascii="Tahoma" w:hAnsi="Tahoma" w:cs="Tahoma"/>
                <w:sz w:val="21"/>
                <w:szCs w:val="21"/>
              </w:rPr>
              <w:t>Clausula Sexta deste Termo de Securitização;</w:t>
            </w:r>
          </w:p>
          <w:p w14:paraId="3BEBD2C4" w14:textId="3AB7E7AC" w:rsidR="007D164F" w:rsidRPr="00E23EAA" w:rsidRDefault="003F64C8" w:rsidP="00D96678">
            <w:pPr>
              <w:pStyle w:val="BodyText21"/>
              <w:tabs>
                <w:tab w:val="num" w:pos="1169"/>
              </w:tabs>
              <w:spacing w:line="300" w:lineRule="exact"/>
              <w:ind w:left="460" w:hanging="460"/>
              <w:rPr>
                <w:rFonts w:ascii="Tahoma" w:hAnsi="Tahoma" w:cs="Tahoma"/>
                <w:sz w:val="21"/>
                <w:szCs w:val="21"/>
              </w:rPr>
            </w:pPr>
            <w:r w:rsidRPr="00E23EAA">
              <w:rPr>
                <w:rFonts w:ascii="Tahoma" w:hAnsi="Tahoma" w:cs="Tahoma"/>
                <w:sz w:val="21"/>
                <w:szCs w:val="21"/>
              </w:rPr>
              <w:t xml:space="preserve"> </w:t>
            </w:r>
          </w:p>
        </w:tc>
      </w:tr>
      <w:tr w:rsidR="0079671B" w:rsidRPr="00E23EAA" w14:paraId="040F516A" w14:textId="77777777" w:rsidTr="008D234E">
        <w:tc>
          <w:tcPr>
            <w:tcW w:w="9072" w:type="dxa"/>
            <w:tcBorders>
              <w:left w:val="single" w:sz="4" w:space="0" w:color="auto"/>
              <w:bottom w:val="nil"/>
              <w:right w:val="single" w:sz="4" w:space="0" w:color="auto"/>
            </w:tcBorders>
          </w:tcPr>
          <w:p w14:paraId="1243AC37" w14:textId="740E92B4" w:rsidR="0079671B"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 xml:space="preserve">Periodicidade de Pagamento dos </w:t>
            </w:r>
            <w:r w:rsidR="00082C8B" w:rsidRPr="00E23EAA">
              <w:rPr>
                <w:rFonts w:ascii="Tahoma" w:hAnsi="Tahoma" w:cs="Tahoma"/>
                <w:b/>
                <w:sz w:val="21"/>
                <w:szCs w:val="21"/>
              </w:rPr>
              <w:t>Juros Remuneratórios</w:t>
            </w:r>
            <w:r w:rsidR="0079671B" w:rsidRPr="00E23EAA">
              <w:rPr>
                <w:rFonts w:ascii="Tahoma" w:hAnsi="Tahoma" w:cs="Tahoma"/>
                <w:sz w:val="21"/>
                <w:szCs w:val="21"/>
              </w:rPr>
              <w:t xml:space="preserve">: Mensal, de acordo com a </w:t>
            </w:r>
            <w:r w:rsidR="00B2399F" w:rsidRPr="00E23EAA">
              <w:rPr>
                <w:rFonts w:ascii="Tahoma" w:hAnsi="Tahoma" w:cs="Tahoma"/>
                <w:sz w:val="21"/>
                <w:szCs w:val="21"/>
              </w:rPr>
              <w:t>t</w:t>
            </w:r>
            <w:r w:rsidR="0079671B" w:rsidRPr="00E23EAA">
              <w:rPr>
                <w:rFonts w:ascii="Tahoma" w:hAnsi="Tahoma" w:cs="Tahoma"/>
                <w:sz w:val="21"/>
                <w:szCs w:val="21"/>
              </w:rPr>
              <w:t xml:space="preserve">abela constante do Anexo II </w:t>
            </w:r>
            <w:r w:rsidR="007D164F" w:rsidRPr="00E23EAA">
              <w:rPr>
                <w:rFonts w:ascii="Tahoma" w:hAnsi="Tahoma" w:cs="Tahoma"/>
                <w:sz w:val="21"/>
                <w:szCs w:val="21"/>
              </w:rPr>
              <w:t xml:space="preserve">deste </w:t>
            </w:r>
            <w:r w:rsidR="0079671B" w:rsidRPr="00E23EAA">
              <w:rPr>
                <w:rFonts w:ascii="Tahoma" w:hAnsi="Tahoma" w:cs="Tahoma"/>
                <w:sz w:val="21"/>
                <w:szCs w:val="21"/>
              </w:rPr>
              <w:t>Termo de Securitização;</w:t>
            </w:r>
          </w:p>
          <w:p w14:paraId="509E302E" w14:textId="77777777" w:rsidR="00A862D7" w:rsidRPr="00E23EAA" w:rsidRDefault="00A862D7" w:rsidP="00D96678">
            <w:pPr>
              <w:pStyle w:val="BodyText21"/>
              <w:tabs>
                <w:tab w:val="num" w:pos="1169"/>
              </w:tabs>
              <w:spacing w:line="300" w:lineRule="exact"/>
              <w:ind w:left="460" w:hanging="460"/>
              <w:rPr>
                <w:rFonts w:ascii="Tahoma" w:hAnsi="Tahoma" w:cs="Tahoma"/>
                <w:sz w:val="21"/>
                <w:szCs w:val="21"/>
              </w:rPr>
            </w:pPr>
          </w:p>
          <w:p w14:paraId="2E5056AB" w14:textId="22A56946" w:rsidR="00003DA5" w:rsidRPr="00E23EAA" w:rsidRDefault="00003DA5"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 xml:space="preserve">Periodicidade de Pagamento da </w:t>
            </w:r>
            <w:r w:rsidR="0050129C" w:rsidRPr="00E23EAA">
              <w:rPr>
                <w:rFonts w:ascii="Tahoma" w:hAnsi="Tahoma" w:cs="Tahoma"/>
                <w:b/>
                <w:sz w:val="21"/>
                <w:szCs w:val="21"/>
              </w:rPr>
              <w:t>Amortização</w:t>
            </w:r>
            <w:r w:rsidRPr="00E23EAA">
              <w:rPr>
                <w:rFonts w:ascii="Tahoma" w:hAnsi="Tahoma" w:cs="Tahoma"/>
                <w:b/>
                <w:sz w:val="21"/>
                <w:szCs w:val="21"/>
              </w:rPr>
              <w:t>:</w:t>
            </w:r>
            <w:r w:rsidR="0050129C" w:rsidRPr="00E23EAA">
              <w:rPr>
                <w:rFonts w:ascii="Tahoma" w:hAnsi="Tahoma" w:cs="Tahoma"/>
                <w:sz w:val="21"/>
                <w:szCs w:val="21"/>
              </w:rPr>
              <w:t xml:space="preserve"> </w:t>
            </w:r>
            <w:r w:rsidR="00D16048" w:rsidRPr="00E23EAA">
              <w:rPr>
                <w:rFonts w:ascii="Tahoma" w:hAnsi="Tahoma" w:cs="Tahoma"/>
                <w:sz w:val="21"/>
                <w:szCs w:val="21"/>
              </w:rPr>
              <w:t>Mensal, de acordo com a tabela constante do Anexo II deste Termo de Securitização</w:t>
            </w:r>
            <w:r w:rsidR="00B07591" w:rsidRPr="00E23EAA">
              <w:rPr>
                <w:rFonts w:ascii="Tahoma" w:hAnsi="Tahoma" w:cs="Tahoma"/>
                <w:sz w:val="21"/>
                <w:szCs w:val="21"/>
              </w:rPr>
              <w:t xml:space="preserve">, </w:t>
            </w:r>
            <w:r w:rsidR="003F64C8" w:rsidRPr="00E23EAA">
              <w:rPr>
                <w:rFonts w:ascii="Tahoma" w:hAnsi="Tahoma" w:cs="Tahoma"/>
                <w:sz w:val="21"/>
                <w:szCs w:val="21"/>
              </w:rPr>
              <w:t xml:space="preserve">sem prejuízo das hipóteses de Amortização Extraordinária Facultativa e Amortização </w:t>
            </w:r>
            <w:r w:rsidR="00BC1ED7" w:rsidRPr="00E23EAA">
              <w:rPr>
                <w:rFonts w:ascii="Tahoma" w:hAnsi="Tahoma" w:cs="Tahoma"/>
                <w:sz w:val="21"/>
                <w:szCs w:val="21"/>
              </w:rPr>
              <w:t xml:space="preserve">Antecipada </w:t>
            </w:r>
            <w:r w:rsidR="00B10BB6" w:rsidRPr="00E23EAA">
              <w:rPr>
                <w:rFonts w:ascii="Tahoma" w:hAnsi="Tahoma" w:cs="Tahoma"/>
                <w:sz w:val="21"/>
                <w:szCs w:val="21"/>
              </w:rPr>
              <w:t xml:space="preserve">Compulsória </w:t>
            </w:r>
            <w:r w:rsidR="003F64C8" w:rsidRPr="00E23EAA">
              <w:rPr>
                <w:rFonts w:ascii="Tahoma" w:hAnsi="Tahoma" w:cs="Tahoma"/>
                <w:sz w:val="21"/>
                <w:szCs w:val="21"/>
              </w:rPr>
              <w:t xml:space="preserve">previstas na </w:t>
            </w:r>
            <w:r w:rsidR="00303EA0">
              <w:rPr>
                <w:rFonts w:ascii="Tahoma" w:hAnsi="Tahoma" w:cs="Tahoma"/>
                <w:sz w:val="21"/>
                <w:szCs w:val="21"/>
              </w:rPr>
              <w:t>CCB</w:t>
            </w:r>
            <w:r w:rsidR="0073702F" w:rsidRPr="00E23EAA">
              <w:rPr>
                <w:rFonts w:ascii="Tahoma" w:hAnsi="Tahoma" w:cs="Tahoma"/>
                <w:sz w:val="21"/>
                <w:szCs w:val="21"/>
              </w:rPr>
              <w:t>;</w:t>
            </w:r>
          </w:p>
          <w:p w14:paraId="5B19B3B0"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9478480" w14:textId="77777777" w:rsidTr="008D234E">
        <w:tc>
          <w:tcPr>
            <w:tcW w:w="9072" w:type="dxa"/>
            <w:tcBorders>
              <w:top w:val="nil"/>
              <w:left w:val="single" w:sz="4" w:space="0" w:color="auto"/>
              <w:bottom w:val="nil"/>
              <w:right w:val="single" w:sz="4" w:space="0" w:color="auto"/>
            </w:tcBorders>
          </w:tcPr>
          <w:p w14:paraId="5AB30741" w14:textId="77777777"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Regime Fiduciário</w:t>
            </w:r>
            <w:r w:rsidRPr="00E23EAA">
              <w:rPr>
                <w:rFonts w:ascii="Tahoma" w:hAnsi="Tahoma" w:cs="Tahoma"/>
                <w:sz w:val="21"/>
                <w:szCs w:val="21"/>
              </w:rPr>
              <w:t>: Sim;</w:t>
            </w:r>
          </w:p>
          <w:p w14:paraId="212A27D9"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D53ADF7" w14:textId="77777777" w:rsidTr="008D234E">
        <w:tc>
          <w:tcPr>
            <w:tcW w:w="9072" w:type="dxa"/>
            <w:tcBorders>
              <w:top w:val="nil"/>
              <w:left w:val="single" w:sz="4" w:space="0" w:color="auto"/>
              <w:right w:val="single" w:sz="4" w:space="0" w:color="auto"/>
            </w:tcBorders>
          </w:tcPr>
          <w:p w14:paraId="77B30614" w14:textId="6AA1F655" w:rsidR="0079671B" w:rsidRPr="00E23EAA" w:rsidRDefault="00217A8E"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Ambiente de Depósito, Distribuição, Negociação, Custódia Eletrônica e Liquidação Financeira:</w:t>
            </w:r>
            <w:r w:rsidR="0079671B" w:rsidRPr="00E23EAA">
              <w:rPr>
                <w:rFonts w:ascii="Tahoma" w:hAnsi="Tahoma" w:cs="Tahoma"/>
                <w:sz w:val="21"/>
                <w:szCs w:val="21"/>
              </w:rPr>
              <w:t xml:space="preserve"> </w:t>
            </w:r>
            <w:r w:rsidR="009E4FA1" w:rsidRPr="00E23EAA">
              <w:rPr>
                <w:rFonts w:ascii="Tahoma" w:hAnsi="Tahoma" w:cs="Tahoma"/>
                <w:sz w:val="21"/>
                <w:szCs w:val="21"/>
              </w:rPr>
              <w:t xml:space="preserve">Conforme </w:t>
            </w:r>
            <w:r w:rsidR="0079671B" w:rsidRPr="00E23EAA">
              <w:rPr>
                <w:rFonts w:ascii="Tahoma" w:hAnsi="Tahoma" w:cs="Tahoma"/>
                <w:sz w:val="21"/>
                <w:szCs w:val="21"/>
              </w:rPr>
              <w:t xml:space="preserve">previsto </w:t>
            </w:r>
            <w:r w:rsidR="00C35C8F" w:rsidRPr="00E23EAA">
              <w:rPr>
                <w:rFonts w:ascii="Tahoma" w:hAnsi="Tahoma" w:cs="Tahoma"/>
                <w:sz w:val="21"/>
                <w:szCs w:val="21"/>
              </w:rPr>
              <w:t>na Cláusula</w:t>
            </w:r>
            <w:r w:rsidR="0079671B" w:rsidRPr="00E23EAA">
              <w:rPr>
                <w:rFonts w:ascii="Tahoma" w:hAnsi="Tahoma" w:cs="Tahoma"/>
                <w:sz w:val="21"/>
                <w:szCs w:val="21"/>
              </w:rPr>
              <w:t xml:space="preserve"> </w:t>
            </w:r>
            <w:r w:rsidR="00490DAF" w:rsidRPr="00E23EAA">
              <w:rPr>
                <w:rFonts w:ascii="Tahoma" w:hAnsi="Tahoma" w:cs="Tahoma"/>
                <w:sz w:val="21"/>
                <w:szCs w:val="21"/>
              </w:rPr>
              <w:fldChar w:fldCharType="begin"/>
            </w:r>
            <w:r w:rsidR="00490DAF" w:rsidRPr="00E23EAA">
              <w:rPr>
                <w:rFonts w:ascii="Tahoma" w:hAnsi="Tahoma" w:cs="Tahoma"/>
                <w:sz w:val="21"/>
                <w:szCs w:val="21"/>
              </w:rPr>
              <w:instrText xml:space="preserve"> REF _Ref515373682 \r \h  \* MERGEFORMAT </w:instrText>
            </w:r>
            <w:r w:rsidR="00490DAF" w:rsidRPr="00E23EAA">
              <w:rPr>
                <w:rFonts w:ascii="Tahoma" w:hAnsi="Tahoma" w:cs="Tahoma"/>
                <w:sz w:val="21"/>
                <w:szCs w:val="21"/>
              </w:rPr>
            </w:r>
            <w:r w:rsidR="00490DAF" w:rsidRPr="00E23EAA">
              <w:rPr>
                <w:rFonts w:ascii="Tahoma" w:hAnsi="Tahoma" w:cs="Tahoma"/>
                <w:sz w:val="21"/>
                <w:szCs w:val="21"/>
              </w:rPr>
              <w:fldChar w:fldCharType="separate"/>
            </w:r>
            <w:r w:rsidR="00AF3253" w:rsidRPr="00E23EAA">
              <w:rPr>
                <w:rFonts w:ascii="Tahoma" w:hAnsi="Tahoma" w:cs="Tahoma"/>
                <w:sz w:val="21"/>
                <w:szCs w:val="21"/>
              </w:rPr>
              <w:t>2.4</w:t>
            </w:r>
            <w:r w:rsidR="00490DAF" w:rsidRPr="00E23EAA">
              <w:rPr>
                <w:rFonts w:ascii="Tahoma" w:hAnsi="Tahoma" w:cs="Tahoma"/>
                <w:sz w:val="21"/>
                <w:szCs w:val="21"/>
              </w:rPr>
              <w:fldChar w:fldCharType="end"/>
            </w:r>
            <w:r w:rsidR="0079671B" w:rsidRPr="00E23EAA">
              <w:rPr>
                <w:rFonts w:ascii="Tahoma" w:hAnsi="Tahoma" w:cs="Tahoma"/>
                <w:sz w:val="21"/>
                <w:szCs w:val="21"/>
              </w:rPr>
              <w:t xml:space="preserve"> d</w:t>
            </w:r>
            <w:r w:rsidR="007D164F" w:rsidRPr="00E23EAA">
              <w:rPr>
                <w:rFonts w:ascii="Tahoma" w:hAnsi="Tahoma" w:cs="Tahoma"/>
                <w:sz w:val="21"/>
                <w:szCs w:val="21"/>
              </w:rPr>
              <w:t>este</w:t>
            </w:r>
            <w:r w:rsidR="0079671B" w:rsidRPr="00E23EAA">
              <w:rPr>
                <w:rFonts w:ascii="Tahoma" w:hAnsi="Tahoma" w:cs="Tahoma"/>
                <w:sz w:val="21"/>
                <w:szCs w:val="21"/>
              </w:rPr>
              <w:t xml:space="preserve"> Termo de Securitização;</w:t>
            </w:r>
          </w:p>
          <w:p w14:paraId="29FD1677"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7D752F1F" w14:textId="77777777" w:rsidTr="008D234E">
        <w:tc>
          <w:tcPr>
            <w:tcW w:w="9072" w:type="dxa"/>
            <w:tcBorders>
              <w:top w:val="nil"/>
              <w:left w:val="single" w:sz="4" w:space="0" w:color="auto"/>
              <w:right w:val="single" w:sz="4" w:space="0" w:color="auto"/>
            </w:tcBorders>
          </w:tcPr>
          <w:p w14:paraId="3E45DBA9" w14:textId="09F95404"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Emissão</w:t>
            </w:r>
            <w:r w:rsidRPr="00E23EAA">
              <w:rPr>
                <w:rFonts w:ascii="Tahoma" w:hAnsi="Tahoma" w:cs="Tahoma"/>
                <w:sz w:val="21"/>
                <w:szCs w:val="21"/>
              </w:rPr>
              <w:t xml:space="preserve">: </w:t>
            </w:r>
            <w:del w:id="935" w:author="Andressa Ferreira" w:date="2021-12-15T15:31:00Z">
              <w:r w:rsidR="002C5EBE" w:rsidRPr="00BE3972" w:rsidDel="00BE2DA1">
                <w:rPr>
                  <w:rFonts w:ascii="Tahoma" w:hAnsi="Tahoma" w:cs="Tahoma"/>
                  <w:sz w:val="21"/>
                  <w:szCs w:val="21"/>
                  <w:highlight w:val="yellow"/>
                </w:rPr>
                <w:delText>[=]</w:delText>
              </w:r>
              <w:r w:rsidR="002C5EBE" w:rsidRPr="00E23EAA" w:rsidDel="00BE2DA1">
                <w:rPr>
                  <w:rFonts w:ascii="Tahoma" w:hAnsi="Tahoma" w:cs="Tahoma"/>
                  <w:sz w:val="21"/>
                  <w:szCs w:val="21"/>
                </w:rPr>
                <w:delText xml:space="preserve"> </w:delText>
              </w:r>
            </w:del>
            <w:ins w:id="936" w:author="Andressa Ferreira" w:date="2021-12-15T15:31:00Z">
              <w:r w:rsidR="00BE2DA1">
                <w:rPr>
                  <w:rFonts w:ascii="Tahoma" w:hAnsi="Tahoma" w:cs="Tahoma"/>
                  <w:sz w:val="21"/>
                  <w:szCs w:val="21"/>
                </w:rPr>
                <w:t>16</w:t>
              </w:r>
              <w:r w:rsidR="00BE2DA1" w:rsidRPr="00E23EAA">
                <w:rPr>
                  <w:rFonts w:ascii="Tahoma" w:hAnsi="Tahoma" w:cs="Tahoma"/>
                  <w:sz w:val="21"/>
                  <w:szCs w:val="21"/>
                </w:rPr>
                <w:t xml:space="preserve"> </w:t>
              </w:r>
            </w:ins>
            <w:r w:rsidR="00236FD0" w:rsidRPr="00E23EAA">
              <w:rPr>
                <w:rFonts w:ascii="Tahoma" w:hAnsi="Tahoma" w:cs="Tahoma"/>
                <w:sz w:val="21"/>
                <w:szCs w:val="21"/>
              </w:rPr>
              <w:t xml:space="preserve">de </w:t>
            </w:r>
            <w:r w:rsidR="004E225E">
              <w:rPr>
                <w:rFonts w:ascii="Tahoma" w:hAnsi="Tahoma" w:cs="Tahoma"/>
                <w:sz w:val="21"/>
                <w:szCs w:val="21"/>
              </w:rPr>
              <w:t>dezembro</w:t>
            </w:r>
            <w:r w:rsidR="004E225E" w:rsidRPr="00E23EAA">
              <w:rPr>
                <w:rFonts w:ascii="Tahoma" w:hAnsi="Tahoma" w:cs="Tahoma"/>
                <w:sz w:val="21"/>
                <w:szCs w:val="21"/>
              </w:rPr>
              <w:t xml:space="preserve"> </w:t>
            </w:r>
            <w:r w:rsidR="00236FD0" w:rsidRPr="00E23EAA">
              <w:rPr>
                <w:rFonts w:ascii="Tahoma" w:hAnsi="Tahoma" w:cs="Tahoma"/>
                <w:sz w:val="21"/>
                <w:szCs w:val="21"/>
              </w:rPr>
              <w:t>de 2021</w:t>
            </w:r>
            <w:r w:rsidR="003F64C8" w:rsidRPr="00E23EAA">
              <w:rPr>
                <w:rFonts w:ascii="Tahoma" w:hAnsi="Tahoma" w:cs="Tahoma"/>
                <w:sz w:val="21"/>
                <w:szCs w:val="21"/>
              </w:rPr>
              <w:t>;</w:t>
            </w:r>
          </w:p>
          <w:p w14:paraId="1908B0D9"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A351F77" w14:textId="77777777" w:rsidTr="008D234E">
        <w:tc>
          <w:tcPr>
            <w:tcW w:w="9072" w:type="dxa"/>
            <w:tcBorders>
              <w:left w:val="single" w:sz="4" w:space="0" w:color="auto"/>
              <w:right w:val="single" w:sz="4" w:space="0" w:color="auto"/>
            </w:tcBorders>
          </w:tcPr>
          <w:p w14:paraId="139DC49B" w14:textId="77777777"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Local de Emissão</w:t>
            </w:r>
            <w:r w:rsidRPr="00E23EAA">
              <w:rPr>
                <w:rFonts w:ascii="Tahoma" w:hAnsi="Tahoma" w:cs="Tahoma"/>
                <w:sz w:val="21"/>
                <w:szCs w:val="21"/>
              </w:rPr>
              <w:t xml:space="preserve">: </w:t>
            </w:r>
            <w:r w:rsidR="007A6626" w:rsidRPr="00E23EAA">
              <w:rPr>
                <w:rFonts w:ascii="Tahoma" w:hAnsi="Tahoma" w:cs="Tahoma"/>
                <w:sz w:val="21"/>
                <w:szCs w:val="21"/>
              </w:rPr>
              <w:t>São Paulo/SP</w:t>
            </w:r>
            <w:r w:rsidR="00AF54E2" w:rsidRPr="00E23EAA">
              <w:rPr>
                <w:rFonts w:ascii="Tahoma" w:hAnsi="Tahoma" w:cs="Tahoma"/>
                <w:sz w:val="21"/>
                <w:szCs w:val="21"/>
              </w:rPr>
              <w:t>;</w:t>
            </w:r>
          </w:p>
          <w:p w14:paraId="268C2A07"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49104D63" w14:textId="77777777" w:rsidTr="008D234E">
        <w:tc>
          <w:tcPr>
            <w:tcW w:w="9072" w:type="dxa"/>
            <w:tcBorders>
              <w:left w:val="single" w:sz="4" w:space="0" w:color="auto"/>
              <w:bottom w:val="single" w:sz="4" w:space="0" w:color="auto"/>
              <w:right w:val="single" w:sz="4" w:space="0" w:color="auto"/>
            </w:tcBorders>
          </w:tcPr>
          <w:p w14:paraId="5E59D5A4" w14:textId="0AEA333E"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Vencimento</w:t>
            </w:r>
            <w:r w:rsidRPr="00E23EAA">
              <w:rPr>
                <w:rFonts w:ascii="Tahoma" w:hAnsi="Tahoma" w:cs="Tahoma"/>
                <w:sz w:val="21"/>
                <w:szCs w:val="21"/>
              </w:rPr>
              <w:t xml:space="preserve">: </w:t>
            </w:r>
            <w:r w:rsidR="00D16048">
              <w:rPr>
                <w:rFonts w:ascii="Tahoma" w:hAnsi="Tahoma" w:cs="Tahoma"/>
                <w:sz w:val="21"/>
                <w:szCs w:val="21"/>
              </w:rPr>
              <w:t>21</w:t>
            </w:r>
            <w:r w:rsidR="00D16048" w:rsidRPr="00E23EAA">
              <w:rPr>
                <w:rFonts w:ascii="Tahoma" w:hAnsi="Tahoma" w:cs="Tahoma"/>
                <w:sz w:val="21"/>
                <w:szCs w:val="21"/>
              </w:rPr>
              <w:t xml:space="preserve"> </w:t>
            </w:r>
            <w:r w:rsidR="00236FD0" w:rsidRPr="00E23EAA">
              <w:rPr>
                <w:rFonts w:ascii="Tahoma" w:hAnsi="Tahoma" w:cs="Tahoma"/>
                <w:sz w:val="21"/>
                <w:szCs w:val="21"/>
              </w:rPr>
              <w:t xml:space="preserve">de </w:t>
            </w:r>
            <w:r w:rsidR="00D16048">
              <w:rPr>
                <w:rFonts w:ascii="Tahoma" w:hAnsi="Tahoma" w:cs="Tahoma"/>
                <w:sz w:val="21"/>
                <w:szCs w:val="21"/>
              </w:rPr>
              <w:t>julho</w:t>
            </w:r>
            <w:r w:rsidR="00D16048" w:rsidRPr="00E23EAA">
              <w:rPr>
                <w:rFonts w:ascii="Tahoma" w:hAnsi="Tahoma" w:cs="Tahoma"/>
                <w:sz w:val="21"/>
                <w:szCs w:val="21"/>
              </w:rPr>
              <w:t xml:space="preserve"> </w:t>
            </w:r>
            <w:r w:rsidR="00236FD0" w:rsidRPr="00E23EAA">
              <w:rPr>
                <w:rFonts w:ascii="Tahoma" w:hAnsi="Tahoma" w:cs="Tahoma"/>
                <w:sz w:val="21"/>
                <w:szCs w:val="21"/>
              </w:rPr>
              <w:t>de 20</w:t>
            </w:r>
            <w:r w:rsidR="00D16048">
              <w:rPr>
                <w:rFonts w:ascii="Tahoma" w:hAnsi="Tahoma" w:cs="Tahoma"/>
                <w:sz w:val="21"/>
                <w:szCs w:val="21"/>
              </w:rPr>
              <w:t>28</w:t>
            </w:r>
            <w:r w:rsidR="00D16048" w:rsidRPr="00E23EAA">
              <w:rPr>
                <w:rFonts w:ascii="Tahoma" w:hAnsi="Tahoma" w:cs="Tahoma"/>
                <w:sz w:val="21"/>
                <w:szCs w:val="21"/>
              </w:rPr>
              <w:t>;</w:t>
            </w:r>
          </w:p>
          <w:p w14:paraId="5A1F5459" w14:textId="77777777" w:rsidR="00236FD0" w:rsidRPr="00E23EAA" w:rsidRDefault="00236FD0" w:rsidP="00D96678">
            <w:pPr>
              <w:pStyle w:val="BodyText21"/>
              <w:tabs>
                <w:tab w:val="num" w:pos="1169"/>
              </w:tabs>
              <w:spacing w:line="300" w:lineRule="exact"/>
              <w:ind w:left="460" w:hanging="460"/>
              <w:rPr>
                <w:rFonts w:ascii="Tahoma" w:hAnsi="Tahoma" w:cs="Tahoma"/>
                <w:sz w:val="21"/>
                <w:szCs w:val="21"/>
              </w:rPr>
            </w:pPr>
          </w:p>
          <w:p w14:paraId="418DE006" w14:textId="53020AAA"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Garantia Flutuante:</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 ou seja, não existe qualquer tipo de regresso contra o patrimônio da Emissora;</w:t>
            </w:r>
          </w:p>
          <w:p w14:paraId="7AD82749"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6BDCC2E" w14:textId="3DE5336B"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Garantias:</w:t>
            </w:r>
            <w:r w:rsidRPr="00E23EAA">
              <w:rPr>
                <w:rFonts w:ascii="Tahoma" w:hAnsi="Tahoma" w:cs="Tahoma"/>
                <w:sz w:val="21"/>
                <w:szCs w:val="21"/>
              </w:rPr>
              <w:t xml:space="preserve"> (i) </w:t>
            </w:r>
            <w:r w:rsidR="0046581C">
              <w:rPr>
                <w:rFonts w:ascii="Tahoma" w:hAnsi="Tahoma" w:cs="Tahoma"/>
                <w:sz w:val="21"/>
                <w:szCs w:val="21"/>
              </w:rPr>
              <w:t>o Aval</w:t>
            </w:r>
            <w:r w:rsidRPr="00E23EAA">
              <w:rPr>
                <w:rFonts w:ascii="Tahoma" w:hAnsi="Tahoma" w:cs="Tahoma"/>
                <w:sz w:val="21"/>
                <w:szCs w:val="21"/>
              </w:rPr>
              <w:t>; (ii) a Cessão Fiduciária;</w:t>
            </w:r>
            <w:r w:rsidR="002C5EBE">
              <w:rPr>
                <w:rFonts w:ascii="Tahoma" w:hAnsi="Tahoma" w:cs="Tahoma"/>
                <w:sz w:val="21"/>
                <w:szCs w:val="21"/>
              </w:rPr>
              <w:t xml:space="preserve"> </w:t>
            </w:r>
            <w:r w:rsidRPr="00E23EAA">
              <w:rPr>
                <w:rFonts w:ascii="Tahoma" w:hAnsi="Tahoma" w:cs="Tahoma"/>
                <w:sz w:val="21"/>
                <w:szCs w:val="21"/>
              </w:rPr>
              <w:t>(iii) a Alienação Fiduciária</w:t>
            </w:r>
            <w:r w:rsidR="0043516B">
              <w:rPr>
                <w:rFonts w:ascii="Tahoma" w:hAnsi="Tahoma" w:cs="Tahoma"/>
                <w:sz w:val="21"/>
                <w:szCs w:val="21"/>
              </w:rPr>
              <w:t xml:space="preserve"> das Frações em Estoque</w:t>
            </w:r>
            <w:r w:rsidRPr="00E23EAA">
              <w:rPr>
                <w:rFonts w:ascii="Tahoma" w:hAnsi="Tahoma" w:cs="Tahoma"/>
                <w:sz w:val="21"/>
                <w:szCs w:val="21"/>
              </w:rPr>
              <w:t>;</w:t>
            </w:r>
            <w:r w:rsidR="00A77719">
              <w:rPr>
                <w:rFonts w:ascii="Tahoma" w:hAnsi="Tahoma" w:cs="Tahoma"/>
                <w:sz w:val="21"/>
                <w:szCs w:val="21"/>
              </w:rPr>
              <w:t xml:space="preserve"> e (iv) o Fundo de Reserva;</w:t>
            </w:r>
          </w:p>
          <w:p w14:paraId="7A4ED42E"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59B99375" w14:textId="42174396"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Coobrigação da Emissora:</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3F5AE1C5"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802795F" w14:textId="4574B2C8"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 xml:space="preserve">Carência: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21F700DD"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061E4177" w14:textId="2879F449"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Subordinação:</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51C230CB"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1A6EC79" w14:textId="57D62EA3"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Forma:</w:t>
            </w:r>
            <w:r w:rsidRPr="00E23EAA">
              <w:rPr>
                <w:rFonts w:ascii="Tahoma" w:hAnsi="Tahoma" w:cs="Tahoma"/>
                <w:sz w:val="21"/>
                <w:szCs w:val="21"/>
              </w:rPr>
              <w:t xml:space="preserve"> </w:t>
            </w:r>
            <w:r w:rsidR="002C5EBE" w:rsidRPr="00E23EAA">
              <w:rPr>
                <w:rFonts w:ascii="Tahoma" w:hAnsi="Tahoma" w:cs="Tahoma"/>
                <w:sz w:val="21"/>
                <w:szCs w:val="21"/>
              </w:rPr>
              <w:t>Escritural</w:t>
            </w:r>
            <w:r w:rsidR="00225111">
              <w:rPr>
                <w:rFonts w:ascii="Tahoma" w:hAnsi="Tahoma" w:cs="Tahoma"/>
                <w:sz w:val="21"/>
                <w:szCs w:val="21"/>
              </w:rPr>
              <w:t>.</w:t>
            </w:r>
          </w:p>
          <w:p w14:paraId="40C462D5" w14:textId="25D23E91" w:rsidR="00236FD0" w:rsidRPr="00E23EAA" w:rsidRDefault="00236FD0" w:rsidP="00D96678">
            <w:pPr>
              <w:pStyle w:val="BodyText21"/>
              <w:tabs>
                <w:tab w:val="num" w:pos="1169"/>
              </w:tabs>
              <w:spacing w:line="300" w:lineRule="exact"/>
              <w:ind w:left="460" w:hanging="460"/>
              <w:rPr>
                <w:rFonts w:ascii="Tahoma" w:hAnsi="Tahoma" w:cs="Tahoma"/>
                <w:sz w:val="21"/>
                <w:szCs w:val="21"/>
              </w:rPr>
            </w:pPr>
          </w:p>
        </w:tc>
      </w:tr>
    </w:tbl>
    <w:p w14:paraId="73D4543A" w14:textId="157AC3E7" w:rsidR="00412131" w:rsidRDefault="00412131" w:rsidP="00D96678">
      <w:pPr>
        <w:pStyle w:val="PargrafodaLista"/>
        <w:tabs>
          <w:tab w:val="left" w:pos="1134"/>
          <w:tab w:val="left" w:pos="1276"/>
        </w:tabs>
        <w:spacing w:line="300" w:lineRule="exact"/>
        <w:ind w:left="0" w:right="-2"/>
        <w:jc w:val="both"/>
        <w:rPr>
          <w:rFonts w:ascii="Tahoma" w:hAnsi="Tahoma" w:cs="Tahoma"/>
          <w:b/>
          <w:sz w:val="21"/>
          <w:szCs w:val="21"/>
        </w:rPr>
      </w:pPr>
    </w:p>
    <w:tbl>
      <w:tblPr>
        <w:tblW w:w="9072" w:type="dxa"/>
        <w:tblInd w:w="-5" w:type="dxa"/>
        <w:tblLook w:val="01E0" w:firstRow="1" w:lastRow="1" w:firstColumn="1" w:lastColumn="1" w:noHBand="0" w:noVBand="0"/>
      </w:tblPr>
      <w:tblGrid>
        <w:gridCol w:w="9072"/>
      </w:tblGrid>
      <w:tr w:rsidR="002C5EBE" w:rsidRPr="00E23EAA" w14:paraId="2FDEAB21" w14:textId="77777777" w:rsidTr="00443A84">
        <w:trPr>
          <w:tblHeader/>
        </w:trPr>
        <w:tc>
          <w:tcPr>
            <w:tcW w:w="9072" w:type="dxa"/>
            <w:tcBorders>
              <w:top w:val="single" w:sz="4" w:space="0" w:color="auto"/>
              <w:left w:val="single" w:sz="4" w:space="0" w:color="auto"/>
              <w:bottom w:val="single" w:sz="4" w:space="0" w:color="auto"/>
              <w:right w:val="single" w:sz="4" w:space="0" w:color="auto"/>
            </w:tcBorders>
            <w:hideMark/>
          </w:tcPr>
          <w:p w14:paraId="2BCE995F" w14:textId="77777777" w:rsidR="002C5EBE" w:rsidRPr="00E23EAA" w:rsidRDefault="002C5EBE" w:rsidP="00D96678">
            <w:pPr>
              <w:pStyle w:val="BodyText21"/>
              <w:spacing w:line="300" w:lineRule="exact"/>
              <w:jc w:val="center"/>
              <w:rPr>
                <w:rFonts w:ascii="Tahoma" w:hAnsi="Tahoma" w:cs="Tahoma"/>
                <w:b/>
                <w:sz w:val="21"/>
                <w:szCs w:val="21"/>
              </w:rPr>
            </w:pPr>
            <w:r w:rsidRPr="00E23EAA">
              <w:rPr>
                <w:rFonts w:ascii="Tahoma" w:hAnsi="Tahoma" w:cs="Tahoma"/>
                <w:b/>
                <w:sz w:val="21"/>
                <w:szCs w:val="21"/>
              </w:rPr>
              <w:t xml:space="preserve">CRI </w:t>
            </w:r>
          </w:p>
        </w:tc>
      </w:tr>
      <w:tr w:rsidR="002C5EBE" w:rsidRPr="00E23EAA" w14:paraId="24ADF3C0" w14:textId="77777777" w:rsidTr="00443A84">
        <w:tc>
          <w:tcPr>
            <w:tcW w:w="9072" w:type="dxa"/>
            <w:tcBorders>
              <w:top w:val="single" w:sz="4" w:space="0" w:color="auto"/>
              <w:left w:val="single" w:sz="4" w:space="0" w:color="auto"/>
              <w:bottom w:val="nil"/>
              <w:right w:val="single" w:sz="4" w:space="0" w:color="auto"/>
            </w:tcBorders>
          </w:tcPr>
          <w:p w14:paraId="0C57CDC2"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Emissão</w:t>
            </w:r>
            <w:r w:rsidRPr="00E23EAA">
              <w:rPr>
                <w:rFonts w:ascii="Tahoma" w:hAnsi="Tahoma" w:cs="Tahoma"/>
                <w:sz w:val="21"/>
                <w:szCs w:val="21"/>
              </w:rPr>
              <w:t>: 1ª;</w:t>
            </w:r>
          </w:p>
          <w:p w14:paraId="1F7D4ADE"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104EA393" w14:textId="77777777" w:rsidTr="00443A84">
        <w:tc>
          <w:tcPr>
            <w:tcW w:w="9072" w:type="dxa"/>
            <w:tcBorders>
              <w:top w:val="nil"/>
              <w:left w:val="single" w:sz="4" w:space="0" w:color="auto"/>
              <w:bottom w:val="nil"/>
              <w:right w:val="single" w:sz="4" w:space="0" w:color="auto"/>
            </w:tcBorders>
          </w:tcPr>
          <w:p w14:paraId="406CE311" w14:textId="55BC7FFA"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Série</w:t>
            </w:r>
            <w:r w:rsidRPr="00E23EAA">
              <w:rPr>
                <w:rFonts w:ascii="Tahoma" w:hAnsi="Tahoma" w:cs="Tahoma"/>
                <w:sz w:val="21"/>
                <w:szCs w:val="21"/>
              </w:rPr>
              <w:t xml:space="preserve">: </w:t>
            </w:r>
            <w:r w:rsidR="00B040F4">
              <w:rPr>
                <w:rFonts w:ascii="Tahoma" w:hAnsi="Tahoma" w:cs="Tahoma"/>
                <w:sz w:val="21"/>
                <w:szCs w:val="21"/>
              </w:rPr>
              <w:t>17ª</w:t>
            </w:r>
            <w:r w:rsidRPr="00E23EAA">
              <w:rPr>
                <w:rFonts w:ascii="Tahoma" w:hAnsi="Tahoma" w:cs="Tahoma"/>
                <w:sz w:val="21"/>
                <w:szCs w:val="21"/>
              </w:rPr>
              <w:t>;</w:t>
            </w:r>
          </w:p>
          <w:p w14:paraId="2C4FE69B"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42600A32" w14:textId="77777777" w:rsidTr="00443A84">
        <w:tc>
          <w:tcPr>
            <w:tcW w:w="9072" w:type="dxa"/>
            <w:tcBorders>
              <w:top w:val="nil"/>
              <w:left w:val="single" w:sz="4" w:space="0" w:color="auto"/>
              <w:bottom w:val="nil"/>
              <w:right w:val="single" w:sz="4" w:space="0" w:color="auto"/>
            </w:tcBorders>
          </w:tcPr>
          <w:p w14:paraId="33E5FB05" w14:textId="339C4333"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lastRenderedPageBreak/>
              <w:t>Quantidade de CRI</w:t>
            </w:r>
            <w:r w:rsidRPr="00E23EAA">
              <w:rPr>
                <w:rFonts w:ascii="Tahoma" w:hAnsi="Tahoma" w:cs="Tahoma"/>
                <w:sz w:val="21"/>
                <w:szCs w:val="21"/>
              </w:rPr>
              <w:t xml:space="preserve">: </w:t>
            </w:r>
            <w:r w:rsidR="00D16048">
              <w:rPr>
                <w:rFonts w:ascii="Tahoma" w:hAnsi="Tahoma" w:cs="Tahoma"/>
                <w:sz w:val="21"/>
                <w:szCs w:val="21"/>
              </w:rPr>
              <w:t>8.000;</w:t>
            </w:r>
          </w:p>
          <w:p w14:paraId="18DBC6A3"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3EB3263E" w14:textId="77777777" w:rsidTr="00443A84">
        <w:tc>
          <w:tcPr>
            <w:tcW w:w="9072" w:type="dxa"/>
            <w:tcBorders>
              <w:top w:val="nil"/>
              <w:left w:val="single" w:sz="4" w:space="0" w:color="auto"/>
              <w:bottom w:val="nil"/>
              <w:right w:val="single" w:sz="4" w:space="0" w:color="auto"/>
            </w:tcBorders>
          </w:tcPr>
          <w:p w14:paraId="7973F5BB" w14:textId="6A57D48E"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Valor Global da Série</w:t>
            </w:r>
            <w:r w:rsidRPr="00E23EAA">
              <w:rPr>
                <w:rFonts w:ascii="Tahoma" w:hAnsi="Tahoma" w:cs="Tahoma"/>
                <w:sz w:val="21"/>
                <w:szCs w:val="21"/>
              </w:rPr>
              <w:t xml:space="preserve">: R$ </w:t>
            </w:r>
            <w:r w:rsidR="00D16048">
              <w:rPr>
                <w:rFonts w:ascii="Tahoma" w:hAnsi="Tahoma" w:cs="Tahoma"/>
                <w:sz w:val="21"/>
                <w:szCs w:val="21"/>
              </w:rPr>
              <w:t>8.000.000,00</w:t>
            </w:r>
            <w:r w:rsidR="00D16048" w:rsidRPr="00E23EAA" w:rsidDel="004E225E">
              <w:rPr>
                <w:rFonts w:ascii="Tahoma" w:hAnsi="Tahoma" w:cs="Tahoma"/>
                <w:sz w:val="21"/>
                <w:szCs w:val="21"/>
              </w:rPr>
              <w:t xml:space="preserve"> </w:t>
            </w:r>
            <w:r w:rsidR="00D16048">
              <w:rPr>
                <w:rFonts w:ascii="Tahoma" w:hAnsi="Tahoma" w:cs="Tahoma"/>
                <w:sz w:val="21"/>
                <w:szCs w:val="21"/>
              </w:rPr>
              <w:t>(oito milhões de reais);</w:t>
            </w:r>
          </w:p>
          <w:p w14:paraId="70A6F167"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4F8800F7" w14:textId="1045E609"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Montante Mínimo da Oferta Restrita:</w:t>
            </w:r>
            <w:r w:rsidRPr="00E23EAA">
              <w:rPr>
                <w:rFonts w:ascii="Tahoma" w:hAnsi="Tahoma" w:cs="Tahoma"/>
                <w:bCs/>
                <w:sz w:val="21"/>
                <w:szCs w:val="21"/>
              </w:rPr>
              <w:t xml:space="preserve"> R$</w:t>
            </w:r>
            <w:r w:rsidRPr="00E23EAA">
              <w:rPr>
                <w:rFonts w:ascii="Tahoma" w:hAnsi="Tahoma" w:cs="Tahoma"/>
                <w:sz w:val="21"/>
                <w:szCs w:val="21"/>
              </w:rPr>
              <w:t xml:space="preserve"> </w:t>
            </w:r>
            <w:r w:rsidR="00D16048">
              <w:rPr>
                <w:rFonts w:ascii="Tahoma" w:hAnsi="Tahoma" w:cs="Tahoma"/>
                <w:sz w:val="21"/>
                <w:szCs w:val="21"/>
              </w:rPr>
              <w:t>1.787.000,00</w:t>
            </w:r>
            <w:r w:rsidR="00D16048" w:rsidRPr="00E23EAA">
              <w:rPr>
                <w:rFonts w:ascii="Tahoma" w:hAnsi="Tahoma" w:cs="Tahoma"/>
                <w:sz w:val="21"/>
                <w:szCs w:val="21"/>
              </w:rPr>
              <w:t xml:space="preserve"> (</w:t>
            </w:r>
            <w:r w:rsidR="00D16048">
              <w:rPr>
                <w:rFonts w:ascii="Tahoma" w:hAnsi="Tahoma" w:cs="Tahoma"/>
                <w:sz w:val="21"/>
                <w:szCs w:val="21"/>
              </w:rPr>
              <w:t>hum milhão e setecentos e oitenta e sete mil reais</w:t>
            </w:r>
            <w:r w:rsidR="00D16048" w:rsidRPr="00E23EAA">
              <w:rPr>
                <w:rFonts w:ascii="Tahoma" w:hAnsi="Tahoma" w:cs="Tahoma"/>
                <w:sz w:val="21"/>
                <w:szCs w:val="21"/>
              </w:rPr>
              <w:t>);</w:t>
            </w:r>
          </w:p>
          <w:p w14:paraId="2F99EA02"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CA3984B" w14:textId="77777777" w:rsidTr="00443A84">
        <w:trPr>
          <w:cantSplit/>
        </w:trPr>
        <w:tc>
          <w:tcPr>
            <w:tcW w:w="9072" w:type="dxa"/>
            <w:tcBorders>
              <w:top w:val="nil"/>
              <w:left w:val="single" w:sz="4" w:space="0" w:color="auto"/>
              <w:bottom w:val="nil"/>
              <w:right w:val="single" w:sz="4" w:space="0" w:color="auto"/>
            </w:tcBorders>
          </w:tcPr>
          <w:p w14:paraId="79CEF85B"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color w:val="000000"/>
                <w:sz w:val="21"/>
                <w:szCs w:val="21"/>
              </w:rPr>
            </w:pPr>
            <w:r w:rsidRPr="00E23EAA">
              <w:rPr>
                <w:rFonts w:ascii="Tahoma" w:hAnsi="Tahoma" w:cs="Tahoma"/>
                <w:b/>
                <w:sz w:val="21"/>
                <w:szCs w:val="21"/>
              </w:rPr>
              <w:t>Valor Nominal Unitário</w:t>
            </w:r>
            <w:r w:rsidRPr="00E23EAA">
              <w:rPr>
                <w:rFonts w:ascii="Tahoma" w:hAnsi="Tahoma" w:cs="Tahoma"/>
                <w:sz w:val="21"/>
                <w:szCs w:val="21"/>
              </w:rPr>
              <w:t>: R$ 1.000,00 (mil reais);</w:t>
            </w:r>
          </w:p>
          <w:p w14:paraId="141AA11D"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1AB22A07" w14:textId="77777777" w:rsidTr="00443A84">
        <w:trPr>
          <w:cantSplit/>
        </w:trPr>
        <w:tc>
          <w:tcPr>
            <w:tcW w:w="9072" w:type="dxa"/>
            <w:tcBorders>
              <w:top w:val="nil"/>
              <w:left w:val="single" w:sz="4" w:space="0" w:color="auto"/>
              <w:bottom w:val="nil"/>
              <w:right w:val="single" w:sz="4" w:space="0" w:color="auto"/>
            </w:tcBorders>
          </w:tcPr>
          <w:p w14:paraId="0B166F62" w14:textId="145336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Atualização Monetária</w:t>
            </w:r>
            <w:r w:rsidRPr="00E23EAA">
              <w:rPr>
                <w:rFonts w:ascii="Tahoma" w:hAnsi="Tahoma" w:cs="Tahoma"/>
                <w:sz w:val="21"/>
                <w:szCs w:val="21"/>
              </w:rPr>
              <w:t xml:space="preserve">: Variação </w:t>
            </w:r>
            <w:r w:rsidR="00D16048">
              <w:rPr>
                <w:rFonts w:ascii="Tahoma" w:hAnsi="Tahoma" w:cs="Tahoma"/>
                <w:sz w:val="21"/>
                <w:szCs w:val="21"/>
              </w:rPr>
              <w:t xml:space="preserve">mensal </w:t>
            </w:r>
            <w:r>
              <w:rPr>
                <w:rFonts w:ascii="Tahoma" w:hAnsi="Tahoma" w:cs="Tahoma"/>
                <w:sz w:val="21"/>
                <w:szCs w:val="21"/>
              </w:rPr>
              <w:t xml:space="preserve">acumulada </w:t>
            </w:r>
            <w:r w:rsidRPr="00E23EAA">
              <w:rPr>
                <w:rFonts w:ascii="Tahoma" w:hAnsi="Tahoma" w:cs="Tahoma"/>
                <w:sz w:val="21"/>
                <w:szCs w:val="21"/>
              </w:rPr>
              <w:t xml:space="preserve">do </w:t>
            </w:r>
            <w:r>
              <w:rPr>
                <w:rFonts w:ascii="Tahoma" w:hAnsi="Tahoma" w:cs="Tahoma"/>
                <w:sz w:val="21"/>
                <w:szCs w:val="21"/>
              </w:rPr>
              <w:t>IPCA/IBGE</w:t>
            </w:r>
            <w:r w:rsidRPr="00E23EAA">
              <w:rPr>
                <w:rFonts w:ascii="Tahoma" w:hAnsi="Tahoma" w:cs="Tahoma"/>
                <w:sz w:val="21"/>
                <w:szCs w:val="21"/>
              </w:rPr>
              <w:t>;</w:t>
            </w:r>
          </w:p>
          <w:p w14:paraId="76BBB8EC"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4DE751B2" w14:textId="77777777" w:rsidTr="00443A84">
        <w:tc>
          <w:tcPr>
            <w:tcW w:w="9072" w:type="dxa"/>
            <w:tcBorders>
              <w:top w:val="nil"/>
              <w:left w:val="single" w:sz="4" w:space="0" w:color="auto"/>
              <w:bottom w:val="nil"/>
              <w:right w:val="single" w:sz="4" w:space="0" w:color="auto"/>
            </w:tcBorders>
          </w:tcPr>
          <w:p w14:paraId="4002FE6C" w14:textId="7700EF28"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Prazo</w:t>
            </w:r>
            <w:r w:rsidRPr="00E23EAA">
              <w:rPr>
                <w:rFonts w:ascii="Tahoma" w:hAnsi="Tahoma" w:cs="Tahoma"/>
                <w:sz w:val="21"/>
                <w:szCs w:val="21"/>
              </w:rPr>
              <w:t xml:space="preserve">: </w:t>
            </w:r>
            <w:del w:id="937" w:author="Andressa Ferreira" w:date="2021-12-15T15:31:00Z">
              <w:r w:rsidRPr="00BE3972" w:rsidDel="00BE2DA1">
                <w:rPr>
                  <w:rFonts w:ascii="Tahoma" w:hAnsi="Tahoma" w:cs="Tahoma"/>
                  <w:sz w:val="21"/>
                  <w:szCs w:val="21"/>
                  <w:highlight w:val="yellow"/>
                </w:rPr>
                <w:delText>[=]</w:delText>
              </w:r>
              <w:r w:rsidRPr="00E23EAA" w:rsidDel="00BE2DA1">
                <w:rPr>
                  <w:rFonts w:ascii="Tahoma" w:hAnsi="Tahoma" w:cs="Tahoma"/>
                  <w:sz w:val="21"/>
                  <w:szCs w:val="21"/>
                </w:rPr>
                <w:delText xml:space="preserve"> </w:delText>
              </w:r>
            </w:del>
            <w:ins w:id="938" w:author="Andressa Ferreira" w:date="2021-12-15T15:31:00Z">
              <w:r w:rsidR="00BE2DA1">
                <w:rPr>
                  <w:rFonts w:ascii="Tahoma" w:hAnsi="Tahoma" w:cs="Tahoma"/>
                  <w:sz w:val="21"/>
                  <w:szCs w:val="21"/>
                </w:rPr>
                <w:t>2409</w:t>
              </w:r>
              <w:r w:rsidR="00BE2DA1" w:rsidRPr="00E23EAA">
                <w:rPr>
                  <w:rFonts w:ascii="Tahoma" w:hAnsi="Tahoma" w:cs="Tahoma"/>
                  <w:sz w:val="21"/>
                  <w:szCs w:val="21"/>
                </w:rPr>
                <w:t xml:space="preserve"> </w:t>
              </w:r>
            </w:ins>
            <w:r w:rsidRPr="00E23EAA">
              <w:rPr>
                <w:rFonts w:ascii="Tahoma" w:hAnsi="Tahoma" w:cs="Tahoma"/>
                <w:sz w:val="21"/>
                <w:szCs w:val="21"/>
              </w:rPr>
              <w:t>dias;</w:t>
            </w:r>
          </w:p>
        </w:tc>
      </w:tr>
      <w:tr w:rsidR="002C5EBE" w:rsidRPr="00E23EAA" w14:paraId="37A023F7" w14:textId="77777777" w:rsidTr="00443A84">
        <w:tc>
          <w:tcPr>
            <w:tcW w:w="9072" w:type="dxa"/>
            <w:tcBorders>
              <w:top w:val="nil"/>
              <w:left w:val="single" w:sz="4" w:space="0" w:color="auto"/>
              <w:right w:val="single" w:sz="4" w:space="0" w:color="auto"/>
            </w:tcBorders>
          </w:tcPr>
          <w:p w14:paraId="3E35F90C"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2774352" w14:textId="77777777" w:rsidTr="00443A84">
        <w:tc>
          <w:tcPr>
            <w:tcW w:w="9072" w:type="dxa"/>
            <w:tcBorders>
              <w:top w:val="nil"/>
              <w:left w:val="single" w:sz="4" w:space="0" w:color="auto"/>
              <w:right w:val="single" w:sz="4" w:space="0" w:color="auto"/>
            </w:tcBorders>
          </w:tcPr>
          <w:p w14:paraId="15909612" w14:textId="4CC9970C"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Juros Remuneratórios</w:t>
            </w:r>
            <w:r w:rsidRPr="00E23EAA">
              <w:rPr>
                <w:rFonts w:ascii="Tahoma" w:hAnsi="Tahoma" w:cs="Tahoma"/>
                <w:sz w:val="21"/>
                <w:szCs w:val="21"/>
              </w:rPr>
              <w:t xml:space="preserve">: Taxa de juros de </w:t>
            </w:r>
            <w:r w:rsidR="00D16048">
              <w:rPr>
                <w:rFonts w:ascii="Tahoma" w:hAnsi="Tahoma" w:cs="Tahoma"/>
                <w:sz w:val="21"/>
                <w:szCs w:val="21"/>
              </w:rPr>
              <w:t>8,25</w:t>
            </w:r>
            <w:r w:rsidR="00D16048" w:rsidRPr="00E23EAA">
              <w:rPr>
                <w:rFonts w:ascii="Tahoma" w:hAnsi="Tahoma" w:cs="Tahoma"/>
                <w:sz w:val="21"/>
                <w:szCs w:val="21"/>
              </w:rPr>
              <w:t>% (</w:t>
            </w:r>
            <w:r w:rsidR="00D16048">
              <w:rPr>
                <w:rFonts w:ascii="Tahoma" w:hAnsi="Tahoma" w:cs="Tahoma"/>
                <w:sz w:val="21"/>
                <w:szCs w:val="21"/>
              </w:rPr>
              <w:t>oito inteiros e vinte e cinco centésimos por cento</w:t>
            </w:r>
            <w:r w:rsidR="00D16048" w:rsidRPr="00E23EAA">
              <w:rPr>
                <w:rFonts w:ascii="Tahoma" w:hAnsi="Tahoma" w:cs="Tahoma"/>
                <w:sz w:val="21"/>
                <w:szCs w:val="21"/>
              </w:rPr>
              <w:t xml:space="preserve">) </w:t>
            </w:r>
            <w:r w:rsidRPr="00E23EAA">
              <w:rPr>
                <w:rFonts w:ascii="Tahoma" w:hAnsi="Tahoma" w:cs="Tahoma"/>
                <w:sz w:val="21"/>
                <w:szCs w:val="21"/>
              </w:rPr>
              <w:t xml:space="preserve">ao ano, capitalizados diariamente, </w:t>
            </w:r>
            <w:r w:rsidRPr="00E23EAA">
              <w:rPr>
                <w:rFonts w:ascii="Tahoma" w:hAnsi="Tahoma" w:cs="Tahoma"/>
                <w:i/>
                <w:sz w:val="21"/>
                <w:szCs w:val="21"/>
              </w:rPr>
              <w:t>pro rata temporis</w:t>
            </w:r>
            <w:r w:rsidRPr="00E23EAA">
              <w:rPr>
                <w:rFonts w:ascii="Tahoma" w:hAnsi="Tahoma" w:cs="Tahoma"/>
                <w:sz w:val="21"/>
                <w:szCs w:val="21"/>
              </w:rPr>
              <w:t>, com base em um ano de 360 (trezentos e sessenta) dias, Clausula Sexta deste Termo de Securitização;</w:t>
            </w:r>
          </w:p>
          <w:p w14:paraId="66D9F41F"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r w:rsidRPr="00E23EAA">
              <w:rPr>
                <w:rFonts w:ascii="Tahoma" w:hAnsi="Tahoma" w:cs="Tahoma"/>
                <w:sz w:val="21"/>
                <w:szCs w:val="21"/>
              </w:rPr>
              <w:t xml:space="preserve"> </w:t>
            </w:r>
          </w:p>
        </w:tc>
      </w:tr>
      <w:tr w:rsidR="002C5EBE" w:rsidRPr="00E23EAA" w14:paraId="44E4AD96" w14:textId="77777777" w:rsidTr="00443A84">
        <w:tc>
          <w:tcPr>
            <w:tcW w:w="9072" w:type="dxa"/>
            <w:tcBorders>
              <w:left w:val="single" w:sz="4" w:space="0" w:color="auto"/>
              <w:bottom w:val="nil"/>
              <w:right w:val="single" w:sz="4" w:space="0" w:color="auto"/>
            </w:tcBorders>
          </w:tcPr>
          <w:p w14:paraId="445E7682"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Periodicidade de Pagamento dos Juros Remuneratórios</w:t>
            </w:r>
            <w:r w:rsidRPr="00E23EAA">
              <w:rPr>
                <w:rFonts w:ascii="Tahoma" w:hAnsi="Tahoma" w:cs="Tahoma"/>
                <w:sz w:val="21"/>
                <w:szCs w:val="21"/>
              </w:rPr>
              <w:t>: Mensal, de acordo com a tabela constante do Anexo II deste Termo de Securitização;</w:t>
            </w:r>
          </w:p>
          <w:p w14:paraId="76F52B45"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3689F24C" w14:textId="6CB47B20"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Periodicidade de Pagamento da Amortização:</w:t>
            </w:r>
            <w:r w:rsidRPr="00E23EAA">
              <w:rPr>
                <w:rFonts w:ascii="Tahoma" w:hAnsi="Tahoma" w:cs="Tahoma"/>
                <w:sz w:val="21"/>
                <w:szCs w:val="21"/>
              </w:rPr>
              <w:t xml:space="preserve"> </w:t>
            </w:r>
            <w:r w:rsidR="00D16048" w:rsidRPr="00E23EAA">
              <w:rPr>
                <w:rFonts w:ascii="Tahoma" w:hAnsi="Tahoma" w:cs="Tahoma"/>
                <w:sz w:val="21"/>
                <w:szCs w:val="21"/>
              </w:rPr>
              <w:t>Mensal, de acordo com a tabela constante do Anexo II deste Termo de Securitização</w:t>
            </w:r>
            <w:r w:rsidRPr="00E23EAA">
              <w:rPr>
                <w:rFonts w:ascii="Tahoma" w:hAnsi="Tahoma" w:cs="Tahoma"/>
                <w:sz w:val="21"/>
                <w:szCs w:val="21"/>
              </w:rPr>
              <w:t xml:space="preserve">, sem prejuízo das hipóteses de Amortização Extraordinária Facultativa e Amortização Antecipada Compulsória previstas na </w:t>
            </w:r>
            <w:r>
              <w:rPr>
                <w:rFonts w:ascii="Tahoma" w:hAnsi="Tahoma" w:cs="Tahoma"/>
                <w:sz w:val="21"/>
                <w:szCs w:val="21"/>
              </w:rPr>
              <w:t>CCB</w:t>
            </w:r>
            <w:r w:rsidRPr="00E23EAA">
              <w:rPr>
                <w:rFonts w:ascii="Tahoma" w:hAnsi="Tahoma" w:cs="Tahoma"/>
                <w:sz w:val="21"/>
                <w:szCs w:val="21"/>
              </w:rPr>
              <w:t>;</w:t>
            </w:r>
          </w:p>
          <w:p w14:paraId="65212DBE"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23EB7395" w14:textId="77777777" w:rsidTr="00443A84">
        <w:tc>
          <w:tcPr>
            <w:tcW w:w="9072" w:type="dxa"/>
            <w:tcBorders>
              <w:top w:val="nil"/>
              <w:left w:val="single" w:sz="4" w:space="0" w:color="auto"/>
              <w:bottom w:val="nil"/>
              <w:right w:val="single" w:sz="4" w:space="0" w:color="auto"/>
            </w:tcBorders>
          </w:tcPr>
          <w:p w14:paraId="13E42BFC"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Regime Fiduciário</w:t>
            </w:r>
            <w:r w:rsidRPr="00E23EAA">
              <w:rPr>
                <w:rFonts w:ascii="Tahoma" w:hAnsi="Tahoma" w:cs="Tahoma"/>
                <w:sz w:val="21"/>
                <w:szCs w:val="21"/>
              </w:rPr>
              <w:t>: Sim;</w:t>
            </w:r>
          </w:p>
          <w:p w14:paraId="337829E1"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2679A462" w14:textId="77777777" w:rsidTr="00443A84">
        <w:tc>
          <w:tcPr>
            <w:tcW w:w="9072" w:type="dxa"/>
            <w:tcBorders>
              <w:top w:val="nil"/>
              <w:left w:val="single" w:sz="4" w:space="0" w:color="auto"/>
              <w:right w:val="single" w:sz="4" w:space="0" w:color="auto"/>
            </w:tcBorders>
          </w:tcPr>
          <w:p w14:paraId="1ABDE29D"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Ambiente de Depósito, Distribuição, Negociação, Custódia Eletrônica e Liquidação Financeira:</w:t>
            </w:r>
            <w:r w:rsidRPr="00E23EAA">
              <w:rPr>
                <w:rFonts w:ascii="Tahoma" w:hAnsi="Tahoma" w:cs="Tahoma"/>
                <w:sz w:val="21"/>
                <w:szCs w:val="21"/>
              </w:rPr>
              <w:t xml:space="preserve"> conforme previsto na Cláusula </w:t>
            </w:r>
            <w:r w:rsidRPr="00E23EAA">
              <w:rPr>
                <w:rFonts w:ascii="Tahoma" w:hAnsi="Tahoma" w:cs="Tahoma"/>
                <w:sz w:val="21"/>
                <w:szCs w:val="21"/>
              </w:rPr>
              <w:fldChar w:fldCharType="begin"/>
            </w:r>
            <w:r w:rsidRPr="00E23EAA">
              <w:rPr>
                <w:rFonts w:ascii="Tahoma" w:hAnsi="Tahoma" w:cs="Tahoma"/>
                <w:sz w:val="21"/>
                <w:szCs w:val="21"/>
              </w:rPr>
              <w:instrText xml:space="preserve"> REF _Ref515373682 \r \h  \* MERGEFORMAT </w:instrText>
            </w:r>
            <w:r w:rsidRPr="00E23EAA">
              <w:rPr>
                <w:rFonts w:ascii="Tahoma" w:hAnsi="Tahoma" w:cs="Tahoma"/>
                <w:sz w:val="21"/>
                <w:szCs w:val="21"/>
              </w:rPr>
            </w:r>
            <w:r w:rsidRPr="00E23EAA">
              <w:rPr>
                <w:rFonts w:ascii="Tahoma" w:hAnsi="Tahoma" w:cs="Tahoma"/>
                <w:sz w:val="21"/>
                <w:szCs w:val="21"/>
              </w:rPr>
              <w:fldChar w:fldCharType="separate"/>
            </w:r>
            <w:r w:rsidRPr="00E23EAA">
              <w:rPr>
                <w:rFonts w:ascii="Tahoma" w:hAnsi="Tahoma" w:cs="Tahoma"/>
                <w:sz w:val="21"/>
                <w:szCs w:val="21"/>
              </w:rPr>
              <w:t>2.4</w:t>
            </w:r>
            <w:r w:rsidRPr="00E23EAA">
              <w:rPr>
                <w:rFonts w:ascii="Tahoma" w:hAnsi="Tahoma" w:cs="Tahoma"/>
                <w:sz w:val="21"/>
                <w:szCs w:val="21"/>
              </w:rPr>
              <w:fldChar w:fldCharType="end"/>
            </w:r>
            <w:r w:rsidRPr="00E23EAA">
              <w:rPr>
                <w:rFonts w:ascii="Tahoma" w:hAnsi="Tahoma" w:cs="Tahoma"/>
                <w:sz w:val="21"/>
                <w:szCs w:val="21"/>
              </w:rPr>
              <w:t xml:space="preserve"> deste Termo de Securitização;</w:t>
            </w:r>
          </w:p>
          <w:p w14:paraId="01AB5F74"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1424ED1" w14:textId="77777777" w:rsidTr="00443A84">
        <w:tc>
          <w:tcPr>
            <w:tcW w:w="9072" w:type="dxa"/>
            <w:tcBorders>
              <w:top w:val="nil"/>
              <w:left w:val="single" w:sz="4" w:space="0" w:color="auto"/>
              <w:right w:val="single" w:sz="4" w:space="0" w:color="auto"/>
            </w:tcBorders>
          </w:tcPr>
          <w:p w14:paraId="23A402C5" w14:textId="73E5B179"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Emissão</w:t>
            </w:r>
            <w:r w:rsidRPr="00E23EAA">
              <w:rPr>
                <w:rFonts w:ascii="Tahoma" w:hAnsi="Tahoma" w:cs="Tahoma"/>
                <w:sz w:val="21"/>
                <w:szCs w:val="21"/>
              </w:rPr>
              <w:t xml:space="preserve">: </w:t>
            </w:r>
            <w:del w:id="939" w:author="Andressa Ferreira" w:date="2021-12-15T15:31:00Z">
              <w:r w:rsidRPr="00BE3972" w:rsidDel="00BE2DA1">
                <w:rPr>
                  <w:rFonts w:ascii="Tahoma" w:hAnsi="Tahoma" w:cs="Tahoma"/>
                  <w:sz w:val="21"/>
                  <w:szCs w:val="21"/>
                  <w:highlight w:val="yellow"/>
                </w:rPr>
                <w:delText>[=]</w:delText>
              </w:r>
              <w:r w:rsidRPr="00E23EAA" w:rsidDel="00BE2DA1">
                <w:rPr>
                  <w:rFonts w:ascii="Tahoma" w:hAnsi="Tahoma" w:cs="Tahoma"/>
                  <w:sz w:val="21"/>
                  <w:szCs w:val="21"/>
                </w:rPr>
                <w:delText xml:space="preserve"> </w:delText>
              </w:r>
            </w:del>
            <w:ins w:id="940" w:author="Andressa Ferreira" w:date="2021-12-15T15:31:00Z">
              <w:r w:rsidR="00BE2DA1">
                <w:rPr>
                  <w:rFonts w:ascii="Tahoma" w:hAnsi="Tahoma" w:cs="Tahoma"/>
                  <w:sz w:val="21"/>
                  <w:szCs w:val="21"/>
                </w:rPr>
                <w:t>16</w:t>
              </w:r>
              <w:r w:rsidR="00BE2DA1" w:rsidRPr="00E23EAA">
                <w:rPr>
                  <w:rFonts w:ascii="Tahoma" w:hAnsi="Tahoma" w:cs="Tahoma"/>
                  <w:sz w:val="21"/>
                  <w:szCs w:val="21"/>
                </w:rPr>
                <w:t xml:space="preserve"> </w:t>
              </w:r>
            </w:ins>
            <w:r w:rsidRPr="00E23EAA">
              <w:rPr>
                <w:rFonts w:ascii="Tahoma" w:hAnsi="Tahoma" w:cs="Tahoma"/>
                <w:sz w:val="21"/>
                <w:szCs w:val="21"/>
              </w:rPr>
              <w:t xml:space="preserve">de </w:t>
            </w:r>
            <w:r w:rsidR="004E225E">
              <w:rPr>
                <w:rFonts w:ascii="Tahoma" w:hAnsi="Tahoma" w:cs="Tahoma"/>
                <w:sz w:val="21"/>
                <w:szCs w:val="21"/>
              </w:rPr>
              <w:t>dezembro</w:t>
            </w:r>
            <w:r w:rsidR="004E225E" w:rsidRPr="00E23EAA">
              <w:rPr>
                <w:rFonts w:ascii="Tahoma" w:hAnsi="Tahoma" w:cs="Tahoma"/>
                <w:sz w:val="21"/>
                <w:szCs w:val="21"/>
              </w:rPr>
              <w:t xml:space="preserve"> </w:t>
            </w:r>
            <w:r w:rsidRPr="00E23EAA">
              <w:rPr>
                <w:rFonts w:ascii="Tahoma" w:hAnsi="Tahoma" w:cs="Tahoma"/>
                <w:sz w:val="21"/>
                <w:szCs w:val="21"/>
              </w:rPr>
              <w:t>de 2021;</w:t>
            </w:r>
          </w:p>
          <w:p w14:paraId="660B0EC3"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A656E5B" w14:textId="77777777" w:rsidTr="00443A84">
        <w:tc>
          <w:tcPr>
            <w:tcW w:w="9072" w:type="dxa"/>
            <w:tcBorders>
              <w:left w:val="single" w:sz="4" w:space="0" w:color="auto"/>
              <w:right w:val="single" w:sz="4" w:space="0" w:color="auto"/>
            </w:tcBorders>
          </w:tcPr>
          <w:p w14:paraId="77D68B0E"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Local de Emissão</w:t>
            </w:r>
            <w:r w:rsidRPr="00E23EAA">
              <w:rPr>
                <w:rFonts w:ascii="Tahoma" w:hAnsi="Tahoma" w:cs="Tahoma"/>
                <w:sz w:val="21"/>
                <w:szCs w:val="21"/>
              </w:rPr>
              <w:t>: São Paulo/SP;</w:t>
            </w:r>
          </w:p>
          <w:p w14:paraId="7CA17DD6"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4919540" w14:textId="77777777" w:rsidTr="00443A84">
        <w:tc>
          <w:tcPr>
            <w:tcW w:w="9072" w:type="dxa"/>
            <w:tcBorders>
              <w:left w:val="single" w:sz="4" w:space="0" w:color="auto"/>
              <w:bottom w:val="single" w:sz="4" w:space="0" w:color="auto"/>
              <w:right w:val="single" w:sz="4" w:space="0" w:color="auto"/>
            </w:tcBorders>
          </w:tcPr>
          <w:p w14:paraId="00477D64" w14:textId="4AFC2115"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Vencimento</w:t>
            </w:r>
            <w:r w:rsidRPr="00E23EAA">
              <w:rPr>
                <w:rFonts w:ascii="Tahoma" w:hAnsi="Tahoma" w:cs="Tahoma"/>
                <w:sz w:val="21"/>
                <w:szCs w:val="21"/>
              </w:rPr>
              <w:t xml:space="preserve">: </w:t>
            </w:r>
            <w:r w:rsidR="00DD5290">
              <w:rPr>
                <w:rFonts w:ascii="Tahoma" w:hAnsi="Tahoma" w:cs="Tahoma"/>
                <w:sz w:val="21"/>
                <w:szCs w:val="21"/>
              </w:rPr>
              <w:t>21</w:t>
            </w:r>
            <w:r w:rsidR="00DD5290" w:rsidRPr="00E23EAA">
              <w:rPr>
                <w:rFonts w:ascii="Tahoma" w:hAnsi="Tahoma" w:cs="Tahoma"/>
                <w:sz w:val="21"/>
                <w:szCs w:val="21"/>
              </w:rPr>
              <w:t xml:space="preserve"> </w:t>
            </w:r>
            <w:r w:rsidRPr="00E23EAA">
              <w:rPr>
                <w:rFonts w:ascii="Tahoma" w:hAnsi="Tahoma" w:cs="Tahoma"/>
                <w:sz w:val="21"/>
                <w:szCs w:val="21"/>
              </w:rPr>
              <w:t xml:space="preserve">de </w:t>
            </w:r>
            <w:r w:rsidR="00DD5290">
              <w:rPr>
                <w:rFonts w:ascii="Tahoma" w:hAnsi="Tahoma" w:cs="Tahoma"/>
                <w:sz w:val="21"/>
                <w:szCs w:val="21"/>
              </w:rPr>
              <w:t>julho</w:t>
            </w:r>
            <w:r w:rsidR="00DD5290" w:rsidRPr="00E23EAA">
              <w:rPr>
                <w:rFonts w:ascii="Tahoma" w:hAnsi="Tahoma" w:cs="Tahoma"/>
                <w:sz w:val="21"/>
                <w:szCs w:val="21"/>
              </w:rPr>
              <w:t xml:space="preserve"> </w:t>
            </w:r>
            <w:r w:rsidRPr="00E23EAA">
              <w:rPr>
                <w:rFonts w:ascii="Tahoma" w:hAnsi="Tahoma" w:cs="Tahoma"/>
                <w:sz w:val="21"/>
                <w:szCs w:val="21"/>
              </w:rPr>
              <w:t>de 20</w:t>
            </w:r>
            <w:r w:rsidR="00DD5290">
              <w:rPr>
                <w:rFonts w:ascii="Tahoma" w:hAnsi="Tahoma" w:cs="Tahoma"/>
                <w:sz w:val="21"/>
                <w:szCs w:val="21"/>
              </w:rPr>
              <w:t>28</w:t>
            </w:r>
            <w:r w:rsidR="00DD5290" w:rsidRPr="00E23EAA">
              <w:rPr>
                <w:rFonts w:ascii="Tahoma" w:hAnsi="Tahoma" w:cs="Tahoma"/>
                <w:sz w:val="21"/>
                <w:szCs w:val="21"/>
              </w:rPr>
              <w:t>;</w:t>
            </w:r>
          </w:p>
          <w:p w14:paraId="51A2211F"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53DD7A27"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Garantia Flutuante:</w:t>
            </w:r>
            <w:r w:rsidRPr="00E23EAA">
              <w:rPr>
                <w:rFonts w:ascii="Tahoma" w:hAnsi="Tahoma" w:cs="Tahoma"/>
                <w:sz w:val="21"/>
                <w:szCs w:val="21"/>
              </w:rPr>
              <w:t xml:space="preserve"> Não há, ou seja, não existe qualquer tipo de regresso contra o patrimônio da Emissora;</w:t>
            </w:r>
          </w:p>
          <w:p w14:paraId="72A414DD"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1BC1554D" w14:textId="6E62514E"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Garantias:</w:t>
            </w:r>
            <w:r w:rsidRPr="00E23EAA">
              <w:rPr>
                <w:rFonts w:ascii="Tahoma" w:hAnsi="Tahoma" w:cs="Tahoma"/>
                <w:sz w:val="21"/>
                <w:szCs w:val="21"/>
              </w:rPr>
              <w:t xml:space="preserve"> (i) </w:t>
            </w:r>
            <w:r>
              <w:rPr>
                <w:rFonts w:ascii="Tahoma" w:hAnsi="Tahoma" w:cs="Tahoma"/>
                <w:sz w:val="21"/>
                <w:szCs w:val="21"/>
              </w:rPr>
              <w:t>o Aval</w:t>
            </w:r>
            <w:r w:rsidRPr="00E23EAA">
              <w:rPr>
                <w:rFonts w:ascii="Tahoma" w:hAnsi="Tahoma" w:cs="Tahoma"/>
                <w:sz w:val="21"/>
                <w:szCs w:val="21"/>
              </w:rPr>
              <w:t>; (ii) a Cessão Fiduciária;</w:t>
            </w:r>
            <w:r>
              <w:rPr>
                <w:rFonts w:ascii="Tahoma" w:hAnsi="Tahoma" w:cs="Tahoma"/>
                <w:sz w:val="21"/>
                <w:szCs w:val="21"/>
              </w:rPr>
              <w:t xml:space="preserve"> </w:t>
            </w:r>
            <w:r w:rsidRPr="00E23EAA">
              <w:rPr>
                <w:rFonts w:ascii="Tahoma" w:hAnsi="Tahoma" w:cs="Tahoma"/>
                <w:sz w:val="21"/>
                <w:szCs w:val="21"/>
              </w:rPr>
              <w:t>(iii) a Alienação Fiduciária</w:t>
            </w:r>
            <w:r w:rsidR="0043516B">
              <w:rPr>
                <w:rFonts w:ascii="Tahoma" w:hAnsi="Tahoma" w:cs="Tahoma"/>
                <w:sz w:val="21"/>
                <w:szCs w:val="21"/>
              </w:rPr>
              <w:t xml:space="preserve"> das Frações em Estoque</w:t>
            </w:r>
            <w:r w:rsidRPr="00E23EAA">
              <w:rPr>
                <w:rFonts w:ascii="Tahoma" w:hAnsi="Tahoma" w:cs="Tahoma"/>
                <w:sz w:val="21"/>
                <w:szCs w:val="21"/>
              </w:rPr>
              <w:t>;</w:t>
            </w:r>
            <w:r w:rsidR="00A77719">
              <w:rPr>
                <w:rFonts w:ascii="Tahoma" w:hAnsi="Tahoma" w:cs="Tahoma"/>
                <w:sz w:val="21"/>
                <w:szCs w:val="21"/>
              </w:rPr>
              <w:t xml:space="preserve"> e (iv) o Fundo de Reserva;</w:t>
            </w:r>
          </w:p>
          <w:p w14:paraId="62F23DEB"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023E3D23"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Coobrigação da Emissora:</w:t>
            </w:r>
            <w:r w:rsidRPr="00E23EAA">
              <w:rPr>
                <w:rFonts w:ascii="Tahoma" w:hAnsi="Tahoma" w:cs="Tahoma"/>
                <w:sz w:val="21"/>
                <w:szCs w:val="21"/>
              </w:rPr>
              <w:t xml:space="preserve"> Não há</w:t>
            </w:r>
            <w:r>
              <w:rPr>
                <w:rFonts w:ascii="Tahoma" w:hAnsi="Tahoma" w:cs="Tahoma"/>
                <w:sz w:val="21"/>
                <w:szCs w:val="21"/>
              </w:rPr>
              <w:t>;</w:t>
            </w:r>
          </w:p>
          <w:p w14:paraId="28BC163F"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52AE4102"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 xml:space="preserve">Carência: </w:t>
            </w:r>
            <w:r w:rsidRPr="00E23EAA">
              <w:rPr>
                <w:rFonts w:ascii="Tahoma" w:hAnsi="Tahoma" w:cs="Tahoma"/>
                <w:sz w:val="21"/>
                <w:szCs w:val="21"/>
              </w:rPr>
              <w:t>Não há</w:t>
            </w:r>
            <w:r>
              <w:rPr>
                <w:rFonts w:ascii="Tahoma" w:hAnsi="Tahoma" w:cs="Tahoma"/>
                <w:sz w:val="21"/>
                <w:szCs w:val="21"/>
              </w:rPr>
              <w:t>;</w:t>
            </w:r>
          </w:p>
          <w:p w14:paraId="0200DD92"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7640D678"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Subordinação:</w:t>
            </w:r>
            <w:r w:rsidRPr="00E23EAA">
              <w:rPr>
                <w:rFonts w:ascii="Tahoma" w:hAnsi="Tahoma" w:cs="Tahoma"/>
                <w:sz w:val="21"/>
                <w:szCs w:val="21"/>
              </w:rPr>
              <w:t xml:space="preserve"> Não há</w:t>
            </w:r>
            <w:r>
              <w:rPr>
                <w:rFonts w:ascii="Tahoma" w:hAnsi="Tahoma" w:cs="Tahoma"/>
                <w:sz w:val="21"/>
                <w:szCs w:val="21"/>
              </w:rPr>
              <w:t>;</w:t>
            </w:r>
          </w:p>
          <w:p w14:paraId="3070AEC9"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6DEE22DE"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Forma:</w:t>
            </w:r>
            <w:r w:rsidRPr="00E23EAA">
              <w:rPr>
                <w:rFonts w:ascii="Tahoma" w:hAnsi="Tahoma" w:cs="Tahoma"/>
                <w:sz w:val="21"/>
                <w:szCs w:val="21"/>
              </w:rPr>
              <w:t xml:space="preserve"> Escritural</w:t>
            </w:r>
            <w:r>
              <w:rPr>
                <w:rFonts w:ascii="Tahoma" w:hAnsi="Tahoma" w:cs="Tahoma"/>
                <w:sz w:val="21"/>
                <w:szCs w:val="21"/>
              </w:rPr>
              <w:t>.</w:t>
            </w:r>
          </w:p>
          <w:p w14:paraId="63BC9449"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bl>
    <w:p w14:paraId="5EE86BC1" w14:textId="46C6CF31" w:rsidR="002C5EBE" w:rsidRDefault="002C5EBE" w:rsidP="00D96678">
      <w:pPr>
        <w:pStyle w:val="PargrafodaLista"/>
        <w:tabs>
          <w:tab w:val="left" w:pos="1134"/>
          <w:tab w:val="left" w:pos="1276"/>
        </w:tabs>
        <w:spacing w:line="300" w:lineRule="exact"/>
        <w:ind w:left="0" w:right="-2"/>
        <w:jc w:val="both"/>
        <w:rPr>
          <w:rFonts w:ascii="Tahoma" w:hAnsi="Tahoma" w:cs="Tahoma"/>
          <w:b/>
          <w:sz w:val="21"/>
          <w:szCs w:val="21"/>
        </w:rPr>
      </w:pPr>
    </w:p>
    <w:tbl>
      <w:tblPr>
        <w:tblW w:w="9072" w:type="dxa"/>
        <w:tblInd w:w="-5" w:type="dxa"/>
        <w:tblLook w:val="01E0" w:firstRow="1" w:lastRow="1" w:firstColumn="1" w:lastColumn="1" w:noHBand="0" w:noVBand="0"/>
      </w:tblPr>
      <w:tblGrid>
        <w:gridCol w:w="9072"/>
      </w:tblGrid>
      <w:tr w:rsidR="00B040F4" w:rsidRPr="00E23EAA" w14:paraId="568F5565" w14:textId="77777777" w:rsidTr="00C87411">
        <w:trPr>
          <w:tblHeader/>
        </w:trPr>
        <w:tc>
          <w:tcPr>
            <w:tcW w:w="9072" w:type="dxa"/>
            <w:tcBorders>
              <w:top w:val="single" w:sz="4" w:space="0" w:color="auto"/>
              <w:left w:val="single" w:sz="4" w:space="0" w:color="auto"/>
              <w:bottom w:val="single" w:sz="4" w:space="0" w:color="auto"/>
              <w:right w:val="single" w:sz="4" w:space="0" w:color="auto"/>
            </w:tcBorders>
            <w:hideMark/>
          </w:tcPr>
          <w:p w14:paraId="3870B2FD" w14:textId="77777777" w:rsidR="00B040F4" w:rsidRPr="00E23EAA" w:rsidRDefault="00B040F4" w:rsidP="00C87411">
            <w:pPr>
              <w:pStyle w:val="BodyText21"/>
              <w:spacing w:line="300" w:lineRule="exact"/>
              <w:jc w:val="center"/>
              <w:rPr>
                <w:rFonts w:ascii="Tahoma" w:hAnsi="Tahoma" w:cs="Tahoma"/>
                <w:b/>
                <w:sz w:val="21"/>
                <w:szCs w:val="21"/>
              </w:rPr>
            </w:pPr>
            <w:r w:rsidRPr="00E23EAA">
              <w:rPr>
                <w:rFonts w:ascii="Tahoma" w:hAnsi="Tahoma" w:cs="Tahoma"/>
                <w:b/>
                <w:sz w:val="21"/>
                <w:szCs w:val="21"/>
              </w:rPr>
              <w:t xml:space="preserve">CRI </w:t>
            </w:r>
          </w:p>
        </w:tc>
      </w:tr>
      <w:tr w:rsidR="00B040F4" w:rsidRPr="00E23EAA" w14:paraId="5A168E73" w14:textId="77777777" w:rsidTr="00C87411">
        <w:tc>
          <w:tcPr>
            <w:tcW w:w="9072" w:type="dxa"/>
            <w:tcBorders>
              <w:top w:val="single" w:sz="4" w:space="0" w:color="auto"/>
              <w:left w:val="single" w:sz="4" w:space="0" w:color="auto"/>
              <w:bottom w:val="nil"/>
              <w:right w:val="single" w:sz="4" w:space="0" w:color="auto"/>
            </w:tcBorders>
          </w:tcPr>
          <w:p w14:paraId="53CBFA74"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Emissão</w:t>
            </w:r>
            <w:r w:rsidRPr="00E23EAA">
              <w:rPr>
                <w:rFonts w:ascii="Tahoma" w:hAnsi="Tahoma" w:cs="Tahoma"/>
                <w:sz w:val="21"/>
                <w:szCs w:val="21"/>
              </w:rPr>
              <w:t>: 1ª;</w:t>
            </w:r>
          </w:p>
          <w:p w14:paraId="53540A28"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6C68CDCB" w14:textId="77777777" w:rsidTr="00C87411">
        <w:tc>
          <w:tcPr>
            <w:tcW w:w="9072" w:type="dxa"/>
            <w:tcBorders>
              <w:top w:val="nil"/>
              <w:left w:val="single" w:sz="4" w:space="0" w:color="auto"/>
              <w:bottom w:val="nil"/>
              <w:right w:val="single" w:sz="4" w:space="0" w:color="auto"/>
            </w:tcBorders>
          </w:tcPr>
          <w:p w14:paraId="2E63BD87" w14:textId="744673CB"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Série</w:t>
            </w:r>
            <w:r w:rsidRPr="00E23EAA">
              <w:rPr>
                <w:rFonts w:ascii="Tahoma" w:hAnsi="Tahoma" w:cs="Tahoma"/>
                <w:sz w:val="21"/>
                <w:szCs w:val="21"/>
              </w:rPr>
              <w:t xml:space="preserve">: </w:t>
            </w:r>
            <w:r>
              <w:rPr>
                <w:rFonts w:ascii="Tahoma" w:hAnsi="Tahoma" w:cs="Tahoma"/>
                <w:sz w:val="21"/>
                <w:szCs w:val="21"/>
              </w:rPr>
              <w:t>18ª</w:t>
            </w:r>
            <w:r w:rsidRPr="00E23EAA">
              <w:rPr>
                <w:rFonts w:ascii="Tahoma" w:hAnsi="Tahoma" w:cs="Tahoma"/>
                <w:sz w:val="21"/>
                <w:szCs w:val="21"/>
              </w:rPr>
              <w:t>;</w:t>
            </w:r>
          </w:p>
          <w:p w14:paraId="436A9F29"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5C8934C9" w14:textId="77777777" w:rsidTr="00C87411">
        <w:tc>
          <w:tcPr>
            <w:tcW w:w="9072" w:type="dxa"/>
            <w:tcBorders>
              <w:top w:val="nil"/>
              <w:left w:val="single" w:sz="4" w:space="0" w:color="auto"/>
              <w:bottom w:val="nil"/>
              <w:right w:val="single" w:sz="4" w:space="0" w:color="auto"/>
            </w:tcBorders>
          </w:tcPr>
          <w:p w14:paraId="0BABE627" w14:textId="458E0FCD"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Quantidade de CRI</w:t>
            </w:r>
            <w:r w:rsidRPr="00E23EAA">
              <w:rPr>
                <w:rFonts w:ascii="Tahoma" w:hAnsi="Tahoma" w:cs="Tahoma"/>
                <w:sz w:val="21"/>
                <w:szCs w:val="21"/>
              </w:rPr>
              <w:t xml:space="preserve">: </w:t>
            </w:r>
            <w:r w:rsidR="00DD5290">
              <w:rPr>
                <w:rFonts w:ascii="Tahoma" w:hAnsi="Tahoma" w:cs="Tahoma"/>
                <w:sz w:val="21"/>
                <w:szCs w:val="21"/>
              </w:rPr>
              <w:t>10.700</w:t>
            </w:r>
            <w:r>
              <w:rPr>
                <w:rFonts w:ascii="Tahoma" w:hAnsi="Tahoma" w:cs="Tahoma"/>
                <w:sz w:val="21"/>
                <w:szCs w:val="21"/>
              </w:rPr>
              <w:t>;</w:t>
            </w:r>
          </w:p>
          <w:p w14:paraId="5CA90DF4"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6B408143" w14:textId="77777777" w:rsidTr="00C87411">
        <w:tc>
          <w:tcPr>
            <w:tcW w:w="9072" w:type="dxa"/>
            <w:tcBorders>
              <w:top w:val="nil"/>
              <w:left w:val="single" w:sz="4" w:space="0" w:color="auto"/>
              <w:bottom w:val="nil"/>
              <w:right w:val="single" w:sz="4" w:space="0" w:color="auto"/>
            </w:tcBorders>
          </w:tcPr>
          <w:p w14:paraId="16BAF97C" w14:textId="1E3316E3"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Valor Global da Série</w:t>
            </w:r>
            <w:r w:rsidRPr="00E23EAA">
              <w:rPr>
                <w:rFonts w:ascii="Tahoma" w:hAnsi="Tahoma" w:cs="Tahoma"/>
                <w:sz w:val="21"/>
                <w:szCs w:val="21"/>
              </w:rPr>
              <w:t xml:space="preserve">: R$ </w:t>
            </w:r>
            <w:r w:rsidR="00DD5290">
              <w:rPr>
                <w:rFonts w:ascii="Tahoma" w:hAnsi="Tahoma" w:cs="Tahoma"/>
                <w:sz w:val="21"/>
                <w:szCs w:val="21"/>
              </w:rPr>
              <w:t>10.700.000,00</w:t>
            </w:r>
            <w:r w:rsidRPr="00E23EAA" w:rsidDel="004E225E">
              <w:rPr>
                <w:rFonts w:ascii="Tahoma" w:hAnsi="Tahoma" w:cs="Tahoma"/>
                <w:sz w:val="21"/>
                <w:szCs w:val="21"/>
              </w:rPr>
              <w:t xml:space="preserve"> </w:t>
            </w:r>
            <w:r>
              <w:rPr>
                <w:rFonts w:ascii="Tahoma" w:hAnsi="Tahoma" w:cs="Tahoma"/>
                <w:sz w:val="21"/>
                <w:szCs w:val="21"/>
              </w:rPr>
              <w:t>(</w:t>
            </w:r>
            <w:r w:rsidR="00DD5290">
              <w:rPr>
                <w:rFonts w:ascii="Tahoma" w:hAnsi="Tahoma" w:cs="Tahoma"/>
                <w:sz w:val="21"/>
                <w:szCs w:val="21"/>
              </w:rPr>
              <w:t>dez milhões e setecentos mil reais</w:t>
            </w:r>
            <w:r>
              <w:rPr>
                <w:rFonts w:ascii="Tahoma" w:hAnsi="Tahoma" w:cs="Tahoma"/>
                <w:sz w:val="21"/>
                <w:szCs w:val="21"/>
              </w:rPr>
              <w:t>);</w:t>
            </w:r>
          </w:p>
          <w:p w14:paraId="1E01C432"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p w14:paraId="44D063D7" w14:textId="42EFA1BD"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Montante Mínimo da Oferta Restrita:</w:t>
            </w:r>
            <w:r w:rsidRPr="00E23EAA">
              <w:rPr>
                <w:rFonts w:ascii="Tahoma" w:hAnsi="Tahoma" w:cs="Tahoma"/>
                <w:bCs/>
                <w:sz w:val="21"/>
                <w:szCs w:val="21"/>
              </w:rPr>
              <w:t xml:space="preserve"> R$</w:t>
            </w:r>
            <w:r w:rsidRPr="00E23EAA">
              <w:rPr>
                <w:rFonts w:ascii="Tahoma" w:hAnsi="Tahoma" w:cs="Tahoma"/>
                <w:sz w:val="21"/>
                <w:szCs w:val="21"/>
              </w:rPr>
              <w:t xml:space="preserve"> </w:t>
            </w:r>
            <w:r w:rsidR="00DD5290">
              <w:rPr>
                <w:rFonts w:ascii="Tahoma" w:hAnsi="Tahoma" w:cs="Tahoma"/>
                <w:sz w:val="21"/>
                <w:szCs w:val="21"/>
              </w:rPr>
              <w:t>2.389.000,00</w:t>
            </w:r>
            <w:r w:rsidRPr="00E23EAA">
              <w:rPr>
                <w:rFonts w:ascii="Tahoma" w:hAnsi="Tahoma" w:cs="Tahoma"/>
                <w:sz w:val="21"/>
                <w:szCs w:val="21"/>
              </w:rPr>
              <w:t xml:space="preserve"> (</w:t>
            </w:r>
            <w:r w:rsidR="00DD5290">
              <w:rPr>
                <w:rFonts w:ascii="Tahoma" w:hAnsi="Tahoma" w:cs="Tahoma"/>
                <w:sz w:val="21"/>
                <w:szCs w:val="21"/>
              </w:rPr>
              <w:t>dois milhões e trezentos e oitenta e nove mil reais</w:t>
            </w:r>
            <w:r w:rsidRPr="00E23EAA">
              <w:rPr>
                <w:rFonts w:ascii="Tahoma" w:hAnsi="Tahoma" w:cs="Tahoma"/>
                <w:sz w:val="21"/>
                <w:szCs w:val="21"/>
              </w:rPr>
              <w:t>);</w:t>
            </w:r>
          </w:p>
          <w:p w14:paraId="0993195C"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0CD03815" w14:textId="77777777" w:rsidTr="00C87411">
        <w:trPr>
          <w:cantSplit/>
        </w:trPr>
        <w:tc>
          <w:tcPr>
            <w:tcW w:w="9072" w:type="dxa"/>
            <w:tcBorders>
              <w:top w:val="nil"/>
              <w:left w:val="single" w:sz="4" w:space="0" w:color="auto"/>
              <w:bottom w:val="nil"/>
              <w:right w:val="single" w:sz="4" w:space="0" w:color="auto"/>
            </w:tcBorders>
          </w:tcPr>
          <w:p w14:paraId="24ABD2F0"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color w:val="000000"/>
                <w:sz w:val="21"/>
                <w:szCs w:val="21"/>
              </w:rPr>
            </w:pPr>
            <w:r w:rsidRPr="00E23EAA">
              <w:rPr>
                <w:rFonts w:ascii="Tahoma" w:hAnsi="Tahoma" w:cs="Tahoma"/>
                <w:b/>
                <w:sz w:val="21"/>
                <w:szCs w:val="21"/>
              </w:rPr>
              <w:t>Valor Nominal Unitário</w:t>
            </w:r>
            <w:r w:rsidRPr="00E23EAA">
              <w:rPr>
                <w:rFonts w:ascii="Tahoma" w:hAnsi="Tahoma" w:cs="Tahoma"/>
                <w:sz w:val="21"/>
                <w:szCs w:val="21"/>
              </w:rPr>
              <w:t>: R$ 1.000,00 (mil reais);</w:t>
            </w:r>
          </w:p>
          <w:p w14:paraId="6EC814BB"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50B85933" w14:textId="77777777" w:rsidTr="00C87411">
        <w:trPr>
          <w:cantSplit/>
        </w:trPr>
        <w:tc>
          <w:tcPr>
            <w:tcW w:w="9072" w:type="dxa"/>
            <w:tcBorders>
              <w:top w:val="nil"/>
              <w:left w:val="single" w:sz="4" w:space="0" w:color="auto"/>
              <w:bottom w:val="nil"/>
              <w:right w:val="single" w:sz="4" w:space="0" w:color="auto"/>
            </w:tcBorders>
          </w:tcPr>
          <w:p w14:paraId="2B0431B5" w14:textId="60617C70"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Atualização Monetária</w:t>
            </w:r>
            <w:r w:rsidRPr="00E23EAA">
              <w:rPr>
                <w:rFonts w:ascii="Tahoma" w:hAnsi="Tahoma" w:cs="Tahoma"/>
                <w:sz w:val="21"/>
                <w:szCs w:val="21"/>
              </w:rPr>
              <w:t xml:space="preserve">: Variação </w:t>
            </w:r>
            <w:r w:rsidR="00DD5290">
              <w:rPr>
                <w:rFonts w:ascii="Tahoma" w:hAnsi="Tahoma" w:cs="Tahoma"/>
                <w:sz w:val="21"/>
                <w:szCs w:val="21"/>
              </w:rPr>
              <w:t xml:space="preserve">mensal </w:t>
            </w:r>
            <w:r>
              <w:rPr>
                <w:rFonts w:ascii="Tahoma" w:hAnsi="Tahoma" w:cs="Tahoma"/>
                <w:sz w:val="21"/>
                <w:szCs w:val="21"/>
              </w:rPr>
              <w:t xml:space="preserve">acumulada </w:t>
            </w:r>
            <w:r w:rsidRPr="00E23EAA">
              <w:rPr>
                <w:rFonts w:ascii="Tahoma" w:hAnsi="Tahoma" w:cs="Tahoma"/>
                <w:sz w:val="21"/>
                <w:szCs w:val="21"/>
              </w:rPr>
              <w:t xml:space="preserve">do </w:t>
            </w:r>
            <w:r>
              <w:rPr>
                <w:rFonts w:ascii="Tahoma" w:hAnsi="Tahoma" w:cs="Tahoma"/>
                <w:sz w:val="21"/>
                <w:szCs w:val="21"/>
              </w:rPr>
              <w:t>IPCA/IBGE</w:t>
            </w:r>
            <w:r w:rsidRPr="00E23EAA">
              <w:rPr>
                <w:rFonts w:ascii="Tahoma" w:hAnsi="Tahoma" w:cs="Tahoma"/>
                <w:sz w:val="21"/>
                <w:szCs w:val="21"/>
              </w:rPr>
              <w:t>;</w:t>
            </w:r>
          </w:p>
          <w:p w14:paraId="5AF3A972"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5C68FDB1" w14:textId="77777777" w:rsidTr="00C87411">
        <w:tc>
          <w:tcPr>
            <w:tcW w:w="9072" w:type="dxa"/>
            <w:tcBorders>
              <w:top w:val="nil"/>
              <w:left w:val="single" w:sz="4" w:space="0" w:color="auto"/>
              <w:bottom w:val="nil"/>
              <w:right w:val="single" w:sz="4" w:space="0" w:color="auto"/>
            </w:tcBorders>
          </w:tcPr>
          <w:p w14:paraId="4B42CAC0" w14:textId="39A624C4"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Prazo</w:t>
            </w:r>
            <w:r w:rsidRPr="00E23EAA">
              <w:rPr>
                <w:rFonts w:ascii="Tahoma" w:hAnsi="Tahoma" w:cs="Tahoma"/>
                <w:sz w:val="21"/>
                <w:szCs w:val="21"/>
              </w:rPr>
              <w:t xml:space="preserve">: </w:t>
            </w:r>
            <w:del w:id="941" w:author="Andressa Ferreira" w:date="2021-12-15T15:31:00Z">
              <w:r w:rsidRPr="00BE3972" w:rsidDel="00BE2DA1">
                <w:rPr>
                  <w:rFonts w:ascii="Tahoma" w:hAnsi="Tahoma" w:cs="Tahoma"/>
                  <w:sz w:val="21"/>
                  <w:szCs w:val="21"/>
                  <w:highlight w:val="yellow"/>
                </w:rPr>
                <w:delText>[=]</w:delText>
              </w:r>
              <w:r w:rsidRPr="00E23EAA" w:rsidDel="00BE2DA1">
                <w:rPr>
                  <w:rFonts w:ascii="Tahoma" w:hAnsi="Tahoma" w:cs="Tahoma"/>
                  <w:sz w:val="21"/>
                  <w:szCs w:val="21"/>
                </w:rPr>
                <w:delText xml:space="preserve"> </w:delText>
              </w:r>
            </w:del>
            <w:ins w:id="942" w:author="Andressa Ferreira" w:date="2021-12-15T15:31:00Z">
              <w:r w:rsidR="00BE2DA1">
                <w:rPr>
                  <w:rFonts w:ascii="Tahoma" w:hAnsi="Tahoma" w:cs="Tahoma"/>
                  <w:sz w:val="21"/>
                  <w:szCs w:val="21"/>
                </w:rPr>
                <w:t>2409</w:t>
              </w:r>
              <w:r w:rsidR="00BE2DA1" w:rsidRPr="00E23EAA">
                <w:rPr>
                  <w:rFonts w:ascii="Tahoma" w:hAnsi="Tahoma" w:cs="Tahoma"/>
                  <w:sz w:val="21"/>
                  <w:szCs w:val="21"/>
                </w:rPr>
                <w:t xml:space="preserve"> </w:t>
              </w:r>
            </w:ins>
            <w:r w:rsidRPr="00E23EAA">
              <w:rPr>
                <w:rFonts w:ascii="Tahoma" w:hAnsi="Tahoma" w:cs="Tahoma"/>
                <w:sz w:val="21"/>
                <w:szCs w:val="21"/>
              </w:rPr>
              <w:t>dias;</w:t>
            </w:r>
          </w:p>
        </w:tc>
      </w:tr>
      <w:tr w:rsidR="00B040F4" w:rsidRPr="00E23EAA" w14:paraId="26CEC51F" w14:textId="77777777" w:rsidTr="00C87411">
        <w:tc>
          <w:tcPr>
            <w:tcW w:w="9072" w:type="dxa"/>
            <w:tcBorders>
              <w:top w:val="nil"/>
              <w:left w:val="single" w:sz="4" w:space="0" w:color="auto"/>
              <w:right w:val="single" w:sz="4" w:space="0" w:color="auto"/>
            </w:tcBorders>
          </w:tcPr>
          <w:p w14:paraId="42D95641"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3E99BAAA" w14:textId="77777777" w:rsidTr="00C87411">
        <w:tc>
          <w:tcPr>
            <w:tcW w:w="9072" w:type="dxa"/>
            <w:tcBorders>
              <w:top w:val="nil"/>
              <w:left w:val="single" w:sz="4" w:space="0" w:color="auto"/>
              <w:right w:val="single" w:sz="4" w:space="0" w:color="auto"/>
            </w:tcBorders>
          </w:tcPr>
          <w:p w14:paraId="656CF101" w14:textId="2C602805"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Juros Remuneratórios</w:t>
            </w:r>
            <w:r w:rsidRPr="00E23EAA">
              <w:rPr>
                <w:rFonts w:ascii="Tahoma" w:hAnsi="Tahoma" w:cs="Tahoma"/>
                <w:sz w:val="21"/>
                <w:szCs w:val="21"/>
              </w:rPr>
              <w:t xml:space="preserve">: Taxa de juros de </w:t>
            </w:r>
            <w:r w:rsidR="00DD5290">
              <w:rPr>
                <w:rFonts w:ascii="Tahoma" w:hAnsi="Tahoma" w:cs="Tahoma"/>
                <w:sz w:val="21"/>
                <w:szCs w:val="21"/>
              </w:rPr>
              <w:t>7,50</w:t>
            </w:r>
            <w:r w:rsidRPr="00E23EAA">
              <w:rPr>
                <w:rFonts w:ascii="Tahoma" w:hAnsi="Tahoma" w:cs="Tahoma"/>
                <w:sz w:val="21"/>
                <w:szCs w:val="21"/>
              </w:rPr>
              <w:t>% (</w:t>
            </w:r>
            <w:r w:rsidR="00DD5290">
              <w:rPr>
                <w:rFonts w:ascii="Tahoma" w:hAnsi="Tahoma" w:cs="Tahoma"/>
                <w:sz w:val="21"/>
                <w:szCs w:val="21"/>
              </w:rPr>
              <w:t>sete inteiros e cinquenta centesimos</w:t>
            </w:r>
            <w:r w:rsidRPr="00E23EAA">
              <w:rPr>
                <w:rFonts w:ascii="Tahoma" w:hAnsi="Tahoma" w:cs="Tahoma"/>
                <w:sz w:val="21"/>
                <w:szCs w:val="21"/>
              </w:rPr>
              <w:t xml:space="preserve">) ao ano, capitalizados diariamente, </w:t>
            </w:r>
            <w:r w:rsidRPr="00E23EAA">
              <w:rPr>
                <w:rFonts w:ascii="Tahoma" w:hAnsi="Tahoma" w:cs="Tahoma"/>
                <w:i/>
                <w:sz w:val="21"/>
                <w:szCs w:val="21"/>
              </w:rPr>
              <w:t>pro rata temporis</w:t>
            </w:r>
            <w:r w:rsidRPr="00E23EAA">
              <w:rPr>
                <w:rFonts w:ascii="Tahoma" w:hAnsi="Tahoma" w:cs="Tahoma"/>
                <w:sz w:val="21"/>
                <w:szCs w:val="21"/>
              </w:rPr>
              <w:t>, com base em um ano de 360 (trezentos e sessenta) dias, Clausula Sexta deste Termo de Securitização;</w:t>
            </w:r>
          </w:p>
          <w:p w14:paraId="1F669CCA"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r w:rsidRPr="00E23EAA">
              <w:rPr>
                <w:rFonts w:ascii="Tahoma" w:hAnsi="Tahoma" w:cs="Tahoma"/>
                <w:sz w:val="21"/>
                <w:szCs w:val="21"/>
              </w:rPr>
              <w:t xml:space="preserve"> </w:t>
            </w:r>
          </w:p>
        </w:tc>
      </w:tr>
      <w:tr w:rsidR="00B040F4" w:rsidRPr="00E23EAA" w14:paraId="5C713273" w14:textId="77777777" w:rsidTr="00C87411">
        <w:tc>
          <w:tcPr>
            <w:tcW w:w="9072" w:type="dxa"/>
            <w:tcBorders>
              <w:left w:val="single" w:sz="4" w:space="0" w:color="auto"/>
              <w:bottom w:val="nil"/>
              <w:right w:val="single" w:sz="4" w:space="0" w:color="auto"/>
            </w:tcBorders>
          </w:tcPr>
          <w:p w14:paraId="2A9AD7F6"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Periodicidade de Pagamento dos Juros Remuneratórios</w:t>
            </w:r>
            <w:r w:rsidRPr="00E23EAA">
              <w:rPr>
                <w:rFonts w:ascii="Tahoma" w:hAnsi="Tahoma" w:cs="Tahoma"/>
                <w:sz w:val="21"/>
                <w:szCs w:val="21"/>
              </w:rPr>
              <w:t>: Mensal, de acordo com a tabela constante do Anexo II deste Termo de Securitização;</w:t>
            </w:r>
          </w:p>
          <w:p w14:paraId="115BC7CB"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p w14:paraId="090C7EE8" w14:textId="7FEC08C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Periodicidade de Pagamento da Amortização:</w:t>
            </w:r>
            <w:r w:rsidRPr="00E23EAA">
              <w:rPr>
                <w:rFonts w:ascii="Tahoma" w:hAnsi="Tahoma" w:cs="Tahoma"/>
                <w:sz w:val="21"/>
                <w:szCs w:val="21"/>
              </w:rPr>
              <w:t xml:space="preserve"> </w:t>
            </w:r>
            <w:r w:rsidR="00DD5290" w:rsidRPr="0023666B">
              <w:rPr>
                <w:rFonts w:ascii="Tahoma" w:hAnsi="Tahoma" w:cs="Tahoma"/>
                <w:color w:val="FF0000"/>
                <w:sz w:val="21"/>
                <w:szCs w:val="21"/>
              </w:rPr>
              <w:t>Mensal, de acordo com a tabela constante do Anexo II deste Termo de Securitização</w:t>
            </w:r>
            <w:r w:rsidRPr="00E23EAA">
              <w:rPr>
                <w:rFonts w:ascii="Tahoma" w:hAnsi="Tahoma" w:cs="Tahoma"/>
                <w:sz w:val="21"/>
                <w:szCs w:val="21"/>
              </w:rPr>
              <w:t xml:space="preserve">, sem prejuízo das hipóteses de Amortização Extraordinária Facultativa e Amortização Antecipada Compulsória previstas na </w:t>
            </w:r>
            <w:r>
              <w:rPr>
                <w:rFonts w:ascii="Tahoma" w:hAnsi="Tahoma" w:cs="Tahoma"/>
                <w:sz w:val="21"/>
                <w:szCs w:val="21"/>
              </w:rPr>
              <w:t>CCB</w:t>
            </w:r>
            <w:r w:rsidRPr="00E23EAA">
              <w:rPr>
                <w:rFonts w:ascii="Tahoma" w:hAnsi="Tahoma" w:cs="Tahoma"/>
                <w:sz w:val="21"/>
                <w:szCs w:val="21"/>
              </w:rPr>
              <w:t>;</w:t>
            </w:r>
          </w:p>
          <w:p w14:paraId="3F6D3AAF"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15DA4A08" w14:textId="77777777" w:rsidTr="00C87411">
        <w:tc>
          <w:tcPr>
            <w:tcW w:w="9072" w:type="dxa"/>
            <w:tcBorders>
              <w:top w:val="nil"/>
              <w:left w:val="single" w:sz="4" w:space="0" w:color="auto"/>
              <w:bottom w:val="nil"/>
              <w:right w:val="single" w:sz="4" w:space="0" w:color="auto"/>
            </w:tcBorders>
          </w:tcPr>
          <w:p w14:paraId="7DA94EAC"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Regime Fiduciário</w:t>
            </w:r>
            <w:r w:rsidRPr="00E23EAA">
              <w:rPr>
                <w:rFonts w:ascii="Tahoma" w:hAnsi="Tahoma" w:cs="Tahoma"/>
                <w:sz w:val="21"/>
                <w:szCs w:val="21"/>
              </w:rPr>
              <w:t>: Sim;</w:t>
            </w:r>
          </w:p>
          <w:p w14:paraId="633C2813"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34BEBAC0" w14:textId="77777777" w:rsidTr="00C87411">
        <w:tc>
          <w:tcPr>
            <w:tcW w:w="9072" w:type="dxa"/>
            <w:tcBorders>
              <w:top w:val="nil"/>
              <w:left w:val="single" w:sz="4" w:space="0" w:color="auto"/>
              <w:right w:val="single" w:sz="4" w:space="0" w:color="auto"/>
            </w:tcBorders>
          </w:tcPr>
          <w:p w14:paraId="7256C24F"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Ambiente de Depósito, Distribuição, Negociação, Custódia Eletrônica e Liquidação Financeira:</w:t>
            </w:r>
            <w:r w:rsidRPr="00E23EAA">
              <w:rPr>
                <w:rFonts w:ascii="Tahoma" w:hAnsi="Tahoma" w:cs="Tahoma"/>
                <w:sz w:val="21"/>
                <w:szCs w:val="21"/>
              </w:rPr>
              <w:t xml:space="preserve"> conforme previsto na Cláusula </w:t>
            </w:r>
            <w:r w:rsidRPr="00E23EAA">
              <w:rPr>
                <w:rFonts w:ascii="Tahoma" w:hAnsi="Tahoma" w:cs="Tahoma"/>
                <w:sz w:val="21"/>
                <w:szCs w:val="21"/>
              </w:rPr>
              <w:fldChar w:fldCharType="begin"/>
            </w:r>
            <w:r w:rsidRPr="00E23EAA">
              <w:rPr>
                <w:rFonts w:ascii="Tahoma" w:hAnsi="Tahoma" w:cs="Tahoma"/>
                <w:sz w:val="21"/>
                <w:szCs w:val="21"/>
              </w:rPr>
              <w:instrText xml:space="preserve"> REF _Ref515373682 \r \h  \* MERGEFORMAT </w:instrText>
            </w:r>
            <w:r w:rsidRPr="00E23EAA">
              <w:rPr>
                <w:rFonts w:ascii="Tahoma" w:hAnsi="Tahoma" w:cs="Tahoma"/>
                <w:sz w:val="21"/>
                <w:szCs w:val="21"/>
              </w:rPr>
            </w:r>
            <w:r w:rsidRPr="00E23EAA">
              <w:rPr>
                <w:rFonts w:ascii="Tahoma" w:hAnsi="Tahoma" w:cs="Tahoma"/>
                <w:sz w:val="21"/>
                <w:szCs w:val="21"/>
              </w:rPr>
              <w:fldChar w:fldCharType="separate"/>
            </w:r>
            <w:r w:rsidRPr="00E23EAA">
              <w:rPr>
                <w:rFonts w:ascii="Tahoma" w:hAnsi="Tahoma" w:cs="Tahoma"/>
                <w:sz w:val="21"/>
                <w:szCs w:val="21"/>
              </w:rPr>
              <w:t>2.4</w:t>
            </w:r>
            <w:r w:rsidRPr="00E23EAA">
              <w:rPr>
                <w:rFonts w:ascii="Tahoma" w:hAnsi="Tahoma" w:cs="Tahoma"/>
                <w:sz w:val="21"/>
                <w:szCs w:val="21"/>
              </w:rPr>
              <w:fldChar w:fldCharType="end"/>
            </w:r>
            <w:r w:rsidRPr="00E23EAA">
              <w:rPr>
                <w:rFonts w:ascii="Tahoma" w:hAnsi="Tahoma" w:cs="Tahoma"/>
                <w:sz w:val="21"/>
                <w:szCs w:val="21"/>
              </w:rPr>
              <w:t xml:space="preserve"> deste Termo de Securitização;</w:t>
            </w:r>
          </w:p>
          <w:p w14:paraId="056953C1"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22689484" w14:textId="77777777" w:rsidTr="00C87411">
        <w:tc>
          <w:tcPr>
            <w:tcW w:w="9072" w:type="dxa"/>
            <w:tcBorders>
              <w:top w:val="nil"/>
              <w:left w:val="single" w:sz="4" w:space="0" w:color="auto"/>
              <w:right w:val="single" w:sz="4" w:space="0" w:color="auto"/>
            </w:tcBorders>
          </w:tcPr>
          <w:p w14:paraId="140F34F7" w14:textId="642B6D9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Emissão</w:t>
            </w:r>
            <w:r w:rsidRPr="00E23EAA">
              <w:rPr>
                <w:rFonts w:ascii="Tahoma" w:hAnsi="Tahoma" w:cs="Tahoma"/>
                <w:sz w:val="21"/>
                <w:szCs w:val="21"/>
              </w:rPr>
              <w:t xml:space="preserve">: </w:t>
            </w:r>
            <w:del w:id="943" w:author="Andressa Ferreira" w:date="2021-12-15T15:31:00Z">
              <w:r w:rsidRPr="00BE3972" w:rsidDel="00BE2DA1">
                <w:rPr>
                  <w:rFonts w:ascii="Tahoma" w:hAnsi="Tahoma" w:cs="Tahoma"/>
                  <w:sz w:val="21"/>
                  <w:szCs w:val="21"/>
                  <w:highlight w:val="yellow"/>
                </w:rPr>
                <w:delText>[=]</w:delText>
              </w:r>
              <w:r w:rsidRPr="00E23EAA" w:rsidDel="00BE2DA1">
                <w:rPr>
                  <w:rFonts w:ascii="Tahoma" w:hAnsi="Tahoma" w:cs="Tahoma"/>
                  <w:sz w:val="21"/>
                  <w:szCs w:val="21"/>
                </w:rPr>
                <w:delText xml:space="preserve"> </w:delText>
              </w:r>
            </w:del>
            <w:ins w:id="944" w:author="Andressa Ferreira" w:date="2021-12-15T15:31:00Z">
              <w:r w:rsidR="00BE2DA1">
                <w:rPr>
                  <w:rFonts w:ascii="Tahoma" w:hAnsi="Tahoma" w:cs="Tahoma"/>
                  <w:sz w:val="21"/>
                  <w:szCs w:val="21"/>
                </w:rPr>
                <w:t>16</w:t>
              </w:r>
              <w:r w:rsidR="00BE2DA1" w:rsidRPr="00E23EAA">
                <w:rPr>
                  <w:rFonts w:ascii="Tahoma" w:hAnsi="Tahoma" w:cs="Tahoma"/>
                  <w:sz w:val="21"/>
                  <w:szCs w:val="21"/>
                </w:rPr>
                <w:t xml:space="preserve"> </w:t>
              </w:r>
            </w:ins>
            <w:r w:rsidRPr="00E23EAA">
              <w:rPr>
                <w:rFonts w:ascii="Tahoma" w:hAnsi="Tahoma" w:cs="Tahoma"/>
                <w:sz w:val="21"/>
                <w:szCs w:val="21"/>
              </w:rPr>
              <w:t xml:space="preserve">de </w:t>
            </w:r>
            <w:r>
              <w:rPr>
                <w:rFonts w:ascii="Tahoma" w:hAnsi="Tahoma" w:cs="Tahoma"/>
                <w:sz w:val="21"/>
                <w:szCs w:val="21"/>
              </w:rPr>
              <w:t>dezembro</w:t>
            </w:r>
            <w:r w:rsidRPr="00E23EAA">
              <w:rPr>
                <w:rFonts w:ascii="Tahoma" w:hAnsi="Tahoma" w:cs="Tahoma"/>
                <w:sz w:val="21"/>
                <w:szCs w:val="21"/>
              </w:rPr>
              <w:t xml:space="preserve"> de 2021;</w:t>
            </w:r>
          </w:p>
          <w:p w14:paraId="266F99B6"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5D738496" w14:textId="77777777" w:rsidTr="00C87411">
        <w:tc>
          <w:tcPr>
            <w:tcW w:w="9072" w:type="dxa"/>
            <w:tcBorders>
              <w:left w:val="single" w:sz="4" w:space="0" w:color="auto"/>
              <w:right w:val="single" w:sz="4" w:space="0" w:color="auto"/>
            </w:tcBorders>
          </w:tcPr>
          <w:p w14:paraId="211644AD"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Local de Emissão</w:t>
            </w:r>
            <w:r w:rsidRPr="00E23EAA">
              <w:rPr>
                <w:rFonts w:ascii="Tahoma" w:hAnsi="Tahoma" w:cs="Tahoma"/>
                <w:sz w:val="21"/>
                <w:szCs w:val="21"/>
              </w:rPr>
              <w:t>: São Paulo/SP;</w:t>
            </w:r>
          </w:p>
          <w:p w14:paraId="6E556794"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44F65AC6" w14:textId="77777777" w:rsidTr="00C87411">
        <w:tc>
          <w:tcPr>
            <w:tcW w:w="9072" w:type="dxa"/>
            <w:tcBorders>
              <w:left w:val="single" w:sz="4" w:space="0" w:color="auto"/>
              <w:bottom w:val="single" w:sz="4" w:space="0" w:color="auto"/>
              <w:right w:val="single" w:sz="4" w:space="0" w:color="auto"/>
            </w:tcBorders>
          </w:tcPr>
          <w:p w14:paraId="33B25705" w14:textId="269AE04E"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lastRenderedPageBreak/>
              <w:t>Data de Vencimento</w:t>
            </w:r>
            <w:r w:rsidRPr="00E23EAA">
              <w:rPr>
                <w:rFonts w:ascii="Tahoma" w:hAnsi="Tahoma" w:cs="Tahoma"/>
                <w:sz w:val="21"/>
                <w:szCs w:val="21"/>
              </w:rPr>
              <w:t xml:space="preserve">: </w:t>
            </w:r>
            <w:r w:rsidR="00DD5290">
              <w:rPr>
                <w:rFonts w:ascii="Tahoma" w:hAnsi="Tahoma" w:cs="Tahoma"/>
                <w:sz w:val="21"/>
                <w:szCs w:val="21"/>
              </w:rPr>
              <w:t>21</w:t>
            </w:r>
            <w:r w:rsidRPr="00E23EAA">
              <w:rPr>
                <w:rFonts w:ascii="Tahoma" w:hAnsi="Tahoma" w:cs="Tahoma"/>
                <w:sz w:val="21"/>
                <w:szCs w:val="21"/>
              </w:rPr>
              <w:t xml:space="preserve"> de </w:t>
            </w:r>
            <w:r w:rsidR="00DD5290">
              <w:rPr>
                <w:rFonts w:ascii="Tahoma" w:hAnsi="Tahoma" w:cs="Tahoma"/>
                <w:sz w:val="21"/>
                <w:szCs w:val="21"/>
              </w:rPr>
              <w:t>julho</w:t>
            </w:r>
            <w:r w:rsidRPr="00E23EAA">
              <w:rPr>
                <w:rFonts w:ascii="Tahoma" w:hAnsi="Tahoma" w:cs="Tahoma"/>
                <w:sz w:val="21"/>
                <w:szCs w:val="21"/>
              </w:rPr>
              <w:t xml:space="preserve"> de 20</w:t>
            </w:r>
            <w:r w:rsidR="00DD5290">
              <w:rPr>
                <w:rFonts w:ascii="Tahoma" w:hAnsi="Tahoma" w:cs="Tahoma"/>
                <w:sz w:val="21"/>
                <w:szCs w:val="21"/>
              </w:rPr>
              <w:t>28</w:t>
            </w:r>
            <w:r w:rsidRPr="00E23EAA">
              <w:rPr>
                <w:rFonts w:ascii="Tahoma" w:hAnsi="Tahoma" w:cs="Tahoma"/>
                <w:sz w:val="21"/>
                <w:szCs w:val="21"/>
              </w:rPr>
              <w:t>;</w:t>
            </w:r>
          </w:p>
          <w:p w14:paraId="5BC11D34"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p w14:paraId="1A8A2B2F"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Garantia Flutuante:</w:t>
            </w:r>
            <w:r w:rsidRPr="00E23EAA">
              <w:rPr>
                <w:rFonts w:ascii="Tahoma" w:hAnsi="Tahoma" w:cs="Tahoma"/>
                <w:sz w:val="21"/>
                <w:szCs w:val="21"/>
              </w:rPr>
              <w:t xml:space="preserve"> Não há, ou seja, não existe qualquer tipo de regresso contra o patrimônio da Emissora;</w:t>
            </w:r>
          </w:p>
          <w:p w14:paraId="41A77501" w14:textId="77777777" w:rsidR="00B040F4" w:rsidRPr="00E23EAA" w:rsidRDefault="00B040F4" w:rsidP="00C87411">
            <w:pPr>
              <w:pStyle w:val="PargrafodaLista"/>
              <w:tabs>
                <w:tab w:val="num" w:pos="1169"/>
              </w:tabs>
              <w:spacing w:line="300" w:lineRule="exact"/>
              <w:ind w:left="460" w:hanging="460"/>
              <w:rPr>
                <w:rFonts w:ascii="Tahoma" w:hAnsi="Tahoma" w:cs="Tahoma"/>
                <w:sz w:val="21"/>
                <w:szCs w:val="21"/>
              </w:rPr>
            </w:pPr>
          </w:p>
          <w:p w14:paraId="5040736A"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Garantias:</w:t>
            </w:r>
            <w:r w:rsidRPr="00E23EAA">
              <w:rPr>
                <w:rFonts w:ascii="Tahoma" w:hAnsi="Tahoma" w:cs="Tahoma"/>
                <w:sz w:val="21"/>
                <w:szCs w:val="21"/>
              </w:rPr>
              <w:t xml:space="preserve"> (i) </w:t>
            </w:r>
            <w:r>
              <w:rPr>
                <w:rFonts w:ascii="Tahoma" w:hAnsi="Tahoma" w:cs="Tahoma"/>
                <w:sz w:val="21"/>
                <w:szCs w:val="21"/>
              </w:rPr>
              <w:t>o Aval</w:t>
            </w:r>
            <w:r w:rsidRPr="00E23EAA">
              <w:rPr>
                <w:rFonts w:ascii="Tahoma" w:hAnsi="Tahoma" w:cs="Tahoma"/>
                <w:sz w:val="21"/>
                <w:szCs w:val="21"/>
              </w:rPr>
              <w:t>; (ii) a Cessão Fiduciária;</w:t>
            </w:r>
            <w:r>
              <w:rPr>
                <w:rFonts w:ascii="Tahoma" w:hAnsi="Tahoma" w:cs="Tahoma"/>
                <w:sz w:val="21"/>
                <w:szCs w:val="21"/>
              </w:rPr>
              <w:t xml:space="preserve"> </w:t>
            </w:r>
            <w:r w:rsidRPr="00E23EAA">
              <w:rPr>
                <w:rFonts w:ascii="Tahoma" w:hAnsi="Tahoma" w:cs="Tahoma"/>
                <w:sz w:val="21"/>
                <w:szCs w:val="21"/>
              </w:rPr>
              <w:t>(iii) a Alienação Fiduciária</w:t>
            </w:r>
            <w:r>
              <w:rPr>
                <w:rFonts w:ascii="Tahoma" w:hAnsi="Tahoma" w:cs="Tahoma"/>
                <w:sz w:val="21"/>
                <w:szCs w:val="21"/>
              </w:rPr>
              <w:t xml:space="preserve"> das Frações em Estoque</w:t>
            </w:r>
            <w:r w:rsidRPr="00E23EAA">
              <w:rPr>
                <w:rFonts w:ascii="Tahoma" w:hAnsi="Tahoma" w:cs="Tahoma"/>
                <w:sz w:val="21"/>
                <w:szCs w:val="21"/>
              </w:rPr>
              <w:t>;</w:t>
            </w:r>
            <w:r>
              <w:rPr>
                <w:rFonts w:ascii="Tahoma" w:hAnsi="Tahoma" w:cs="Tahoma"/>
                <w:sz w:val="21"/>
                <w:szCs w:val="21"/>
              </w:rPr>
              <w:t xml:space="preserve"> e (iv) o Fundo de Reserva;</w:t>
            </w:r>
          </w:p>
          <w:p w14:paraId="5398915C" w14:textId="77777777" w:rsidR="00B040F4" w:rsidRPr="00E23EAA" w:rsidRDefault="00B040F4" w:rsidP="00C87411">
            <w:pPr>
              <w:pStyle w:val="PargrafodaLista"/>
              <w:tabs>
                <w:tab w:val="num" w:pos="1169"/>
              </w:tabs>
              <w:spacing w:line="300" w:lineRule="exact"/>
              <w:ind w:left="460" w:hanging="460"/>
              <w:rPr>
                <w:rFonts w:ascii="Tahoma" w:hAnsi="Tahoma" w:cs="Tahoma"/>
                <w:sz w:val="21"/>
                <w:szCs w:val="21"/>
              </w:rPr>
            </w:pPr>
          </w:p>
          <w:p w14:paraId="1F0D46D3"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Coobrigação da Emissora:</w:t>
            </w:r>
            <w:r w:rsidRPr="00E23EAA">
              <w:rPr>
                <w:rFonts w:ascii="Tahoma" w:hAnsi="Tahoma" w:cs="Tahoma"/>
                <w:sz w:val="21"/>
                <w:szCs w:val="21"/>
              </w:rPr>
              <w:t xml:space="preserve"> Não há</w:t>
            </w:r>
            <w:r>
              <w:rPr>
                <w:rFonts w:ascii="Tahoma" w:hAnsi="Tahoma" w:cs="Tahoma"/>
                <w:sz w:val="21"/>
                <w:szCs w:val="21"/>
              </w:rPr>
              <w:t>;</w:t>
            </w:r>
          </w:p>
          <w:p w14:paraId="5B62BC4E" w14:textId="77777777" w:rsidR="00B040F4" w:rsidRPr="00E23EAA" w:rsidRDefault="00B040F4" w:rsidP="00C87411">
            <w:pPr>
              <w:pStyle w:val="PargrafodaLista"/>
              <w:tabs>
                <w:tab w:val="num" w:pos="1169"/>
              </w:tabs>
              <w:spacing w:line="300" w:lineRule="exact"/>
              <w:ind w:left="460" w:hanging="460"/>
              <w:rPr>
                <w:rFonts w:ascii="Tahoma" w:hAnsi="Tahoma" w:cs="Tahoma"/>
                <w:sz w:val="21"/>
                <w:szCs w:val="21"/>
              </w:rPr>
            </w:pPr>
          </w:p>
          <w:p w14:paraId="75DEEA41"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 xml:space="preserve">Carência: </w:t>
            </w:r>
            <w:r w:rsidRPr="00E23EAA">
              <w:rPr>
                <w:rFonts w:ascii="Tahoma" w:hAnsi="Tahoma" w:cs="Tahoma"/>
                <w:sz w:val="21"/>
                <w:szCs w:val="21"/>
              </w:rPr>
              <w:t>Não há</w:t>
            </w:r>
            <w:r>
              <w:rPr>
                <w:rFonts w:ascii="Tahoma" w:hAnsi="Tahoma" w:cs="Tahoma"/>
                <w:sz w:val="21"/>
                <w:szCs w:val="21"/>
              </w:rPr>
              <w:t>;</w:t>
            </w:r>
          </w:p>
          <w:p w14:paraId="03CDAB5D" w14:textId="77777777" w:rsidR="00B040F4" w:rsidRPr="00E23EAA" w:rsidRDefault="00B040F4" w:rsidP="00C87411">
            <w:pPr>
              <w:pStyle w:val="PargrafodaLista"/>
              <w:tabs>
                <w:tab w:val="num" w:pos="1169"/>
              </w:tabs>
              <w:spacing w:line="300" w:lineRule="exact"/>
              <w:ind w:left="460" w:hanging="460"/>
              <w:rPr>
                <w:rFonts w:ascii="Tahoma" w:hAnsi="Tahoma" w:cs="Tahoma"/>
                <w:sz w:val="21"/>
                <w:szCs w:val="21"/>
              </w:rPr>
            </w:pPr>
          </w:p>
          <w:p w14:paraId="0433CA0F"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Subordinação:</w:t>
            </w:r>
            <w:r w:rsidRPr="00E23EAA">
              <w:rPr>
                <w:rFonts w:ascii="Tahoma" w:hAnsi="Tahoma" w:cs="Tahoma"/>
                <w:sz w:val="21"/>
                <w:szCs w:val="21"/>
              </w:rPr>
              <w:t xml:space="preserve"> Não há</w:t>
            </w:r>
            <w:r>
              <w:rPr>
                <w:rFonts w:ascii="Tahoma" w:hAnsi="Tahoma" w:cs="Tahoma"/>
                <w:sz w:val="21"/>
                <w:szCs w:val="21"/>
              </w:rPr>
              <w:t>;</w:t>
            </w:r>
          </w:p>
          <w:p w14:paraId="51DB4890" w14:textId="77777777" w:rsidR="00B040F4" w:rsidRPr="00E23EAA" w:rsidRDefault="00B040F4" w:rsidP="00C87411">
            <w:pPr>
              <w:pStyle w:val="PargrafodaLista"/>
              <w:tabs>
                <w:tab w:val="num" w:pos="1169"/>
              </w:tabs>
              <w:spacing w:line="300" w:lineRule="exact"/>
              <w:ind w:left="460" w:hanging="460"/>
              <w:rPr>
                <w:rFonts w:ascii="Tahoma" w:hAnsi="Tahoma" w:cs="Tahoma"/>
                <w:sz w:val="21"/>
                <w:szCs w:val="21"/>
              </w:rPr>
            </w:pPr>
          </w:p>
          <w:p w14:paraId="647B8F1B"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Forma:</w:t>
            </w:r>
            <w:r w:rsidRPr="00E23EAA">
              <w:rPr>
                <w:rFonts w:ascii="Tahoma" w:hAnsi="Tahoma" w:cs="Tahoma"/>
                <w:sz w:val="21"/>
                <w:szCs w:val="21"/>
              </w:rPr>
              <w:t xml:space="preserve"> Escritural</w:t>
            </w:r>
            <w:r>
              <w:rPr>
                <w:rFonts w:ascii="Tahoma" w:hAnsi="Tahoma" w:cs="Tahoma"/>
                <w:sz w:val="21"/>
                <w:szCs w:val="21"/>
              </w:rPr>
              <w:t>.</w:t>
            </w:r>
          </w:p>
          <w:p w14:paraId="732DF3FE"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bl>
    <w:p w14:paraId="540755BA" w14:textId="77777777" w:rsidR="00B040F4" w:rsidRPr="00E23EAA" w:rsidRDefault="00B040F4" w:rsidP="00D96678">
      <w:pPr>
        <w:pStyle w:val="PargrafodaLista"/>
        <w:tabs>
          <w:tab w:val="left" w:pos="1134"/>
          <w:tab w:val="left" w:pos="1276"/>
        </w:tabs>
        <w:spacing w:line="300" w:lineRule="exact"/>
        <w:ind w:left="0" w:right="-2"/>
        <w:jc w:val="both"/>
        <w:rPr>
          <w:rFonts w:ascii="Tahoma" w:hAnsi="Tahoma" w:cs="Tahoma"/>
          <w:b/>
          <w:sz w:val="21"/>
          <w:szCs w:val="21"/>
        </w:rPr>
      </w:pPr>
    </w:p>
    <w:p w14:paraId="33B02923" w14:textId="22FAAA71" w:rsidR="00412131" w:rsidRPr="00E23EAA"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945" w:name="_Ref515380762"/>
      <w:r w:rsidRPr="00E23EAA">
        <w:rPr>
          <w:rFonts w:ascii="Tahoma" w:hAnsi="Tahoma" w:cs="Tahoma"/>
          <w:sz w:val="21"/>
          <w:szCs w:val="21"/>
          <w:u w:val="single"/>
        </w:rPr>
        <w:t>Distribuição</w:t>
      </w:r>
      <w:r w:rsidRPr="00E23EAA">
        <w:rPr>
          <w:rFonts w:ascii="Tahoma" w:hAnsi="Tahoma" w:cs="Tahoma"/>
          <w:sz w:val="21"/>
          <w:szCs w:val="21"/>
        </w:rPr>
        <w:t xml:space="preserve">: </w:t>
      </w:r>
      <w:r w:rsidR="00412131" w:rsidRPr="00E23EAA">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945"/>
      <w:r w:rsidR="00AF749D" w:rsidRPr="00E23EAA">
        <w:rPr>
          <w:rFonts w:ascii="Tahoma" w:hAnsi="Tahoma" w:cs="Tahoma"/>
          <w:sz w:val="21"/>
          <w:szCs w:val="21"/>
        </w:rPr>
        <w:t>12 do Código ANBIMA, exclusivamente para fins de envio de informação ao banco de dados da ANBIMA.</w:t>
      </w:r>
    </w:p>
    <w:p w14:paraId="0826E522" w14:textId="77777777" w:rsidR="00412131" w:rsidRPr="00E23EAA" w:rsidRDefault="00412131" w:rsidP="00D96678">
      <w:pPr>
        <w:pStyle w:val="PargrafodaLista"/>
        <w:spacing w:line="300" w:lineRule="exact"/>
        <w:ind w:left="0" w:right="-2"/>
        <w:jc w:val="both"/>
        <w:rPr>
          <w:rFonts w:ascii="Tahoma" w:hAnsi="Tahoma" w:cs="Tahoma"/>
          <w:sz w:val="21"/>
          <w:szCs w:val="21"/>
        </w:rPr>
      </w:pPr>
    </w:p>
    <w:p w14:paraId="0AEA9F03" w14:textId="2F5BDEC3" w:rsidR="00412131"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bookmarkStart w:id="946" w:name="_Ref515380753"/>
      <w:r w:rsidRPr="00E23EAA">
        <w:rPr>
          <w:rFonts w:ascii="Tahoma" w:hAnsi="Tahoma" w:cs="Tahoma"/>
          <w:sz w:val="21"/>
          <w:szCs w:val="21"/>
        </w:rPr>
        <w:t xml:space="preserve">A Oferta será destinada apenas a Investidores Profissionais, ou seja, investidores que atendam às características descritas nos termos do artigo </w:t>
      </w:r>
      <w:r w:rsidR="00A77719">
        <w:rPr>
          <w:rFonts w:ascii="Tahoma" w:hAnsi="Tahoma" w:cs="Tahoma"/>
          <w:sz w:val="21"/>
          <w:szCs w:val="21"/>
        </w:rPr>
        <w:t>11</w:t>
      </w:r>
      <w:r w:rsidRPr="00E23EAA">
        <w:rPr>
          <w:rFonts w:ascii="Tahoma" w:hAnsi="Tahoma" w:cs="Tahoma"/>
          <w:sz w:val="21"/>
          <w:szCs w:val="21"/>
        </w:rPr>
        <w:t xml:space="preserve"> da </w:t>
      </w:r>
      <w:r w:rsidR="00A77719" w:rsidRPr="00A77719">
        <w:rPr>
          <w:rFonts w:ascii="Tahoma" w:hAnsi="Tahoma" w:cs="Tahoma"/>
          <w:sz w:val="21"/>
          <w:szCs w:val="21"/>
        </w:rPr>
        <w:t>Resolução CVM nº 30/21</w:t>
      </w:r>
      <w:r w:rsidRPr="00E23EAA">
        <w:rPr>
          <w:rFonts w:ascii="Tahoma" w:hAnsi="Tahoma" w:cs="Tahoma"/>
          <w:sz w:val="21"/>
          <w:szCs w:val="21"/>
        </w:rPr>
        <w:t>.</w:t>
      </w:r>
      <w:bookmarkEnd w:id="946"/>
    </w:p>
    <w:p w14:paraId="20B2C305" w14:textId="77777777" w:rsidR="008D234E" w:rsidRPr="008D234E" w:rsidRDefault="008D234E" w:rsidP="00D96678">
      <w:pPr>
        <w:pStyle w:val="PargrafodaLista"/>
        <w:tabs>
          <w:tab w:val="left" w:pos="1418"/>
        </w:tabs>
        <w:spacing w:line="300" w:lineRule="exact"/>
        <w:ind w:left="567" w:right="-2"/>
        <w:jc w:val="both"/>
        <w:rPr>
          <w:rFonts w:ascii="Tahoma" w:hAnsi="Tahoma" w:cs="Tahoma"/>
          <w:sz w:val="21"/>
          <w:szCs w:val="21"/>
        </w:rPr>
      </w:pPr>
    </w:p>
    <w:p w14:paraId="65E2FD45" w14:textId="77777777" w:rsidR="00412131" w:rsidRPr="00E23EAA"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r w:rsidRPr="00E23EAA">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E23EAA" w:rsidRDefault="00EC2D5B" w:rsidP="00D96678">
      <w:pPr>
        <w:pStyle w:val="PargrafodaLista"/>
        <w:tabs>
          <w:tab w:val="left" w:pos="1134"/>
          <w:tab w:val="left" w:pos="1276"/>
        </w:tabs>
        <w:spacing w:line="300" w:lineRule="exact"/>
        <w:ind w:left="0" w:right="-2"/>
        <w:rPr>
          <w:rFonts w:ascii="Tahoma" w:hAnsi="Tahoma" w:cs="Tahoma"/>
          <w:sz w:val="21"/>
          <w:szCs w:val="21"/>
        </w:rPr>
      </w:pPr>
    </w:p>
    <w:p w14:paraId="3DF3C5F7" w14:textId="77777777" w:rsidR="00412131" w:rsidRPr="00E23EAA" w:rsidRDefault="008232A1"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Declaração dos Investidores</w:t>
      </w:r>
      <w:r w:rsidRPr="00E23EAA">
        <w:rPr>
          <w:rFonts w:ascii="Tahoma" w:hAnsi="Tahoma" w:cs="Tahoma"/>
          <w:sz w:val="21"/>
          <w:szCs w:val="21"/>
        </w:rPr>
        <w:t xml:space="preserve">: </w:t>
      </w:r>
      <w:r w:rsidR="00412131" w:rsidRPr="00E23EAA">
        <w:rPr>
          <w:rFonts w:ascii="Tahoma" w:hAnsi="Tahoma" w:cs="Tahoma"/>
          <w:sz w:val="21"/>
          <w:szCs w:val="21"/>
        </w:rPr>
        <w:t>Por ocasião da subscrição, os Investidores deverão declarar, por escrito, no Boletim de Subscrição, estarem cientes de que:</w:t>
      </w:r>
    </w:p>
    <w:p w14:paraId="4BFE78C2" w14:textId="77777777" w:rsidR="00412131" w:rsidRPr="00E23EAA"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7C6B971F" w14:textId="77777777" w:rsidR="00412131" w:rsidRPr="00E23EAA" w:rsidRDefault="008232A1" w:rsidP="00D96678">
      <w:pPr>
        <w:pStyle w:val="PargrafodaLista"/>
        <w:numPr>
          <w:ilvl w:val="0"/>
          <w:numId w:val="30"/>
        </w:numPr>
        <w:tabs>
          <w:tab w:val="left" w:pos="1418"/>
        </w:tabs>
        <w:spacing w:line="300" w:lineRule="exact"/>
        <w:ind w:left="567" w:right="-2" w:hanging="567"/>
        <w:rPr>
          <w:rFonts w:ascii="Tahoma" w:hAnsi="Tahoma" w:cs="Tahoma"/>
          <w:sz w:val="21"/>
          <w:szCs w:val="21"/>
        </w:rPr>
      </w:pPr>
      <w:r w:rsidRPr="00E23EAA">
        <w:rPr>
          <w:rFonts w:ascii="Tahoma" w:hAnsi="Tahoma" w:cs="Tahoma"/>
          <w:sz w:val="21"/>
          <w:szCs w:val="21"/>
        </w:rPr>
        <w:t>A</w:t>
      </w:r>
      <w:r w:rsidR="00412131" w:rsidRPr="00E23EAA">
        <w:rPr>
          <w:rFonts w:ascii="Tahoma" w:hAnsi="Tahoma" w:cs="Tahoma"/>
          <w:sz w:val="21"/>
          <w:szCs w:val="21"/>
        </w:rPr>
        <w:t xml:space="preserve"> Oferta não foi registrada na CVM;</w:t>
      </w:r>
    </w:p>
    <w:p w14:paraId="469168A3" w14:textId="77777777" w:rsidR="00412131" w:rsidRPr="00E23EAA" w:rsidRDefault="00412131" w:rsidP="00D96678">
      <w:pPr>
        <w:tabs>
          <w:tab w:val="left" w:pos="1418"/>
        </w:tabs>
        <w:spacing w:line="300" w:lineRule="exact"/>
        <w:rPr>
          <w:rFonts w:ascii="Tahoma" w:hAnsi="Tahoma" w:cs="Tahoma"/>
          <w:sz w:val="21"/>
          <w:szCs w:val="21"/>
        </w:rPr>
      </w:pPr>
    </w:p>
    <w:p w14:paraId="5368101A" w14:textId="77777777" w:rsidR="001978D6" w:rsidRPr="00E23EAA" w:rsidRDefault="008232A1" w:rsidP="00D96678">
      <w:pPr>
        <w:pStyle w:val="PargrafodaLista"/>
        <w:numPr>
          <w:ilvl w:val="0"/>
          <w:numId w:val="30"/>
        </w:numPr>
        <w:tabs>
          <w:tab w:val="left" w:pos="1418"/>
        </w:tabs>
        <w:spacing w:line="300" w:lineRule="exact"/>
        <w:ind w:left="567" w:right="-2" w:hanging="567"/>
        <w:jc w:val="both"/>
        <w:rPr>
          <w:rFonts w:ascii="Tahoma" w:hAnsi="Tahoma" w:cs="Tahoma"/>
          <w:sz w:val="21"/>
          <w:szCs w:val="21"/>
        </w:rPr>
      </w:pPr>
      <w:r w:rsidRPr="00E23EAA">
        <w:rPr>
          <w:rFonts w:ascii="Tahoma" w:hAnsi="Tahoma" w:cs="Tahoma"/>
          <w:sz w:val="21"/>
          <w:szCs w:val="21"/>
        </w:rPr>
        <w:t>Os</w:t>
      </w:r>
      <w:r w:rsidR="00412131" w:rsidRPr="00E23EAA">
        <w:rPr>
          <w:rFonts w:ascii="Tahoma" w:hAnsi="Tahoma" w:cs="Tahoma"/>
          <w:sz w:val="21"/>
          <w:szCs w:val="21"/>
        </w:rPr>
        <w:t xml:space="preserve"> CRI ofertados estão sujeitos às restrições de negociação previstas na Instrução CVM 476</w:t>
      </w:r>
      <w:r w:rsidR="007A2830" w:rsidRPr="00E23EAA">
        <w:rPr>
          <w:rFonts w:ascii="Tahoma" w:hAnsi="Tahoma" w:cs="Tahoma"/>
          <w:sz w:val="21"/>
          <w:szCs w:val="21"/>
        </w:rPr>
        <w:t>, observadas as hipóteses previstas no parágrafo único do artigo 13 e nos parágrafos do artigo 15 da Instrução CVM 476</w:t>
      </w:r>
      <w:r w:rsidR="001978D6" w:rsidRPr="00E23EAA">
        <w:rPr>
          <w:rFonts w:ascii="Tahoma" w:hAnsi="Tahoma" w:cs="Tahoma"/>
          <w:sz w:val="21"/>
          <w:szCs w:val="21"/>
        </w:rPr>
        <w:t>; e</w:t>
      </w:r>
    </w:p>
    <w:p w14:paraId="5A3E9BF2" w14:textId="77777777" w:rsidR="001978D6" w:rsidRPr="008D234E" w:rsidRDefault="001978D6" w:rsidP="00D96678">
      <w:pPr>
        <w:spacing w:line="300" w:lineRule="exact"/>
        <w:rPr>
          <w:rFonts w:ascii="Tahoma" w:hAnsi="Tahoma" w:cs="Tahoma"/>
          <w:sz w:val="21"/>
          <w:szCs w:val="21"/>
        </w:rPr>
      </w:pPr>
    </w:p>
    <w:p w14:paraId="2EF17F56" w14:textId="027E34B5" w:rsidR="002236E8" w:rsidRPr="00E23EAA" w:rsidRDefault="008232A1" w:rsidP="00D96678">
      <w:pPr>
        <w:pStyle w:val="PargrafodaLista"/>
        <w:numPr>
          <w:ilvl w:val="0"/>
          <w:numId w:val="30"/>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rPr>
        <w:t>São</w:t>
      </w:r>
      <w:r w:rsidR="001978D6" w:rsidRPr="00E23EAA">
        <w:rPr>
          <w:rFonts w:ascii="Tahoma" w:hAnsi="Tahoma" w:cs="Tahoma"/>
          <w:sz w:val="21"/>
          <w:szCs w:val="21"/>
        </w:rPr>
        <w:t xml:space="preserve"> Investidores Profissionais, nos termos do artigo </w:t>
      </w:r>
      <w:r w:rsidR="00A77719">
        <w:rPr>
          <w:rFonts w:ascii="Tahoma" w:hAnsi="Tahoma" w:cs="Tahoma"/>
          <w:sz w:val="21"/>
          <w:szCs w:val="21"/>
        </w:rPr>
        <w:t>11</w:t>
      </w:r>
      <w:r w:rsidR="001978D6" w:rsidRPr="00E23EAA">
        <w:rPr>
          <w:rFonts w:ascii="Tahoma" w:hAnsi="Tahoma" w:cs="Tahoma"/>
          <w:sz w:val="21"/>
          <w:szCs w:val="21"/>
        </w:rPr>
        <w:t xml:space="preserve"> da </w:t>
      </w:r>
      <w:r w:rsidR="00A77719" w:rsidRPr="00A77719">
        <w:rPr>
          <w:rFonts w:ascii="Tahoma" w:hAnsi="Tahoma" w:cs="Tahoma"/>
          <w:sz w:val="21"/>
          <w:szCs w:val="21"/>
        </w:rPr>
        <w:t>Resolução CVM nº 30/21</w:t>
      </w:r>
      <w:r w:rsidR="002236E8" w:rsidRPr="00E23EAA">
        <w:rPr>
          <w:rFonts w:ascii="Tahoma" w:hAnsi="Tahoma" w:cs="Tahoma"/>
          <w:sz w:val="21"/>
          <w:szCs w:val="21"/>
        </w:rPr>
        <w:t>.</w:t>
      </w:r>
    </w:p>
    <w:p w14:paraId="01AED9B7" w14:textId="77777777" w:rsidR="00412131" w:rsidRPr="00E23EAA" w:rsidRDefault="00412131" w:rsidP="00D96678">
      <w:pPr>
        <w:spacing w:line="300" w:lineRule="exact"/>
        <w:rPr>
          <w:rFonts w:ascii="Tahoma" w:hAnsi="Tahoma" w:cs="Tahoma"/>
          <w:sz w:val="21"/>
          <w:szCs w:val="21"/>
        </w:rPr>
      </w:pPr>
    </w:p>
    <w:p w14:paraId="2BE3024C" w14:textId="77777777" w:rsidR="00412131"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Início da Oferta</w:t>
      </w:r>
      <w:r w:rsidRPr="00E23EAA">
        <w:rPr>
          <w:rFonts w:ascii="Tahoma" w:hAnsi="Tahoma" w:cs="Tahoma"/>
          <w:sz w:val="21"/>
          <w:szCs w:val="21"/>
        </w:rPr>
        <w:t xml:space="preserve">: </w:t>
      </w:r>
      <w:r w:rsidR="00412131" w:rsidRPr="00E23EAA">
        <w:rPr>
          <w:rFonts w:ascii="Tahoma" w:hAnsi="Tahoma" w:cs="Tahoma"/>
          <w:sz w:val="21"/>
          <w:szCs w:val="21"/>
        </w:rPr>
        <w:t xml:space="preserve">O início da Oferta deverá ser informado pelo Coordenador Líder à CVM no prazo de 5 (cinco) </w:t>
      </w:r>
      <w:r w:rsidR="00DC5640" w:rsidRPr="00E23EAA">
        <w:rPr>
          <w:rFonts w:ascii="Tahoma" w:hAnsi="Tahoma" w:cs="Tahoma"/>
          <w:sz w:val="21"/>
          <w:szCs w:val="21"/>
        </w:rPr>
        <w:t>D</w:t>
      </w:r>
      <w:r w:rsidR="00412131" w:rsidRPr="00E23EAA">
        <w:rPr>
          <w:rFonts w:ascii="Tahoma" w:hAnsi="Tahoma" w:cs="Tahoma"/>
          <w:sz w:val="21"/>
          <w:szCs w:val="21"/>
        </w:rPr>
        <w:t>ias</w:t>
      </w:r>
      <w:r w:rsidR="00DC5640" w:rsidRPr="00E23EAA">
        <w:rPr>
          <w:rFonts w:ascii="Tahoma" w:hAnsi="Tahoma" w:cs="Tahoma"/>
          <w:sz w:val="21"/>
          <w:szCs w:val="21"/>
        </w:rPr>
        <w:t xml:space="preserve"> Úteis</w:t>
      </w:r>
      <w:r w:rsidR="00412131" w:rsidRPr="00E23EAA">
        <w:rPr>
          <w:rFonts w:ascii="Tahoma" w:hAnsi="Tahoma" w:cs="Tahoma"/>
          <w:sz w:val="21"/>
          <w:szCs w:val="21"/>
        </w:rPr>
        <w:t xml:space="preserve"> contados da primeira procura a potenciais investidores, devendo referida comunicação ser encaminhada por intermédio da página da CVM na rede mundial de </w:t>
      </w:r>
      <w:r w:rsidR="00412131" w:rsidRPr="00E23EAA">
        <w:rPr>
          <w:rFonts w:ascii="Tahoma" w:hAnsi="Tahoma" w:cs="Tahoma"/>
          <w:sz w:val="21"/>
          <w:szCs w:val="21"/>
        </w:rPr>
        <w:lastRenderedPageBreak/>
        <w:t xml:space="preserve">computadores, e deverá conter as informações indicadas no Anexo 7-A da Instrução CVM 476. As Ofertas serão encerradas conforme pactuado no Contrato de Distribuição. </w:t>
      </w:r>
    </w:p>
    <w:p w14:paraId="3EDBD5A9" w14:textId="77777777" w:rsidR="00412131" w:rsidRPr="00E23EAA" w:rsidRDefault="00412131" w:rsidP="00D96678">
      <w:pPr>
        <w:pStyle w:val="PargrafodaLista"/>
        <w:spacing w:line="300" w:lineRule="exact"/>
        <w:ind w:left="0" w:right="-2"/>
        <w:jc w:val="both"/>
        <w:rPr>
          <w:rFonts w:ascii="Tahoma" w:hAnsi="Tahoma" w:cs="Tahoma"/>
          <w:sz w:val="21"/>
          <w:szCs w:val="21"/>
        </w:rPr>
      </w:pPr>
    </w:p>
    <w:p w14:paraId="12A079C8" w14:textId="77777777" w:rsidR="00EC2D5B"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Prazo de Colocação</w:t>
      </w:r>
      <w:r w:rsidRPr="00E23EAA">
        <w:rPr>
          <w:rFonts w:ascii="Tahoma" w:hAnsi="Tahoma" w:cs="Tahoma"/>
          <w:sz w:val="21"/>
          <w:szCs w:val="21"/>
        </w:rPr>
        <w:t xml:space="preserve">: </w:t>
      </w:r>
      <w:r w:rsidR="00412131" w:rsidRPr="00E23EAA">
        <w:rPr>
          <w:rFonts w:ascii="Tahoma" w:hAnsi="Tahoma" w:cs="Tahoma"/>
          <w:sz w:val="21"/>
          <w:szCs w:val="21"/>
        </w:rPr>
        <w:t xml:space="preserve">O prazo de colocação </w:t>
      </w:r>
      <w:r w:rsidR="003E6DF6" w:rsidRPr="00E23EAA">
        <w:rPr>
          <w:rFonts w:ascii="Tahoma" w:hAnsi="Tahoma" w:cs="Tahoma"/>
          <w:sz w:val="21"/>
          <w:szCs w:val="21"/>
        </w:rPr>
        <w:t>dos CRI</w:t>
      </w:r>
      <w:r w:rsidR="00412131" w:rsidRPr="00E23EAA">
        <w:rPr>
          <w:rFonts w:ascii="Tahoma" w:hAnsi="Tahoma" w:cs="Tahoma"/>
          <w:sz w:val="21"/>
          <w:szCs w:val="21"/>
        </w:rPr>
        <w:t xml:space="preserve"> será de até 6 (seis) meses contados da comunicação de seu início. </w:t>
      </w:r>
    </w:p>
    <w:p w14:paraId="316CA8C7" w14:textId="77777777" w:rsidR="00EC2D5B" w:rsidRPr="008D234E" w:rsidRDefault="00EC2D5B" w:rsidP="00D96678">
      <w:pPr>
        <w:spacing w:line="300" w:lineRule="exact"/>
        <w:rPr>
          <w:rFonts w:ascii="Tahoma" w:hAnsi="Tahoma" w:cs="Tahoma"/>
          <w:sz w:val="21"/>
          <w:szCs w:val="21"/>
        </w:rPr>
      </w:pPr>
    </w:p>
    <w:p w14:paraId="309399D5" w14:textId="6DFAFC86" w:rsidR="00412131" w:rsidRPr="00E23EAA"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FC5DF0" w:rsidRPr="00E23EAA">
        <w:rPr>
          <w:rFonts w:ascii="Tahoma" w:hAnsi="Tahoma" w:cs="Tahoma"/>
          <w:sz w:val="21"/>
          <w:szCs w:val="21"/>
        </w:rPr>
        <w:t>, observado o prazo máximo de 24 (vinte e quatro) meses, contado da data de início da Oferta, conforme dispõe a Instrução CVM 476</w:t>
      </w:r>
      <w:r w:rsidRPr="00E23EAA">
        <w:rPr>
          <w:rFonts w:ascii="Tahoma" w:hAnsi="Tahoma" w:cs="Tahoma"/>
          <w:sz w:val="21"/>
          <w:szCs w:val="21"/>
        </w:rPr>
        <w:t xml:space="preserve">. </w:t>
      </w:r>
    </w:p>
    <w:p w14:paraId="29815B6B" w14:textId="77777777" w:rsidR="00412131" w:rsidRPr="00E23EAA" w:rsidRDefault="00412131" w:rsidP="00D96678">
      <w:pPr>
        <w:tabs>
          <w:tab w:val="left" w:pos="1134"/>
          <w:tab w:val="left" w:pos="1276"/>
          <w:tab w:val="left" w:pos="1418"/>
        </w:tabs>
        <w:spacing w:line="300" w:lineRule="exact"/>
        <w:ind w:left="567" w:right="-2"/>
        <w:rPr>
          <w:rFonts w:ascii="Tahoma" w:hAnsi="Tahoma" w:cs="Tahoma"/>
          <w:sz w:val="21"/>
          <w:szCs w:val="21"/>
        </w:rPr>
      </w:pPr>
    </w:p>
    <w:p w14:paraId="629CE5F2" w14:textId="77777777" w:rsidR="00412131" w:rsidRPr="00E23EAA"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E23EAA"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651CC1F0" w14:textId="77777777" w:rsidR="00EC2D5B"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Período de Restrição</w:t>
      </w:r>
      <w:r w:rsidRPr="00E23EAA">
        <w:rPr>
          <w:rFonts w:ascii="Tahoma" w:hAnsi="Tahoma" w:cs="Tahoma"/>
          <w:sz w:val="21"/>
          <w:szCs w:val="21"/>
        </w:rPr>
        <w:t xml:space="preserve">: </w:t>
      </w:r>
      <w:r w:rsidR="00412131" w:rsidRPr="00E23EAA">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E23EAA">
        <w:rPr>
          <w:rFonts w:ascii="Tahoma" w:hAnsi="Tahoma" w:cs="Tahoma"/>
          <w:sz w:val="21"/>
          <w:szCs w:val="21"/>
        </w:rPr>
        <w:t>I</w:t>
      </w:r>
      <w:r w:rsidR="00412131" w:rsidRPr="00E23EAA">
        <w:rPr>
          <w:rFonts w:ascii="Tahoma" w:hAnsi="Tahoma" w:cs="Tahoma"/>
          <w:sz w:val="21"/>
          <w:szCs w:val="21"/>
        </w:rPr>
        <w:t xml:space="preserve">nvestidores </w:t>
      </w:r>
      <w:r w:rsidR="002236E8" w:rsidRPr="00E23EAA">
        <w:rPr>
          <w:rFonts w:ascii="Tahoma" w:hAnsi="Tahoma" w:cs="Tahoma"/>
          <w:sz w:val="21"/>
          <w:szCs w:val="21"/>
        </w:rPr>
        <w:t>Q</w:t>
      </w:r>
      <w:r w:rsidR="00412131" w:rsidRPr="00E23EAA">
        <w:rPr>
          <w:rFonts w:ascii="Tahoma" w:hAnsi="Tahoma" w:cs="Tahoma"/>
          <w:sz w:val="21"/>
          <w:szCs w:val="21"/>
        </w:rPr>
        <w:t>ualificados, depois de decorridos 90 (noventa) dias contados da data de cada subscrição ou aquisição dos CRI pelos Investidores Profissionais</w:t>
      </w:r>
      <w:r w:rsidR="002236E8" w:rsidRPr="00E23EAA">
        <w:rPr>
          <w:rFonts w:ascii="Tahoma" w:hAnsi="Tahoma" w:cs="Tahoma"/>
          <w:sz w:val="21"/>
          <w:szCs w:val="21"/>
        </w:rPr>
        <w:t xml:space="preserve">. </w:t>
      </w:r>
    </w:p>
    <w:p w14:paraId="1B48F453" w14:textId="77777777" w:rsidR="00C569BD" w:rsidRPr="00E23EAA" w:rsidRDefault="00C569BD" w:rsidP="00D96678">
      <w:pPr>
        <w:pStyle w:val="PargrafodaLista"/>
        <w:tabs>
          <w:tab w:val="left" w:pos="567"/>
        </w:tabs>
        <w:spacing w:line="300" w:lineRule="exact"/>
        <w:ind w:left="0" w:right="-2"/>
        <w:jc w:val="both"/>
        <w:rPr>
          <w:rFonts w:ascii="Tahoma" w:hAnsi="Tahoma" w:cs="Tahoma"/>
          <w:sz w:val="21"/>
          <w:szCs w:val="21"/>
        </w:rPr>
      </w:pPr>
    </w:p>
    <w:p w14:paraId="58D1C95A" w14:textId="77777777" w:rsidR="002236E8" w:rsidRPr="00E23EAA" w:rsidRDefault="002236E8" w:rsidP="00D96678">
      <w:pPr>
        <w:pStyle w:val="PargrafodaLista"/>
        <w:numPr>
          <w:ilvl w:val="2"/>
          <w:numId w:val="21"/>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E23EAA" w:rsidRDefault="00412131" w:rsidP="00D96678">
      <w:pPr>
        <w:tabs>
          <w:tab w:val="left" w:pos="1134"/>
          <w:tab w:val="left" w:pos="1276"/>
          <w:tab w:val="left" w:pos="1418"/>
        </w:tabs>
        <w:spacing w:line="300" w:lineRule="exact"/>
        <w:ind w:left="567" w:right="-2"/>
        <w:rPr>
          <w:rFonts w:ascii="Tahoma" w:hAnsi="Tahoma" w:cs="Tahoma"/>
          <w:sz w:val="21"/>
          <w:szCs w:val="21"/>
        </w:rPr>
      </w:pPr>
    </w:p>
    <w:p w14:paraId="715EAAC4" w14:textId="77777777" w:rsidR="00412131" w:rsidRPr="00E23EAA" w:rsidRDefault="00412131" w:rsidP="00D96678">
      <w:pPr>
        <w:pStyle w:val="PargrafodaLista"/>
        <w:numPr>
          <w:ilvl w:val="2"/>
          <w:numId w:val="21"/>
        </w:numPr>
        <w:tabs>
          <w:tab w:val="left" w:pos="1418"/>
        </w:tabs>
        <w:spacing w:line="300" w:lineRule="exact"/>
        <w:ind w:left="567" w:firstLine="0"/>
        <w:jc w:val="both"/>
        <w:rPr>
          <w:rFonts w:ascii="Tahoma" w:hAnsi="Tahoma" w:cs="Tahoma"/>
          <w:i/>
          <w:sz w:val="21"/>
          <w:szCs w:val="21"/>
        </w:rPr>
      </w:pPr>
      <w:r w:rsidRPr="00E23EAA">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E23EAA">
        <w:rPr>
          <w:rFonts w:ascii="Tahoma" w:hAnsi="Tahoma" w:cs="Tahoma"/>
          <w:i/>
          <w:sz w:val="21"/>
          <w:szCs w:val="21"/>
        </w:rPr>
        <w:t>caput</w:t>
      </w:r>
      <w:r w:rsidRPr="00E23EAA">
        <w:rPr>
          <w:rFonts w:ascii="Tahoma" w:hAnsi="Tahoma" w:cs="Tahoma"/>
          <w:sz w:val="21"/>
          <w:szCs w:val="21"/>
        </w:rPr>
        <w:t xml:space="preserve"> do artigo 21 da Lei nº 6.385, de 1976 e da Instrução CVM 400</w:t>
      </w:r>
      <w:r w:rsidR="002236E8" w:rsidRPr="00E23EAA">
        <w:rPr>
          <w:rFonts w:ascii="Tahoma" w:hAnsi="Tahoma" w:cs="Tahoma"/>
          <w:sz w:val="21"/>
          <w:szCs w:val="21"/>
        </w:rPr>
        <w:t xml:space="preserve">. </w:t>
      </w:r>
    </w:p>
    <w:p w14:paraId="57CA1E69" w14:textId="77777777" w:rsidR="00412131" w:rsidRPr="008D234E" w:rsidRDefault="00412131" w:rsidP="00D96678">
      <w:pPr>
        <w:tabs>
          <w:tab w:val="left" w:pos="1701"/>
        </w:tabs>
        <w:spacing w:line="300" w:lineRule="exact"/>
        <w:jc w:val="both"/>
        <w:rPr>
          <w:rFonts w:ascii="Tahoma" w:hAnsi="Tahoma" w:cs="Tahoma"/>
          <w:sz w:val="21"/>
          <w:szCs w:val="21"/>
        </w:rPr>
      </w:pPr>
    </w:p>
    <w:p w14:paraId="3A5A9A54" w14:textId="38F36CF5" w:rsidR="007D303A" w:rsidRPr="00E23EAA" w:rsidRDefault="00AF749D"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bookmarkStart w:id="947" w:name="_Ref515373721"/>
      <w:bookmarkStart w:id="948" w:name="_Ref523692353"/>
      <w:r w:rsidRPr="00E23EAA">
        <w:rPr>
          <w:rFonts w:ascii="Tahoma" w:hAnsi="Tahoma" w:cs="Tahoma"/>
          <w:sz w:val="21"/>
          <w:szCs w:val="21"/>
          <w:u w:val="single"/>
        </w:rPr>
        <w:t>Subscrição Parcial dos CRI</w:t>
      </w:r>
      <w:r w:rsidRPr="00E23EAA">
        <w:rPr>
          <w:rFonts w:ascii="Tahoma" w:hAnsi="Tahoma" w:cs="Tahoma"/>
          <w:sz w:val="21"/>
          <w:szCs w:val="21"/>
        </w:rPr>
        <w:t xml:space="preserve">: </w:t>
      </w:r>
      <w:r w:rsidR="007D303A" w:rsidRPr="00E23EAA">
        <w:rPr>
          <w:rFonts w:ascii="Tahoma" w:hAnsi="Tahoma" w:cs="Tahoma"/>
          <w:sz w:val="21"/>
          <w:szCs w:val="21"/>
        </w:rPr>
        <w:t>É admitida a subscrição parcial</w:t>
      </w:r>
      <w:r w:rsidR="009D433D" w:rsidRPr="00E23EAA">
        <w:rPr>
          <w:rFonts w:ascii="Tahoma" w:hAnsi="Tahoma" w:cs="Tahoma"/>
          <w:sz w:val="21"/>
          <w:szCs w:val="21"/>
        </w:rPr>
        <w:t xml:space="preserve"> dos CRI, </w:t>
      </w:r>
      <w:r w:rsidR="00E55DB8" w:rsidRPr="00E23EAA">
        <w:rPr>
          <w:rFonts w:ascii="Tahoma" w:hAnsi="Tahoma" w:cs="Tahoma"/>
          <w:sz w:val="21"/>
          <w:szCs w:val="21"/>
        </w:rPr>
        <w:t xml:space="preserve">desde que observado o Montante Mínimo da Oferta, </w:t>
      </w:r>
      <w:r w:rsidR="007D303A" w:rsidRPr="00E23EAA">
        <w:rPr>
          <w:rFonts w:ascii="Tahoma" w:hAnsi="Tahoma" w:cs="Tahoma"/>
          <w:sz w:val="21"/>
          <w:szCs w:val="21"/>
        </w:rPr>
        <w:t>sendo que os CRI que não forem efetivamente subscritos e integralizados serão cancelados pela Emissora.</w:t>
      </w:r>
    </w:p>
    <w:p w14:paraId="4B021E4A" w14:textId="77777777" w:rsidR="007D303A" w:rsidRPr="00E23EAA" w:rsidRDefault="007D303A" w:rsidP="00D96678">
      <w:pPr>
        <w:pStyle w:val="PargrafodaLista"/>
        <w:tabs>
          <w:tab w:val="left" w:pos="567"/>
        </w:tabs>
        <w:spacing w:line="300" w:lineRule="exact"/>
        <w:ind w:left="0" w:right="-2"/>
        <w:jc w:val="both"/>
        <w:rPr>
          <w:rFonts w:ascii="Tahoma" w:hAnsi="Tahoma" w:cs="Tahoma"/>
          <w:sz w:val="21"/>
          <w:szCs w:val="21"/>
          <w:u w:val="single"/>
        </w:rPr>
      </w:pPr>
    </w:p>
    <w:p w14:paraId="1CCDD7B9" w14:textId="0516BA12" w:rsidR="00E55DB8" w:rsidRPr="00E23EAA"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manutenção da Oferta está condicionada à subscrição e integralização do </w:t>
      </w:r>
      <w:r w:rsidR="007E19C3" w:rsidRPr="00E23EAA">
        <w:rPr>
          <w:rFonts w:ascii="Tahoma" w:hAnsi="Tahoma" w:cs="Tahoma"/>
          <w:sz w:val="21"/>
          <w:szCs w:val="21"/>
        </w:rPr>
        <w:t xml:space="preserve">Montante </w:t>
      </w:r>
      <w:r w:rsidRPr="00E23EAA">
        <w:rPr>
          <w:rFonts w:ascii="Tahoma" w:hAnsi="Tahoma" w:cs="Tahoma"/>
          <w:sz w:val="21"/>
          <w:szCs w:val="21"/>
        </w:rPr>
        <w:t xml:space="preserve">Mínimo da Oferta. </w:t>
      </w:r>
    </w:p>
    <w:p w14:paraId="57FF62CE" w14:textId="77777777" w:rsidR="00E55DB8" w:rsidRPr="00E23EAA" w:rsidRDefault="00E55DB8" w:rsidP="00D96678">
      <w:pPr>
        <w:pStyle w:val="PargrafodaLista"/>
        <w:tabs>
          <w:tab w:val="left" w:pos="1418"/>
        </w:tabs>
        <w:spacing w:line="300" w:lineRule="exact"/>
        <w:ind w:left="567" w:right="-2"/>
        <w:jc w:val="both"/>
        <w:rPr>
          <w:rFonts w:ascii="Tahoma" w:hAnsi="Tahoma" w:cs="Tahoma"/>
          <w:sz w:val="21"/>
          <w:szCs w:val="21"/>
        </w:rPr>
      </w:pPr>
    </w:p>
    <w:p w14:paraId="53A3BCDB" w14:textId="69DD412A" w:rsidR="007D303A" w:rsidRPr="00E23EAA" w:rsidRDefault="007D4EC0"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Em</w:t>
      </w:r>
      <w:r w:rsidR="007D303A" w:rsidRPr="00E23EAA">
        <w:rPr>
          <w:rFonts w:ascii="Tahoma" w:hAnsi="Tahoma" w:cs="Tahoma"/>
          <w:sz w:val="21"/>
          <w:szCs w:val="21"/>
        </w:rPr>
        <w:t xml:space="preserve"> caso de distribuição parcial dos CRI, o subscritor dos CRI, nos termos do respectivo Boletim </w:t>
      </w:r>
      <w:r w:rsidR="009D433D" w:rsidRPr="00E23EAA">
        <w:rPr>
          <w:rFonts w:ascii="Tahoma" w:hAnsi="Tahoma" w:cs="Tahoma"/>
          <w:sz w:val="21"/>
          <w:szCs w:val="21"/>
        </w:rPr>
        <w:t xml:space="preserve">de Subscrição, deverá optar por: </w:t>
      </w:r>
      <w:r w:rsidR="007D303A" w:rsidRPr="00E23EAA">
        <w:rPr>
          <w:rFonts w:ascii="Tahoma" w:hAnsi="Tahoma" w:cs="Tahoma"/>
          <w:sz w:val="21"/>
          <w:szCs w:val="21"/>
        </w:rPr>
        <w:t>(i) condicionar sua subscrição à colocação da totalidade dos CRI; ou (ii) condicionar sua subscrição à colocação do mínimo previsto, se houver,</w:t>
      </w:r>
      <w:r w:rsidR="009D433D" w:rsidRPr="00E23EAA">
        <w:rPr>
          <w:rFonts w:ascii="Tahoma" w:hAnsi="Tahoma" w:cs="Tahoma"/>
          <w:sz w:val="21"/>
          <w:szCs w:val="21"/>
        </w:rPr>
        <w:t xml:space="preserve"> e nesse caso escolher entre: (ii.a</w:t>
      </w:r>
      <w:r w:rsidR="007D303A" w:rsidRPr="00E23EAA">
        <w:rPr>
          <w:rFonts w:ascii="Tahoma" w:hAnsi="Tahoma" w:cs="Tahoma"/>
          <w:sz w:val="21"/>
          <w:szCs w:val="21"/>
        </w:rPr>
        <w:t>) receber a totalidade dos CRI solicitados; ou (</w:t>
      </w:r>
      <w:r w:rsidR="009D433D" w:rsidRPr="00E23EAA">
        <w:rPr>
          <w:rFonts w:ascii="Tahoma" w:hAnsi="Tahoma" w:cs="Tahoma"/>
          <w:sz w:val="21"/>
          <w:szCs w:val="21"/>
        </w:rPr>
        <w:t>ii.</w:t>
      </w:r>
      <w:r w:rsidR="007D303A" w:rsidRPr="00E23EAA">
        <w:rPr>
          <w:rFonts w:ascii="Tahoma" w:hAnsi="Tahoma" w:cs="Tahoma"/>
          <w:sz w:val="21"/>
          <w:szCs w:val="21"/>
        </w:rPr>
        <w:t>b) receber a proporção entre a quantidade efetivamente colocada e quantidade inicialmente ofertada.</w:t>
      </w:r>
    </w:p>
    <w:p w14:paraId="157EA765" w14:textId="77777777" w:rsidR="00E55DB8" w:rsidRPr="00E23EAA" w:rsidRDefault="00E55DB8" w:rsidP="00D96678">
      <w:pPr>
        <w:pStyle w:val="PargrafodaLista"/>
        <w:tabs>
          <w:tab w:val="left" w:pos="1418"/>
        </w:tabs>
        <w:spacing w:line="300" w:lineRule="exact"/>
        <w:ind w:left="567"/>
        <w:rPr>
          <w:rFonts w:ascii="Tahoma" w:hAnsi="Tahoma" w:cs="Tahoma"/>
          <w:sz w:val="21"/>
          <w:szCs w:val="21"/>
        </w:rPr>
      </w:pPr>
    </w:p>
    <w:p w14:paraId="3FB54F46" w14:textId="26DC3605" w:rsidR="00932404" w:rsidRPr="00E23EAA"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Caso não seja atingido o Montante Mínimo da Oferta, esta ser</w:t>
      </w:r>
      <w:r w:rsidR="00932404" w:rsidRPr="00E23EAA">
        <w:rPr>
          <w:rFonts w:ascii="Tahoma" w:hAnsi="Tahoma" w:cs="Tahoma"/>
          <w:sz w:val="21"/>
          <w:szCs w:val="21"/>
        </w:rPr>
        <w:t xml:space="preserve">á cancelada e a Emissora deverá devolver aos investidores o Preço da Integralização, com recursos livres </w:t>
      </w:r>
      <w:r w:rsidR="00932404" w:rsidRPr="00E23EAA">
        <w:rPr>
          <w:rFonts w:ascii="Tahoma" w:hAnsi="Tahoma" w:cs="Tahoma"/>
          <w:sz w:val="21"/>
          <w:szCs w:val="21"/>
        </w:rPr>
        <w:lastRenderedPageBreak/>
        <w:t xml:space="preserve">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E23EAA" w:rsidRDefault="00932404" w:rsidP="00D96678">
      <w:pPr>
        <w:pStyle w:val="PargrafodaLista"/>
        <w:tabs>
          <w:tab w:val="left" w:pos="1418"/>
        </w:tabs>
        <w:spacing w:line="300" w:lineRule="exact"/>
        <w:ind w:left="567"/>
        <w:rPr>
          <w:rFonts w:ascii="Tahoma" w:hAnsi="Tahoma" w:cs="Tahoma"/>
          <w:sz w:val="21"/>
          <w:szCs w:val="21"/>
        </w:rPr>
      </w:pPr>
    </w:p>
    <w:p w14:paraId="61FBD747" w14:textId="2BB4EF75" w:rsidR="00E55DB8" w:rsidRPr="00E23EAA" w:rsidRDefault="00932404"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Na hipótese </w:t>
      </w:r>
      <w:r w:rsidR="00601AC2" w:rsidRPr="00E23EAA">
        <w:rPr>
          <w:rFonts w:ascii="Tahoma" w:hAnsi="Tahoma" w:cs="Tahoma"/>
          <w:sz w:val="21"/>
          <w:szCs w:val="21"/>
        </w:rPr>
        <w:t xml:space="preserve">de cancelamento da Oferta </w:t>
      </w:r>
      <w:r w:rsidR="009C54E6" w:rsidRPr="00E23EAA">
        <w:rPr>
          <w:rFonts w:ascii="Tahoma" w:hAnsi="Tahoma" w:cs="Tahoma"/>
          <w:sz w:val="21"/>
          <w:szCs w:val="21"/>
        </w:rPr>
        <w:t xml:space="preserve">Pública </w:t>
      </w:r>
      <w:r w:rsidR="00601AC2" w:rsidRPr="00E23EAA">
        <w:rPr>
          <w:rFonts w:ascii="Tahoma" w:hAnsi="Tahoma" w:cs="Tahoma"/>
          <w:sz w:val="21"/>
          <w:szCs w:val="21"/>
        </w:rPr>
        <w:t>Restrita</w:t>
      </w:r>
      <w:r w:rsidRPr="00E23EAA">
        <w:rPr>
          <w:rFonts w:ascii="Tahoma" w:hAnsi="Tahoma" w:cs="Tahoma"/>
          <w:sz w:val="21"/>
          <w:szCs w:val="21"/>
        </w:rPr>
        <w:t xml:space="preserve">, a Emissora deverá tomar as devidas providências para retornar a Operação ao </w:t>
      </w:r>
      <w:r w:rsidRPr="00E23EAA">
        <w:rPr>
          <w:rFonts w:ascii="Tahoma" w:hAnsi="Tahoma" w:cs="Tahoma"/>
          <w:i/>
          <w:sz w:val="21"/>
          <w:szCs w:val="21"/>
        </w:rPr>
        <w:t>status quo ante</w:t>
      </w:r>
      <w:r w:rsidRPr="00E23EAA">
        <w:rPr>
          <w:rFonts w:ascii="Tahoma" w:hAnsi="Tahoma" w:cs="Tahoma"/>
          <w:sz w:val="21"/>
          <w:szCs w:val="21"/>
        </w:rPr>
        <w:t xml:space="preserve">, inclusive por meio da celebração de distratos aos Documentos da Operação, no prazo de até 5 (cinco) Dias Úteis, a contar do </w:t>
      </w:r>
      <w:r w:rsidR="00601AC2" w:rsidRPr="00E23EAA">
        <w:rPr>
          <w:rFonts w:ascii="Tahoma" w:hAnsi="Tahoma" w:cs="Tahoma"/>
          <w:sz w:val="21"/>
          <w:szCs w:val="21"/>
        </w:rPr>
        <w:t xml:space="preserve">cancelamento da Oferta </w:t>
      </w:r>
      <w:r w:rsidR="009C54E6" w:rsidRPr="00E23EAA">
        <w:rPr>
          <w:rFonts w:ascii="Tahoma" w:hAnsi="Tahoma" w:cs="Tahoma"/>
          <w:sz w:val="21"/>
          <w:szCs w:val="21"/>
        </w:rPr>
        <w:t xml:space="preserve">Pública </w:t>
      </w:r>
      <w:r w:rsidR="00601AC2" w:rsidRPr="00E23EAA">
        <w:rPr>
          <w:rFonts w:ascii="Tahoma" w:hAnsi="Tahoma" w:cs="Tahoma"/>
          <w:sz w:val="21"/>
          <w:szCs w:val="21"/>
        </w:rPr>
        <w:t xml:space="preserve">Restrita e respectiva devolução do Preço de </w:t>
      </w:r>
      <w:r w:rsidR="00A938B9" w:rsidRPr="00E23EAA">
        <w:rPr>
          <w:rFonts w:ascii="Tahoma" w:hAnsi="Tahoma" w:cs="Tahoma"/>
          <w:sz w:val="21"/>
          <w:szCs w:val="21"/>
        </w:rPr>
        <w:t>Integralização</w:t>
      </w:r>
      <w:r w:rsidR="00601AC2" w:rsidRPr="00E23EAA">
        <w:rPr>
          <w:rFonts w:ascii="Tahoma" w:hAnsi="Tahoma" w:cs="Tahoma"/>
          <w:sz w:val="21"/>
          <w:szCs w:val="21"/>
        </w:rPr>
        <w:t xml:space="preserve"> aos </w:t>
      </w:r>
      <w:r w:rsidR="009C54E6" w:rsidRPr="00E23EAA">
        <w:rPr>
          <w:rFonts w:ascii="Tahoma" w:hAnsi="Tahoma" w:cs="Tahoma"/>
          <w:sz w:val="21"/>
          <w:szCs w:val="21"/>
        </w:rPr>
        <w:t>I</w:t>
      </w:r>
      <w:r w:rsidR="00601AC2" w:rsidRPr="00E23EAA">
        <w:rPr>
          <w:rFonts w:ascii="Tahoma" w:hAnsi="Tahoma" w:cs="Tahoma"/>
          <w:sz w:val="21"/>
          <w:szCs w:val="21"/>
        </w:rPr>
        <w:t xml:space="preserve">nvestidores, se for o caso. </w:t>
      </w:r>
    </w:p>
    <w:p w14:paraId="5CB3C728" w14:textId="77777777" w:rsidR="003F64C8" w:rsidRPr="00E23EAA" w:rsidRDefault="003F64C8" w:rsidP="00D96678">
      <w:pPr>
        <w:pStyle w:val="PargrafodaLista"/>
        <w:tabs>
          <w:tab w:val="left" w:pos="567"/>
        </w:tabs>
        <w:spacing w:line="300" w:lineRule="exact"/>
        <w:ind w:left="0" w:right="-2"/>
        <w:jc w:val="both"/>
        <w:rPr>
          <w:rFonts w:ascii="Tahoma" w:hAnsi="Tahoma" w:cs="Tahoma"/>
          <w:sz w:val="21"/>
          <w:szCs w:val="21"/>
        </w:rPr>
      </w:pPr>
    </w:p>
    <w:p w14:paraId="539D144F" w14:textId="47242CCD" w:rsidR="00E93D64" w:rsidRPr="00E23EAA" w:rsidRDefault="00C714B2"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Destinação de Recursos</w:t>
      </w:r>
      <w:r w:rsidR="00AD141F" w:rsidRPr="00E23EAA">
        <w:rPr>
          <w:rFonts w:ascii="Tahoma" w:hAnsi="Tahoma" w:cs="Tahoma"/>
          <w:sz w:val="21"/>
          <w:szCs w:val="21"/>
          <w:u w:val="single"/>
        </w:rPr>
        <w:t xml:space="preserve"> pela Emissora</w:t>
      </w:r>
      <w:r w:rsidRPr="00E23EAA">
        <w:rPr>
          <w:rFonts w:ascii="Tahoma" w:hAnsi="Tahoma" w:cs="Tahoma"/>
          <w:sz w:val="21"/>
          <w:szCs w:val="21"/>
        </w:rPr>
        <w:t xml:space="preserve">: </w:t>
      </w:r>
      <w:r w:rsidR="00E93D64" w:rsidRPr="00E23EAA">
        <w:rPr>
          <w:rFonts w:ascii="Tahoma" w:hAnsi="Tahoma" w:cs="Tahoma"/>
          <w:sz w:val="21"/>
          <w:szCs w:val="21"/>
        </w:rPr>
        <w:t>Conforme previsto n</w:t>
      </w:r>
      <w:r w:rsidR="00F024CC" w:rsidRPr="00E23EAA">
        <w:rPr>
          <w:rFonts w:ascii="Tahoma" w:hAnsi="Tahoma" w:cs="Tahoma"/>
          <w:sz w:val="21"/>
          <w:szCs w:val="21"/>
        </w:rPr>
        <w:t xml:space="preserve">a </w:t>
      </w:r>
      <w:r w:rsidR="00303EA0">
        <w:rPr>
          <w:rFonts w:ascii="Tahoma" w:hAnsi="Tahoma" w:cs="Tahoma"/>
          <w:sz w:val="21"/>
          <w:szCs w:val="21"/>
        </w:rPr>
        <w:t>CCB</w:t>
      </w:r>
      <w:r w:rsidR="00F024CC" w:rsidRPr="00E23EAA">
        <w:rPr>
          <w:rFonts w:ascii="Tahoma" w:hAnsi="Tahoma" w:cs="Tahoma"/>
          <w:sz w:val="21"/>
          <w:szCs w:val="21"/>
        </w:rPr>
        <w:t xml:space="preserve"> e no</w:t>
      </w:r>
      <w:r w:rsidR="00E93D64" w:rsidRPr="00E23EAA">
        <w:rPr>
          <w:rFonts w:ascii="Tahoma" w:hAnsi="Tahoma" w:cs="Tahoma"/>
          <w:sz w:val="21"/>
          <w:szCs w:val="21"/>
        </w:rPr>
        <w:t xml:space="preserve"> Contrato de Cessão</w:t>
      </w:r>
      <w:r w:rsidR="00412131" w:rsidRPr="00E23EAA">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E23EAA">
        <w:rPr>
          <w:rFonts w:ascii="Tahoma" w:hAnsi="Tahoma" w:cs="Tahoma"/>
          <w:sz w:val="21"/>
          <w:szCs w:val="21"/>
        </w:rPr>
        <w:t>a</w:t>
      </w:r>
      <w:r w:rsidR="00412131" w:rsidRPr="00E23EAA">
        <w:rPr>
          <w:rFonts w:ascii="Tahoma" w:hAnsi="Tahoma" w:cs="Tahoma"/>
          <w:sz w:val="21"/>
          <w:szCs w:val="21"/>
        </w:rPr>
        <w:t xml:space="preserve">o pagamento do </w:t>
      </w:r>
      <w:r w:rsidR="004B267B" w:rsidRPr="00E23EAA">
        <w:rPr>
          <w:rFonts w:ascii="Tahoma" w:hAnsi="Tahoma" w:cs="Tahoma"/>
          <w:sz w:val="21"/>
          <w:szCs w:val="21"/>
        </w:rPr>
        <w:t>Valor</w:t>
      </w:r>
      <w:r w:rsidR="00412131" w:rsidRPr="00E23EAA">
        <w:rPr>
          <w:rFonts w:ascii="Tahoma" w:hAnsi="Tahoma" w:cs="Tahoma"/>
          <w:sz w:val="21"/>
          <w:szCs w:val="21"/>
        </w:rPr>
        <w:t xml:space="preserve"> </w:t>
      </w:r>
      <w:r w:rsidR="006A563E" w:rsidRPr="00E23EAA">
        <w:rPr>
          <w:rFonts w:ascii="Tahoma" w:hAnsi="Tahoma" w:cs="Tahoma"/>
          <w:sz w:val="21"/>
          <w:szCs w:val="21"/>
        </w:rPr>
        <w:t>de Aquisição</w:t>
      </w:r>
      <w:r w:rsidR="004B267B" w:rsidRPr="00E23EAA">
        <w:rPr>
          <w:rFonts w:ascii="Tahoma" w:hAnsi="Tahoma" w:cs="Tahoma"/>
          <w:sz w:val="21"/>
          <w:szCs w:val="21"/>
        </w:rPr>
        <w:t>.</w:t>
      </w:r>
      <w:bookmarkEnd w:id="947"/>
      <w:bookmarkEnd w:id="948"/>
    </w:p>
    <w:p w14:paraId="5A01BEE4" w14:textId="77777777" w:rsidR="002310EF" w:rsidRPr="00E23EAA" w:rsidRDefault="002310EF" w:rsidP="00D96678">
      <w:pPr>
        <w:pStyle w:val="PargrafodaLista"/>
        <w:tabs>
          <w:tab w:val="left" w:pos="567"/>
        </w:tabs>
        <w:spacing w:line="300" w:lineRule="exact"/>
        <w:ind w:left="0" w:right="-2"/>
        <w:jc w:val="both"/>
        <w:rPr>
          <w:rFonts w:ascii="Tahoma" w:hAnsi="Tahoma" w:cs="Tahoma"/>
          <w:sz w:val="21"/>
          <w:szCs w:val="21"/>
        </w:rPr>
      </w:pPr>
    </w:p>
    <w:p w14:paraId="2824318A" w14:textId="1E9BE648" w:rsidR="00B040F4" w:rsidRDefault="00B040F4" w:rsidP="00B040F4">
      <w:pPr>
        <w:pStyle w:val="PargrafodaLista"/>
        <w:numPr>
          <w:ilvl w:val="1"/>
          <w:numId w:val="21"/>
        </w:numPr>
        <w:tabs>
          <w:tab w:val="left" w:pos="567"/>
        </w:tabs>
        <w:spacing w:line="300" w:lineRule="exact"/>
        <w:ind w:left="0" w:right="-2" w:firstLine="0"/>
        <w:jc w:val="both"/>
        <w:rPr>
          <w:rFonts w:ascii="Tahoma" w:hAnsi="Tahoma" w:cs="Tahoma"/>
          <w:sz w:val="21"/>
          <w:szCs w:val="21"/>
        </w:rPr>
      </w:pPr>
      <w:r>
        <w:rPr>
          <w:rFonts w:ascii="Tahoma" w:hAnsi="Tahoma" w:cs="Tahoma"/>
          <w:sz w:val="21"/>
          <w:szCs w:val="21"/>
          <w:u w:val="single"/>
        </w:rPr>
        <w:t>Destinação dos Recursos pela Devedora</w:t>
      </w:r>
      <w:r>
        <w:rPr>
          <w:rFonts w:ascii="Tahoma" w:hAnsi="Tahoma" w:cs="Tahoma"/>
          <w:sz w:val="21"/>
          <w:szCs w:val="21"/>
        </w:rPr>
        <w:t>: Conforme previsto na Cláusula 1.1 acima.</w:t>
      </w:r>
    </w:p>
    <w:p w14:paraId="13E8C208" w14:textId="77777777" w:rsidR="00A970FF" w:rsidRPr="008D234E" w:rsidRDefault="00A970FF" w:rsidP="00D96678">
      <w:pPr>
        <w:spacing w:line="300" w:lineRule="exact"/>
        <w:rPr>
          <w:rFonts w:ascii="Tahoma" w:hAnsi="Tahoma" w:cs="Tahoma"/>
          <w:sz w:val="21"/>
          <w:szCs w:val="21"/>
        </w:rPr>
      </w:pPr>
    </w:p>
    <w:p w14:paraId="378567B8" w14:textId="5C7B6E9B" w:rsidR="00A970FF" w:rsidRPr="00E23EAA" w:rsidRDefault="00A970FF"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Comprovação da Destinação de Recursos pela Emissora e pela Devedora</w:t>
      </w:r>
      <w:r w:rsidRPr="002C5EBE">
        <w:rPr>
          <w:rFonts w:ascii="Tahoma" w:hAnsi="Tahoma" w:cs="Tahoma"/>
          <w:sz w:val="21"/>
          <w:szCs w:val="21"/>
        </w:rPr>
        <w:t>:</w:t>
      </w:r>
      <w:r w:rsidRPr="00E23EAA">
        <w:rPr>
          <w:rFonts w:ascii="Tahoma" w:hAnsi="Tahoma" w:cs="Tahoma"/>
          <w:sz w:val="21"/>
          <w:szCs w:val="21"/>
        </w:rPr>
        <w:t xml:space="preserve"> </w:t>
      </w:r>
      <w:r w:rsidR="00B040F4">
        <w:rPr>
          <w:rFonts w:ascii="Tahoma" w:hAnsi="Tahoma" w:cs="Tahoma"/>
          <w:sz w:val="21"/>
          <w:szCs w:val="21"/>
        </w:rPr>
        <w:t xml:space="preserve">A Devedora deverá comprovar à Securitizadora e ao Agente Fiduciário o efetivo direcionamento do montante relativo aos Créditos Imobiliários CCB, </w:t>
      </w:r>
      <w:r w:rsidR="00DD5290">
        <w:rPr>
          <w:rFonts w:ascii="Tahoma" w:hAnsi="Tahoma" w:cs="Tahoma"/>
          <w:sz w:val="21"/>
          <w:szCs w:val="21"/>
        </w:rPr>
        <w:t>mensalmente</w:t>
      </w:r>
      <w:r w:rsidR="00B040F4">
        <w:rPr>
          <w:rFonts w:ascii="Tahoma" w:hAnsi="Tahoma" w:cs="Tahoma"/>
          <w:sz w:val="21"/>
          <w:szCs w:val="21"/>
        </w:rPr>
        <w:t xml:space="preserve">, a partir da Data de Emissão, até a Data de Vencimento Final ou até a comprovação de 100% de utilização dos referidos recursos, o que ocorrer primeiro, declaração no formato constante do Anexo XV do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Securitizadora ou o Agente Fiduciário julgarem necessário para acompanhamento da utilização dos recursos (“Relatório </w:t>
      </w:r>
      <w:r w:rsidR="00DD5290">
        <w:rPr>
          <w:rFonts w:ascii="Tahoma" w:hAnsi="Tahoma" w:cs="Tahoma"/>
          <w:sz w:val="21"/>
          <w:szCs w:val="21"/>
        </w:rPr>
        <w:t>de Comprovação</w:t>
      </w:r>
      <w:r w:rsidR="00B040F4">
        <w:rPr>
          <w:rFonts w:ascii="Tahoma" w:hAnsi="Tahoma" w:cs="Tahoma"/>
          <w:sz w:val="21"/>
          <w:szCs w:val="21"/>
        </w:rPr>
        <w:t>”); e (ii) sempre que razoavelmente solicitado por escrito pela Securitizadora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0F16B3BD" w14:textId="222FB6E3" w:rsidR="00AD141F" w:rsidRDefault="00AD141F" w:rsidP="00D96678">
      <w:pPr>
        <w:pStyle w:val="PargrafodaLista"/>
        <w:tabs>
          <w:tab w:val="left" w:pos="567"/>
        </w:tabs>
        <w:spacing w:line="300" w:lineRule="exact"/>
        <w:ind w:left="0" w:right="-2"/>
        <w:jc w:val="both"/>
        <w:rPr>
          <w:rFonts w:ascii="Tahoma" w:hAnsi="Tahoma" w:cs="Tahoma"/>
          <w:sz w:val="21"/>
          <w:szCs w:val="21"/>
        </w:rPr>
      </w:pPr>
    </w:p>
    <w:p w14:paraId="2E3ED220" w14:textId="0B4E1DC1" w:rsidR="00B040F4" w:rsidRPr="00B040F4" w:rsidRDefault="00B040F4" w:rsidP="0023666B">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B040F4">
        <w:rPr>
          <w:rFonts w:ascii="Tahoma" w:hAnsi="Tahoma" w:cs="Tahoma"/>
          <w:sz w:val="21"/>
          <w:szCs w:val="21"/>
        </w:rPr>
        <w:t xml:space="preserve">Mediante o recebimento do Relatório de Verificação e dos demais documentos previstos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desta cláusula. Sem prejuízo do dever de diligência, o Agente Fiduciário assumirá que as informações e os documentos encaminhados pela Devedora são verídicos e não foram objeto de fraude ou adulteração. </w:t>
      </w:r>
    </w:p>
    <w:p w14:paraId="3B0FE3B3" w14:textId="77777777" w:rsidR="00B040F4" w:rsidRDefault="00B040F4" w:rsidP="0023666B">
      <w:pPr>
        <w:pStyle w:val="PargrafodaLista"/>
        <w:tabs>
          <w:tab w:val="left" w:pos="1418"/>
        </w:tabs>
        <w:spacing w:line="300" w:lineRule="exact"/>
        <w:ind w:left="567" w:right="-2"/>
        <w:jc w:val="both"/>
        <w:rPr>
          <w:rFonts w:ascii="Tahoma" w:hAnsi="Tahoma" w:cs="Tahoma"/>
          <w:sz w:val="21"/>
          <w:szCs w:val="21"/>
        </w:rPr>
      </w:pPr>
    </w:p>
    <w:p w14:paraId="6B9F2E34" w14:textId="77777777" w:rsidR="00B040F4" w:rsidRDefault="00B040F4" w:rsidP="0023666B">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r>
        <w:rPr>
          <w:rFonts w:ascii="Tahoma" w:hAnsi="Tahoma" w:cs="Tahoma"/>
          <w:sz w:val="21"/>
          <w:szCs w:val="21"/>
        </w:rPr>
        <w:t xml:space="preserve">O Agente Fiduciário se compromete a envidar seus melhores esforços para obter a documentação necessária a fim de proceder com a verificação da destinação de recursos </w:t>
      </w:r>
      <w:r>
        <w:rPr>
          <w:rFonts w:ascii="Tahoma" w:hAnsi="Tahoma" w:cs="Tahoma"/>
          <w:sz w:val="21"/>
          <w:szCs w:val="21"/>
        </w:rPr>
        <w:lastRenderedPageBreak/>
        <w:t>prevista nesta Cláusula. O descumprimento das obrigações da Devedora, inclusive acerca da destinação de recursos previstas na CCB e refletidas neste instrumento, poderá resultar no vencimento antecipado da CCB.</w:t>
      </w:r>
    </w:p>
    <w:p w14:paraId="54BC7B79" w14:textId="77777777" w:rsidR="00B040F4" w:rsidRDefault="00B040F4" w:rsidP="0023666B">
      <w:pPr>
        <w:pStyle w:val="PargrafodaLista"/>
        <w:tabs>
          <w:tab w:val="left" w:pos="1418"/>
        </w:tabs>
        <w:spacing w:line="300" w:lineRule="exact"/>
        <w:ind w:left="567" w:right="-2"/>
        <w:jc w:val="both"/>
        <w:rPr>
          <w:rFonts w:ascii="Tahoma" w:hAnsi="Tahoma" w:cs="Tahoma"/>
          <w:sz w:val="21"/>
          <w:szCs w:val="21"/>
        </w:rPr>
      </w:pPr>
    </w:p>
    <w:p w14:paraId="5DD9B117" w14:textId="77777777" w:rsidR="00B040F4" w:rsidRDefault="00B040F4" w:rsidP="0023666B">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r>
        <w:rPr>
          <w:rFonts w:ascii="Tahoma" w:hAnsi="Tahoma" w:cs="Tahoma"/>
          <w:sz w:val="21"/>
          <w:szCs w:val="21"/>
        </w:rPr>
        <w:t>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036B9AEC" w14:textId="77777777" w:rsidR="00B040F4" w:rsidRDefault="00B040F4" w:rsidP="0023666B">
      <w:pPr>
        <w:pStyle w:val="PargrafodaLista"/>
        <w:tabs>
          <w:tab w:val="left" w:pos="1418"/>
        </w:tabs>
        <w:spacing w:line="300" w:lineRule="exact"/>
        <w:ind w:left="567" w:right="-2"/>
        <w:jc w:val="both"/>
        <w:rPr>
          <w:rFonts w:ascii="Tahoma" w:hAnsi="Tahoma" w:cs="Tahoma"/>
          <w:sz w:val="21"/>
          <w:szCs w:val="21"/>
        </w:rPr>
      </w:pPr>
    </w:p>
    <w:p w14:paraId="522301DC" w14:textId="77777777" w:rsidR="00B040F4" w:rsidRDefault="00B040F4" w:rsidP="0023666B">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r>
        <w:rPr>
          <w:rFonts w:ascii="Tahoma" w:hAnsi="Tahoma" w:cs="Tahoma"/>
          <w:sz w:val="21"/>
          <w:szCs w:val="21"/>
        </w:rPr>
        <w:t>A Devedora se obriga, em caráter irrevogável e irretratável, a indenizar a Securitizadora, os Titulares de CRI e o Agente Fiduciário por todos e quaisquer prejuízos, danos, perdas, custos e/ou despesas (incluindo custas judiciais e honorários advocatícios) em decorrência da utilização dos recursos oriundos da CCB de forma diversa da estabelecida nesta cláusula,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p>
    <w:p w14:paraId="240B429E" w14:textId="77777777" w:rsidR="00B040F4" w:rsidRDefault="00B040F4" w:rsidP="0023666B">
      <w:pPr>
        <w:pStyle w:val="PargrafodaLista"/>
        <w:tabs>
          <w:tab w:val="left" w:pos="1418"/>
        </w:tabs>
        <w:spacing w:line="300" w:lineRule="exact"/>
        <w:ind w:left="567" w:right="-2"/>
        <w:jc w:val="both"/>
        <w:rPr>
          <w:rFonts w:ascii="Tahoma" w:hAnsi="Tahoma" w:cs="Tahoma"/>
          <w:sz w:val="21"/>
          <w:szCs w:val="21"/>
        </w:rPr>
      </w:pPr>
    </w:p>
    <w:p w14:paraId="1B87E6E0" w14:textId="5F077E3D" w:rsidR="00B040F4" w:rsidRDefault="00B040F4" w:rsidP="00B040F4">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r>
        <w:rPr>
          <w:rFonts w:ascii="Tahoma" w:hAnsi="Tahoma" w:cs="Tahoma"/>
          <w:sz w:val="21"/>
          <w:szCs w:val="21"/>
        </w:rPr>
        <w:t>Qualquer alteração do percentual da destinação de recursos da CCB, conforme cronograma indicativo do Anexo X,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p>
    <w:p w14:paraId="6A66EF62" w14:textId="77777777" w:rsidR="00B040F4" w:rsidRPr="00E23EAA" w:rsidRDefault="00B040F4" w:rsidP="00D96678">
      <w:pPr>
        <w:pStyle w:val="PargrafodaLista"/>
        <w:tabs>
          <w:tab w:val="left" w:pos="567"/>
        </w:tabs>
        <w:spacing w:line="300" w:lineRule="exact"/>
        <w:ind w:left="0" w:right="-2"/>
        <w:jc w:val="both"/>
        <w:rPr>
          <w:rFonts w:ascii="Tahoma" w:hAnsi="Tahoma" w:cs="Tahoma"/>
          <w:sz w:val="21"/>
          <w:szCs w:val="21"/>
        </w:rPr>
      </w:pPr>
    </w:p>
    <w:p w14:paraId="4FB5F3EF" w14:textId="064F261A" w:rsidR="00681477" w:rsidRDefault="00F024CC"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E23EAA">
        <w:rPr>
          <w:rFonts w:ascii="Tahoma" w:hAnsi="Tahoma" w:cs="Tahoma"/>
          <w:sz w:val="21"/>
          <w:szCs w:val="21"/>
          <w:u w:val="single"/>
        </w:rPr>
        <w:t>Condiç</w:t>
      </w:r>
      <w:r w:rsidR="00681477">
        <w:rPr>
          <w:rFonts w:ascii="Tahoma" w:hAnsi="Tahoma" w:cs="Tahoma"/>
          <w:sz w:val="21"/>
          <w:szCs w:val="21"/>
          <w:u w:val="single"/>
        </w:rPr>
        <w:t>ão</w:t>
      </w:r>
      <w:r w:rsidRPr="00E23EAA">
        <w:rPr>
          <w:rFonts w:ascii="Tahoma" w:hAnsi="Tahoma" w:cs="Tahoma"/>
          <w:sz w:val="21"/>
          <w:szCs w:val="21"/>
          <w:u w:val="single"/>
        </w:rPr>
        <w:t xml:space="preserve"> Precedente</w:t>
      </w:r>
      <w:r w:rsidR="00681477">
        <w:rPr>
          <w:rFonts w:ascii="Tahoma" w:hAnsi="Tahoma" w:cs="Tahoma"/>
          <w:sz w:val="21"/>
          <w:szCs w:val="21"/>
          <w:u w:val="single"/>
        </w:rPr>
        <w:t xml:space="preserve"> Inicial</w:t>
      </w:r>
      <w:r w:rsidR="00AD6A41">
        <w:rPr>
          <w:rFonts w:ascii="Tahoma" w:hAnsi="Tahoma" w:cs="Tahoma"/>
          <w:sz w:val="21"/>
          <w:szCs w:val="21"/>
          <w:u w:val="single"/>
        </w:rPr>
        <w:t xml:space="preserve"> e Primeiro Desembolso</w:t>
      </w:r>
      <w:r w:rsidRPr="00E23EAA">
        <w:rPr>
          <w:rFonts w:ascii="Tahoma" w:hAnsi="Tahoma" w:cs="Tahoma"/>
          <w:sz w:val="21"/>
          <w:szCs w:val="21"/>
        </w:rPr>
        <w:t xml:space="preserve">: </w:t>
      </w:r>
      <w:r w:rsidR="00AD6A41" w:rsidRPr="00AD6A41">
        <w:rPr>
          <w:rFonts w:ascii="Tahoma" w:hAnsi="Tahoma" w:cs="Tahoma"/>
          <w:sz w:val="21"/>
          <w:szCs w:val="21"/>
        </w:rPr>
        <w:t>A integralização inicial dos CRIs, no montante de R$ 5.750.000,00 (cinco milhões setecentos e cinquenta mil reais) e seu posterior desembolso, descontados os valores dos Custos Flat e o Fundo de Reserva, no montante de R$ 3.600.000,00 (três milhões e seiscentos mil reais) está condicionada ao cumprimento integral das condições listadas a seguir (“Condição Precedente Inicial”)</w:t>
      </w:r>
      <w:r w:rsidR="00681477">
        <w:rPr>
          <w:rFonts w:ascii="Tahoma" w:hAnsi="Tahoma" w:cs="Tahoma"/>
          <w:color w:val="000000" w:themeColor="text1"/>
          <w:sz w:val="21"/>
          <w:szCs w:val="21"/>
        </w:rPr>
        <w:t>:</w:t>
      </w:r>
    </w:p>
    <w:p w14:paraId="16CD92A7" w14:textId="12C88E06" w:rsidR="00681477" w:rsidRDefault="00681477" w:rsidP="00681477">
      <w:pPr>
        <w:pStyle w:val="western"/>
        <w:tabs>
          <w:tab w:val="left" w:pos="567"/>
        </w:tabs>
        <w:spacing w:before="0" w:beforeAutospacing="0" w:after="0" w:line="300" w:lineRule="exact"/>
        <w:contextualSpacing/>
        <w:rPr>
          <w:rFonts w:ascii="Tahoma" w:hAnsi="Tahoma" w:cs="Tahoma"/>
          <w:sz w:val="21"/>
          <w:szCs w:val="21"/>
        </w:rPr>
      </w:pPr>
    </w:p>
    <w:p w14:paraId="3F270510" w14:textId="2153DBEE" w:rsidR="00AD6A41" w:rsidRPr="00764632"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bookmarkStart w:id="949" w:name="_Hlk89358768"/>
      <w:r w:rsidRPr="00764632">
        <w:rPr>
          <w:rFonts w:ascii="Tahoma" w:hAnsi="Tahoma" w:cs="Tahoma"/>
          <w:color w:val="000000" w:themeColor="text1"/>
          <w:sz w:val="21"/>
          <w:szCs w:val="21"/>
        </w:rPr>
        <w:t xml:space="preserve">Assinatura de todos os Documentos da Operação, mas não se limitando à emissão </w:t>
      </w:r>
      <w:r w:rsidR="0023666B">
        <w:rPr>
          <w:rFonts w:ascii="Tahoma" w:hAnsi="Tahoma" w:cs="Tahoma"/>
          <w:color w:val="000000" w:themeColor="text1"/>
          <w:sz w:val="21"/>
          <w:szCs w:val="21"/>
        </w:rPr>
        <w:t xml:space="preserve">da </w:t>
      </w:r>
      <w:r w:rsidRPr="00764632">
        <w:rPr>
          <w:rFonts w:ascii="Tahoma" w:hAnsi="Tahoma" w:cs="Tahoma"/>
          <w:color w:val="000000" w:themeColor="text1"/>
          <w:sz w:val="21"/>
          <w:szCs w:val="21"/>
        </w:rPr>
        <w:t>Cédula, por todas as Partes, devidamente representadas por seus representantes legais autorizados;</w:t>
      </w:r>
    </w:p>
    <w:p w14:paraId="56F9FE38" w14:textId="77777777" w:rsidR="00AD6A41" w:rsidRPr="00764632" w:rsidRDefault="00AD6A41" w:rsidP="00AD6A41">
      <w:pPr>
        <w:spacing w:line="320" w:lineRule="exact"/>
        <w:ind w:left="567" w:hanging="567"/>
        <w:contextualSpacing/>
        <w:jc w:val="both"/>
        <w:rPr>
          <w:rFonts w:ascii="Tahoma" w:hAnsi="Tahoma" w:cs="Tahoma"/>
          <w:color w:val="000000" w:themeColor="text1"/>
          <w:sz w:val="21"/>
          <w:szCs w:val="21"/>
        </w:rPr>
      </w:pPr>
    </w:p>
    <w:p w14:paraId="4F9A8827" w14:textId="77777777" w:rsidR="00AD6A41" w:rsidRPr="00764632"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Admissão dos CRI para distribuição e negociação junto à B3 – Bolsa, Brasil, Balcão </w:t>
      </w:r>
      <w:r w:rsidRPr="00947729">
        <w:rPr>
          <w:rFonts w:ascii="Tahoma" w:hAnsi="Tahoma" w:cs="Tahoma"/>
          <w:color w:val="000000" w:themeColor="text1"/>
          <w:sz w:val="21"/>
          <w:szCs w:val="21"/>
        </w:rPr>
        <w:t xml:space="preserve">– </w:t>
      </w:r>
      <w:r>
        <w:rPr>
          <w:rFonts w:ascii="Tahoma" w:hAnsi="Tahoma" w:cs="Tahoma"/>
          <w:color w:val="000000" w:themeColor="text1"/>
          <w:sz w:val="21"/>
          <w:szCs w:val="21"/>
        </w:rPr>
        <w:t>Balcão B3</w:t>
      </w:r>
      <w:r w:rsidRPr="00764632">
        <w:rPr>
          <w:rFonts w:ascii="Tahoma" w:hAnsi="Tahoma" w:cs="Tahoma"/>
          <w:color w:val="000000" w:themeColor="text1"/>
          <w:sz w:val="21"/>
          <w:szCs w:val="21"/>
        </w:rPr>
        <w:t xml:space="preserve"> (“</w:t>
      </w:r>
      <w:r w:rsidRPr="00764632">
        <w:rPr>
          <w:rFonts w:ascii="Tahoma" w:hAnsi="Tahoma" w:cs="Tahoma"/>
          <w:color w:val="000000" w:themeColor="text1"/>
          <w:sz w:val="21"/>
          <w:szCs w:val="21"/>
          <w:u w:val="single"/>
        </w:rPr>
        <w:t>B3</w:t>
      </w:r>
      <w:r w:rsidRPr="00764632">
        <w:rPr>
          <w:rFonts w:ascii="Tahoma" w:hAnsi="Tahoma" w:cs="Tahoma"/>
          <w:color w:val="000000" w:themeColor="text1"/>
          <w:sz w:val="21"/>
          <w:szCs w:val="21"/>
        </w:rPr>
        <w:t>”);</w:t>
      </w:r>
    </w:p>
    <w:p w14:paraId="766629E4" w14:textId="77777777" w:rsidR="00AD6A41" w:rsidRPr="00764632" w:rsidRDefault="00AD6A41" w:rsidP="00AD6A41">
      <w:pPr>
        <w:pStyle w:val="PargrafodaLista"/>
        <w:spacing w:line="320" w:lineRule="exact"/>
        <w:ind w:left="567" w:hanging="567"/>
        <w:rPr>
          <w:rFonts w:ascii="Tahoma" w:hAnsi="Tahoma" w:cs="Tahoma"/>
          <w:color w:val="000000" w:themeColor="text1"/>
          <w:sz w:val="21"/>
          <w:szCs w:val="21"/>
        </w:rPr>
      </w:pPr>
    </w:p>
    <w:p w14:paraId="4861F4FB" w14:textId="240AAE5C" w:rsidR="00AD6A41" w:rsidRPr="00764632"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Apresentação de relatório de </w:t>
      </w:r>
      <w:r w:rsidRPr="00764632">
        <w:rPr>
          <w:rFonts w:ascii="Tahoma" w:hAnsi="Tahoma" w:cs="Tahoma"/>
          <w:i/>
          <w:iCs/>
          <w:color w:val="000000" w:themeColor="text1"/>
          <w:sz w:val="21"/>
          <w:szCs w:val="21"/>
        </w:rPr>
        <w:t>due diligence</w:t>
      </w:r>
      <w:r w:rsidRPr="00764632">
        <w:rPr>
          <w:rFonts w:ascii="Tahoma" w:hAnsi="Tahoma" w:cs="Tahoma"/>
          <w:color w:val="000000" w:themeColor="text1"/>
          <w:sz w:val="21"/>
          <w:szCs w:val="21"/>
        </w:rPr>
        <w:t xml:space="preserve"> jurídica, abrangendo o Imóvel, a </w:t>
      </w:r>
      <w:r w:rsidR="0023666B">
        <w:rPr>
          <w:rFonts w:ascii="Tahoma" w:hAnsi="Tahoma" w:cs="Tahoma"/>
          <w:color w:val="000000" w:themeColor="text1"/>
          <w:sz w:val="21"/>
          <w:szCs w:val="21"/>
        </w:rPr>
        <w:t>Devedora</w:t>
      </w:r>
      <w:r w:rsidRPr="00764632">
        <w:rPr>
          <w:rFonts w:ascii="Tahoma" w:hAnsi="Tahoma" w:cs="Tahoma"/>
          <w:color w:val="000000" w:themeColor="text1"/>
          <w:sz w:val="21"/>
          <w:szCs w:val="21"/>
        </w:rPr>
        <w:t xml:space="preserve">, os Avalistas, bem como eventual terceiro que venha a integrar o quadro social da </w:t>
      </w:r>
      <w:r w:rsidR="0023666B">
        <w:rPr>
          <w:rFonts w:ascii="Tahoma" w:hAnsi="Tahoma" w:cs="Tahoma"/>
          <w:color w:val="000000" w:themeColor="text1"/>
          <w:sz w:val="21"/>
          <w:szCs w:val="21"/>
        </w:rPr>
        <w:t>Devedora</w:t>
      </w:r>
      <w:r w:rsidRPr="00764632">
        <w:rPr>
          <w:rFonts w:ascii="Tahoma" w:hAnsi="Tahoma" w:cs="Tahoma"/>
          <w:color w:val="000000" w:themeColor="text1"/>
          <w:sz w:val="21"/>
          <w:szCs w:val="21"/>
        </w:rPr>
        <w:t>, de forma satisfatória à Credora, à Securitizadora e ao Coordenador Líder, com a consequente apresentação do relatório de diligência e da opinião legal;</w:t>
      </w:r>
    </w:p>
    <w:p w14:paraId="71002369" w14:textId="77777777" w:rsidR="00AD6A41" w:rsidRPr="00764632" w:rsidRDefault="00AD6A41" w:rsidP="00AD6A41">
      <w:pPr>
        <w:spacing w:line="320" w:lineRule="exact"/>
        <w:ind w:left="567" w:hanging="567"/>
        <w:rPr>
          <w:rFonts w:ascii="Tahoma" w:hAnsi="Tahoma" w:cs="Tahoma"/>
          <w:color w:val="000000" w:themeColor="text1"/>
          <w:sz w:val="21"/>
          <w:szCs w:val="21"/>
        </w:rPr>
      </w:pPr>
    </w:p>
    <w:p w14:paraId="2D5B785E" w14:textId="77777777" w:rsidR="00AD6A41"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Protocolo do Contrato de Alienação Fiduciária junto ao competente Cartório de Registro de Imóveis do Rio de Janeiro/RJ;</w:t>
      </w:r>
    </w:p>
    <w:p w14:paraId="2925867E" w14:textId="77777777" w:rsidR="00AD6A41" w:rsidRPr="00953E95" w:rsidRDefault="00AD6A41" w:rsidP="00AD6A41">
      <w:pPr>
        <w:spacing w:line="320" w:lineRule="exact"/>
        <w:rPr>
          <w:rFonts w:ascii="Tahoma" w:hAnsi="Tahoma" w:cs="Tahoma"/>
          <w:color w:val="000000" w:themeColor="text1"/>
          <w:sz w:val="21"/>
          <w:szCs w:val="21"/>
        </w:rPr>
      </w:pPr>
    </w:p>
    <w:p w14:paraId="1FA5492C" w14:textId="77777777" w:rsidR="00AD6A41"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Pr>
          <w:rFonts w:ascii="Tahoma" w:hAnsi="Tahoma" w:cs="Tahoma"/>
          <w:color w:val="000000" w:themeColor="text1"/>
          <w:sz w:val="21"/>
          <w:szCs w:val="21"/>
        </w:rPr>
        <w:t>Registro</w:t>
      </w:r>
      <w:r w:rsidRPr="00764632">
        <w:rPr>
          <w:rFonts w:ascii="Tahoma" w:hAnsi="Tahoma" w:cs="Tahoma"/>
          <w:color w:val="000000" w:themeColor="text1"/>
          <w:sz w:val="21"/>
          <w:szCs w:val="21"/>
        </w:rPr>
        <w:t xml:space="preserve"> do Contrato de Cessão e do Contrato de Cessão Fiduciária junto aos Cartórios de Registro de Títulos e Documentos do Rio de Janeiro/RJ e São Paulo/SP;</w:t>
      </w:r>
    </w:p>
    <w:p w14:paraId="22F4D5B5" w14:textId="77777777" w:rsidR="00AD6A41" w:rsidRPr="00953E95" w:rsidRDefault="00AD6A41" w:rsidP="00AD6A41">
      <w:pPr>
        <w:spacing w:line="320" w:lineRule="exact"/>
        <w:jc w:val="both"/>
        <w:rPr>
          <w:rFonts w:ascii="Tahoma" w:hAnsi="Tahoma" w:cs="Tahoma"/>
          <w:color w:val="000000" w:themeColor="text1"/>
          <w:sz w:val="21"/>
          <w:szCs w:val="21"/>
        </w:rPr>
      </w:pPr>
    </w:p>
    <w:p w14:paraId="25B7477D" w14:textId="48CFBE49" w:rsidR="00AD6A41" w:rsidRPr="00764632"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 não promulgação, até a respectiva data do respectivo desembolso de recursos </w:t>
      </w:r>
      <w:r w:rsidR="0023666B">
        <w:rPr>
          <w:rFonts w:ascii="Tahoma" w:hAnsi="Tahoma" w:cs="Tahoma"/>
          <w:color w:val="000000" w:themeColor="text1"/>
          <w:sz w:val="21"/>
          <w:szCs w:val="21"/>
        </w:rPr>
        <w:t>da</w:t>
      </w:r>
      <w:r w:rsidRPr="00764632">
        <w:rPr>
          <w:rFonts w:ascii="Tahoma" w:hAnsi="Tahoma" w:cs="Tahoma"/>
          <w:color w:val="000000" w:themeColor="text1"/>
          <w:sz w:val="21"/>
          <w:szCs w:val="21"/>
        </w:rPr>
        <w:t xml:space="preserve"> CCB, de normas legais ou regulamentares que impossibilitem a realização da operação; ou imponham exigências de tal ordem que tornem impossível a realização da operação;</w:t>
      </w:r>
    </w:p>
    <w:p w14:paraId="033E4BDF" w14:textId="77777777" w:rsidR="00AD6A41" w:rsidRPr="00764632" w:rsidRDefault="00AD6A41" w:rsidP="00AD6A41">
      <w:pPr>
        <w:pStyle w:val="PargrafodaLista"/>
        <w:spacing w:line="320" w:lineRule="exact"/>
        <w:ind w:left="567" w:hanging="567"/>
        <w:rPr>
          <w:rFonts w:ascii="Tahoma" w:hAnsi="Tahoma" w:cs="Tahoma"/>
          <w:color w:val="000000" w:themeColor="text1"/>
          <w:sz w:val="21"/>
          <w:szCs w:val="21"/>
        </w:rPr>
      </w:pPr>
    </w:p>
    <w:p w14:paraId="07F16C1A" w14:textId="64C3DF91" w:rsidR="00AD6A41" w:rsidRPr="00764632"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Não ocorrência de alteração nas condições do mercado financeiro e de capitais, tanto no Brasil quanto no exterior, assim como qualquer alteração de ordem política e/ou reputacional da </w:t>
      </w:r>
      <w:r w:rsidR="0023666B">
        <w:rPr>
          <w:rFonts w:ascii="Tahoma" w:hAnsi="Tahoma" w:cs="Tahoma"/>
          <w:color w:val="000000" w:themeColor="text1"/>
          <w:sz w:val="21"/>
          <w:szCs w:val="21"/>
        </w:rPr>
        <w:t>Devedora</w:t>
      </w:r>
      <w:r w:rsidRPr="00764632">
        <w:rPr>
          <w:rFonts w:ascii="Tahoma" w:hAnsi="Tahoma" w:cs="Tahoma"/>
          <w:color w:val="000000" w:themeColor="text1"/>
          <w:sz w:val="21"/>
          <w:szCs w:val="21"/>
        </w:rPr>
        <w:t xml:space="preserve"> e/ou dos Avalistas, que possam afetar as condições de mercado e as perspectivas com relação à </w:t>
      </w:r>
      <w:r w:rsidRPr="003B7126">
        <w:rPr>
          <w:rFonts w:ascii="Tahoma" w:hAnsi="Tahoma" w:cs="Tahoma"/>
          <w:color w:val="000000" w:themeColor="text1"/>
          <w:sz w:val="21"/>
          <w:szCs w:val="21"/>
        </w:rPr>
        <w:t>operação</w:t>
      </w:r>
      <w:r w:rsidRPr="00764632">
        <w:rPr>
          <w:rFonts w:ascii="Tahoma" w:hAnsi="Tahoma" w:cs="Tahoma"/>
          <w:color w:val="000000" w:themeColor="text1"/>
          <w:sz w:val="21"/>
          <w:szCs w:val="21"/>
        </w:rPr>
        <w:t xml:space="preserve">; </w:t>
      </w:r>
    </w:p>
    <w:p w14:paraId="53CCDCDD" w14:textId="77777777" w:rsidR="00AD6A41" w:rsidRPr="00764632" w:rsidRDefault="00AD6A41" w:rsidP="00AD6A41">
      <w:pPr>
        <w:pStyle w:val="PargrafodaLista"/>
        <w:spacing w:line="320" w:lineRule="exact"/>
        <w:ind w:left="567" w:hanging="567"/>
        <w:jc w:val="both"/>
        <w:rPr>
          <w:rFonts w:ascii="Tahoma" w:hAnsi="Tahoma" w:cs="Tahoma"/>
          <w:color w:val="000000" w:themeColor="text1"/>
          <w:sz w:val="21"/>
          <w:szCs w:val="21"/>
        </w:rPr>
      </w:pPr>
    </w:p>
    <w:p w14:paraId="7541FCB0" w14:textId="36E108EA" w:rsidR="00AD6A41" w:rsidRPr="00764632"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O LTV, abaixo definido, seja de, no máximo, 75% (setenta e cinco por cento), conforme cláusula 4.</w:t>
      </w:r>
      <w:r w:rsidR="0023666B">
        <w:rPr>
          <w:rFonts w:ascii="Tahoma" w:hAnsi="Tahoma" w:cs="Tahoma"/>
          <w:color w:val="000000" w:themeColor="text1"/>
          <w:sz w:val="21"/>
          <w:szCs w:val="21"/>
        </w:rPr>
        <w:t>15</w:t>
      </w:r>
      <w:r w:rsidRPr="00764632">
        <w:rPr>
          <w:rFonts w:ascii="Tahoma" w:hAnsi="Tahoma" w:cs="Tahoma"/>
          <w:color w:val="000000" w:themeColor="text1"/>
          <w:sz w:val="21"/>
          <w:szCs w:val="21"/>
        </w:rPr>
        <w:t>.1 abaixo;</w:t>
      </w:r>
    </w:p>
    <w:p w14:paraId="7F87EADD" w14:textId="77777777" w:rsidR="00AD6A41" w:rsidRPr="00764632" w:rsidRDefault="00AD6A41" w:rsidP="00AD6A41">
      <w:pPr>
        <w:pStyle w:val="PargrafodaLista"/>
        <w:spacing w:line="320" w:lineRule="exact"/>
        <w:ind w:left="567" w:hanging="567"/>
        <w:rPr>
          <w:rFonts w:ascii="Tahoma" w:hAnsi="Tahoma" w:cs="Tahoma"/>
          <w:color w:val="000000" w:themeColor="text1"/>
          <w:sz w:val="21"/>
          <w:szCs w:val="21"/>
        </w:rPr>
      </w:pPr>
    </w:p>
    <w:p w14:paraId="1C4A151A" w14:textId="721FC68E" w:rsidR="00AD6A41"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Apresentação de documento autorizando a liberação da alienação fiduciária atualmente vigente sobre as quotas da </w:t>
      </w:r>
      <w:r w:rsidR="0023666B">
        <w:rPr>
          <w:rFonts w:ascii="Tahoma" w:hAnsi="Tahoma" w:cs="Tahoma"/>
          <w:color w:val="000000" w:themeColor="text1"/>
          <w:sz w:val="21"/>
          <w:szCs w:val="21"/>
        </w:rPr>
        <w:t>Devedora</w:t>
      </w:r>
      <w:r>
        <w:rPr>
          <w:rFonts w:ascii="Tahoma" w:hAnsi="Tahoma" w:cs="Tahoma"/>
          <w:color w:val="000000" w:themeColor="text1"/>
          <w:sz w:val="21"/>
          <w:szCs w:val="21"/>
        </w:rPr>
        <w:t xml:space="preserve">; e </w:t>
      </w:r>
    </w:p>
    <w:p w14:paraId="611840D0" w14:textId="77777777" w:rsidR="00AD6A41" w:rsidRPr="00141A33" w:rsidRDefault="00AD6A41" w:rsidP="00AD6A41">
      <w:pPr>
        <w:pStyle w:val="PargrafodaLista"/>
        <w:rPr>
          <w:rFonts w:ascii="Tahoma" w:hAnsi="Tahoma" w:cs="Tahoma"/>
          <w:color w:val="000000" w:themeColor="text1"/>
          <w:sz w:val="21"/>
          <w:szCs w:val="21"/>
        </w:rPr>
      </w:pPr>
    </w:p>
    <w:p w14:paraId="7A7B5881" w14:textId="481135B7" w:rsidR="00AD6A41" w:rsidRPr="00764632"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Pr>
          <w:rFonts w:ascii="Tahoma" w:hAnsi="Tahoma" w:cs="Tahoma"/>
          <w:color w:val="000000" w:themeColor="text1"/>
          <w:sz w:val="21"/>
          <w:szCs w:val="21"/>
        </w:rPr>
        <w:t xml:space="preserve">Apresentação do protocolo do registro </w:t>
      </w:r>
      <w:r w:rsidRPr="00141A33">
        <w:rPr>
          <w:rFonts w:ascii="Tahoma" w:hAnsi="Tahoma" w:cs="Tahoma"/>
          <w:color w:val="000000" w:themeColor="text1"/>
          <w:sz w:val="21"/>
          <w:szCs w:val="21"/>
        </w:rPr>
        <w:t>do Termo de Promessa de Compra celebrada entre</w:t>
      </w:r>
      <w:r>
        <w:rPr>
          <w:rFonts w:ascii="Tahoma" w:hAnsi="Tahoma" w:cs="Tahoma"/>
          <w:color w:val="000000" w:themeColor="text1"/>
          <w:sz w:val="21"/>
          <w:szCs w:val="21"/>
        </w:rPr>
        <w:t xml:space="preserve"> partes,</w:t>
      </w:r>
      <w:r w:rsidRPr="00141A33">
        <w:rPr>
          <w:rFonts w:ascii="Tahoma" w:hAnsi="Tahoma" w:cs="Tahoma"/>
          <w:color w:val="000000" w:themeColor="text1"/>
          <w:sz w:val="21"/>
          <w:szCs w:val="21"/>
        </w:rPr>
        <w:t xml:space="preserve"> </w:t>
      </w:r>
      <w:r w:rsidR="0023666B">
        <w:rPr>
          <w:rFonts w:ascii="Tahoma" w:hAnsi="Tahoma" w:cs="Tahoma"/>
          <w:color w:val="000000" w:themeColor="text1"/>
          <w:sz w:val="21"/>
          <w:szCs w:val="21"/>
        </w:rPr>
        <w:t>Devedora</w:t>
      </w:r>
      <w:r w:rsidRPr="00141A33">
        <w:rPr>
          <w:rFonts w:ascii="Tahoma" w:hAnsi="Tahoma" w:cs="Tahoma"/>
          <w:color w:val="000000" w:themeColor="text1"/>
          <w:sz w:val="21"/>
          <w:szCs w:val="21"/>
        </w:rPr>
        <w:t xml:space="preserve"> e</w:t>
      </w:r>
      <w:r>
        <w:rPr>
          <w:rFonts w:ascii="Tahoma" w:hAnsi="Tahoma" w:cs="Tahoma"/>
          <w:color w:val="000000" w:themeColor="text1"/>
          <w:sz w:val="21"/>
          <w:szCs w:val="21"/>
        </w:rPr>
        <w:t xml:space="preserve"> o proprietário antecessor da matrícula</w:t>
      </w:r>
      <w:r w:rsidRPr="00141A33">
        <w:rPr>
          <w:rFonts w:ascii="Tahoma" w:hAnsi="Tahoma" w:cs="Tahoma"/>
          <w:color w:val="000000" w:themeColor="text1"/>
          <w:sz w:val="21"/>
          <w:szCs w:val="21"/>
        </w:rPr>
        <w:t>.</w:t>
      </w:r>
    </w:p>
    <w:bookmarkEnd w:id="949"/>
    <w:p w14:paraId="28C1900A" w14:textId="77777777" w:rsidR="00681477" w:rsidRPr="00681477" w:rsidRDefault="00681477" w:rsidP="00681477">
      <w:pPr>
        <w:pStyle w:val="western"/>
        <w:tabs>
          <w:tab w:val="left" w:pos="567"/>
        </w:tabs>
        <w:spacing w:before="0" w:beforeAutospacing="0" w:after="0" w:line="300" w:lineRule="exact"/>
        <w:contextualSpacing/>
        <w:rPr>
          <w:rFonts w:ascii="Tahoma" w:hAnsi="Tahoma" w:cs="Tahoma"/>
          <w:sz w:val="21"/>
          <w:szCs w:val="21"/>
        </w:rPr>
      </w:pPr>
    </w:p>
    <w:p w14:paraId="57A69A71" w14:textId="25DCBF4B" w:rsidR="00F024CC" w:rsidRPr="00E23EAA" w:rsidRDefault="00681477"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947729">
        <w:rPr>
          <w:rFonts w:ascii="Tahoma" w:hAnsi="Tahoma" w:cs="Tahoma"/>
          <w:color w:val="000000" w:themeColor="text1"/>
          <w:sz w:val="21"/>
          <w:szCs w:val="21"/>
          <w:u w:val="single"/>
        </w:rPr>
        <w:t xml:space="preserve">Segunda Integralização e Desembolso </w:t>
      </w:r>
      <w:r>
        <w:rPr>
          <w:rFonts w:ascii="Tahoma" w:hAnsi="Tahoma" w:cs="Tahoma"/>
          <w:color w:val="000000" w:themeColor="text1"/>
          <w:sz w:val="21"/>
          <w:szCs w:val="21"/>
          <w:u w:val="single"/>
        </w:rPr>
        <w:t>à Devedora</w:t>
      </w:r>
      <w:r w:rsidRPr="00947729">
        <w:rPr>
          <w:rFonts w:ascii="Tahoma" w:hAnsi="Tahoma" w:cs="Tahoma"/>
          <w:color w:val="000000" w:themeColor="text1"/>
          <w:sz w:val="21"/>
          <w:szCs w:val="21"/>
        </w:rPr>
        <w:t xml:space="preserve">: </w:t>
      </w:r>
      <w:r w:rsidR="00AD6A41" w:rsidRPr="00AD6A41">
        <w:rPr>
          <w:rFonts w:ascii="Tahoma" w:hAnsi="Tahoma" w:cs="Tahoma"/>
          <w:color w:val="000000" w:themeColor="text1"/>
          <w:sz w:val="21"/>
          <w:szCs w:val="21"/>
        </w:rPr>
        <w:t xml:space="preserve">A integralização do saldo dos CRI e seu posterior desembolso à </w:t>
      </w:r>
      <w:r w:rsidR="0023666B">
        <w:rPr>
          <w:rFonts w:ascii="Tahoma" w:hAnsi="Tahoma" w:cs="Tahoma"/>
          <w:color w:val="000000" w:themeColor="text1"/>
          <w:sz w:val="21"/>
          <w:szCs w:val="21"/>
        </w:rPr>
        <w:t>Devedora</w:t>
      </w:r>
      <w:r w:rsidR="00AD6A41" w:rsidRPr="00AD6A41">
        <w:rPr>
          <w:rFonts w:ascii="Tahoma" w:hAnsi="Tahoma" w:cs="Tahoma"/>
          <w:color w:val="000000" w:themeColor="text1"/>
          <w:sz w:val="21"/>
          <w:szCs w:val="21"/>
        </w:rPr>
        <w:t xml:space="preserve"> estão condicionados ao cumprimento integral das condições listadas a seguir (“</w:t>
      </w:r>
      <w:r w:rsidR="00AD6A41" w:rsidRPr="00C5775B">
        <w:rPr>
          <w:rFonts w:ascii="Tahoma" w:hAnsi="Tahoma" w:cs="Tahoma"/>
          <w:color w:val="000000" w:themeColor="text1"/>
          <w:sz w:val="21"/>
          <w:szCs w:val="21"/>
          <w:u w:val="single"/>
        </w:rPr>
        <w:t>Segunda Condição Precedente</w:t>
      </w:r>
      <w:r w:rsidR="00AD6A41" w:rsidRPr="00AD6A41">
        <w:rPr>
          <w:rFonts w:ascii="Tahoma" w:hAnsi="Tahoma" w:cs="Tahoma"/>
          <w:color w:val="000000" w:themeColor="text1"/>
          <w:sz w:val="21"/>
          <w:szCs w:val="21"/>
        </w:rPr>
        <w:t>”, quando em conjunto com a Condição Precedente Inicial, as “</w:t>
      </w:r>
      <w:r w:rsidR="00AD6A41" w:rsidRPr="00C5775B">
        <w:rPr>
          <w:rFonts w:ascii="Tahoma" w:hAnsi="Tahoma" w:cs="Tahoma"/>
          <w:color w:val="000000" w:themeColor="text1"/>
          <w:sz w:val="21"/>
          <w:szCs w:val="21"/>
          <w:u w:val="single"/>
        </w:rPr>
        <w:t>Condições Precedentes</w:t>
      </w:r>
      <w:r w:rsidR="00AD6A41" w:rsidRPr="00AD6A41">
        <w:rPr>
          <w:rFonts w:ascii="Tahoma" w:hAnsi="Tahoma" w:cs="Tahoma"/>
          <w:color w:val="000000" w:themeColor="text1"/>
          <w:sz w:val="21"/>
          <w:szCs w:val="21"/>
        </w:rPr>
        <w:t>”)</w:t>
      </w:r>
      <w:r w:rsidR="00F024CC" w:rsidRPr="00E23EAA">
        <w:rPr>
          <w:rFonts w:ascii="Tahoma" w:hAnsi="Tahoma" w:cs="Tahoma"/>
          <w:sz w:val="21"/>
          <w:szCs w:val="21"/>
        </w:rPr>
        <w:t>:</w:t>
      </w:r>
    </w:p>
    <w:p w14:paraId="2D7FC1B6" w14:textId="77777777" w:rsidR="00F024CC" w:rsidRPr="00E23EAA" w:rsidRDefault="00F024CC" w:rsidP="00D96678">
      <w:pPr>
        <w:pStyle w:val="western"/>
        <w:tabs>
          <w:tab w:val="left" w:pos="567"/>
        </w:tabs>
        <w:spacing w:before="0" w:beforeAutospacing="0" w:after="0" w:line="300" w:lineRule="exact"/>
        <w:contextualSpacing/>
        <w:rPr>
          <w:rFonts w:ascii="Tahoma" w:hAnsi="Tahoma" w:cs="Tahoma"/>
          <w:sz w:val="21"/>
          <w:szCs w:val="21"/>
        </w:rPr>
      </w:pPr>
    </w:p>
    <w:p w14:paraId="3A69D03E" w14:textId="13F5AB1A" w:rsidR="00B040F4" w:rsidRDefault="00B040F4" w:rsidP="007B0D43">
      <w:pPr>
        <w:pStyle w:val="PargrafodaLista"/>
        <w:numPr>
          <w:ilvl w:val="0"/>
          <w:numId w:val="50"/>
        </w:numPr>
        <w:tabs>
          <w:tab w:val="left" w:pos="567"/>
        </w:tabs>
        <w:spacing w:line="320" w:lineRule="exact"/>
        <w:ind w:left="567" w:hanging="567"/>
        <w:jc w:val="both"/>
        <w:rPr>
          <w:rFonts w:ascii="Tahoma" w:hAnsi="Tahoma" w:cs="Tahoma"/>
          <w:color w:val="000000" w:themeColor="text1"/>
          <w:sz w:val="21"/>
          <w:szCs w:val="21"/>
        </w:rPr>
      </w:pPr>
      <w:r>
        <w:rPr>
          <w:rFonts w:ascii="Tahoma" w:hAnsi="Tahoma" w:cs="Tahoma"/>
          <w:sz w:val="21"/>
          <w:szCs w:val="21"/>
        </w:rPr>
        <w:t>Registro do Contrato de Alienação Fiduciária junto aos competentes Cartório de Registro de Imóveis do Rio de Janeiro/RJ bem como apresentação da matrícula atualizada do Imóvel com referido registro</w:t>
      </w:r>
      <w:r w:rsidR="0023666B">
        <w:rPr>
          <w:rFonts w:ascii="Tahoma" w:hAnsi="Tahoma" w:cs="Tahoma"/>
          <w:color w:val="000000" w:themeColor="text1"/>
          <w:sz w:val="21"/>
          <w:szCs w:val="21"/>
        </w:rPr>
        <w:t>.</w:t>
      </w:r>
    </w:p>
    <w:p w14:paraId="08669B44" w14:textId="77777777" w:rsidR="00B040F4" w:rsidRDefault="00B040F4" w:rsidP="00B040F4">
      <w:pPr>
        <w:pStyle w:val="PargrafodaLista"/>
        <w:tabs>
          <w:tab w:val="left" w:pos="567"/>
        </w:tabs>
        <w:spacing w:line="320" w:lineRule="exact"/>
        <w:ind w:left="567" w:hanging="567"/>
        <w:jc w:val="both"/>
        <w:rPr>
          <w:rFonts w:ascii="Tahoma" w:hAnsi="Tahoma" w:cs="Tahoma"/>
          <w:color w:val="000000" w:themeColor="text1"/>
          <w:sz w:val="21"/>
          <w:szCs w:val="21"/>
        </w:rPr>
      </w:pPr>
    </w:p>
    <w:p w14:paraId="1279DE81" w14:textId="039036F2" w:rsidR="007A4E96" w:rsidRPr="00E23EAA" w:rsidRDefault="007A4E96"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bookmarkStart w:id="950" w:name="_Ref24464556"/>
      <w:bookmarkStart w:id="951" w:name="_Ref522211415"/>
      <w:r w:rsidRPr="00E23EAA">
        <w:rPr>
          <w:rFonts w:ascii="Tahoma" w:hAnsi="Tahoma" w:cs="Tahoma"/>
          <w:sz w:val="21"/>
          <w:szCs w:val="21"/>
          <w:u w:val="single"/>
        </w:rPr>
        <w:t>Comprovação do Cumprimento das Condições Precedentes</w:t>
      </w:r>
      <w:r w:rsidRPr="00E23EAA">
        <w:rPr>
          <w:rFonts w:ascii="Tahoma" w:hAnsi="Tahoma" w:cs="Tahoma"/>
          <w:sz w:val="21"/>
          <w:szCs w:val="21"/>
        </w:rPr>
        <w:t xml:space="preserve">: Nos termos da </w:t>
      </w:r>
      <w:r w:rsidR="00303EA0">
        <w:rPr>
          <w:rFonts w:ascii="Tahoma" w:hAnsi="Tahoma" w:cs="Tahoma"/>
          <w:sz w:val="21"/>
          <w:szCs w:val="21"/>
        </w:rPr>
        <w:t>CCB</w:t>
      </w:r>
      <w:r w:rsidRPr="00E23EAA">
        <w:rPr>
          <w:rFonts w:ascii="Tahoma" w:hAnsi="Tahoma" w:cs="Tahoma"/>
          <w:sz w:val="21"/>
          <w:szCs w:val="21"/>
        </w:rPr>
        <w:t xml:space="preserve">, será admitida a comprovação do cumprimento das Condições Precedentes pela Devedora, mediante a apresentação à </w:t>
      </w:r>
      <w:r w:rsidR="00DE366B" w:rsidRPr="00E23EAA">
        <w:rPr>
          <w:rFonts w:ascii="Tahoma" w:hAnsi="Tahoma" w:cs="Tahoma"/>
          <w:sz w:val="21"/>
          <w:szCs w:val="21"/>
        </w:rPr>
        <w:t xml:space="preserve">Emissora e ou à Cedente, conforme o caso, </w:t>
      </w:r>
      <w:r w:rsidRPr="00E23EAA">
        <w:rPr>
          <w:rFonts w:ascii="Tahoma" w:hAnsi="Tahoma" w:cs="Tahoma"/>
          <w:sz w:val="21"/>
          <w:szCs w:val="21"/>
        </w:rPr>
        <w:t xml:space="preserve">de cópia dos comprovantes por </w:t>
      </w:r>
      <w:r w:rsidRPr="00E23EAA">
        <w:rPr>
          <w:rFonts w:ascii="Tahoma" w:hAnsi="Tahoma" w:cs="Tahoma"/>
          <w:i/>
          <w:sz w:val="21"/>
          <w:szCs w:val="21"/>
        </w:rPr>
        <w:t>e-mail</w:t>
      </w:r>
      <w:r w:rsidRPr="00E23EAA">
        <w:rPr>
          <w:rFonts w:ascii="Tahoma" w:hAnsi="Tahoma" w:cs="Tahoma"/>
          <w:sz w:val="21"/>
          <w:szCs w:val="21"/>
        </w:rPr>
        <w:t xml:space="preserve">, seguido da cópia digitalizada do documento registrado, reservando-se à </w:t>
      </w:r>
      <w:r w:rsidR="00DE366B" w:rsidRPr="00E23EAA">
        <w:rPr>
          <w:rFonts w:ascii="Tahoma" w:hAnsi="Tahoma" w:cs="Tahoma"/>
          <w:sz w:val="21"/>
          <w:szCs w:val="21"/>
        </w:rPr>
        <w:t xml:space="preserve">Emissora ou à </w:t>
      </w:r>
      <w:r w:rsidRPr="00E23EAA">
        <w:rPr>
          <w:rFonts w:ascii="Tahoma" w:hAnsi="Tahoma" w:cs="Tahoma"/>
          <w:sz w:val="21"/>
          <w:szCs w:val="21"/>
        </w:rPr>
        <w:t>Cedente o direito de requerer a apresentação das vias físicas originais.</w:t>
      </w:r>
      <w:bookmarkEnd w:id="950"/>
    </w:p>
    <w:p w14:paraId="6859C7D0" w14:textId="77777777" w:rsidR="007A4E96" w:rsidRPr="008D234E" w:rsidRDefault="007A4E96" w:rsidP="00D96678">
      <w:pPr>
        <w:tabs>
          <w:tab w:val="left" w:pos="1418"/>
        </w:tabs>
        <w:spacing w:line="300" w:lineRule="exact"/>
        <w:jc w:val="both"/>
        <w:rPr>
          <w:rFonts w:ascii="Tahoma" w:hAnsi="Tahoma" w:cs="Tahoma"/>
          <w:sz w:val="21"/>
          <w:szCs w:val="21"/>
        </w:rPr>
      </w:pPr>
    </w:p>
    <w:p w14:paraId="5753654E" w14:textId="284FD081" w:rsidR="007A4E96" w:rsidRPr="00E23EAA" w:rsidRDefault="007A4E96"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Na hipótese do exercício da faculdade decorrente d</w:t>
      </w:r>
      <w:r w:rsidR="000B7ACA" w:rsidRPr="00E23EAA">
        <w:rPr>
          <w:rFonts w:ascii="Tahoma" w:hAnsi="Tahoma" w:cs="Tahoma"/>
          <w:sz w:val="21"/>
          <w:szCs w:val="21"/>
        </w:rPr>
        <w:t>a Cláusula</w:t>
      </w:r>
      <w:r w:rsidRPr="00E23EAA">
        <w:rPr>
          <w:rFonts w:ascii="Tahoma" w:hAnsi="Tahoma" w:cs="Tahoma"/>
          <w:sz w:val="21"/>
          <w:szCs w:val="21"/>
        </w:rPr>
        <w:t xml:space="preserve"> 4.</w:t>
      </w:r>
      <w:r w:rsidR="000F4A11">
        <w:rPr>
          <w:rFonts w:ascii="Tahoma" w:hAnsi="Tahoma" w:cs="Tahoma"/>
          <w:sz w:val="21"/>
          <w:szCs w:val="21"/>
        </w:rPr>
        <w:t>13</w:t>
      </w:r>
      <w:r w:rsidRPr="00E23EAA">
        <w:rPr>
          <w:rFonts w:ascii="Tahoma" w:hAnsi="Tahoma" w:cs="Tahoma"/>
          <w:sz w:val="21"/>
          <w:szCs w:val="21"/>
        </w:rPr>
        <w:t xml:space="preserve">, por parte da </w:t>
      </w:r>
      <w:r w:rsidR="00140392" w:rsidRPr="00E23EAA">
        <w:rPr>
          <w:rFonts w:ascii="Tahoma" w:hAnsi="Tahoma" w:cs="Tahoma"/>
          <w:sz w:val="21"/>
          <w:szCs w:val="21"/>
        </w:rPr>
        <w:t xml:space="preserve">Emissora ou da </w:t>
      </w:r>
      <w:r w:rsidRPr="00E23EAA">
        <w:rPr>
          <w:rFonts w:ascii="Tahoma" w:hAnsi="Tahoma" w:cs="Tahoma"/>
          <w:sz w:val="21"/>
          <w:szCs w:val="21"/>
        </w:rPr>
        <w:t xml:space="preserve">Cedente, a Devedora compromete-se a encaminhar à </w:t>
      </w:r>
      <w:r w:rsidR="00140392" w:rsidRPr="00E23EAA">
        <w:rPr>
          <w:rFonts w:ascii="Tahoma" w:hAnsi="Tahoma" w:cs="Tahoma"/>
          <w:sz w:val="21"/>
          <w:szCs w:val="21"/>
        </w:rPr>
        <w:t xml:space="preserve">Emissora ou </w:t>
      </w:r>
      <w:r w:rsidRPr="00E23EAA">
        <w:rPr>
          <w:rFonts w:ascii="Tahoma" w:hAnsi="Tahoma" w:cs="Tahoma"/>
          <w:sz w:val="21"/>
          <w:szCs w:val="21"/>
        </w:rPr>
        <w:t>Cedente as vias originais devidamente registradas em até 5 (cinco) Dias Úteis contados da data de registro.</w:t>
      </w:r>
      <w:bookmarkEnd w:id="951"/>
    </w:p>
    <w:p w14:paraId="1731203E" w14:textId="1E1040D4" w:rsidR="007A4E96" w:rsidRPr="00E23EAA" w:rsidRDefault="007A4E96" w:rsidP="00D96678">
      <w:pPr>
        <w:tabs>
          <w:tab w:val="left" w:pos="1418"/>
        </w:tabs>
        <w:spacing w:line="300" w:lineRule="exact"/>
        <w:ind w:left="567"/>
        <w:contextualSpacing/>
        <w:jc w:val="both"/>
        <w:rPr>
          <w:rFonts w:ascii="Tahoma" w:hAnsi="Tahoma" w:cs="Tahoma"/>
          <w:sz w:val="21"/>
          <w:szCs w:val="21"/>
        </w:rPr>
      </w:pPr>
    </w:p>
    <w:p w14:paraId="535E5ABC" w14:textId="48802B23" w:rsidR="006D3FA2" w:rsidRPr="00E23EAA" w:rsidRDefault="00DF795D"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Pr>
          <w:rFonts w:ascii="Tahoma" w:hAnsi="Tahoma" w:cs="Tahoma"/>
          <w:sz w:val="21"/>
          <w:szCs w:val="21"/>
        </w:rPr>
        <w:lastRenderedPageBreak/>
        <w:t xml:space="preserve">Caso qualquer </w:t>
      </w:r>
      <w:r w:rsidRPr="00545528">
        <w:rPr>
          <w:rFonts w:ascii="Tahoma" w:hAnsi="Tahoma" w:cs="Tahoma"/>
          <w:sz w:val="21"/>
          <w:szCs w:val="21"/>
        </w:rPr>
        <w:t>das Condições Precedentes não seja verificada ou renunciada em até 120 (cento e vinte) dias contados da presente data, a Securitizadora rescindirá a operação estruturada de</w:t>
      </w:r>
      <w:r>
        <w:rPr>
          <w:rFonts w:ascii="Tahoma" w:hAnsi="Tahoma" w:cs="Tahoma"/>
          <w:sz w:val="21"/>
          <w:szCs w:val="21"/>
        </w:rPr>
        <w:t xml:space="preserve"> emissão da Cédula, sendo devido o pagamento pela Devedora </w:t>
      </w:r>
      <w:r w:rsidR="00B103D5">
        <w:rPr>
          <w:rFonts w:ascii="Tahoma" w:hAnsi="Tahoma" w:cs="Tahoma"/>
          <w:sz w:val="21"/>
          <w:szCs w:val="21"/>
        </w:rPr>
        <w:t xml:space="preserve">das Despesas, bem como dos </w:t>
      </w:r>
      <w:r w:rsidR="00575BD0">
        <w:rPr>
          <w:rFonts w:ascii="Tahoma" w:hAnsi="Tahoma" w:cs="Tahoma"/>
          <w:sz w:val="21"/>
          <w:szCs w:val="21"/>
        </w:rPr>
        <w:t>Custos</w:t>
      </w:r>
      <w:r w:rsidR="00575BD0" w:rsidRPr="007E2BFA">
        <w:rPr>
          <w:rFonts w:ascii="Tahoma" w:hAnsi="Tahoma" w:cs="Tahoma"/>
          <w:i/>
          <w:iCs/>
          <w:sz w:val="21"/>
          <w:szCs w:val="21"/>
        </w:rPr>
        <w:t xml:space="preserve"> </w:t>
      </w:r>
      <w:r w:rsidRPr="007E2BFA">
        <w:rPr>
          <w:rFonts w:ascii="Tahoma" w:hAnsi="Tahoma" w:cs="Tahoma"/>
          <w:i/>
          <w:iCs/>
          <w:sz w:val="21"/>
          <w:szCs w:val="21"/>
        </w:rPr>
        <w:t>Flat</w:t>
      </w:r>
      <w:r w:rsidR="00B103D5">
        <w:rPr>
          <w:rFonts w:ascii="Tahoma" w:hAnsi="Tahoma" w:cs="Tahoma"/>
          <w:sz w:val="21"/>
          <w:szCs w:val="21"/>
        </w:rPr>
        <w:t xml:space="preserve">, </w:t>
      </w:r>
      <w:r>
        <w:rPr>
          <w:rFonts w:ascii="Tahoma" w:hAnsi="Tahoma" w:cs="Tahoma"/>
          <w:sz w:val="21"/>
          <w:szCs w:val="21"/>
        </w:rPr>
        <w:t>incorrid</w:t>
      </w:r>
      <w:r w:rsidR="000F4A11">
        <w:rPr>
          <w:rFonts w:ascii="Tahoma" w:hAnsi="Tahoma" w:cs="Tahoma"/>
          <w:sz w:val="21"/>
          <w:szCs w:val="21"/>
        </w:rPr>
        <w:t>o</w:t>
      </w:r>
      <w:r>
        <w:rPr>
          <w:rFonts w:ascii="Tahoma" w:hAnsi="Tahoma" w:cs="Tahoma"/>
          <w:sz w:val="21"/>
          <w:szCs w:val="21"/>
        </w:rPr>
        <w:t>s</w:t>
      </w:r>
      <w:r w:rsidR="00B103D5">
        <w:rPr>
          <w:rFonts w:ascii="Tahoma" w:hAnsi="Tahoma" w:cs="Tahoma"/>
          <w:sz w:val="21"/>
          <w:szCs w:val="21"/>
        </w:rPr>
        <w:t xml:space="preserve"> até referida data</w:t>
      </w:r>
      <w:r>
        <w:rPr>
          <w:rFonts w:ascii="Tahoma" w:hAnsi="Tahoma" w:cs="Tahoma"/>
          <w:sz w:val="21"/>
          <w:szCs w:val="21"/>
        </w:rPr>
        <w:t>, no prazo de 5 (cinco) dias corridos contados do recebimento da notificação da Securitizadora</w:t>
      </w:r>
      <w:r w:rsidRPr="00432A52">
        <w:rPr>
          <w:rFonts w:ascii="Tahoma" w:hAnsi="Tahoma" w:cs="Tahoma"/>
          <w:sz w:val="21"/>
          <w:szCs w:val="21"/>
        </w:rPr>
        <w:t>; sendo certo que tal prazo poderá ser prorrogado a exclusivo critério da Securitizadora</w:t>
      </w:r>
      <w:r w:rsidR="006D3FA2" w:rsidRPr="00E23EAA">
        <w:rPr>
          <w:rFonts w:ascii="Tahoma" w:hAnsi="Tahoma" w:cs="Tahoma"/>
          <w:sz w:val="21"/>
          <w:szCs w:val="21"/>
        </w:rPr>
        <w:t>.</w:t>
      </w:r>
    </w:p>
    <w:p w14:paraId="76E974CD" w14:textId="77777777" w:rsidR="0076694B" w:rsidRPr="0076694B" w:rsidRDefault="0076694B" w:rsidP="0076694B">
      <w:pPr>
        <w:pStyle w:val="PargrafodaLista"/>
        <w:tabs>
          <w:tab w:val="left" w:pos="567"/>
          <w:tab w:val="left" w:pos="1418"/>
        </w:tabs>
        <w:spacing w:line="300" w:lineRule="exact"/>
        <w:ind w:left="0"/>
        <w:jc w:val="both"/>
        <w:rPr>
          <w:rFonts w:ascii="Tahoma" w:hAnsi="Tahoma" w:cs="Tahoma"/>
          <w:sz w:val="21"/>
          <w:szCs w:val="21"/>
        </w:rPr>
      </w:pPr>
      <w:bookmarkStart w:id="952" w:name="_Hlk86861166"/>
    </w:p>
    <w:p w14:paraId="33953A44" w14:textId="3CBD406C" w:rsidR="006D3FA2" w:rsidRPr="00E23EAA" w:rsidRDefault="00B103D5"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947729">
        <w:rPr>
          <w:rFonts w:ascii="Tahoma" w:hAnsi="Tahoma" w:cs="Tahoma"/>
          <w:color w:val="000000" w:themeColor="text1"/>
          <w:sz w:val="21"/>
          <w:szCs w:val="21"/>
          <w:u w:val="single"/>
        </w:rPr>
        <w:t xml:space="preserve">Comprovação da Destinação dos Recursos </w:t>
      </w:r>
      <w:r w:rsidR="00C00C17">
        <w:rPr>
          <w:rFonts w:ascii="Tahoma" w:hAnsi="Tahoma" w:cs="Tahoma"/>
          <w:color w:val="000000" w:themeColor="text1"/>
          <w:sz w:val="21"/>
          <w:szCs w:val="21"/>
          <w:u w:val="single"/>
        </w:rPr>
        <w:t xml:space="preserve">pela Devedora </w:t>
      </w:r>
      <w:r w:rsidRPr="00947729">
        <w:rPr>
          <w:rFonts w:ascii="Tahoma" w:hAnsi="Tahoma" w:cs="Tahoma"/>
          <w:color w:val="000000" w:themeColor="text1"/>
          <w:sz w:val="21"/>
          <w:szCs w:val="21"/>
          <w:u w:val="single"/>
        </w:rPr>
        <w:t>e Acompanhamento da Carteira</w:t>
      </w:r>
      <w:r w:rsidRPr="00B103D5">
        <w:rPr>
          <w:rFonts w:ascii="Tahoma" w:hAnsi="Tahoma" w:cs="Tahoma"/>
          <w:color w:val="000000" w:themeColor="text1"/>
          <w:sz w:val="21"/>
          <w:szCs w:val="21"/>
        </w:rPr>
        <w:t>:</w:t>
      </w:r>
      <w:r w:rsidRPr="00947729">
        <w:rPr>
          <w:rFonts w:ascii="Tahoma" w:hAnsi="Tahoma" w:cs="Tahoma"/>
          <w:color w:val="000000" w:themeColor="text1"/>
          <w:sz w:val="21"/>
          <w:szCs w:val="21"/>
        </w:rPr>
        <w:t xml:space="preserve">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deverá enviar a Securitizadora, conforme os seguintes relatórios</w:t>
      </w:r>
      <w:bookmarkEnd w:id="952"/>
      <w:r w:rsidR="00DF795D">
        <w:rPr>
          <w:rFonts w:ascii="Tahoma" w:hAnsi="Tahoma" w:cs="Tahoma"/>
          <w:sz w:val="21"/>
          <w:szCs w:val="21"/>
        </w:rPr>
        <w:t>:</w:t>
      </w:r>
    </w:p>
    <w:p w14:paraId="2883D6F7" w14:textId="014A03C4" w:rsidR="007A4E96" w:rsidRDefault="007A4E96" w:rsidP="00D96678">
      <w:pPr>
        <w:pStyle w:val="PargrafodaLista"/>
        <w:tabs>
          <w:tab w:val="left" w:pos="567"/>
        </w:tabs>
        <w:spacing w:line="300" w:lineRule="exact"/>
        <w:ind w:left="0"/>
        <w:jc w:val="both"/>
        <w:rPr>
          <w:rFonts w:ascii="Tahoma" w:hAnsi="Tahoma" w:cs="Tahoma"/>
          <w:sz w:val="21"/>
          <w:szCs w:val="21"/>
        </w:rPr>
      </w:pPr>
    </w:p>
    <w:p w14:paraId="2C0EF83D" w14:textId="07FA0561" w:rsidR="00AD6A41" w:rsidRDefault="00AD6A41" w:rsidP="007B0D43">
      <w:pPr>
        <w:pStyle w:val="PargrafodaLista"/>
        <w:numPr>
          <w:ilvl w:val="0"/>
          <w:numId w:val="52"/>
        </w:numPr>
        <w:tabs>
          <w:tab w:val="left" w:pos="567"/>
        </w:tabs>
        <w:spacing w:line="320" w:lineRule="exact"/>
        <w:ind w:left="567" w:hanging="425"/>
        <w:jc w:val="both"/>
        <w:rPr>
          <w:rFonts w:ascii="Tahoma" w:hAnsi="Tahoma" w:cs="Tahoma"/>
          <w:color w:val="000000" w:themeColor="text1"/>
          <w:spacing w:val="-3"/>
          <w:sz w:val="21"/>
          <w:szCs w:val="21"/>
        </w:rPr>
      </w:pPr>
      <w:bookmarkStart w:id="953" w:name="_Hlk89359468"/>
      <w:r w:rsidRPr="00764632">
        <w:rPr>
          <w:rFonts w:ascii="Tahoma" w:hAnsi="Tahoma" w:cs="Tahoma"/>
          <w:color w:val="000000" w:themeColor="text1"/>
          <w:sz w:val="21"/>
          <w:szCs w:val="21"/>
        </w:rPr>
        <w:t>Mensalmente</w:t>
      </w:r>
      <w:r>
        <w:rPr>
          <w:rFonts w:ascii="Tahoma" w:hAnsi="Tahoma" w:cs="Tahoma"/>
          <w:color w:val="000000" w:themeColor="text1"/>
          <w:sz w:val="21"/>
          <w:szCs w:val="21"/>
        </w:rPr>
        <w:t>, até a comprovação da totalidade do volume desta cédula,</w:t>
      </w:r>
      <w:r w:rsidRPr="00764632">
        <w:rPr>
          <w:rFonts w:ascii="Tahoma" w:hAnsi="Tahoma" w:cs="Tahoma"/>
          <w:color w:val="000000" w:themeColor="text1"/>
          <w:spacing w:val="-3"/>
          <w:sz w:val="21"/>
          <w:szCs w:val="21"/>
        </w:rPr>
        <w:t xml:space="preserve"> a </w:t>
      </w:r>
      <w:r w:rsidR="0023666B">
        <w:rPr>
          <w:rFonts w:ascii="Tahoma" w:hAnsi="Tahoma" w:cs="Tahoma"/>
          <w:color w:val="000000" w:themeColor="text1"/>
          <w:sz w:val="21"/>
          <w:szCs w:val="21"/>
        </w:rPr>
        <w:t>Devedora</w:t>
      </w:r>
      <w:r w:rsidRPr="00764632">
        <w:rPr>
          <w:rFonts w:ascii="Tahoma" w:hAnsi="Tahoma" w:cs="Tahoma"/>
          <w:color w:val="000000" w:themeColor="text1"/>
          <w:spacing w:val="-3"/>
          <w:sz w:val="21"/>
          <w:szCs w:val="21"/>
        </w:rPr>
        <w:t xml:space="preserve"> enviará à Securitizadora, até o dia 10 (dez) de cada mês, o Relatório de Comprovação, contendo o valor total compreendido por todas as notas e medições anteriormente verificadas e aprovadas, com cópia das respectivas notas e comprovantes de pagamento, referente ao mês imediatamente anterior ao da emissão do relatório</w:t>
      </w:r>
      <w:r>
        <w:rPr>
          <w:rFonts w:ascii="Tahoma" w:hAnsi="Tahoma" w:cs="Tahoma"/>
          <w:color w:val="000000" w:themeColor="text1"/>
          <w:spacing w:val="-3"/>
          <w:sz w:val="21"/>
          <w:szCs w:val="21"/>
        </w:rPr>
        <w:t>;</w:t>
      </w:r>
    </w:p>
    <w:p w14:paraId="55560BCF" w14:textId="77777777" w:rsidR="00AD6A41" w:rsidRDefault="00AD6A41" w:rsidP="00AD6A41">
      <w:pPr>
        <w:pStyle w:val="PargrafodaLista"/>
        <w:tabs>
          <w:tab w:val="left" w:pos="567"/>
        </w:tabs>
        <w:spacing w:line="320" w:lineRule="exact"/>
        <w:ind w:left="567"/>
        <w:jc w:val="both"/>
        <w:rPr>
          <w:rFonts w:ascii="Tahoma" w:hAnsi="Tahoma" w:cs="Tahoma"/>
          <w:color w:val="000000" w:themeColor="text1"/>
          <w:spacing w:val="-3"/>
          <w:sz w:val="21"/>
          <w:szCs w:val="21"/>
        </w:rPr>
      </w:pPr>
    </w:p>
    <w:p w14:paraId="610FE142" w14:textId="29EB6EAF" w:rsidR="00AD6A41" w:rsidRPr="00DF1CE0" w:rsidRDefault="00AD6A41" w:rsidP="007B0D43">
      <w:pPr>
        <w:pStyle w:val="PargrafodaLista"/>
        <w:numPr>
          <w:ilvl w:val="0"/>
          <w:numId w:val="52"/>
        </w:numPr>
        <w:tabs>
          <w:tab w:val="left" w:pos="567"/>
        </w:tabs>
        <w:spacing w:line="320" w:lineRule="exact"/>
        <w:ind w:left="567" w:hanging="425"/>
        <w:jc w:val="both"/>
        <w:rPr>
          <w:rFonts w:ascii="Tahoma" w:hAnsi="Tahoma" w:cs="Tahoma"/>
          <w:color w:val="000000" w:themeColor="text1"/>
          <w:spacing w:val="-3"/>
          <w:sz w:val="21"/>
          <w:szCs w:val="21"/>
        </w:rPr>
      </w:pPr>
      <w:r w:rsidRPr="0023666B">
        <w:rPr>
          <w:rFonts w:ascii="Tahoma" w:hAnsi="Tahoma" w:cs="Tahoma"/>
          <w:color w:val="000000" w:themeColor="text1"/>
          <w:sz w:val="21"/>
          <w:szCs w:val="21"/>
        </w:rPr>
        <w:t>Mensalmente</w:t>
      </w:r>
      <w:r w:rsidRPr="00DF1CE0">
        <w:rPr>
          <w:rFonts w:ascii="Tahoma" w:hAnsi="Tahoma" w:cs="Tahoma"/>
          <w:color w:val="000000" w:themeColor="text1"/>
          <w:spacing w:val="-3"/>
          <w:sz w:val="21"/>
          <w:szCs w:val="21"/>
        </w:rPr>
        <w:t xml:space="preserve">, </w:t>
      </w:r>
      <w:bookmarkEnd w:id="953"/>
      <w:r>
        <w:rPr>
          <w:rFonts w:ascii="Tahoma" w:hAnsi="Tahoma" w:cs="Tahoma"/>
          <w:color w:val="000000" w:themeColor="text1"/>
          <w:spacing w:val="-3"/>
          <w:sz w:val="21"/>
          <w:szCs w:val="21"/>
        </w:rPr>
        <w:t>a</w:t>
      </w:r>
      <w:r w:rsidRPr="00DF1CE0">
        <w:rPr>
          <w:rFonts w:ascii="Tahoma" w:hAnsi="Tahoma" w:cs="Tahoma"/>
          <w:color w:val="000000" w:themeColor="text1"/>
          <w:spacing w:val="-3"/>
          <w:sz w:val="21"/>
          <w:szCs w:val="21"/>
        </w:rPr>
        <w:t xml:space="preserve">té o 10º (décimo) dia de cada mês, </w:t>
      </w:r>
      <w:r>
        <w:rPr>
          <w:rFonts w:ascii="Tahoma" w:hAnsi="Tahoma" w:cs="Tahoma"/>
          <w:color w:val="000000" w:themeColor="text1"/>
          <w:spacing w:val="-3"/>
          <w:sz w:val="21"/>
          <w:szCs w:val="21"/>
        </w:rPr>
        <w:t xml:space="preserve">a </w:t>
      </w:r>
      <w:r w:rsidR="0023666B">
        <w:rPr>
          <w:rFonts w:ascii="Tahoma" w:hAnsi="Tahoma" w:cs="Tahoma"/>
          <w:color w:val="000000" w:themeColor="text1"/>
          <w:sz w:val="21"/>
          <w:szCs w:val="21"/>
        </w:rPr>
        <w:t>Devedora</w:t>
      </w:r>
      <w:r w:rsidRPr="00DF1CE0">
        <w:rPr>
          <w:rFonts w:ascii="Tahoma" w:hAnsi="Tahoma" w:cs="Tahoma"/>
          <w:color w:val="000000" w:themeColor="text1"/>
          <w:spacing w:val="-3"/>
          <w:sz w:val="21"/>
          <w:szCs w:val="21"/>
        </w:rPr>
        <w:t xml:space="preserve"> enviará o respectivo relatório de acompanhamento d</w:t>
      </w:r>
      <w:r>
        <w:rPr>
          <w:rFonts w:ascii="Tahoma" w:hAnsi="Tahoma" w:cs="Tahoma"/>
          <w:color w:val="000000" w:themeColor="text1"/>
          <w:spacing w:val="-3"/>
          <w:sz w:val="21"/>
          <w:szCs w:val="21"/>
        </w:rPr>
        <w:t>e Obra do</w:t>
      </w:r>
      <w:r w:rsidRPr="00DF1CE0">
        <w:rPr>
          <w:rFonts w:ascii="Tahoma" w:hAnsi="Tahoma" w:cs="Tahoma"/>
          <w:color w:val="000000" w:themeColor="text1"/>
          <w:spacing w:val="-3"/>
          <w:sz w:val="21"/>
          <w:szCs w:val="21"/>
        </w:rPr>
        <w:t xml:space="preserve"> Empreendimento, bem como a evolução e o cronograma físico e financeiro de obra</w:t>
      </w:r>
      <w:r>
        <w:rPr>
          <w:rFonts w:ascii="Tahoma" w:hAnsi="Tahoma" w:cs="Tahoma"/>
          <w:color w:val="000000" w:themeColor="text1"/>
          <w:spacing w:val="-3"/>
          <w:sz w:val="21"/>
          <w:szCs w:val="21"/>
        </w:rPr>
        <w:t xml:space="preserve"> </w:t>
      </w:r>
      <w:r w:rsidRPr="00DF1CE0">
        <w:rPr>
          <w:rFonts w:ascii="Tahoma" w:hAnsi="Tahoma" w:cs="Tahoma"/>
          <w:color w:val="000000" w:themeColor="text1"/>
          <w:spacing w:val="-3"/>
          <w:sz w:val="21"/>
          <w:szCs w:val="21"/>
        </w:rPr>
        <w:t>(“</w:t>
      </w:r>
      <w:r w:rsidRPr="00C5775B">
        <w:rPr>
          <w:rFonts w:ascii="Tahoma" w:hAnsi="Tahoma" w:cs="Tahoma"/>
          <w:color w:val="000000" w:themeColor="text1"/>
          <w:spacing w:val="-3"/>
          <w:sz w:val="21"/>
          <w:szCs w:val="21"/>
          <w:u w:val="single"/>
        </w:rPr>
        <w:t>Relatório Mensal</w:t>
      </w:r>
      <w:r w:rsidRPr="00DF1CE0">
        <w:rPr>
          <w:rFonts w:ascii="Tahoma" w:hAnsi="Tahoma" w:cs="Tahoma"/>
          <w:color w:val="000000" w:themeColor="text1"/>
          <w:spacing w:val="-3"/>
          <w:sz w:val="21"/>
          <w:szCs w:val="21"/>
        </w:rPr>
        <w:t>”)</w:t>
      </w:r>
      <w:r>
        <w:rPr>
          <w:rFonts w:ascii="Tahoma" w:hAnsi="Tahoma" w:cs="Tahoma"/>
          <w:color w:val="000000" w:themeColor="text1"/>
          <w:spacing w:val="-3"/>
          <w:sz w:val="21"/>
          <w:szCs w:val="21"/>
        </w:rPr>
        <w:t>. Fica estabelecido que a Securitizadora contratará no âmbito da operação, a Gerenciadora de Obra, para validar o relatório mensal; e</w:t>
      </w:r>
    </w:p>
    <w:p w14:paraId="394191BF" w14:textId="77777777" w:rsidR="00AD6A41" w:rsidRPr="00764632" w:rsidRDefault="00AD6A41" w:rsidP="00AD6A41">
      <w:pPr>
        <w:tabs>
          <w:tab w:val="left" w:pos="567"/>
        </w:tabs>
        <w:spacing w:line="320" w:lineRule="exact"/>
        <w:jc w:val="both"/>
        <w:rPr>
          <w:rFonts w:ascii="Tahoma" w:hAnsi="Tahoma" w:cs="Tahoma"/>
          <w:color w:val="000000" w:themeColor="text1"/>
          <w:spacing w:val="-3"/>
          <w:sz w:val="21"/>
          <w:szCs w:val="21"/>
        </w:rPr>
      </w:pPr>
    </w:p>
    <w:p w14:paraId="23810E07" w14:textId="4801EC91" w:rsidR="00AD6A41" w:rsidRPr="00764632" w:rsidRDefault="00AD6A41" w:rsidP="007B0D43">
      <w:pPr>
        <w:pStyle w:val="PargrafodaLista"/>
        <w:numPr>
          <w:ilvl w:val="0"/>
          <w:numId w:val="52"/>
        </w:numPr>
        <w:tabs>
          <w:tab w:val="left" w:pos="567"/>
        </w:tabs>
        <w:spacing w:line="320" w:lineRule="exact"/>
        <w:ind w:left="567" w:hanging="425"/>
        <w:jc w:val="both"/>
        <w:rPr>
          <w:rFonts w:ascii="Tahoma" w:hAnsi="Tahoma" w:cs="Tahoma"/>
          <w:color w:val="000000" w:themeColor="text1"/>
          <w:spacing w:val="-3"/>
          <w:sz w:val="21"/>
          <w:szCs w:val="21"/>
        </w:rPr>
      </w:pPr>
      <w:bookmarkStart w:id="954" w:name="_Hlk89359489"/>
      <w:r w:rsidRPr="0023666B">
        <w:rPr>
          <w:rFonts w:ascii="Tahoma" w:hAnsi="Tahoma" w:cs="Tahoma"/>
          <w:color w:val="000000" w:themeColor="text1"/>
          <w:sz w:val="21"/>
          <w:szCs w:val="21"/>
        </w:rPr>
        <w:t>Mensalmente</w:t>
      </w:r>
      <w:r w:rsidRPr="00764632">
        <w:rPr>
          <w:rFonts w:ascii="Tahoma" w:hAnsi="Tahoma" w:cs="Tahoma"/>
          <w:color w:val="000000" w:themeColor="text1"/>
          <w:spacing w:val="-3"/>
          <w:sz w:val="21"/>
          <w:szCs w:val="21"/>
        </w:rPr>
        <w:t xml:space="preserve">, até o dia 10 (dez) de cada mês, a </w:t>
      </w:r>
      <w:r w:rsidR="0023666B">
        <w:rPr>
          <w:rFonts w:ascii="Tahoma" w:hAnsi="Tahoma" w:cs="Tahoma"/>
          <w:color w:val="000000" w:themeColor="text1"/>
          <w:sz w:val="21"/>
          <w:szCs w:val="21"/>
        </w:rPr>
        <w:t>Devedora</w:t>
      </w:r>
      <w:r w:rsidRPr="00764632">
        <w:rPr>
          <w:rFonts w:ascii="Tahoma" w:hAnsi="Tahoma" w:cs="Tahoma"/>
          <w:color w:val="000000" w:themeColor="text1"/>
          <w:spacing w:val="-3"/>
          <w:sz w:val="21"/>
          <w:szCs w:val="21"/>
        </w:rPr>
        <w:t xml:space="preserve"> encaminhará o fluxo a receber da cessão fiduciária, acompanhado da precificação do estoque, incluindo, mas não se limitando, ao preço das últimas vendas (data de venda, metragem e valor de venda), </w:t>
      </w:r>
      <w:r w:rsidRPr="00764632">
        <w:rPr>
          <w:rFonts w:ascii="Tahoma" w:hAnsi="Tahoma" w:cs="Tahoma"/>
          <w:color w:val="000000" w:themeColor="text1"/>
          <w:sz w:val="21"/>
          <w:szCs w:val="21"/>
        </w:rPr>
        <w:t>líquido de corretagem e prêmio sobre vendas, se houver (“</w:t>
      </w:r>
      <w:r w:rsidRPr="00764632">
        <w:rPr>
          <w:rFonts w:ascii="Tahoma" w:hAnsi="Tahoma" w:cs="Tahoma"/>
          <w:color w:val="000000" w:themeColor="text1"/>
          <w:sz w:val="21"/>
          <w:szCs w:val="21"/>
          <w:u w:val="single"/>
        </w:rPr>
        <w:t>Relatório da Carteira</w:t>
      </w:r>
      <w:r w:rsidRPr="00764632">
        <w:rPr>
          <w:rFonts w:ascii="Tahoma" w:hAnsi="Tahoma" w:cs="Tahoma"/>
          <w:color w:val="000000" w:themeColor="text1"/>
          <w:sz w:val="21"/>
          <w:szCs w:val="21"/>
        </w:rPr>
        <w:t>”)</w:t>
      </w:r>
      <w:bookmarkEnd w:id="954"/>
      <w:r w:rsidRPr="00764632">
        <w:rPr>
          <w:rFonts w:ascii="Tahoma" w:hAnsi="Tahoma" w:cs="Tahoma"/>
          <w:color w:val="000000" w:themeColor="text1"/>
          <w:sz w:val="21"/>
          <w:szCs w:val="21"/>
        </w:rPr>
        <w:t>.</w:t>
      </w:r>
    </w:p>
    <w:p w14:paraId="543F575B" w14:textId="77777777" w:rsidR="006D3FA2" w:rsidRPr="00E23EAA" w:rsidRDefault="006D3FA2" w:rsidP="00D96678">
      <w:pPr>
        <w:spacing w:line="300" w:lineRule="exact"/>
        <w:rPr>
          <w:rFonts w:ascii="Tahoma" w:hAnsi="Tahoma" w:cs="Tahoma"/>
          <w:sz w:val="21"/>
          <w:szCs w:val="21"/>
        </w:rPr>
      </w:pPr>
      <w:bookmarkStart w:id="955" w:name="_Ref522546097"/>
      <w:bookmarkStart w:id="956" w:name="_Ref24479924"/>
    </w:p>
    <w:bookmarkEnd w:id="955"/>
    <w:bookmarkEnd w:id="956"/>
    <w:p w14:paraId="70F9C019" w14:textId="2DC83835" w:rsidR="006D3FA2" w:rsidRPr="00E23EAA" w:rsidRDefault="00B103D5" w:rsidP="00D96678">
      <w:pPr>
        <w:pStyle w:val="PargrafodaLista"/>
        <w:numPr>
          <w:ilvl w:val="1"/>
          <w:numId w:val="21"/>
        </w:numPr>
        <w:tabs>
          <w:tab w:val="left" w:pos="567"/>
          <w:tab w:val="left" w:pos="1418"/>
        </w:tabs>
        <w:spacing w:line="300" w:lineRule="exact"/>
        <w:ind w:left="0" w:firstLine="0"/>
        <w:jc w:val="both"/>
        <w:rPr>
          <w:rFonts w:ascii="Tahoma" w:hAnsi="Tahoma" w:cs="Tahoma"/>
          <w:color w:val="000000"/>
          <w:sz w:val="21"/>
          <w:szCs w:val="21"/>
        </w:rPr>
      </w:pPr>
      <w:r w:rsidRPr="00947729">
        <w:rPr>
          <w:rFonts w:ascii="Tahoma" w:hAnsi="Tahoma" w:cs="Tahoma"/>
          <w:color w:val="000000" w:themeColor="text1"/>
          <w:sz w:val="21"/>
          <w:szCs w:val="21"/>
          <w:u w:val="single"/>
        </w:rPr>
        <w:t>Procedimento de Monitoramento da Razão de Garantia</w:t>
      </w:r>
      <w:r w:rsidRPr="00947729">
        <w:rPr>
          <w:rFonts w:ascii="Tahoma" w:hAnsi="Tahoma" w:cs="Tahoma"/>
          <w:color w:val="000000" w:themeColor="text1"/>
          <w:sz w:val="21"/>
          <w:szCs w:val="21"/>
        </w:rPr>
        <w:t>: A Securitizadora, mensalmente, utilizando-se do Relatório da Carteira, procederá com o cálculo de monitoramento (“</w:t>
      </w:r>
      <w:r w:rsidRPr="00947729">
        <w:rPr>
          <w:rFonts w:ascii="Tahoma" w:hAnsi="Tahoma" w:cs="Tahoma"/>
          <w:color w:val="000000" w:themeColor="text1"/>
          <w:sz w:val="21"/>
          <w:szCs w:val="21"/>
          <w:u w:val="single"/>
        </w:rPr>
        <w:t>LTV</w:t>
      </w:r>
      <w:r w:rsidRPr="00947729">
        <w:rPr>
          <w:rFonts w:ascii="Tahoma" w:hAnsi="Tahoma" w:cs="Tahoma"/>
          <w:color w:val="000000" w:themeColor="text1"/>
          <w:sz w:val="21"/>
          <w:szCs w:val="21"/>
        </w:rPr>
        <w:t>”), conforme fórmula abaixo indicada</w:t>
      </w:r>
      <w:r w:rsidR="00241E93" w:rsidRPr="00E23EAA">
        <w:rPr>
          <w:rFonts w:ascii="Tahoma" w:hAnsi="Tahoma" w:cs="Tahoma"/>
          <w:color w:val="000000"/>
          <w:sz w:val="21"/>
          <w:szCs w:val="21"/>
        </w:rPr>
        <w:t>.</w:t>
      </w:r>
      <w:r w:rsidR="006D3FA2" w:rsidRPr="00E23EAA">
        <w:rPr>
          <w:rFonts w:ascii="Tahoma" w:hAnsi="Tahoma" w:cs="Tahoma"/>
          <w:color w:val="000000"/>
          <w:sz w:val="21"/>
          <w:szCs w:val="21"/>
        </w:rPr>
        <w:t xml:space="preserve"> </w:t>
      </w:r>
    </w:p>
    <w:p w14:paraId="510C55C5" w14:textId="77777777" w:rsidR="00393ED0" w:rsidRPr="00947729" w:rsidRDefault="00393ED0" w:rsidP="00393ED0">
      <w:pPr>
        <w:pStyle w:val="PargrafodaLista"/>
        <w:tabs>
          <w:tab w:val="left" w:pos="567"/>
        </w:tabs>
        <w:spacing w:line="320" w:lineRule="exact"/>
        <w:ind w:left="0"/>
        <w:jc w:val="both"/>
        <w:rPr>
          <w:rFonts w:ascii="Tahoma" w:hAnsi="Tahoma" w:cs="Tahoma"/>
          <w:color w:val="000000" w:themeColor="text1"/>
          <w:sz w:val="21"/>
          <w:szCs w:val="21"/>
          <w:highlight w:val="cyan"/>
          <w:u w:val="single"/>
        </w:rPr>
      </w:pPr>
    </w:p>
    <w:p w14:paraId="614349D8" w14:textId="77777777" w:rsidR="00393ED0" w:rsidRPr="00947729" w:rsidRDefault="00393ED0" w:rsidP="00393ED0">
      <w:pPr>
        <w:tabs>
          <w:tab w:val="left" w:pos="851"/>
        </w:tabs>
        <w:autoSpaceDE w:val="0"/>
        <w:autoSpaceDN w:val="0"/>
        <w:adjustRightInd w:val="0"/>
        <w:spacing w:after="240" w:line="120" w:lineRule="auto"/>
        <w:contextualSpacing/>
        <w:jc w:val="both"/>
        <w:rPr>
          <w:rFonts w:ascii="Tahoma" w:hAnsi="Tahoma"/>
          <w:color w:val="000000" w:themeColor="text1"/>
          <w:sz w:val="21"/>
        </w:rPr>
      </w:pPr>
      <w:bookmarkStart w:id="957" w:name="_Hlk89359630"/>
      <m:oMathPara>
        <m:oMathParaPr>
          <m:jc m:val="center"/>
        </m:oMathParaPr>
        <m:oMath>
          <m:r>
            <w:rPr>
              <w:rFonts w:ascii="Cambria Math" w:hAnsi="Cambria Math" w:cs="Tahoma"/>
              <w:color w:val="000000" w:themeColor="text1"/>
              <w:sz w:val="20"/>
              <w:szCs w:val="20"/>
            </w:rPr>
            <m:t>LTV=</m:t>
          </m:r>
          <m:f>
            <m:fPr>
              <m:ctrlPr>
                <w:rPr>
                  <w:rFonts w:ascii="Cambria Math" w:hAnsi="Cambria Math" w:cs="Tahoma"/>
                  <w:i/>
                  <w:color w:val="000000" w:themeColor="text1"/>
                  <w:sz w:val="20"/>
                  <w:szCs w:val="20"/>
                </w:rPr>
              </m:ctrlPr>
            </m:fPr>
            <m:num>
              <m:r>
                <w:rPr>
                  <w:rFonts w:ascii="Cambria Math" w:hAnsi="Cambria Math" w:cs="Tahoma"/>
                  <w:color w:val="000000" w:themeColor="text1"/>
                  <w:sz w:val="20"/>
                  <w:szCs w:val="20"/>
                </w:rPr>
                <m:t>Saldo Devedor da CCB-Valor a Receber dos Direitos Creditórios</m:t>
              </m:r>
            </m:num>
            <m:den>
              <m:eqArr>
                <m:eqArrPr>
                  <m:ctrlPr>
                    <w:rPr>
                      <w:rFonts w:ascii="Cambria Math" w:hAnsi="Cambria Math" w:cs="Tahoma"/>
                      <w:i/>
                      <w:color w:val="000000" w:themeColor="text1"/>
                      <w:sz w:val="20"/>
                      <w:szCs w:val="20"/>
                    </w:rPr>
                  </m:ctrlPr>
                </m:eqArrPr>
                <m:e>
                  <m:r>
                    <w:rPr>
                      <w:rFonts w:ascii="Cambria Math" w:hAnsi="Cambria Math" w:cs="Tahoma"/>
                      <w:color w:val="000000" w:themeColor="text1"/>
                      <w:sz w:val="20"/>
                      <w:szCs w:val="20"/>
                    </w:rPr>
                    <m:t>VGV do Estoque</m:t>
                  </m:r>
                </m:e>
                <m:e/>
              </m:eqArr>
            </m:den>
          </m:f>
          <m:r>
            <m:rPr>
              <m:sty m:val="p"/>
            </m:rPr>
            <w:rPr>
              <w:rFonts w:ascii="Cambria Math" w:hAnsi="Cambria Math" w:cs="Tahoma"/>
              <w:color w:val="000000" w:themeColor="text1"/>
              <w:sz w:val="20"/>
              <w:szCs w:val="20"/>
              <w:shd w:val="clear" w:color="auto" w:fill="FFFFFF"/>
            </w:rPr>
            <m:t>=&lt;75%</m:t>
          </m:r>
        </m:oMath>
      </m:oMathPara>
    </w:p>
    <w:bookmarkEnd w:id="957"/>
    <w:p w14:paraId="18B0F7A8" w14:textId="77777777" w:rsidR="00393ED0"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p>
    <w:p w14:paraId="6D74D728" w14:textId="0C5AF68B" w:rsidR="00393ED0" w:rsidRPr="00947729" w:rsidRDefault="00393ED0" w:rsidP="0023666B">
      <w:pPr>
        <w:autoSpaceDE w:val="0"/>
        <w:autoSpaceDN w:val="0"/>
        <w:adjustRightInd w:val="0"/>
        <w:spacing w:line="320" w:lineRule="exact"/>
        <w:contextualSpacing/>
        <w:jc w:val="both"/>
        <w:rPr>
          <w:rFonts w:ascii="Tahoma" w:hAnsi="Tahoma" w:cs="Tahoma"/>
          <w:color w:val="000000" w:themeColor="text1"/>
          <w:sz w:val="21"/>
          <w:szCs w:val="21"/>
        </w:rPr>
      </w:pPr>
      <w:r w:rsidRPr="00947729">
        <w:rPr>
          <w:rFonts w:ascii="Tahoma" w:hAnsi="Tahoma" w:cs="Tahoma"/>
          <w:color w:val="000000" w:themeColor="text1"/>
          <w:sz w:val="21"/>
          <w:szCs w:val="21"/>
        </w:rPr>
        <w:t>Onde:</w:t>
      </w:r>
    </w:p>
    <w:p w14:paraId="366F04C1" w14:textId="77777777" w:rsidR="00393ED0" w:rsidRPr="00947729" w:rsidRDefault="00393ED0" w:rsidP="0023666B">
      <w:pPr>
        <w:autoSpaceDE w:val="0"/>
        <w:autoSpaceDN w:val="0"/>
        <w:adjustRightInd w:val="0"/>
        <w:spacing w:line="320" w:lineRule="exact"/>
        <w:contextualSpacing/>
        <w:jc w:val="both"/>
        <w:rPr>
          <w:rFonts w:ascii="Tahoma" w:hAnsi="Tahoma" w:cs="Tahoma"/>
          <w:color w:val="000000" w:themeColor="text1"/>
          <w:sz w:val="21"/>
          <w:szCs w:val="21"/>
        </w:rPr>
      </w:pPr>
    </w:p>
    <w:p w14:paraId="5C163741" w14:textId="77777777" w:rsidR="00393ED0" w:rsidRPr="00947729" w:rsidRDefault="00393ED0" w:rsidP="0023666B">
      <w:pPr>
        <w:autoSpaceDE w:val="0"/>
        <w:autoSpaceDN w:val="0"/>
        <w:adjustRightInd w:val="0"/>
        <w:spacing w:line="320" w:lineRule="exact"/>
        <w:contextualSpacing/>
        <w:jc w:val="both"/>
        <w:rPr>
          <w:rFonts w:ascii="Tahoma" w:hAnsi="Tahoma" w:cs="Tahoma"/>
          <w:color w:val="000000" w:themeColor="text1"/>
          <w:sz w:val="21"/>
          <w:szCs w:val="21"/>
        </w:rPr>
      </w:pPr>
      <w:r w:rsidRPr="00947729">
        <w:rPr>
          <w:rFonts w:ascii="Tahoma" w:hAnsi="Tahoma" w:cs="Tahoma"/>
          <w:i/>
          <w:iCs/>
          <w:color w:val="000000" w:themeColor="text1"/>
          <w:sz w:val="21"/>
          <w:szCs w:val="21"/>
        </w:rPr>
        <w:t>Saldo Devedor Atualizado</w:t>
      </w:r>
      <w:r w:rsidRPr="00947729">
        <w:rPr>
          <w:rFonts w:ascii="Tahoma" w:hAnsi="Tahoma"/>
          <w:i/>
          <w:color w:val="000000" w:themeColor="text1"/>
          <w:sz w:val="21"/>
        </w:rPr>
        <w:t xml:space="preserve"> da CCB</w:t>
      </w:r>
      <w:r w:rsidRPr="00947729">
        <w:rPr>
          <w:rFonts w:ascii="Tahoma" w:hAnsi="Tahoma"/>
          <w:color w:val="000000" w:themeColor="text1"/>
          <w:sz w:val="21"/>
        </w:rPr>
        <w:t xml:space="preserve"> = </w:t>
      </w:r>
      <w:r w:rsidRPr="00947729">
        <w:rPr>
          <w:rFonts w:ascii="Tahoma" w:hAnsi="Tahoma" w:cs="Tahoma"/>
          <w:color w:val="000000" w:themeColor="text1"/>
          <w:sz w:val="21"/>
          <w:szCs w:val="21"/>
        </w:rPr>
        <w:t>Saldo Devedor Atualizado da CCB</w:t>
      </w:r>
      <w:r w:rsidRPr="00947729">
        <w:rPr>
          <w:rFonts w:ascii="Tahoma" w:hAnsi="Tahoma"/>
          <w:color w:val="000000" w:themeColor="text1"/>
          <w:sz w:val="21"/>
        </w:rPr>
        <w:t>, na data do cálculo</w:t>
      </w:r>
      <w:r w:rsidRPr="00947729">
        <w:rPr>
          <w:rFonts w:ascii="Tahoma" w:hAnsi="Tahoma" w:cs="Tahoma"/>
          <w:color w:val="000000" w:themeColor="text1"/>
          <w:sz w:val="21"/>
          <w:szCs w:val="21"/>
        </w:rPr>
        <w:t>.</w:t>
      </w:r>
    </w:p>
    <w:p w14:paraId="5B529BF8" w14:textId="77777777" w:rsidR="00393ED0" w:rsidRPr="00947729" w:rsidRDefault="00393ED0" w:rsidP="0023666B">
      <w:pPr>
        <w:autoSpaceDE w:val="0"/>
        <w:autoSpaceDN w:val="0"/>
        <w:adjustRightInd w:val="0"/>
        <w:spacing w:line="320" w:lineRule="exact"/>
        <w:contextualSpacing/>
        <w:jc w:val="both"/>
        <w:rPr>
          <w:rFonts w:ascii="Tahoma" w:hAnsi="Tahoma" w:cs="Tahoma"/>
          <w:i/>
          <w:iCs/>
          <w:color w:val="000000" w:themeColor="text1"/>
          <w:sz w:val="21"/>
          <w:szCs w:val="21"/>
        </w:rPr>
      </w:pPr>
    </w:p>
    <w:p w14:paraId="0B364D64" w14:textId="2D143EB2" w:rsidR="00393ED0" w:rsidRPr="00947729" w:rsidRDefault="00393ED0" w:rsidP="0023666B">
      <w:pPr>
        <w:autoSpaceDE w:val="0"/>
        <w:autoSpaceDN w:val="0"/>
        <w:adjustRightInd w:val="0"/>
        <w:spacing w:line="320" w:lineRule="exact"/>
        <w:contextualSpacing/>
        <w:jc w:val="both"/>
        <w:rPr>
          <w:rFonts w:ascii="Tahoma" w:hAnsi="Tahoma" w:cs="Tahoma"/>
          <w:color w:val="000000" w:themeColor="text1"/>
          <w:sz w:val="21"/>
          <w:szCs w:val="21"/>
        </w:rPr>
      </w:pPr>
      <w:r w:rsidRPr="00947729">
        <w:rPr>
          <w:rFonts w:ascii="Tahoma" w:hAnsi="Tahoma" w:cs="Tahoma"/>
          <w:i/>
          <w:iCs/>
          <w:color w:val="000000" w:themeColor="text1"/>
          <w:sz w:val="21"/>
          <w:szCs w:val="21"/>
        </w:rPr>
        <w:t xml:space="preserve">Valor a receber dos Direitos Creditórios = Receita a receber da </w:t>
      </w:r>
      <w:bookmarkStart w:id="958" w:name="_Hlk89343023"/>
      <w:r>
        <w:rPr>
          <w:rFonts w:ascii="Tahoma" w:hAnsi="Tahoma" w:cs="Tahoma"/>
          <w:i/>
          <w:iCs/>
          <w:color w:val="000000" w:themeColor="text1"/>
          <w:sz w:val="21"/>
          <w:szCs w:val="21"/>
        </w:rPr>
        <w:t>Fração Vendida</w:t>
      </w:r>
      <w:r w:rsidRPr="00393ED0">
        <w:rPr>
          <w:rFonts w:ascii="Tahoma" w:hAnsi="Tahoma" w:cs="Tahoma"/>
          <w:i/>
          <w:iCs/>
          <w:color w:val="000000" w:themeColor="text1"/>
          <w:sz w:val="21"/>
          <w:szCs w:val="21"/>
        </w:rPr>
        <w:t xml:space="preserve"> </w:t>
      </w:r>
      <w:bookmarkEnd w:id="958"/>
      <w:r w:rsidRPr="00947729">
        <w:rPr>
          <w:rFonts w:ascii="Tahoma" w:hAnsi="Tahoma" w:cs="Tahoma"/>
          <w:i/>
          <w:iCs/>
          <w:color w:val="000000" w:themeColor="text1"/>
          <w:sz w:val="21"/>
          <w:szCs w:val="21"/>
        </w:rPr>
        <w:t xml:space="preserve">do empreendimento Essência Leblon Mozak, considerando a soma das parcelas vincendas sem considerar previsão do CUB, para os períodos seguintes à data de realização do relatório de carteira elaborado </w:t>
      </w:r>
      <w:r>
        <w:rPr>
          <w:rFonts w:ascii="Tahoma" w:hAnsi="Tahoma" w:cs="Tahoma"/>
          <w:i/>
          <w:iCs/>
          <w:color w:val="000000" w:themeColor="text1"/>
          <w:sz w:val="21"/>
          <w:szCs w:val="21"/>
        </w:rPr>
        <w:t>pela Devedora</w:t>
      </w:r>
      <w:r w:rsidRPr="00947729">
        <w:rPr>
          <w:rFonts w:ascii="Tahoma" w:hAnsi="Tahoma" w:cs="Tahoma"/>
          <w:i/>
          <w:iCs/>
          <w:color w:val="000000" w:themeColor="text1"/>
          <w:sz w:val="21"/>
          <w:szCs w:val="21"/>
        </w:rPr>
        <w:t>.</w:t>
      </w:r>
    </w:p>
    <w:p w14:paraId="3D43B611" w14:textId="77777777"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p>
    <w:p w14:paraId="69AC819D" w14:textId="037E2815" w:rsidR="00393ED0" w:rsidRDefault="00393ED0" w:rsidP="0023666B">
      <w:pPr>
        <w:autoSpaceDE w:val="0"/>
        <w:autoSpaceDN w:val="0"/>
        <w:adjustRightInd w:val="0"/>
        <w:spacing w:line="320" w:lineRule="exact"/>
        <w:contextualSpacing/>
        <w:jc w:val="both"/>
        <w:rPr>
          <w:rFonts w:ascii="Tahoma" w:hAnsi="Tahoma" w:cs="Tahoma"/>
          <w:i/>
          <w:iCs/>
          <w:color w:val="000000" w:themeColor="text1"/>
          <w:sz w:val="21"/>
          <w:szCs w:val="21"/>
        </w:rPr>
      </w:pPr>
      <w:bookmarkStart w:id="959" w:name="_Hlk86861349"/>
      <w:r w:rsidRPr="00947729">
        <w:rPr>
          <w:rFonts w:ascii="Tahoma" w:hAnsi="Tahoma" w:cs="Tahoma"/>
          <w:i/>
          <w:iCs/>
          <w:color w:val="000000" w:themeColor="text1"/>
          <w:sz w:val="21"/>
          <w:szCs w:val="21"/>
        </w:rPr>
        <w:t>VGV do Estoque = Na data de emissão o VGV do Estoque será calculado conforme a tabela de venda, abaixo</w:t>
      </w:r>
      <w:r>
        <w:rPr>
          <w:rFonts w:ascii="Tahoma" w:hAnsi="Tahoma" w:cs="Tahoma"/>
          <w:i/>
          <w:iCs/>
          <w:color w:val="000000" w:themeColor="text1"/>
          <w:sz w:val="21"/>
          <w:szCs w:val="21"/>
        </w:rPr>
        <w:t xml:space="preserve">. </w:t>
      </w:r>
      <w:r w:rsidRPr="00947729">
        <w:rPr>
          <w:rFonts w:ascii="Tahoma" w:hAnsi="Tahoma" w:cs="Tahoma"/>
          <w:i/>
          <w:iCs/>
          <w:color w:val="000000" w:themeColor="text1"/>
          <w:sz w:val="21"/>
          <w:szCs w:val="21"/>
        </w:rPr>
        <w:t>Sendo certo, que o valor de metro quadrado</w:t>
      </w:r>
      <w:r>
        <w:rPr>
          <w:rFonts w:ascii="Tahoma" w:hAnsi="Tahoma" w:cs="Tahoma"/>
          <w:i/>
          <w:iCs/>
          <w:color w:val="000000" w:themeColor="text1"/>
          <w:sz w:val="21"/>
          <w:szCs w:val="21"/>
        </w:rPr>
        <w:t xml:space="preserve"> </w:t>
      </w:r>
      <w:bookmarkStart w:id="960" w:name="_Hlk89343054"/>
      <w:r>
        <w:rPr>
          <w:rFonts w:ascii="Tahoma" w:hAnsi="Tahoma" w:cs="Tahoma"/>
          <w:i/>
          <w:iCs/>
          <w:color w:val="000000" w:themeColor="text1"/>
          <w:sz w:val="21"/>
          <w:szCs w:val="21"/>
        </w:rPr>
        <w:t>de cada Fração em Estoque</w:t>
      </w:r>
      <w:bookmarkEnd w:id="960"/>
      <w:r w:rsidRPr="00947729">
        <w:rPr>
          <w:rFonts w:ascii="Tahoma" w:hAnsi="Tahoma" w:cs="Tahoma"/>
          <w:i/>
          <w:iCs/>
          <w:color w:val="000000" w:themeColor="text1"/>
          <w:sz w:val="21"/>
          <w:szCs w:val="21"/>
        </w:rPr>
        <w:t xml:space="preserve">, estará </w:t>
      </w:r>
      <w:r w:rsidRPr="00947729">
        <w:rPr>
          <w:rFonts w:ascii="Tahoma" w:hAnsi="Tahoma" w:cs="Tahoma"/>
          <w:i/>
          <w:iCs/>
          <w:color w:val="000000" w:themeColor="text1"/>
          <w:sz w:val="21"/>
          <w:szCs w:val="21"/>
        </w:rPr>
        <w:lastRenderedPageBreak/>
        <w:t xml:space="preserve">líquido de corretagem e prêmio sobre vendas, conforme indicado no relatório de carteira elaborado </w:t>
      </w:r>
      <w:r>
        <w:rPr>
          <w:rFonts w:ascii="Tahoma" w:hAnsi="Tahoma" w:cs="Tahoma"/>
          <w:i/>
          <w:iCs/>
          <w:color w:val="000000" w:themeColor="text1"/>
          <w:sz w:val="21"/>
          <w:szCs w:val="21"/>
        </w:rPr>
        <w:t>pela</w:t>
      </w:r>
      <w:r w:rsidRPr="00393ED0">
        <w:rPr>
          <w:rFonts w:ascii="Tahoma" w:hAnsi="Tahoma" w:cs="Tahoma"/>
          <w:i/>
          <w:iCs/>
          <w:color w:val="000000" w:themeColor="text1"/>
          <w:sz w:val="21"/>
          <w:szCs w:val="21"/>
        </w:rPr>
        <w:t xml:space="preserve"> </w:t>
      </w:r>
      <w:r>
        <w:rPr>
          <w:rFonts w:ascii="Tahoma" w:hAnsi="Tahoma" w:cs="Tahoma"/>
          <w:i/>
          <w:iCs/>
          <w:color w:val="000000" w:themeColor="text1"/>
          <w:sz w:val="21"/>
          <w:szCs w:val="21"/>
        </w:rPr>
        <w:t>Devedora</w:t>
      </w:r>
      <w:r w:rsidRPr="00947729">
        <w:rPr>
          <w:rFonts w:ascii="Tahoma" w:hAnsi="Tahoma" w:cs="Tahoma"/>
          <w:i/>
          <w:iCs/>
          <w:color w:val="000000" w:themeColor="text1"/>
          <w:sz w:val="21"/>
          <w:szCs w:val="21"/>
        </w:rPr>
        <w:t>.</w:t>
      </w:r>
    </w:p>
    <w:p w14:paraId="19D4514C" w14:textId="77777777" w:rsidR="0023666B" w:rsidRPr="0023666B" w:rsidRDefault="0023666B" w:rsidP="0023666B">
      <w:pPr>
        <w:autoSpaceDE w:val="0"/>
        <w:autoSpaceDN w:val="0"/>
        <w:adjustRightInd w:val="0"/>
        <w:spacing w:line="320" w:lineRule="exact"/>
        <w:contextualSpacing/>
        <w:jc w:val="both"/>
        <w:rPr>
          <w:rFonts w:ascii="Tahoma" w:hAnsi="Tahoma" w:cs="Tahoma"/>
          <w:color w:val="000000" w:themeColor="text1"/>
          <w:sz w:val="21"/>
          <w:szCs w:val="21"/>
        </w:rPr>
      </w:pPr>
    </w:p>
    <w:tbl>
      <w:tblPr>
        <w:tblW w:w="6237" w:type="dxa"/>
        <w:jc w:val="center"/>
        <w:tblCellMar>
          <w:left w:w="70" w:type="dxa"/>
          <w:right w:w="70" w:type="dxa"/>
        </w:tblCellMar>
        <w:tblLook w:val="04A0" w:firstRow="1" w:lastRow="0" w:firstColumn="1" w:lastColumn="0" w:noHBand="0" w:noVBand="1"/>
      </w:tblPr>
      <w:tblGrid>
        <w:gridCol w:w="2940"/>
        <w:gridCol w:w="640"/>
        <w:gridCol w:w="2657"/>
      </w:tblGrid>
      <w:tr w:rsidR="00393ED0" w:rsidRPr="003B7126" w14:paraId="14F4BFB4" w14:textId="77777777" w:rsidTr="00BE2DA1">
        <w:trPr>
          <w:trHeight w:val="284"/>
          <w:jc w:val="center"/>
        </w:trPr>
        <w:tc>
          <w:tcPr>
            <w:tcW w:w="2940" w:type="dxa"/>
            <w:shd w:val="clear" w:color="auto" w:fill="BFBFBF" w:themeFill="background1" w:themeFillShade="BF"/>
            <w:noWrap/>
            <w:vAlign w:val="center"/>
            <w:hideMark/>
          </w:tcPr>
          <w:p w14:paraId="75EDEB83" w14:textId="77777777" w:rsidR="00393ED0" w:rsidRPr="00947729" w:rsidRDefault="00393ED0" w:rsidP="00947729">
            <w:pPr>
              <w:spacing w:line="320" w:lineRule="exact"/>
              <w:jc w:val="center"/>
              <w:rPr>
                <w:rFonts w:ascii="Tahoma" w:hAnsi="Tahoma" w:cs="Tahoma"/>
                <w:b/>
                <w:bCs/>
                <w:color w:val="000000" w:themeColor="text1"/>
                <w:sz w:val="21"/>
                <w:szCs w:val="21"/>
              </w:rPr>
            </w:pPr>
            <w:bookmarkStart w:id="961" w:name="_Hlk86861458"/>
            <w:bookmarkEnd w:id="959"/>
            <w:r w:rsidRPr="00393ED0">
              <w:rPr>
                <w:rFonts w:ascii="Tahoma" w:hAnsi="Tahoma" w:cs="Tahoma"/>
                <w:b/>
                <w:bCs/>
                <w:color w:val="000000" w:themeColor="text1"/>
                <w:sz w:val="21"/>
                <w:szCs w:val="21"/>
              </w:rPr>
              <w:t>Frações em Estoque</w:t>
            </w:r>
          </w:p>
        </w:tc>
        <w:tc>
          <w:tcPr>
            <w:tcW w:w="640" w:type="dxa"/>
            <w:shd w:val="clear" w:color="auto" w:fill="BFBFBF" w:themeFill="background1" w:themeFillShade="BF"/>
            <w:noWrap/>
            <w:vAlign w:val="center"/>
            <w:hideMark/>
          </w:tcPr>
          <w:p w14:paraId="4370E931"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auto" w:fill="BFBFBF" w:themeFill="background1" w:themeFillShade="BF"/>
            <w:noWrap/>
            <w:vAlign w:val="center"/>
            <w:hideMark/>
          </w:tcPr>
          <w:p w14:paraId="5DAEC627" w14:textId="5B89008A" w:rsidR="00393ED0" w:rsidRPr="00947729" w:rsidRDefault="00C00C17" w:rsidP="00393ED0">
            <w:pPr>
              <w:spacing w:line="320" w:lineRule="exact"/>
              <w:jc w:val="center"/>
              <w:rPr>
                <w:rFonts w:ascii="Tahoma" w:hAnsi="Tahoma" w:cs="Tahoma"/>
                <w:b/>
                <w:bCs/>
                <w:color w:val="000000" w:themeColor="text1"/>
                <w:sz w:val="21"/>
                <w:szCs w:val="21"/>
              </w:rPr>
            </w:pPr>
            <w:r>
              <w:rPr>
                <w:rFonts w:ascii="Tahoma" w:hAnsi="Tahoma" w:cs="Tahoma"/>
                <w:b/>
                <w:bCs/>
                <w:color w:val="000000" w:themeColor="text1"/>
                <w:sz w:val="21"/>
                <w:szCs w:val="21"/>
              </w:rPr>
              <w:t>Valor de Mercado</w:t>
            </w:r>
            <w:r w:rsidR="00393ED0" w:rsidRPr="00947729">
              <w:rPr>
                <w:rFonts w:ascii="Tahoma" w:hAnsi="Tahoma" w:cs="Tahoma"/>
                <w:b/>
                <w:bCs/>
                <w:color w:val="000000" w:themeColor="text1"/>
                <w:sz w:val="21"/>
                <w:szCs w:val="21"/>
              </w:rPr>
              <w:t xml:space="preserve"> (R$)</w:t>
            </w:r>
          </w:p>
        </w:tc>
      </w:tr>
      <w:tr w:rsidR="00393ED0" w:rsidRPr="003B7126" w14:paraId="4D6F9B6A" w14:textId="77777777" w:rsidTr="00BE2DA1">
        <w:trPr>
          <w:trHeight w:val="284"/>
          <w:jc w:val="center"/>
        </w:trPr>
        <w:tc>
          <w:tcPr>
            <w:tcW w:w="2940" w:type="dxa"/>
            <w:shd w:val="clear" w:color="auto" w:fill="auto"/>
            <w:noWrap/>
            <w:vAlign w:val="center"/>
          </w:tcPr>
          <w:p w14:paraId="0C6B27B2" w14:textId="77777777" w:rsidR="00393ED0" w:rsidRPr="00947729" w:rsidRDefault="00393ED0" w:rsidP="00947729">
            <w:pPr>
              <w:spacing w:line="320" w:lineRule="exact"/>
              <w:jc w:val="center"/>
              <w:rPr>
                <w:rFonts w:ascii="Tahoma" w:hAnsi="Tahoma" w:cs="Tahoma"/>
                <w:color w:val="000000" w:themeColor="text1"/>
                <w:sz w:val="21"/>
                <w:szCs w:val="21"/>
              </w:rPr>
            </w:pPr>
            <w:r w:rsidRPr="00393ED0">
              <w:rPr>
                <w:rFonts w:ascii="Tahoma" w:hAnsi="Tahoma" w:cs="Tahoma"/>
                <w:color w:val="000000" w:themeColor="text1"/>
                <w:sz w:val="21"/>
                <w:szCs w:val="21"/>
              </w:rPr>
              <w:t xml:space="preserve"> 3,08</w:t>
            </w:r>
          </w:p>
        </w:tc>
        <w:tc>
          <w:tcPr>
            <w:tcW w:w="640" w:type="dxa"/>
            <w:shd w:val="clear" w:color="auto" w:fill="auto"/>
            <w:noWrap/>
            <w:vAlign w:val="center"/>
            <w:hideMark/>
          </w:tcPr>
          <w:p w14:paraId="05DEA033"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48B47169" w14:textId="77777777" w:rsidR="00393ED0" w:rsidRPr="00947729" w:rsidRDefault="00393ED0" w:rsidP="00393ED0">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9.160.020</w:t>
            </w:r>
          </w:p>
        </w:tc>
      </w:tr>
      <w:tr w:rsidR="00393ED0" w:rsidRPr="003B7126" w14:paraId="2316CA2A" w14:textId="77777777" w:rsidTr="00BE2DA1">
        <w:trPr>
          <w:trHeight w:val="284"/>
          <w:jc w:val="center"/>
        </w:trPr>
        <w:tc>
          <w:tcPr>
            <w:tcW w:w="2940" w:type="dxa"/>
            <w:shd w:val="clear" w:color="000000" w:fill="E7E6E6"/>
            <w:noWrap/>
            <w:vAlign w:val="center"/>
          </w:tcPr>
          <w:p w14:paraId="4DAA1C48" w14:textId="77777777" w:rsidR="00393ED0" w:rsidRPr="00947729" w:rsidRDefault="00393ED0" w:rsidP="00947729">
            <w:pPr>
              <w:spacing w:line="320" w:lineRule="exact"/>
              <w:jc w:val="center"/>
              <w:rPr>
                <w:rFonts w:ascii="Tahoma" w:hAnsi="Tahoma" w:cs="Tahoma"/>
                <w:color w:val="000000" w:themeColor="text1"/>
                <w:sz w:val="21"/>
                <w:szCs w:val="21"/>
              </w:rPr>
            </w:pPr>
            <w:r w:rsidRPr="00393ED0">
              <w:rPr>
                <w:rFonts w:ascii="Tahoma" w:hAnsi="Tahoma" w:cs="Tahoma"/>
                <w:color w:val="000000" w:themeColor="text1"/>
                <w:sz w:val="21"/>
                <w:szCs w:val="21"/>
              </w:rPr>
              <w:t>3,66</w:t>
            </w:r>
          </w:p>
        </w:tc>
        <w:tc>
          <w:tcPr>
            <w:tcW w:w="640" w:type="dxa"/>
            <w:shd w:val="clear" w:color="000000" w:fill="E7E6E6"/>
            <w:noWrap/>
            <w:vAlign w:val="center"/>
            <w:hideMark/>
          </w:tcPr>
          <w:p w14:paraId="120BC9C8"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6948A60A" w14:textId="77777777" w:rsidR="00393ED0" w:rsidRPr="00947729" w:rsidRDefault="00393ED0" w:rsidP="00393ED0">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6.258.240</w:t>
            </w:r>
          </w:p>
        </w:tc>
      </w:tr>
      <w:tr w:rsidR="00393ED0" w:rsidRPr="003B7126" w14:paraId="63BA3B53" w14:textId="77777777" w:rsidTr="00BE2DA1">
        <w:trPr>
          <w:trHeight w:val="284"/>
          <w:jc w:val="center"/>
        </w:trPr>
        <w:tc>
          <w:tcPr>
            <w:tcW w:w="2940" w:type="dxa"/>
            <w:shd w:val="clear" w:color="auto" w:fill="auto"/>
            <w:noWrap/>
            <w:vAlign w:val="center"/>
          </w:tcPr>
          <w:p w14:paraId="3C5682C0" w14:textId="77777777" w:rsidR="00393ED0" w:rsidRPr="00947729" w:rsidRDefault="00393ED0" w:rsidP="00947729">
            <w:pPr>
              <w:spacing w:line="320" w:lineRule="exact"/>
              <w:jc w:val="center"/>
              <w:rPr>
                <w:rFonts w:ascii="Tahoma" w:hAnsi="Tahoma" w:cs="Tahoma"/>
                <w:color w:val="000000" w:themeColor="text1"/>
                <w:sz w:val="21"/>
                <w:szCs w:val="21"/>
              </w:rPr>
            </w:pPr>
            <w:r w:rsidRPr="00393ED0">
              <w:rPr>
                <w:rFonts w:ascii="Tahoma" w:hAnsi="Tahoma" w:cs="Tahoma"/>
                <w:color w:val="000000" w:themeColor="text1"/>
                <w:sz w:val="21"/>
                <w:szCs w:val="21"/>
              </w:rPr>
              <w:t xml:space="preserve"> 0,76</w:t>
            </w:r>
          </w:p>
        </w:tc>
        <w:tc>
          <w:tcPr>
            <w:tcW w:w="640" w:type="dxa"/>
            <w:shd w:val="clear" w:color="auto" w:fill="auto"/>
            <w:noWrap/>
            <w:vAlign w:val="center"/>
            <w:hideMark/>
          </w:tcPr>
          <w:p w14:paraId="5DE2E341"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643516D8"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2.813.184</w:t>
            </w:r>
          </w:p>
        </w:tc>
      </w:tr>
      <w:tr w:rsidR="00393ED0" w:rsidRPr="003B7126" w14:paraId="0CACCBEC" w14:textId="77777777" w:rsidTr="00BE2DA1">
        <w:trPr>
          <w:trHeight w:val="284"/>
          <w:jc w:val="center"/>
        </w:trPr>
        <w:tc>
          <w:tcPr>
            <w:tcW w:w="2940" w:type="dxa"/>
            <w:shd w:val="clear" w:color="000000" w:fill="E7E6E6"/>
            <w:noWrap/>
            <w:vAlign w:val="center"/>
          </w:tcPr>
          <w:p w14:paraId="7A82DDB4"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0,72</w:t>
            </w:r>
          </w:p>
        </w:tc>
        <w:tc>
          <w:tcPr>
            <w:tcW w:w="640" w:type="dxa"/>
            <w:shd w:val="clear" w:color="000000" w:fill="E7E6E6"/>
            <w:noWrap/>
            <w:vAlign w:val="center"/>
            <w:hideMark/>
          </w:tcPr>
          <w:p w14:paraId="09803A94"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175400BB"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2.688.444</w:t>
            </w:r>
          </w:p>
        </w:tc>
      </w:tr>
      <w:tr w:rsidR="00393ED0" w:rsidRPr="003B7126" w14:paraId="16C0B891" w14:textId="77777777" w:rsidTr="00BE2DA1">
        <w:trPr>
          <w:trHeight w:val="284"/>
          <w:jc w:val="center"/>
        </w:trPr>
        <w:tc>
          <w:tcPr>
            <w:tcW w:w="2940" w:type="dxa"/>
            <w:shd w:val="clear" w:color="auto" w:fill="auto"/>
            <w:noWrap/>
            <w:vAlign w:val="center"/>
          </w:tcPr>
          <w:p w14:paraId="5C17C2DF"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0,74</w:t>
            </w:r>
          </w:p>
        </w:tc>
        <w:tc>
          <w:tcPr>
            <w:tcW w:w="640" w:type="dxa"/>
            <w:shd w:val="clear" w:color="auto" w:fill="auto"/>
            <w:noWrap/>
            <w:vAlign w:val="center"/>
            <w:hideMark/>
          </w:tcPr>
          <w:p w14:paraId="169BD050"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29344BB"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2.737.746</w:t>
            </w:r>
          </w:p>
        </w:tc>
      </w:tr>
      <w:tr w:rsidR="00393ED0" w:rsidRPr="003B7126" w14:paraId="57DD0FBE" w14:textId="77777777" w:rsidTr="00BE2DA1">
        <w:trPr>
          <w:trHeight w:val="284"/>
          <w:jc w:val="center"/>
        </w:trPr>
        <w:tc>
          <w:tcPr>
            <w:tcW w:w="2940" w:type="dxa"/>
            <w:shd w:val="clear" w:color="000000" w:fill="E7E6E6"/>
            <w:noWrap/>
            <w:vAlign w:val="center"/>
          </w:tcPr>
          <w:p w14:paraId="7A754540"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0,72</w:t>
            </w:r>
          </w:p>
        </w:tc>
        <w:tc>
          <w:tcPr>
            <w:tcW w:w="640" w:type="dxa"/>
            <w:shd w:val="clear" w:color="000000" w:fill="E7E6E6"/>
            <w:noWrap/>
            <w:vAlign w:val="center"/>
            <w:hideMark/>
          </w:tcPr>
          <w:p w14:paraId="7FEE9963"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7F7F75F4"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2.697.948</w:t>
            </w:r>
          </w:p>
        </w:tc>
      </w:tr>
      <w:tr w:rsidR="00393ED0" w:rsidRPr="003B7126" w14:paraId="7EB289E9" w14:textId="77777777" w:rsidTr="00BE2DA1">
        <w:trPr>
          <w:trHeight w:val="284"/>
          <w:jc w:val="center"/>
        </w:trPr>
        <w:tc>
          <w:tcPr>
            <w:tcW w:w="2940" w:type="dxa"/>
            <w:shd w:val="clear" w:color="auto" w:fill="auto"/>
            <w:noWrap/>
            <w:vAlign w:val="center"/>
          </w:tcPr>
          <w:p w14:paraId="56B1E0D6"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3,10</w:t>
            </w:r>
          </w:p>
        </w:tc>
        <w:tc>
          <w:tcPr>
            <w:tcW w:w="640" w:type="dxa"/>
            <w:shd w:val="clear" w:color="auto" w:fill="auto"/>
            <w:noWrap/>
            <w:vAlign w:val="center"/>
            <w:hideMark/>
          </w:tcPr>
          <w:p w14:paraId="010B5267"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2A64F909"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8.742.240</w:t>
            </w:r>
          </w:p>
        </w:tc>
      </w:tr>
      <w:bookmarkEnd w:id="961"/>
    </w:tbl>
    <w:p w14:paraId="76024B36" w14:textId="77777777" w:rsidR="00393ED0" w:rsidRPr="00393ED0" w:rsidRDefault="00393ED0" w:rsidP="00393ED0">
      <w:pPr>
        <w:tabs>
          <w:tab w:val="left" w:pos="1418"/>
        </w:tabs>
        <w:spacing w:line="300" w:lineRule="exact"/>
        <w:jc w:val="both"/>
        <w:rPr>
          <w:rFonts w:ascii="Tahoma" w:hAnsi="Tahoma" w:cs="Tahoma"/>
          <w:sz w:val="21"/>
          <w:szCs w:val="21"/>
        </w:rPr>
      </w:pPr>
    </w:p>
    <w:p w14:paraId="5AD182BD" w14:textId="4FBD3541" w:rsidR="006D3FA2" w:rsidRPr="00E23EAA" w:rsidRDefault="004D7014" w:rsidP="0023666B">
      <w:pPr>
        <w:pStyle w:val="PargrafodaLista"/>
        <w:numPr>
          <w:ilvl w:val="2"/>
          <w:numId w:val="21"/>
        </w:numPr>
        <w:spacing w:line="300" w:lineRule="exact"/>
        <w:ind w:left="567" w:firstLine="0"/>
        <w:jc w:val="both"/>
        <w:rPr>
          <w:rFonts w:ascii="Tahoma" w:hAnsi="Tahoma" w:cs="Tahoma"/>
          <w:sz w:val="21"/>
          <w:szCs w:val="21"/>
        </w:rPr>
      </w:pPr>
      <w:r w:rsidRPr="00947729">
        <w:rPr>
          <w:rFonts w:ascii="Tahoma" w:hAnsi="Tahoma" w:cs="Tahoma"/>
          <w:color w:val="000000" w:themeColor="text1"/>
          <w:sz w:val="21"/>
          <w:szCs w:val="21"/>
        </w:rPr>
        <w:t xml:space="preserve">Caso, por qualquer motivo, o LTV deixe de observar o limite máximo de 75% (setenta e cinco por cento),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os Avalistas deverão aportar recursos próprios na Conta Centralizadora para o restabelecimento do referido limite, em até 0</w:t>
      </w:r>
      <w:r w:rsidR="00C00C17">
        <w:rPr>
          <w:rFonts w:ascii="Tahoma" w:hAnsi="Tahoma" w:cs="Tahoma"/>
          <w:color w:val="000000" w:themeColor="text1"/>
          <w:sz w:val="21"/>
          <w:szCs w:val="21"/>
        </w:rPr>
        <w:t>5</w:t>
      </w:r>
      <w:r w:rsidRPr="00947729">
        <w:rPr>
          <w:rFonts w:ascii="Tahoma" w:hAnsi="Tahoma" w:cs="Tahoma"/>
          <w:color w:val="000000" w:themeColor="text1"/>
          <w:sz w:val="21"/>
          <w:szCs w:val="21"/>
        </w:rPr>
        <w:t xml:space="preserve"> (</w:t>
      </w:r>
      <w:r w:rsidR="00C00C17">
        <w:rPr>
          <w:rFonts w:ascii="Tahoma" w:hAnsi="Tahoma" w:cs="Tahoma"/>
          <w:color w:val="000000" w:themeColor="text1"/>
          <w:sz w:val="21"/>
          <w:szCs w:val="21"/>
        </w:rPr>
        <w:t>cinco</w:t>
      </w:r>
      <w:r w:rsidRPr="00947729">
        <w:rPr>
          <w:rFonts w:ascii="Tahoma" w:hAnsi="Tahoma" w:cs="Tahoma"/>
          <w:color w:val="000000" w:themeColor="text1"/>
          <w:sz w:val="21"/>
          <w:szCs w:val="21"/>
        </w:rPr>
        <w:t>) Dias Úteis contados da notificação da Securitizadora neste sentido, sob pena de aplicação do disposto no item 5.1, alínea “f”, da Cédula</w:t>
      </w:r>
      <w:r w:rsidR="006D3FA2" w:rsidRPr="00E23EAA">
        <w:rPr>
          <w:rFonts w:ascii="Tahoma" w:hAnsi="Tahoma" w:cs="Tahoma"/>
          <w:sz w:val="21"/>
          <w:szCs w:val="21"/>
        </w:rPr>
        <w:t>.</w:t>
      </w:r>
    </w:p>
    <w:p w14:paraId="2F2481A1" w14:textId="6B8A59B0" w:rsidR="00AD141F" w:rsidRPr="00E23EAA" w:rsidRDefault="00AD141F" w:rsidP="00D96678">
      <w:pPr>
        <w:tabs>
          <w:tab w:val="left" w:pos="1418"/>
        </w:tabs>
        <w:spacing w:line="300" w:lineRule="exact"/>
        <w:ind w:left="567"/>
        <w:rPr>
          <w:rFonts w:ascii="Tahoma" w:hAnsi="Tahoma" w:cs="Tahoma"/>
          <w:sz w:val="21"/>
          <w:szCs w:val="21"/>
        </w:rPr>
      </w:pPr>
    </w:p>
    <w:p w14:paraId="048BE863" w14:textId="254F9616" w:rsidR="00B00C18" w:rsidRPr="00027ED4" w:rsidRDefault="004D7014" w:rsidP="0023666B">
      <w:pPr>
        <w:pStyle w:val="PargrafodaLista"/>
        <w:numPr>
          <w:ilvl w:val="3"/>
          <w:numId w:val="21"/>
        </w:numPr>
        <w:spacing w:line="300" w:lineRule="exact"/>
        <w:ind w:left="1134" w:firstLine="0"/>
        <w:jc w:val="both"/>
        <w:rPr>
          <w:rFonts w:ascii="Tahoma" w:hAnsi="Tahoma" w:cs="Tahoma"/>
          <w:sz w:val="21"/>
          <w:szCs w:val="21"/>
        </w:rPr>
      </w:pPr>
      <w:r w:rsidRPr="00947729">
        <w:rPr>
          <w:rFonts w:ascii="Tahoma" w:hAnsi="Tahoma" w:cs="Tahoma"/>
          <w:color w:val="000000" w:themeColor="text1"/>
          <w:sz w:val="21"/>
          <w:szCs w:val="21"/>
        </w:rPr>
        <w:t>Caso o aporte descrito no item 4.</w:t>
      </w:r>
      <w:r>
        <w:rPr>
          <w:rFonts w:ascii="Tahoma" w:hAnsi="Tahoma" w:cs="Tahoma"/>
          <w:color w:val="000000" w:themeColor="text1"/>
          <w:sz w:val="21"/>
          <w:szCs w:val="21"/>
        </w:rPr>
        <w:t>15</w:t>
      </w:r>
      <w:r w:rsidRPr="00947729">
        <w:rPr>
          <w:rFonts w:ascii="Tahoma" w:hAnsi="Tahoma" w:cs="Tahoma"/>
          <w:color w:val="000000" w:themeColor="text1"/>
          <w:sz w:val="21"/>
          <w:szCs w:val="21"/>
        </w:rPr>
        <w:t xml:space="preserve">.1 acima não ocorra nos </w:t>
      </w:r>
      <w:r w:rsidR="00C00C17">
        <w:rPr>
          <w:rFonts w:ascii="Tahoma" w:hAnsi="Tahoma" w:cs="Tahoma"/>
          <w:color w:val="000000" w:themeColor="text1"/>
          <w:sz w:val="21"/>
          <w:szCs w:val="21"/>
        </w:rPr>
        <w:t>05</w:t>
      </w:r>
      <w:r w:rsidRPr="00947729">
        <w:rPr>
          <w:rFonts w:ascii="Tahoma" w:hAnsi="Tahoma" w:cs="Tahoma"/>
          <w:color w:val="000000" w:themeColor="text1"/>
          <w:sz w:val="21"/>
          <w:szCs w:val="21"/>
        </w:rPr>
        <w:t xml:space="preserve"> (</w:t>
      </w:r>
      <w:r w:rsidR="00C00C17">
        <w:rPr>
          <w:rFonts w:ascii="Tahoma" w:hAnsi="Tahoma" w:cs="Tahoma"/>
          <w:color w:val="000000" w:themeColor="text1"/>
          <w:sz w:val="21"/>
          <w:szCs w:val="21"/>
        </w:rPr>
        <w:t>cinco</w:t>
      </w:r>
      <w:r w:rsidRPr="00947729">
        <w:rPr>
          <w:rFonts w:ascii="Tahoma" w:hAnsi="Tahoma" w:cs="Tahoma"/>
          <w:color w:val="000000" w:themeColor="text1"/>
          <w:sz w:val="21"/>
          <w:szCs w:val="21"/>
        </w:rPr>
        <w:t xml:space="preserve">) Dias Úteis contados do recebimento da referida notificação,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os Avalistas se obrigam a pagar ao titular da CCB </w:t>
      </w:r>
      <w:r w:rsidRPr="00947729">
        <w:rPr>
          <w:rFonts w:ascii="Tahoma" w:hAnsi="Tahoma" w:cs="Tahoma"/>
          <w:b/>
          <w:bCs/>
          <w:color w:val="000000" w:themeColor="text1"/>
          <w:sz w:val="21"/>
          <w:szCs w:val="21"/>
        </w:rPr>
        <w:t>(i)</w:t>
      </w:r>
      <w:r w:rsidRPr="00947729">
        <w:rPr>
          <w:rFonts w:ascii="Tahoma" w:hAnsi="Tahoma" w:cs="Tahoma"/>
          <w:color w:val="000000" w:themeColor="text1"/>
          <w:sz w:val="21"/>
          <w:szCs w:val="21"/>
        </w:rPr>
        <w:t xml:space="preserve"> uma multa de 2% (dois por cento) sobre o valor não pago, indicado na notificação e </w:t>
      </w:r>
      <w:r w:rsidRPr="00947729">
        <w:rPr>
          <w:rFonts w:ascii="Tahoma" w:hAnsi="Tahoma" w:cs="Tahoma"/>
          <w:b/>
          <w:bCs/>
          <w:color w:val="000000" w:themeColor="text1"/>
          <w:sz w:val="21"/>
          <w:szCs w:val="21"/>
        </w:rPr>
        <w:t>(ii)</w:t>
      </w:r>
      <w:r w:rsidRPr="00947729">
        <w:rPr>
          <w:rFonts w:ascii="Tahoma" w:hAnsi="Tahoma" w:cs="Tahoma"/>
          <w:color w:val="000000" w:themeColor="text1"/>
          <w:sz w:val="21"/>
          <w:szCs w:val="21"/>
        </w:rPr>
        <w:t xml:space="preserve"> um prêmio no valor equivalente 3,0% a.a. (três por cento ao ano) sobre o Saldo Devedor Atualizado da CCB na data da notificação, calculado </w:t>
      </w:r>
      <w:r w:rsidRPr="00947729">
        <w:rPr>
          <w:rFonts w:ascii="Tahoma" w:hAnsi="Tahoma" w:cs="Tahoma"/>
          <w:i/>
          <w:color w:val="000000" w:themeColor="text1"/>
          <w:sz w:val="21"/>
          <w:szCs w:val="21"/>
        </w:rPr>
        <w:t>pro rata temporis</w:t>
      </w:r>
      <w:r w:rsidRPr="00947729">
        <w:rPr>
          <w:rFonts w:ascii="Tahoma" w:hAnsi="Tahoma" w:cs="Tahoma"/>
          <w:color w:val="000000" w:themeColor="text1"/>
          <w:sz w:val="21"/>
          <w:szCs w:val="21"/>
        </w:rPr>
        <w:t xml:space="preserve">, com base em um ano de 360 (trezentos e sessenta) dias, desde a data da notificação ou última data de Aniversário até a data do efetivo aporte total por parte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dos Avalistas, sob pena de aplicação do previsto na Cláusula 5.1, alínea “f”, da Cédula</w:t>
      </w:r>
      <w:r w:rsidR="00B00C18" w:rsidRPr="00027ED4">
        <w:rPr>
          <w:rFonts w:ascii="Tahoma" w:hAnsi="Tahoma" w:cs="Tahoma"/>
          <w:sz w:val="21"/>
          <w:szCs w:val="21"/>
        </w:rPr>
        <w:t>.</w:t>
      </w:r>
    </w:p>
    <w:p w14:paraId="065EDA70" w14:textId="77777777" w:rsidR="00B00C18" w:rsidRPr="00027ED4" w:rsidRDefault="00B00C18" w:rsidP="0023666B">
      <w:pPr>
        <w:pStyle w:val="PargrafodaLista"/>
        <w:tabs>
          <w:tab w:val="left" w:pos="1418"/>
          <w:tab w:val="left" w:pos="1701"/>
        </w:tabs>
        <w:spacing w:line="300" w:lineRule="exact"/>
        <w:ind w:left="1134"/>
        <w:jc w:val="both"/>
        <w:rPr>
          <w:rFonts w:ascii="Tahoma" w:hAnsi="Tahoma" w:cs="Tahoma"/>
          <w:sz w:val="21"/>
          <w:szCs w:val="21"/>
        </w:rPr>
      </w:pPr>
    </w:p>
    <w:p w14:paraId="5E36C5D2" w14:textId="7CBA45DF" w:rsidR="00660EBB" w:rsidRDefault="004D7014" w:rsidP="0023666B">
      <w:pPr>
        <w:pStyle w:val="PargrafodaLista"/>
        <w:numPr>
          <w:ilvl w:val="3"/>
          <w:numId w:val="21"/>
        </w:numPr>
        <w:spacing w:line="300" w:lineRule="exact"/>
        <w:ind w:left="1134" w:firstLine="0"/>
        <w:jc w:val="both"/>
        <w:rPr>
          <w:rFonts w:ascii="Tahoma" w:hAnsi="Tahoma" w:cs="Tahoma"/>
          <w:sz w:val="21"/>
          <w:szCs w:val="21"/>
        </w:rPr>
      </w:pPr>
      <w:r w:rsidRPr="00947729">
        <w:rPr>
          <w:rFonts w:ascii="Tahoma" w:hAnsi="Tahoma" w:cs="Tahoma"/>
          <w:color w:val="000000" w:themeColor="text1"/>
          <w:sz w:val="21"/>
          <w:szCs w:val="21"/>
        </w:rPr>
        <w:t>Tendo em vista a apuração mensal do LTV, a notificação que trata o item 4.</w:t>
      </w:r>
      <w:r>
        <w:rPr>
          <w:rFonts w:ascii="Tahoma" w:hAnsi="Tahoma" w:cs="Tahoma"/>
          <w:color w:val="000000" w:themeColor="text1"/>
          <w:sz w:val="21"/>
          <w:szCs w:val="21"/>
        </w:rPr>
        <w:t>15</w:t>
      </w:r>
      <w:r w:rsidRPr="00947729">
        <w:rPr>
          <w:rFonts w:ascii="Tahoma" w:hAnsi="Tahoma" w:cs="Tahoma"/>
          <w:color w:val="000000" w:themeColor="text1"/>
          <w:sz w:val="21"/>
          <w:szCs w:val="21"/>
        </w:rPr>
        <w:t>.1 acima poderá ser recorrente, até que se restabeleça o LTV da operação</w:t>
      </w:r>
      <w:r w:rsidR="00947860" w:rsidRPr="00E23EAA">
        <w:rPr>
          <w:rFonts w:ascii="Tahoma" w:hAnsi="Tahoma" w:cs="Tahoma"/>
          <w:sz w:val="21"/>
          <w:szCs w:val="21"/>
        </w:rPr>
        <w:t>.</w:t>
      </w:r>
    </w:p>
    <w:p w14:paraId="4B41D01B" w14:textId="77777777" w:rsidR="00C00C17" w:rsidRPr="0023666B" w:rsidRDefault="00C00C17" w:rsidP="0023666B">
      <w:pPr>
        <w:pStyle w:val="PargrafodaLista"/>
        <w:ind w:left="1134"/>
        <w:rPr>
          <w:rFonts w:ascii="Tahoma" w:hAnsi="Tahoma" w:cs="Tahoma"/>
          <w:sz w:val="21"/>
          <w:szCs w:val="21"/>
        </w:rPr>
      </w:pPr>
    </w:p>
    <w:p w14:paraId="086DCE9E" w14:textId="77777777" w:rsidR="00C00C17" w:rsidRPr="00764632" w:rsidRDefault="00C00C17" w:rsidP="0023666B">
      <w:pPr>
        <w:pStyle w:val="PargrafodaLista"/>
        <w:numPr>
          <w:ilvl w:val="3"/>
          <w:numId w:val="21"/>
        </w:numPr>
        <w:spacing w:line="300" w:lineRule="exact"/>
        <w:ind w:left="1134" w:firstLine="0"/>
        <w:jc w:val="both"/>
        <w:rPr>
          <w:rFonts w:ascii="Tahoma" w:hAnsi="Tahoma" w:cs="Tahoma"/>
          <w:color w:val="000000" w:themeColor="text1"/>
          <w:sz w:val="21"/>
          <w:szCs w:val="21"/>
        </w:rPr>
      </w:pPr>
      <w:r w:rsidRPr="00764632">
        <w:rPr>
          <w:rFonts w:ascii="Tahoma" w:hAnsi="Tahoma" w:cs="Tahoma"/>
          <w:color w:val="000000" w:themeColor="text1"/>
          <w:sz w:val="21"/>
          <w:szCs w:val="21"/>
        </w:rPr>
        <w:t>Os</w:t>
      </w:r>
      <w:r w:rsidRPr="00027ED4">
        <w:rPr>
          <w:rFonts w:ascii="Tahoma" w:hAnsi="Tahoma" w:cs="Tahoma"/>
          <w:sz w:val="21"/>
          <w:szCs w:val="21"/>
        </w:rPr>
        <w:t xml:space="preserve"> </w:t>
      </w:r>
      <w:r w:rsidRPr="0023666B">
        <w:rPr>
          <w:rFonts w:ascii="Tahoma" w:hAnsi="Tahoma" w:cs="Tahoma"/>
          <w:color w:val="000000" w:themeColor="text1"/>
          <w:sz w:val="21"/>
          <w:szCs w:val="21"/>
        </w:rPr>
        <w:t>Direitos</w:t>
      </w:r>
      <w:r w:rsidRPr="00027ED4">
        <w:rPr>
          <w:rFonts w:ascii="Tahoma" w:hAnsi="Tahoma" w:cs="Tahoma"/>
          <w:sz w:val="21"/>
          <w:szCs w:val="21"/>
        </w:rPr>
        <w:t xml:space="preserve"> Creditórios </w:t>
      </w:r>
      <w:r>
        <w:rPr>
          <w:rFonts w:ascii="Tahoma" w:hAnsi="Tahoma" w:cs="Tahoma"/>
          <w:sz w:val="21"/>
          <w:szCs w:val="21"/>
        </w:rPr>
        <w:t xml:space="preserve">e o Fundo de Despesa </w:t>
      </w:r>
      <w:r w:rsidRPr="00027ED4">
        <w:rPr>
          <w:rFonts w:ascii="Tahoma" w:hAnsi="Tahoma" w:cs="Tahoma"/>
          <w:sz w:val="21"/>
          <w:szCs w:val="21"/>
        </w:rPr>
        <w:t xml:space="preserve">poderão ser utilizados para o pagamento nas Datas de Aniversário, do prêmio acima </w:t>
      </w:r>
      <w:r w:rsidRPr="007965C9">
        <w:rPr>
          <w:rFonts w:ascii="Tahoma" w:hAnsi="Tahoma" w:cs="Tahoma"/>
          <w:sz w:val="21"/>
          <w:szCs w:val="21"/>
        </w:rPr>
        <w:t>estabelecido até que o LTV seja cumprido</w:t>
      </w:r>
      <w:r>
        <w:rPr>
          <w:rFonts w:ascii="Tahoma" w:hAnsi="Tahoma" w:cs="Tahoma"/>
          <w:sz w:val="21"/>
          <w:szCs w:val="21"/>
        </w:rPr>
        <w:t>.</w:t>
      </w:r>
    </w:p>
    <w:p w14:paraId="11177074" w14:textId="77777777" w:rsidR="00C00C17" w:rsidRPr="0023666B" w:rsidRDefault="00C00C17" w:rsidP="0023666B">
      <w:pPr>
        <w:spacing w:line="300" w:lineRule="exact"/>
        <w:jc w:val="both"/>
        <w:rPr>
          <w:rFonts w:ascii="Tahoma" w:hAnsi="Tahoma" w:cs="Tahoma"/>
          <w:sz w:val="21"/>
          <w:szCs w:val="21"/>
        </w:rPr>
      </w:pPr>
    </w:p>
    <w:p w14:paraId="29436D6F" w14:textId="13BB0C8F" w:rsidR="00412131" w:rsidRPr="00E23EAA" w:rsidRDefault="008D69DB" w:rsidP="00D96678">
      <w:pPr>
        <w:pStyle w:val="PargrafodaLista"/>
        <w:numPr>
          <w:ilvl w:val="1"/>
          <w:numId w:val="21"/>
        </w:numPr>
        <w:tabs>
          <w:tab w:val="left" w:pos="567"/>
          <w:tab w:val="left" w:pos="1418"/>
        </w:tabs>
        <w:spacing w:line="300" w:lineRule="exact"/>
        <w:ind w:left="0" w:firstLine="0"/>
        <w:jc w:val="both"/>
        <w:rPr>
          <w:rFonts w:ascii="Tahoma" w:hAnsi="Tahoma" w:cs="Tahoma"/>
          <w:b/>
          <w:sz w:val="21"/>
          <w:szCs w:val="21"/>
        </w:rPr>
      </w:pPr>
      <w:r w:rsidRPr="00E23EAA">
        <w:rPr>
          <w:rFonts w:ascii="Tahoma" w:hAnsi="Tahoma" w:cs="Tahoma"/>
          <w:sz w:val="21"/>
          <w:szCs w:val="21"/>
          <w:u w:val="single"/>
        </w:rPr>
        <w:t>Escrituração</w:t>
      </w:r>
      <w:r w:rsidRPr="00E23EAA">
        <w:rPr>
          <w:rFonts w:ascii="Tahoma" w:hAnsi="Tahoma" w:cs="Tahoma"/>
          <w:sz w:val="21"/>
          <w:szCs w:val="21"/>
        </w:rPr>
        <w:t xml:space="preserve">: </w:t>
      </w:r>
      <w:r w:rsidR="00412131" w:rsidRPr="00E23EAA">
        <w:rPr>
          <w:rFonts w:ascii="Tahoma" w:hAnsi="Tahoma" w:cs="Tahoma"/>
          <w:sz w:val="21"/>
          <w:szCs w:val="21"/>
        </w:rPr>
        <w:t>Os CRI serão depositados</w:t>
      </w:r>
      <w:r w:rsidR="0080679C" w:rsidRPr="00E23EAA">
        <w:rPr>
          <w:rFonts w:ascii="Tahoma" w:hAnsi="Tahoma" w:cs="Tahoma"/>
          <w:sz w:val="21"/>
          <w:szCs w:val="21"/>
        </w:rPr>
        <w:t xml:space="preserve"> na B3</w:t>
      </w:r>
      <w:r w:rsidR="0076694B">
        <w:rPr>
          <w:rFonts w:ascii="Tahoma" w:hAnsi="Tahoma" w:cs="Tahoma"/>
          <w:sz w:val="21"/>
          <w:szCs w:val="21"/>
        </w:rPr>
        <w:t xml:space="preserve"> </w:t>
      </w:r>
      <w:r w:rsidR="00412131" w:rsidRPr="00E23EAA">
        <w:rPr>
          <w:rFonts w:ascii="Tahoma" w:hAnsi="Tahoma" w:cs="Tahoma"/>
          <w:sz w:val="21"/>
          <w:szCs w:val="21"/>
        </w:rPr>
        <w:t xml:space="preserve">para fins de custódia eletrônica e de liquidação financeira de </w:t>
      </w:r>
      <w:r w:rsidR="00412131" w:rsidRPr="008D234E">
        <w:rPr>
          <w:rFonts w:ascii="Tahoma" w:hAnsi="Tahoma" w:cs="Tahoma"/>
          <w:color w:val="000000"/>
          <w:sz w:val="21"/>
          <w:szCs w:val="21"/>
        </w:rPr>
        <w:t>eventos</w:t>
      </w:r>
      <w:r w:rsidR="00412131" w:rsidRPr="00E23EAA">
        <w:rPr>
          <w:rFonts w:ascii="Tahoma" w:hAnsi="Tahoma" w:cs="Tahoma"/>
          <w:sz w:val="21"/>
          <w:szCs w:val="21"/>
        </w:rPr>
        <w:t xml:space="preserve"> de pagamentos para distribuição no mercado primário</w:t>
      </w:r>
      <w:r w:rsidR="00E20DBF" w:rsidRPr="00E23EAA">
        <w:rPr>
          <w:rFonts w:ascii="Tahoma" w:hAnsi="Tahoma" w:cs="Tahoma"/>
          <w:sz w:val="21"/>
          <w:szCs w:val="21"/>
        </w:rPr>
        <w:t xml:space="preserve"> </w:t>
      </w:r>
      <w:r w:rsidR="00412131" w:rsidRPr="00E23EAA">
        <w:rPr>
          <w:rFonts w:ascii="Tahoma" w:hAnsi="Tahoma" w:cs="Tahoma"/>
          <w:sz w:val="21"/>
          <w:szCs w:val="21"/>
        </w:rPr>
        <w:t xml:space="preserve">e negociação no mercado secundário </w:t>
      </w:r>
      <w:r w:rsidR="006A563E" w:rsidRPr="00E23EAA">
        <w:rPr>
          <w:rFonts w:ascii="Tahoma" w:hAnsi="Tahoma" w:cs="Tahoma"/>
          <w:sz w:val="21"/>
          <w:szCs w:val="21"/>
        </w:rPr>
        <w:t>por meio do CETIP21</w:t>
      </w:r>
      <w:r w:rsidR="00412131" w:rsidRPr="00E23EAA">
        <w:rPr>
          <w:rFonts w:ascii="Tahoma" w:hAnsi="Tahoma" w:cs="Tahoma"/>
          <w:sz w:val="21"/>
          <w:szCs w:val="21"/>
        </w:rPr>
        <w:t xml:space="preserve">, </w:t>
      </w:r>
      <w:r w:rsidR="006A563E" w:rsidRPr="00E23EAA">
        <w:rPr>
          <w:rFonts w:ascii="Tahoma" w:hAnsi="Tahoma" w:cs="Tahoma"/>
          <w:sz w:val="21"/>
          <w:szCs w:val="21"/>
        </w:rPr>
        <w:t xml:space="preserve">administrado e operacionalizado pela B3, sendo as negociações liquidadas financeiramente </w:t>
      </w:r>
      <w:r w:rsidR="00412131" w:rsidRPr="00E23EAA">
        <w:rPr>
          <w:rFonts w:ascii="Tahoma" w:hAnsi="Tahoma" w:cs="Tahoma"/>
          <w:sz w:val="21"/>
          <w:szCs w:val="21"/>
        </w:rPr>
        <w:t xml:space="preserve">nos termos </w:t>
      </w:r>
      <w:r w:rsidR="00CC0004" w:rsidRPr="00E23EAA">
        <w:rPr>
          <w:rFonts w:ascii="Tahoma" w:hAnsi="Tahoma" w:cs="Tahoma"/>
          <w:sz w:val="21"/>
          <w:szCs w:val="21"/>
        </w:rPr>
        <w:t>d</w:t>
      </w:r>
      <w:r w:rsidR="00621B5F" w:rsidRPr="00E23EAA">
        <w:rPr>
          <w:rFonts w:ascii="Tahoma" w:hAnsi="Tahoma" w:cs="Tahoma"/>
          <w:sz w:val="21"/>
          <w:szCs w:val="21"/>
        </w:rPr>
        <w:t>a Cláusula</w:t>
      </w:r>
      <w:r w:rsidRPr="00E23EAA">
        <w:rPr>
          <w:rFonts w:ascii="Tahoma" w:hAnsi="Tahoma" w:cs="Tahoma"/>
          <w:sz w:val="21"/>
          <w:szCs w:val="21"/>
        </w:rPr>
        <w:t xml:space="preserve"> </w:t>
      </w:r>
      <w:r w:rsidR="00CC0004" w:rsidRPr="00E23EAA">
        <w:rPr>
          <w:rFonts w:ascii="Tahoma" w:hAnsi="Tahoma" w:cs="Tahoma"/>
          <w:sz w:val="21"/>
          <w:szCs w:val="21"/>
        </w:rPr>
        <w:fldChar w:fldCharType="begin"/>
      </w:r>
      <w:r w:rsidR="00CC0004" w:rsidRPr="00E23EAA">
        <w:rPr>
          <w:rFonts w:ascii="Tahoma" w:hAnsi="Tahoma" w:cs="Tahoma"/>
          <w:sz w:val="21"/>
          <w:szCs w:val="21"/>
        </w:rPr>
        <w:instrText xml:space="preserve"> REF _Ref515373682 \r \h  \* MERGEFORMAT </w:instrText>
      </w:r>
      <w:r w:rsidR="00CC0004" w:rsidRPr="00E23EAA">
        <w:rPr>
          <w:rFonts w:ascii="Tahoma" w:hAnsi="Tahoma" w:cs="Tahoma"/>
          <w:sz w:val="21"/>
          <w:szCs w:val="21"/>
        </w:rPr>
      </w:r>
      <w:r w:rsidR="00CC0004" w:rsidRPr="00E23EAA">
        <w:rPr>
          <w:rFonts w:ascii="Tahoma" w:hAnsi="Tahoma" w:cs="Tahoma"/>
          <w:sz w:val="21"/>
          <w:szCs w:val="21"/>
        </w:rPr>
        <w:fldChar w:fldCharType="separate"/>
      </w:r>
      <w:r w:rsidR="00AF3253" w:rsidRPr="00E23EAA">
        <w:rPr>
          <w:rFonts w:ascii="Tahoma" w:hAnsi="Tahoma" w:cs="Tahoma"/>
          <w:sz w:val="21"/>
          <w:szCs w:val="21"/>
        </w:rPr>
        <w:t>2.4</w:t>
      </w:r>
      <w:r w:rsidR="00CC0004" w:rsidRPr="00E23EAA">
        <w:rPr>
          <w:rFonts w:ascii="Tahoma" w:hAnsi="Tahoma" w:cs="Tahoma"/>
          <w:sz w:val="21"/>
          <w:szCs w:val="21"/>
        </w:rPr>
        <w:fldChar w:fldCharType="end"/>
      </w:r>
      <w:r w:rsidR="00CC0004" w:rsidRPr="00E23EAA">
        <w:rPr>
          <w:rFonts w:ascii="Tahoma" w:hAnsi="Tahoma" w:cs="Tahoma"/>
          <w:sz w:val="21"/>
          <w:szCs w:val="21"/>
        </w:rPr>
        <w:t xml:space="preserve"> deste Termo de Securitização.</w:t>
      </w:r>
    </w:p>
    <w:p w14:paraId="1AC9FE50"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522E0560" w14:textId="1FD8F515" w:rsidR="008D69DB" w:rsidRPr="00E23EAA" w:rsidRDefault="00412131" w:rsidP="00751B3A">
      <w:pPr>
        <w:pStyle w:val="PargrafodaLista"/>
        <w:numPr>
          <w:ilvl w:val="2"/>
          <w:numId w:val="21"/>
        </w:numPr>
        <w:tabs>
          <w:tab w:val="left" w:pos="567"/>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Os CRI serão emitidos sob a forma nominativa e escritural. </w:t>
      </w:r>
    </w:p>
    <w:p w14:paraId="4A910433" w14:textId="77777777" w:rsidR="008D69DB" w:rsidRPr="00E23EAA" w:rsidRDefault="008D69DB" w:rsidP="00D96678">
      <w:pPr>
        <w:pStyle w:val="PargrafodaLista"/>
        <w:tabs>
          <w:tab w:val="left" w:pos="567"/>
        </w:tabs>
        <w:spacing w:line="300" w:lineRule="exact"/>
        <w:ind w:left="567" w:right="-2"/>
        <w:jc w:val="both"/>
        <w:rPr>
          <w:rFonts w:ascii="Tahoma" w:hAnsi="Tahoma" w:cs="Tahoma"/>
          <w:b/>
          <w:sz w:val="21"/>
          <w:szCs w:val="21"/>
        </w:rPr>
      </w:pPr>
    </w:p>
    <w:p w14:paraId="385AE794" w14:textId="77777777" w:rsidR="00412131" w:rsidRPr="00E23EAA" w:rsidRDefault="00412131" w:rsidP="00751B3A">
      <w:pPr>
        <w:pStyle w:val="PargrafodaLista"/>
        <w:numPr>
          <w:ilvl w:val="2"/>
          <w:numId w:val="21"/>
        </w:numPr>
        <w:tabs>
          <w:tab w:val="left" w:pos="567"/>
        </w:tabs>
        <w:spacing w:line="300" w:lineRule="exact"/>
        <w:ind w:left="567" w:firstLine="0"/>
        <w:jc w:val="both"/>
        <w:rPr>
          <w:rFonts w:ascii="Tahoma" w:hAnsi="Tahoma" w:cs="Tahoma"/>
          <w:b/>
          <w:sz w:val="21"/>
          <w:szCs w:val="21"/>
        </w:rPr>
      </w:pPr>
      <w:r w:rsidRPr="00E23EAA">
        <w:rPr>
          <w:rFonts w:ascii="Tahoma" w:hAnsi="Tahoma" w:cs="Tahoma"/>
          <w:bCs/>
          <w:sz w:val="21"/>
          <w:szCs w:val="21"/>
        </w:rPr>
        <w:t>S</w:t>
      </w:r>
      <w:r w:rsidRPr="00E23EAA">
        <w:rPr>
          <w:rFonts w:ascii="Tahoma" w:hAnsi="Tahoma" w:cs="Tahoma"/>
          <w:sz w:val="21"/>
          <w:szCs w:val="21"/>
        </w:rPr>
        <w:t>erão reconhecidos como comprovante</w:t>
      </w:r>
      <w:r w:rsidR="00CC0004" w:rsidRPr="00E23EAA">
        <w:rPr>
          <w:rFonts w:ascii="Tahoma" w:hAnsi="Tahoma" w:cs="Tahoma"/>
          <w:sz w:val="21"/>
          <w:szCs w:val="21"/>
        </w:rPr>
        <w:t>s</w:t>
      </w:r>
      <w:r w:rsidRPr="00E23EAA">
        <w:rPr>
          <w:rFonts w:ascii="Tahoma" w:hAnsi="Tahoma" w:cs="Tahoma"/>
          <w:sz w:val="21"/>
          <w:szCs w:val="21"/>
        </w:rPr>
        <w:t xml:space="preserve"> de titularidade</w:t>
      </w:r>
      <w:r w:rsidR="00CC0004" w:rsidRPr="00E23EAA">
        <w:rPr>
          <w:rFonts w:ascii="Tahoma" w:hAnsi="Tahoma" w:cs="Tahoma"/>
          <w:sz w:val="21"/>
          <w:szCs w:val="21"/>
        </w:rPr>
        <w:t xml:space="preserve"> dos CRI</w:t>
      </w:r>
      <w:r w:rsidRPr="00E23EAA">
        <w:rPr>
          <w:rFonts w:ascii="Tahoma" w:hAnsi="Tahoma" w:cs="Tahoma"/>
          <w:sz w:val="21"/>
          <w:szCs w:val="21"/>
        </w:rPr>
        <w:t xml:space="preserve">: (i) o extrato de posição de depósito expedido pela B3 em nome do respectivo Titular dos CRI; ou (ii) o extrato emitido pelo Escriturador, a partir de informações que lhe forem prestadas com base </w:t>
      </w:r>
      <w:r w:rsidRPr="00E23EAA">
        <w:rPr>
          <w:rFonts w:ascii="Tahoma" w:hAnsi="Tahoma" w:cs="Tahoma"/>
          <w:sz w:val="21"/>
          <w:szCs w:val="21"/>
        </w:rPr>
        <w:lastRenderedPageBreak/>
        <w:t xml:space="preserve">na posição de custódia eletrônica constante da B3, considerando que a custódia eletrônica dos CRI esteja na B3. </w:t>
      </w:r>
    </w:p>
    <w:p w14:paraId="120B3E47" w14:textId="77777777" w:rsidR="009D433D" w:rsidRPr="00E23EAA" w:rsidRDefault="009D433D" w:rsidP="00D96678">
      <w:pPr>
        <w:tabs>
          <w:tab w:val="left" w:pos="1134"/>
        </w:tabs>
        <w:spacing w:line="300" w:lineRule="exact"/>
        <w:rPr>
          <w:rFonts w:ascii="Tahoma" w:hAnsi="Tahoma" w:cs="Tahoma"/>
          <w:sz w:val="21"/>
          <w:szCs w:val="21"/>
        </w:rPr>
      </w:pPr>
    </w:p>
    <w:p w14:paraId="5460D5B3" w14:textId="004667A4" w:rsidR="009D433D" w:rsidRPr="00E23EAA" w:rsidRDefault="009D433D" w:rsidP="00751B3A">
      <w:pPr>
        <w:pStyle w:val="PargrafodaLista"/>
        <w:numPr>
          <w:ilvl w:val="1"/>
          <w:numId w:val="21"/>
        </w:numPr>
        <w:tabs>
          <w:tab w:val="left" w:pos="709"/>
        </w:tabs>
        <w:spacing w:line="300" w:lineRule="exact"/>
        <w:ind w:left="0" w:firstLine="0"/>
        <w:jc w:val="both"/>
        <w:rPr>
          <w:rFonts w:ascii="Tahoma" w:hAnsi="Tahoma" w:cs="Tahoma"/>
          <w:sz w:val="21"/>
          <w:szCs w:val="21"/>
        </w:rPr>
      </w:pPr>
      <w:r w:rsidRPr="00E23EAA">
        <w:rPr>
          <w:rFonts w:ascii="Tahoma" w:hAnsi="Tahoma" w:cs="Tahoma"/>
          <w:sz w:val="21"/>
          <w:szCs w:val="21"/>
          <w:u w:val="single"/>
        </w:rPr>
        <w:t>Encerramento da Distribuição dos CRI</w:t>
      </w:r>
      <w:r w:rsidRPr="00E23EAA">
        <w:rPr>
          <w:rFonts w:ascii="Tahoma" w:hAnsi="Tahoma" w:cs="Tahoma"/>
          <w:sz w:val="21"/>
          <w:szCs w:val="21"/>
        </w:rPr>
        <w:t>: A distribuição pública dos CRI será encerrada quando da subscrição e integralização da totalidade</w:t>
      </w:r>
      <w:r w:rsidR="008537AD" w:rsidRPr="00E23EAA">
        <w:rPr>
          <w:rFonts w:ascii="Tahoma" w:hAnsi="Tahoma" w:cs="Tahoma"/>
          <w:sz w:val="21"/>
          <w:szCs w:val="21"/>
        </w:rPr>
        <w:t>, observado o Montante Mínimo, a critério da Emissora, devendo o Coordenador Líder</w:t>
      </w:r>
      <w:r w:rsidRPr="00E23EAA">
        <w:rPr>
          <w:rFonts w:ascii="Tahoma" w:hAnsi="Tahoma" w:cs="Tahoma"/>
          <w:sz w:val="21"/>
          <w:szCs w:val="21"/>
        </w:rPr>
        <w:t>, enviar o comunicado de encerramento à CVM no prazo legal, conforme previsto na Cláusula 4.</w:t>
      </w:r>
      <w:r w:rsidR="003C36E1" w:rsidRPr="00E23EAA">
        <w:rPr>
          <w:rFonts w:ascii="Tahoma" w:hAnsi="Tahoma" w:cs="Tahoma"/>
          <w:sz w:val="21"/>
          <w:szCs w:val="21"/>
        </w:rPr>
        <w:t>17</w:t>
      </w:r>
      <w:r w:rsidRPr="00E23EAA">
        <w:rPr>
          <w:rFonts w:ascii="Tahoma" w:hAnsi="Tahoma" w:cs="Tahoma"/>
          <w:sz w:val="21"/>
          <w:szCs w:val="21"/>
        </w:rPr>
        <w:t>.1 deste Termo de Securitização.</w:t>
      </w:r>
    </w:p>
    <w:p w14:paraId="21F31ECD" w14:textId="77777777" w:rsidR="009D433D" w:rsidRPr="00E23EAA" w:rsidRDefault="009D433D" w:rsidP="00D96678">
      <w:pPr>
        <w:tabs>
          <w:tab w:val="left" w:pos="1134"/>
        </w:tabs>
        <w:spacing w:line="300" w:lineRule="exact"/>
        <w:rPr>
          <w:rFonts w:ascii="Tahoma" w:hAnsi="Tahoma" w:cs="Tahoma"/>
          <w:sz w:val="21"/>
          <w:szCs w:val="21"/>
        </w:rPr>
      </w:pPr>
    </w:p>
    <w:p w14:paraId="686C45A8" w14:textId="21F459A6" w:rsidR="009D433D" w:rsidRPr="00E23EAA" w:rsidRDefault="009D433D" w:rsidP="00D96678">
      <w:pPr>
        <w:pStyle w:val="PargrafodaLista"/>
        <w:numPr>
          <w:ilvl w:val="2"/>
          <w:numId w:val="21"/>
        </w:numPr>
        <w:tabs>
          <w:tab w:val="left" w:pos="567"/>
        </w:tabs>
        <w:spacing w:line="300" w:lineRule="exact"/>
        <w:ind w:left="567" w:firstLine="0"/>
        <w:jc w:val="both"/>
        <w:rPr>
          <w:rFonts w:ascii="Tahoma" w:hAnsi="Tahoma" w:cs="Tahoma"/>
          <w:sz w:val="21"/>
          <w:szCs w:val="21"/>
        </w:rPr>
      </w:pPr>
      <w:r w:rsidRPr="00E23EAA">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5C0328F0" w:rsidR="009D433D" w:rsidRPr="00E23EAA" w:rsidRDefault="009D433D" w:rsidP="00D96678">
      <w:pPr>
        <w:pStyle w:val="PargrafodaLista"/>
        <w:tabs>
          <w:tab w:val="left" w:pos="1134"/>
        </w:tabs>
        <w:spacing w:line="300" w:lineRule="exact"/>
        <w:ind w:left="567"/>
        <w:jc w:val="both"/>
        <w:rPr>
          <w:rFonts w:ascii="Tahoma" w:hAnsi="Tahoma" w:cs="Tahoma"/>
          <w:sz w:val="21"/>
          <w:szCs w:val="21"/>
        </w:rPr>
      </w:pPr>
    </w:p>
    <w:p w14:paraId="0BEF88C9" w14:textId="3326DEFA" w:rsidR="00412131" w:rsidRPr="00E23EAA" w:rsidRDefault="008D69DB" w:rsidP="00751B3A">
      <w:pPr>
        <w:pStyle w:val="PargrafodaLista"/>
        <w:numPr>
          <w:ilvl w:val="1"/>
          <w:numId w:val="21"/>
        </w:numPr>
        <w:tabs>
          <w:tab w:val="left" w:pos="0"/>
          <w:tab w:val="left" w:pos="567"/>
        </w:tabs>
        <w:spacing w:line="300" w:lineRule="exact"/>
        <w:ind w:left="0" w:firstLine="0"/>
        <w:jc w:val="both"/>
        <w:rPr>
          <w:rFonts w:ascii="Tahoma" w:hAnsi="Tahoma" w:cs="Tahoma"/>
          <w:sz w:val="21"/>
          <w:szCs w:val="21"/>
        </w:rPr>
      </w:pPr>
      <w:bookmarkStart w:id="962" w:name="_Ref515724518"/>
      <w:r w:rsidRPr="00E23EAA">
        <w:rPr>
          <w:rFonts w:ascii="Tahoma" w:hAnsi="Tahoma" w:cs="Tahoma"/>
          <w:sz w:val="21"/>
          <w:szCs w:val="21"/>
          <w:u w:val="single"/>
        </w:rPr>
        <w:t>Banco Liquidante</w:t>
      </w:r>
      <w:r w:rsidRPr="00E23EAA">
        <w:rPr>
          <w:rFonts w:ascii="Tahoma" w:hAnsi="Tahoma" w:cs="Tahoma"/>
          <w:sz w:val="21"/>
          <w:szCs w:val="21"/>
        </w:rPr>
        <w:t xml:space="preserve">: </w:t>
      </w:r>
      <w:r w:rsidR="00412131" w:rsidRPr="00E23EAA">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E23EAA">
        <w:rPr>
          <w:rFonts w:ascii="Tahoma" w:hAnsi="Tahoma" w:cs="Tahoma"/>
          <w:sz w:val="21"/>
          <w:szCs w:val="21"/>
        </w:rPr>
        <w:t>B3</w:t>
      </w:r>
      <w:r w:rsidR="00412131" w:rsidRPr="00E23EAA">
        <w:rPr>
          <w:rFonts w:ascii="Tahoma" w:hAnsi="Tahoma" w:cs="Tahoma"/>
          <w:sz w:val="21"/>
          <w:szCs w:val="21"/>
        </w:rPr>
        <w:t xml:space="preserve">, nos termos </w:t>
      </w:r>
      <w:r w:rsidRPr="00E23EAA">
        <w:rPr>
          <w:rFonts w:ascii="Tahoma" w:hAnsi="Tahoma" w:cs="Tahoma"/>
          <w:sz w:val="21"/>
          <w:szCs w:val="21"/>
        </w:rPr>
        <w:t>d</w:t>
      </w:r>
      <w:r w:rsidR="00FD2F40" w:rsidRPr="00E23EAA">
        <w:rPr>
          <w:rFonts w:ascii="Tahoma" w:hAnsi="Tahoma" w:cs="Tahoma"/>
          <w:sz w:val="21"/>
          <w:szCs w:val="21"/>
        </w:rPr>
        <w:t xml:space="preserve">a Cláusula </w:t>
      </w:r>
      <w:r w:rsidR="00270470" w:rsidRPr="00E23EAA">
        <w:rPr>
          <w:rFonts w:ascii="Tahoma" w:hAnsi="Tahoma" w:cs="Tahoma"/>
          <w:sz w:val="21"/>
          <w:szCs w:val="21"/>
        </w:rPr>
        <w:fldChar w:fldCharType="begin"/>
      </w:r>
      <w:r w:rsidR="00270470" w:rsidRPr="00E23EAA">
        <w:rPr>
          <w:rFonts w:ascii="Tahoma" w:hAnsi="Tahoma" w:cs="Tahoma"/>
          <w:sz w:val="21"/>
          <w:szCs w:val="21"/>
        </w:rPr>
        <w:instrText xml:space="preserve"> REF _Ref515373682 \r \h </w:instrText>
      </w:r>
      <w:r w:rsidR="00581573" w:rsidRPr="00E23EAA">
        <w:rPr>
          <w:rFonts w:ascii="Tahoma" w:hAnsi="Tahoma" w:cs="Tahoma"/>
          <w:sz w:val="21"/>
          <w:szCs w:val="21"/>
        </w:rPr>
        <w:instrText xml:space="preserve"> \* MERGEFORMAT </w:instrText>
      </w:r>
      <w:r w:rsidR="00270470" w:rsidRPr="00E23EAA">
        <w:rPr>
          <w:rFonts w:ascii="Tahoma" w:hAnsi="Tahoma" w:cs="Tahoma"/>
          <w:sz w:val="21"/>
          <w:szCs w:val="21"/>
        </w:rPr>
      </w:r>
      <w:r w:rsidR="00270470" w:rsidRPr="00E23EAA">
        <w:rPr>
          <w:rFonts w:ascii="Tahoma" w:hAnsi="Tahoma" w:cs="Tahoma"/>
          <w:sz w:val="21"/>
          <w:szCs w:val="21"/>
        </w:rPr>
        <w:fldChar w:fldCharType="separate"/>
      </w:r>
      <w:r w:rsidR="00AF3253" w:rsidRPr="00E23EAA">
        <w:rPr>
          <w:rFonts w:ascii="Tahoma" w:hAnsi="Tahoma" w:cs="Tahoma"/>
          <w:sz w:val="21"/>
          <w:szCs w:val="21"/>
        </w:rPr>
        <w:t>2.4</w:t>
      </w:r>
      <w:r w:rsidR="00270470" w:rsidRPr="00E23EAA">
        <w:rPr>
          <w:rFonts w:ascii="Tahoma" w:hAnsi="Tahoma" w:cs="Tahoma"/>
          <w:sz w:val="21"/>
          <w:szCs w:val="21"/>
        </w:rPr>
        <w:fldChar w:fldCharType="end"/>
      </w:r>
      <w:r w:rsidR="00412131" w:rsidRPr="00E23EAA">
        <w:rPr>
          <w:rFonts w:ascii="Tahoma" w:hAnsi="Tahoma" w:cs="Tahoma"/>
          <w:sz w:val="21"/>
          <w:szCs w:val="21"/>
        </w:rPr>
        <w:t xml:space="preserve"> </w:t>
      </w:r>
      <w:r w:rsidR="00CC0004" w:rsidRPr="00E23EAA">
        <w:rPr>
          <w:rFonts w:ascii="Tahoma" w:hAnsi="Tahoma" w:cs="Tahoma"/>
          <w:sz w:val="21"/>
          <w:szCs w:val="21"/>
        </w:rPr>
        <w:t>deste Termo de Securitização</w:t>
      </w:r>
      <w:r w:rsidR="00412131" w:rsidRPr="00E23EAA">
        <w:rPr>
          <w:rFonts w:ascii="Tahoma" w:hAnsi="Tahoma" w:cs="Tahoma"/>
          <w:sz w:val="21"/>
          <w:szCs w:val="21"/>
        </w:rPr>
        <w:t>.</w:t>
      </w:r>
      <w:bookmarkEnd w:id="962"/>
    </w:p>
    <w:p w14:paraId="451F3197" w14:textId="77777777" w:rsidR="003C36E1" w:rsidRPr="00E23EAA" w:rsidRDefault="003C36E1" w:rsidP="00D96678">
      <w:pPr>
        <w:pStyle w:val="Ttulo1"/>
        <w:keepNext w:val="0"/>
        <w:spacing w:before="0" w:after="0" w:line="300" w:lineRule="exact"/>
        <w:jc w:val="both"/>
        <w:rPr>
          <w:rFonts w:ascii="Tahoma" w:hAnsi="Tahoma" w:cs="Tahoma"/>
          <w:sz w:val="21"/>
          <w:szCs w:val="21"/>
        </w:rPr>
      </w:pPr>
      <w:bookmarkStart w:id="963" w:name="_Toc451888001"/>
      <w:bookmarkStart w:id="964" w:name="_Toc453263775"/>
    </w:p>
    <w:p w14:paraId="01DE3CA0" w14:textId="232E5FD5"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965" w:name="_Toc90474661"/>
      <w:r w:rsidRPr="00E23EAA">
        <w:rPr>
          <w:rFonts w:ascii="Tahoma" w:hAnsi="Tahoma" w:cs="Tahoma"/>
          <w:sz w:val="21"/>
          <w:szCs w:val="21"/>
        </w:rPr>
        <w:t xml:space="preserve">CLÁUSULA </w:t>
      </w:r>
      <w:r w:rsidR="00C569BD" w:rsidRPr="00E23EAA">
        <w:rPr>
          <w:rFonts w:ascii="Tahoma" w:hAnsi="Tahoma" w:cs="Tahoma"/>
          <w:sz w:val="21"/>
          <w:szCs w:val="21"/>
        </w:rPr>
        <w:t xml:space="preserve">QUINTA </w:t>
      </w:r>
      <w:r w:rsidRPr="00E23EAA">
        <w:rPr>
          <w:rFonts w:ascii="Tahoma" w:hAnsi="Tahoma" w:cs="Tahoma"/>
          <w:sz w:val="21"/>
          <w:szCs w:val="21"/>
        </w:rPr>
        <w:t xml:space="preserve">– </w:t>
      </w:r>
      <w:r w:rsidRPr="00E23EAA">
        <w:rPr>
          <w:rFonts w:ascii="Tahoma" w:hAnsi="Tahoma" w:cs="Tahoma"/>
          <w:smallCaps/>
          <w:sz w:val="21"/>
          <w:szCs w:val="21"/>
        </w:rPr>
        <w:t>SUBSCRIÇÃO E INTEGRALIZAÇÃO DOS CRI</w:t>
      </w:r>
      <w:bookmarkEnd w:id="963"/>
      <w:bookmarkEnd w:id="964"/>
      <w:bookmarkEnd w:id="965"/>
    </w:p>
    <w:p w14:paraId="45C877CD"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36A8DDB9" w14:textId="09DD82AC" w:rsidR="00412131" w:rsidRPr="00E23EAA" w:rsidRDefault="008D69DB" w:rsidP="00D96678">
      <w:pPr>
        <w:pStyle w:val="PargrafodaLista"/>
        <w:numPr>
          <w:ilvl w:val="1"/>
          <w:numId w:val="23"/>
        </w:numPr>
        <w:tabs>
          <w:tab w:val="left" w:pos="0"/>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Subscrição e Integralização</w:t>
      </w:r>
      <w:r w:rsidRPr="00E23EAA">
        <w:rPr>
          <w:rFonts w:ascii="Tahoma" w:hAnsi="Tahoma" w:cs="Tahoma"/>
          <w:sz w:val="21"/>
          <w:szCs w:val="21"/>
        </w:rPr>
        <w:t xml:space="preserve">: </w:t>
      </w:r>
      <w:r w:rsidR="00412131" w:rsidRPr="00E23EAA">
        <w:rPr>
          <w:rFonts w:ascii="Tahoma" w:hAnsi="Tahoma" w:cs="Tahoma"/>
          <w:sz w:val="21"/>
          <w:szCs w:val="21"/>
        </w:rPr>
        <w:t>Os CRI serão subscritos dentro do prazo de distribuição na forma do §2º do artigo 7</w:t>
      </w:r>
      <w:r w:rsidR="00647EE1" w:rsidRPr="00E23EAA">
        <w:rPr>
          <w:rFonts w:ascii="Tahoma" w:hAnsi="Tahoma" w:cs="Tahoma"/>
          <w:sz w:val="21"/>
          <w:szCs w:val="21"/>
        </w:rPr>
        <w:t>º</w:t>
      </w:r>
      <w:r w:rsidR="00412131" w:rsidRPr="00E23EAA">
        <w:rPr>
          <w:rFonts w:ascii="Tahoma" w:hAnsi="Tahoma" w:cs="Tahoma"/>
          <w:sz w:val="21"/>
          <w:szCs w:val="21"/>
        </w:rPr>
        <w:t>-A da Instrução CVM 476, no mercado primário, e serão integralizados pelo Preço de Integralização, o qual será pago à vista</w:t>
      </w:r>
      <w:r w:rsidR="000F6BAF" w:rsidRPr="00E23EAA">
        <w:rPr>
          <w:rFonts w:ascii="Tahoma" w:hAnsi="Tahoma" w:cs="Tahoma"/>
          <w:sz w:val="21"/>
          <w:szCs w:val="21"/>
        </w:rPr>
        <w:t xml:space="preserve"> no ato da subscrição</w:t>
      </w:r>
      <w:r w:rsidR="00412131" w:rsidRPr="00E23EAA">
        <w:rPr>
          <w:rFonts w:ascii="Tahoma" w:hAnsi="Tahoma" w:cs="Tahoma"/>
          <w:sz w:val="21"/>
          <w:szCs w:val="21"/>
        </w:rPr>
        <w:t>, em moeda corrente nacional, por intermédio dos procedimentos estabelecidos pela B3: (i) nos termos do respectivo Boletim de Subscrição</w:t>
      </w:r>
      <w:r w:rsidR="00647EE1" w:rsidRPr="00E23EAA">
        <w:rPr>
          <w:rFonts w:ascii="Tahoma" w:hAnsi="Tahoma" w:cs="Tahoma"/>
          <w:sz w:val="21"/>
          <w:szCs w:val="21"/>
        </w:rPr>
        <w:t xml:space="preserve"> dos CRI</w:t>
      </w:r>
      <w:r w:rsidR="00412131" w:rsidRPr="00E23EAA">
        <w:rPr>
          <w:rFonts w:ascii="Tahoma" w:hAnsi="Tahoma" w:cs="Tahoma"/>
          <w:sz w:val="21"/>
          <w:szCs w:val="21"/>
        </w:rPr>
        <w:t xml:space="preserve">; e (ii) para prover recursos a serem destinados pela Emissora conforme </w:t>
      </w:r>
      <w:r w:rsidR="00270470" w:rsidRPr="00E23EAA">
        <w:rPr>
          <w:rFonts w:ascii="Tahoma" w:hAnsi="Tahoma" w:cs="Tahoma"/>
          <w:sz w:val="21"/>
          <w:szCs w:val="21"/>
        </w:rPr>
        <w:t xml:space="preserve">as </w:t>
      </w:r>
      <w:r w:rsidRPr="00E23EAA">
        <w:rPr>
          <w:rFonts w:ascii="Tahoma" w:hAnsi="Tahoma" w:cs="Tahoma"/>
          <w:sz w:val="21"/>
          <w:szCs w:val="21"/>
        </w:rPr>
        <w:t>itens</w:t>
      </w:r>
      <w:r w:rsidR="00A938B9" w:rsidRPr="00E23EAA">
        <w:rPr>
          <w:rFonts w:ascii="Tahoma" w:hAnsi="Tahoma" w:cs="Tahoma"/>
          <w:sz w:val="21"/>
          <w:szCs w:val="21"/>
        </w:rPr>
        <w:t xml:space="preserve"> 3.5 e 4.8</w:t>
      </w:r>
      <w:r w:rsidR="00270470" w:rsidRPr="00E23EAA">
        <w:rPr>
          <w:rFonts w:ascii="Tahoma" w:hAnsi="Tahoma" w:cs="Tahoma"/>
          <w:sz w:val="21"/>
          <w:szCs w:val="21"/>
        </w:rPr>
        <w:t xml:space="preserve"> </w:t>
      </w:r>
      <w:r w:rsidR="00647EE1" w:rsidRPr="00E23EAA">
        <w:rPr>
          <w:rFonts w:ascii="Tahoma" w:hAnsi="Tahoma" w:cs="Tahoma"/>
          <w:sz w:val="21"/>
          <w:szCs w:val="21"/>
        </w:rPr>
        <w:t>deste Termo de Securitização</w:t>
      </w:r>
      <w:r w:rsidR="00412131" w:rsidRPr="00E23EAA">
        <w:rPr>
          <w:rFonts w:ascii="Tahoma" w:hAnsi="Tahoma" w:cs="Tahoma"/>
          <w:sz w:val="21"/>
          <w:szCs w:val="21"/>
        </w:rPr>
        <w:t>.</w:t>
      </w:r>
    </w:p>
    <w:p w14:paraId="074EE26B" w14:textId="77777777" w:rsidR="00412131" w:rsidRPr="00E23EAA" w:rsidRDefault="00412131" w:rsidP="00D96678">
      <w:pPr>
        <w:pStyle w:val="PargrafodaLista"/>
        <w:tabs>
          <w:tab w:val="left" w:pos="709"/>
        </w:tabs>
        <w:spacing w:line="300" w:lineRule="exact"/>
        <w:ind w:left="0" w:right="-2"/>
        <w:contextualSpacing w:val="0"/>
        <w:jc w:val="both"/>
        <w:rPr>
          <w:rFonts w:ascii="Tahoma" w:hAnsi="Tahoma" w:cs="Tahoma"/>
          <w:b/>
          <w:sz w:val="21"/>
          <w:szCs w:val="21"/>
        </w:rPr>
      </w:pPr>
    </w:p>
    <w:p w14:paraId="7850DF09" w14:textId="6D58D274" w:rsidR="00412131" w:rsidRPr="00E23EAA" w:rsidRDefault="00412131" w:rsidP="00D96678">
      <w:pPr>
        <w:pStyle w:val="PargrafodaLista"/>
        <w:numPr>
          <w:ilvl w:val="2"/>
          <w:numId w:val="23"/>
        </w:numPr>
        <w:tabs>
          <w:tab w:val="left" w:pos="0"/>
          <w:tab w:val="left" w:pos="567"/>
          <w:tab w:val="left" w:pos="1418"/>
        </w:tabs>
        <w:spacing w:line="300" w:lineRule="exact"/>
        <w:ind w:left="567" w:right="-2" w:firstLine="0"/>
        <w:contextualSpacing w:val="0"/>
        <w:jc w:val="both"/>
        <w:rPr>
          <w:rFonts w:ascii="Tahoma" w:hAnsi="Tahoma" w:cs="Tahoma"/>
          <w:b/>
          <w:sz w:val="21"/>
          <w:szCs w:val="21"/>
        </w:rPr>
      </w:pPr>
      <w:r w:rsidRPr="00E23EAA">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r w:rsidR="000F6BAF" w:rsidRPr="00E23EAA">
        <w:rPr>
          <w:rFonts w:ascii="Tahoma" w:hAnsi="Tahoma" w:cs="Tahoma"/>
          <w:sz w:val="21"/>
          <w:szCs w:val="21"/>
        </w:rPr>
        <w:t>, sendo certo que, o ágio ou deságio será aplicado de forma igualitária para todos os CRI subscritos e integralizados numa mesma data</w:t>
      </w:r>
      <w:r w:rsidRPr="00E23EAA">
        <w:rPr>
          <w:rFonts w:ascii="Tahoma" w:hAnsi="Tahoma" w:cs="Tahoma"/>
          <w:sz w:val="21"/>
          <w:szCs w:val="21"/>
        </w:rPr>
        <w:t>.</w:t>
      </w:r>
    </w:p>
    <w:p w14:paraId="51895700"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3A792B61" w14:textId="77777777" w:rsidR="00094E6B" w:rsidRDefault="00094E6B" w:rsidP="00094E6B">
      <w:pPr>
        <w:pStyle w:val="Ttulo1"/>
        <w:keepNext w:val="0"/>
        <w:spacing w:before="0" w:after="0" w:line="300" w:lineRule="exact"/>
        <w:jc w:val="both"/>
        <w:rPr>
          <w:rFonts w:ascii="Tahoma" w:hAnsi="Tahoma" w:cs="Tahoma"/>
          <w:smallCaps/>
          <w:sz w:val="21"/>
          <w:szCs w:val="21"/>
        </w:rPr>
      </w:pPr>
      <w:bookmarkStart w:id="966" w:name="_Toc451888002"/>
      <w:bookmarkStart w:id="967" w:name="_Toc453263776"/>
      <w:bookmarkStart w:id="968" w:name="_Toc90474662"/>
      <w:r>
        <w:rPr>
          <w:rFonts w:ascii="Tahoma" w:hAnsi="Tahoma" w:cs="Tahoma"/>
          <w:sz w:val="21"/>
          <w:szCs w:val="21"/>
        </w:rPr>
        <w:t xml:space="preserve">CLÁUSULA SEXTA – </w:t>
      </w:r>
      <w:r>
        <w:rPr>
          <w:rFonts w:ascii="Tahoma" w:hAnsi="Tahoma" w:cs="Tahoma"/>
          <w:smallCaps/>
          <w:sz w:val="21"/>
          <w:szCs w:val="21"/>
        </w:rPr>
        <w:t>CÁLCULO DO VALOR NOMINAL UNITÁRIO ATUALIZADO, JUROS REMUNERATÓRIOS E AMORTIZAÇÃO DOS CRI</w:t>
      </w:r>
      <w:bookmarkEnd w:id="966"/>
      <w:bookmarkEnd w:id="967"/>
      <w:bookmarkEnd w:id="968"/>
      <w:r>
        <w:rPr>
          <w:rFonts w:ascii="Tahoma" w:hAnsi="Tahoma" w:cs="Tahoma"/>
          <w:smallCaps/>
          <w:sz w:val="21"/>
          <w:szCs w:val="21"/>
        </w:rPr>
        <w:t xml:space="preserve"> </w:t>
      </w:r>
    </w:p>
    <w:p w14:paraId="2F445633" w14:textId="77777777" w:rsidR="00E76224" w:rsidRPr="00E23EAA" w:rsidRDefault="00E76224" w:rsidP="00D96678">
      <w:pPr>
        <w:spacing w:line="300" w:lineRule="exact"/>
        <w:rPr>
          <w:rFonts w:ascii="Tahoma" w:hAnsi="Tahoma" w:cs="Tahoma"/>
          <w:sz w:val="21"/>
          <w:szCs w:val="21"/>
        </w:rPr>
      </w:pPr>
    </w:p>
    <w:p w14:paraId="372AB43D" w14:textId="30502F9A" w:rsidR="00C85EDF" w:rsidRDefault="00C85EDF" w:rsidP="00D96678">
      <w:pPr>
        <w:pStyle w:val="PargrafodaLista"/>
        <w:numPr>
          <w:ilvl w:val="1"/>
          <w:numId w:val="9"/>
        </w:numPr>
        <w:spacing w:line="300" w:lineRule="exact"/>
        <w:ind w:left="0" w:right="-2" w:firstLine="0"/>
        <w:contextualSpacing w:val="0"/>
        <w:jc w:val="both"/>
        <w:rPr>
          <w:rFonts w:ascii="Tahoma" w:hAnsi="Tahoma" w:cs="Tahoma"/>
          <w:sz w:val="21"/>
          <w:szCs w:val="21"/>
        </w:rPr>
      </w:pPr>
      <w:bookmarkStart w:id="969" w:name="_Ref515373773"/>
      <w:r w:rsidRPr="00E23EAA">
        <w:rPr>
          <w:rFonts w:ascii="Tahoma" w:hAnsi="Tahoma" w:cs="Tahoma"/>
          <w:sz w:val="21"/>
          <w:szCs w:val="21"/>
          <w:u w:val="single"/>
        </w:rPr>
        <w:t>Atualização Monetária</w:t>
      </w:r>
      <w:r w:rsidRPr="00E23EAA">
        <w:rPr>
          <w:rFonts w:ascii="Tahoma" w:hAnsi="Tahoma" w:cs="Tahoma"/>
          <w:sz w:val="21"/>
          <w:szCs w:val="21"/>
        </w:rPr>
        <w:t xml:space="preserve">: O Valor </w:t>
      </w:r>
      <w:r w:rsidR="00A47355" w:rsidRPr="00E23EAA">
        <w:rPr>
          <w:rFonts w:ascii="Tahoma" w:hAnsi="Tahoma" w:cs="Tahoma"/>
          <w:sz w:val="21"/>
          <w:szCs w:val="21"/>
        </w:rPr>
        <w:t xml:space="preserve">Nominal Unitário </w:t>
      </w:r>
      <w:r w:rsidRPr="00E23EAA">
        <w:rPr>
          <w:rFonts w:ascii="Tahoma" w:hAnsi="Tahoma" w:cs="Tahoma"/>
          <w:sz w:val="21"/>
          <w:szCs w:val="21"/>
        </w:rPr>
        <w:t xml:space="preserve">ou o </w:t>
      </w:r>
      <w:r w:rsidR="00A47355" w:rsidRPr="00E23EAA">
        <w:rPr>
          <w:rFonts w:ascii="Tahoma" w:hAnsi="Tahoma" w:cs="Tahoma"/>
          <w:sz w:val="21"/>
          <w:szCs w:val="21"/>
        </w:rPr>
        <w:t xml:space="preserve">Saldo </w:t>
      </w:r>
      <w:r w:rsidRPr="00E23EAA">
        <w:rPr>
          <w:rFonts w:ascii="Tahoma" w:hAnsi="Tahoma" w:cs="Tahoma"/>
          <w:sz w:val="21"/>
          <w:szCs w:val="21"/>
        </w:rPr>
        <w:t xml:space="preserve">do </w:t>
      </w:r>
      <w:r w:rsidR="00A47355" w:rsidRPr="00E23EAA">
        <w:rPr>
          <w:rFonts w:ascii="Tahoma" w:hAnsi="Tahoma" w:cs="Tahoma"/>
          <w:sz w:val="21"/>
          <w:szCs w:val="21"/>
        </w:rPr>
        <w:t xml:space="preserve">Valor Nominal Unitário </w:t>
      </w:r>
      <w:r w:rsidRPr="00E23EAA">
        <w:rPr>
          <w:rFonts w:ascii="Tahoma" w:hAnsi="Tahoma" w:cs="Tahoma"/>
          <w:sz w:val="21"/>
          <w:szCs w:val="21"/>
        </w:rPr>
        <w:t xml:space="preserve">deste Termo de Securitização será objeto de Atualização Monetária mensal, de acordo com a variação </w:t>
      </w:r>
      <w:r w:rsidR="0023666B">
        <w:rPr>
          <w:rFonts w:ascii="Tahoma" w:hAnsi="Tahoma" w:cs="Tahoma"/>
          <w:sz w:val="21"/>
          <w:szCs w:val="21"/>
        </w:rPr>
        <w:t>acumulada</w:t>
      </w:r>
      <w:r w:rsidR="00E62F8F" w:rsidRPr="00E23EAA">
        <w:rPr>
          <w:rFonts w:ascii="Tahoma" w:hAnsi="Tahoma" w:cs="Tahoma"/>
          <w:sz w:val="21"/>
          <w:szCs w:val="21"/>
        </w:rPr>
        <w:t xml:space="preserve"> </w:t>
      </w:r>
      <w:r w:rsidRPr="00E23EAA">
        <w:rPr>
          <w:rFonts w:ascii="Tahoma" w:hAnsi="Tahoma" w:cs="Tahoma"/>
          <w:sz w:val="21"/>
          <w:szCs w:val="21"/>
        </w:rPr>
        <w:t xml:space="preserve">do </w:t>
      </w:r>
      <w:r w:rsidR="00303EA0">
        <w:rPr>
          <w:rFonts w:ascii="Tahoma" w:hAnsi="Tahoma" w:cs="Tahoma"/>
          <w:sz w:val="21"/>
          <w:szCs w:val="21"/>
        </w:rPr>
        <w:t>IPCA/IBGE</w:t>
      </w:r>
      <w:r w:rsidRPr="00E23EAA">
        <w:rPr>
          <w:rFonts w:ascii="Tahoma" w:hAnsi="Tahoma" w:cs="Tahoma"/>
          <w:sz w:val="21"/>
          <w:szCs w:val="21"/>
        </w:rPr>
        <w:t xml:space="preserve">, </w:t>
      </w:r>
      <w:r w:rsidR="007A1F01" w:rsidRPr="00E23EAA">
        <w:rPr>
          <w:rFonts w:ascii="Tahoma" w:hAnsi="Tahoma" w:cs="Tahoma"/>
          <w:sz w:val="21"/>
          <w:szCs w:val="21"/>
        </w:rPr>
        <w:t xml:space="preserve">com base em um ano de 360 (trezentos e sessenta) dias, desde a Data de Primeira Integralização </w:t>
      </w:r>
      <w:r w:rsidRPr="00E23EAA">
        <w:rPr>
          <w:rFonts w:ascii="Tahoma" w:hAnsi="Tahoma" w:cs="Tahoma"/>
          <w:sz w:val="21"/>
          <w:szCs w:val="21"/>
        </w:rPr>
        <w:t>até a Data de Vencimento conforme descrito abaixo:</w:t>
      </w:r>
    </w:p>
    <w:p w14:paraId="7C5156D5" w14:textId="77777777" w:rsidR="00C85EDF" w:rsidRPr="00E23EAA" w:rsidRDefault="00C85EDF" w:rsidP="00D96678">
      <w:pPr>
        <w:pStyle w:val="PargrafodaLista"/>
        <w:spacing w:line="300" w:lineRule="exact"/>
        <w:ind w:left="0" w:right="-2"/>
        <w:contextualSpacing w:val="0"/>
        <w:rPr>
          <w:rFonts w:ascii="Tahoma" w:hAnsi="Tahoma" w:cs="Tahoma"/>
          <w:sz w:val="21"/>
          <w:szCs w:val="21"/>
        </w:rPr>
      </w:pPr>
    </w:p>
    <w:p w14:paraId="7618DD3D" w14:textId="3B36D093" w:rsidR="00C85EDF" w:rsidRPr="00E23EAA"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VNA=VNB×C</m:t>
          </m:r>
        </m:oMath>
      </m:oMathPara>
    </w:p>
    <w:p w14:paraId="40A054B7" w14:textId="77777777" w:rsidR="00AD3246" w:rsidRDefault="00AD3246" w:rsidP="00D96678">
      <w:pPr>
        <w:tabs>
          <w:tab w:val="left" w:pos="851"/>
          <w:tab w:val="left" w:pos="1418"/>
        </w:tabs>
        <w:spacing w:line="300" w:lineRule="exact"/>
        <w:jc w:val="both"/>
        <w:rPr>
          <w:rFonts w:ascii="Tahoma" w:hAnsi="Tahoma" w:cs="Tahoma"/>
          <w:bCs/>
          <w:sz w:val="21"/>
          <w:szCs w:val="21"/>
        </w:rPr>
      </w:pPr>
    </w:p>
    <w:p w14:paraId="32EC5742" w14:textId="177362C1" w:rsidR="00C85EDF" w:rsidRPr="00E23EAA"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0B894447" w14:textId="77777777" w:rsidR="00C85EDF" w:rsidRPr="00E23EAA" w:rsidRDefault="00C85EDF" w:rsidP="00D96678">
      <w:pPr>
        <w:tabs>
          <w:tab w:val="left" w:pos="851"/>
          <w:tab w:val="left" w:pos="1418"/>
        </w:tabs>
        <w:spacing w:line="300" w:lineRule="exact"/>
        <w:jc w:val="both"/>
        <w:rPr>
          <w:rFonts w:ascii="Tahoma" w:hAnsi="Tahoma" w:cs="Tahoma"/>
          <w:bCs/>
          <w:sz w:val="21"/>
          <w:szCs w:val="21"/>
        </w:rPr>
      </w:pPr>
    </w:p>
    <w:p w14:paraId="41CF7EBC" w14:textId="77777777" w:rsidR="0012095F" w:rsidRPr="00E23EAA" w:rsidRDefault="0012095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lastRenderedPageBreak/>
        <w:t>VNA =</w:t>
      </w:r>
      <w:r w:rsidRPr="00E23EAA">
        <w:rPr>
          <w:rFonts w:ascii="Tahoma" w:hAnsi="Tahoma" w:cs="Tahoma"/>
          <w:bCs/>
          <w:sz w:val="21"/>
          <w:szCs w:val="21"/>
        </w:rPr>
        <w:tab/>
        <w:t>Valor Nominal Unitário Atualizado, calculado com 08 (oito) casas decimais, sem arredondamento;</w:t>
      </w:r>
    </w:p>
    <w:p w14:paraId="34730E26" w14:textId="4357DF6F" w:rsidR="00C85EDF" w:rsidRPr="00E23EAA" w:rsidRDefault="0012095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VNB =</w:t>
      </w:r>
      <w:r w:rsidRPr="00E23EAA">
        <w:rPr>
          <w:rFonts w:ascii="Tahoma" w:hAnsi="Tahoma" w:cs="Tahoma"/>
          <w:bCs/>
          <w:sz w:val="21"/>
          <w:szCs w:val="21"/>
        </w:rPr>
        <w:tab/>
        <w:t>Valor Nominal Unitário na data do desembolso da Cédula ou saldo do Valor Nominal Unitário após cada amortização prevista</w:t>
      </w:r>
      <w:r w:rsidR="00D81142" w:rsidRPr="00E23EAA">
        <w:rPr>
          <w:rFonts w:ascii="Tahoma" w:hAnsi="Tahoma" w:cs="Tahoma"/>
          <w:bCs/>
          <w:sz w:val="21"/>
          <w:szCs w:val="21"/>
        </w:rPr>
        <w:t xml:space="preserve"> na Cláusula Sétima deste</w:t>
      </w:r>
      <w:r w:rsidRPr="00E23EAA">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E23EAA">
        <w:rPr>
          <w:rFonts w:ascii="Tahoma" w:hAnsi="Tahoma" w:cs="Tahoma"/>
          <w:bCs/>
          <w:sz w:val="21"/>
          <w:szCs w:val="21"/>
        </w:rPr>
        <w:t>;</w:t>
      </w:r>
    </w:p>
    <w:p w14:paraId="72B64DCC" w14:textId="2F9FE252" w:rsidR="0012095F" w:rsidRPr="00E23EAA"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C =</w:t>
      </w:r>
      <w:r w:rsidRPr="00E23EAA">
        <w:rPr>
          <w:rFonts w:ascii="Tahoma" w:hAnsi="Tahoma" w:cs="Tahoma"/>
          <w:bCs/>
          <w:sz w:val="21"/>
          <w:szCs w:val="21"/>
        </w:rPr>
        <w:tab/>
        <w:t xml:space="preserve">Fator da variação mensal do </w:t>
      </w:r>
      <w:r w:rsidR="00303EA0">
        <w:rPr>
          <w:rFonts w:ascii="Tahoma" w:hAnsi="Tahoma" w:cs="Tahoma"/>
          <w:sz w:val="21"/>
          <w:szCs w:val="21"/>
        </w:rPr>
        <w:t>IPCA/IBGE</w:t>
      </w:r>
      <w:r w:rsidRPr="00E23EAA">
        <w:rPr>
          <w:rFonts w:ascii="Tahoma" w:hAnsi="Tahoma" w:cs="Tahoma"/>
          <w:bCs/>
          <w:sz w:val="21"/>
          <w:szCs w:val="21"/>
        </w:rPr>
        <w:t>, calculado com 08 (oito) casas decimais, sem arredondamento, apurado conforme abaixo:</w:t>
      </w:r>
    </w:p>
    <w:p w14:paraId="3CF29A9A" w14:textId="0598DFA3" w:rsidR="00C85EDF" w:rsidRPr="00E23EAA" w:rsidRDefault="00C85EDF" w:rsidP="00D96678">
      <w:pPr>
        <w:spacing w:line="300" w:lineRule="exact"/>
        <w:jc w:val="both"/>
        <w:rPr>
          <w:rFonts w:ascii="Tahoma" w:hAnsi="Tahoma" w:cs="Tahoma"/>
          <w:bCs/>
          <w:sz w:val="21"/>
          <w:szCs w:val="21"/>
        </w:rPr>
      </w:pPr>
    </w:p>
    <w:p w14:paraId="26EC66B4" w14:textId="1628C10D" w:rsidR="00C85EDF" w:rsidRPr="00E23EAA" w:rsidRDefault="000A6E0D" w:rsidP="000D3784">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1C5BD6FE" w14:textId="77777777" w:rsidR="004277DF" w:rsidRDefault="004277DF" w:rsidP="00D96678">
      <w:pPr>
        <w:tabs>
          <w:tab w:val="left" w:pos="851"/>
          <w:tab w:val="left" w:pos="1418"/>
        </w:tabs>
        <w:spacing w:line="300" w:lineRule="exact"/>
        <w:jc w:val="both"/>
        <w:rPr>
          <w:rFonts w:ascii="Tahoma" w:hAnsi="Tahoma" w:cs="Tahoma"/>
          <w:bCs/>
          <w:sz w:val="21"/>
          <w:szCs w:val="21"/>
        </w:rPr>
      </w:pPr>
    </w:p>
    <w:p w14:paraId="118494B9" w14:textId="0A539AA1" w:rsidR="00C85EDF"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445FC97C" w14:textId="77777777" w:rsidR="004277DF" w:rsidRPr="00E23EAA" w:rsidRDefault="004277DF" w:rsidP="00D96678">
      <w:pPr>
        <w:tabs>
          <w:tab w:val="left" w:pos="851"/>
          <w:tab w:val="left" w:pos="1418"/>
        </w:tabs>
        <w:spacing w:line="300" w:lineRule="exact"/>
        <w:jc w:val="both"/>
        <w:rPr>
          <w:rFonts w:ascii="Tahoma" w:hAnsi="Tahoma" w:cs="Tahoma"/>
          <w:bCs/>
          <w:sz w:val="21"/>
          <w:szCs w:val="21"/>
        </w:rPr>
      </w:pPr>
    </w:p>
    <w:p w14:paraId="264A358E" w14:textId="2C26B232" w:rsidR="00C85EDF" w:rsidRPr="004277DF"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NI</w:t>
      </w:r>
      <w:r w:rsidRPr="00E23EAA">
        <w:rPr>
          <w:rFonts w:ascii="Tahoma" w:hAnsi="Tahoma" w:cs="Tahoma"/>
          <w:bCs/>
          <w:sz w:val="21"/>
          <w:szCs w:val="21"/>
          <w:vertAlign w:val="subscript"/>
        </w:rPr>
        <w:t>m-2</w:t>
      </w:r>
      <w:r w:rsidRPr="00E23EAA">
        <w:rPr>
          <w:rFonts w:ascii="Tahoma" w:hAnsi="Tahoma" w:cs="Tahoma"/>
          <w:bCs/>
          <w:sz w:val="21"/>
          <w:szCs w:val="21"/>
        </w:rPr>
        <w:t>=</w:t>
      </w:r>
      <w:r w:rsidRPr="00E23EAA">
        <w:rPr>
          <w:rFonts w:ascii="Tahoma" w:hAnsi="Tahoma" w:cs="Tahoma"/>
          <w:bCs/>
          <w:sz w:val="21"/>
          <w:szCs w:val="21"/>
        </w:rPr>
        <w:tab/>
        <w:t xml:space="preserve">Número Índice do </w:t>
      </w:r>
      <w:r w:rsidR="00303EA0">
        <w:rPr>
          <w:rFonts w:ascii="Tahoma" w:hAnsi="Tahoma" w:cs="Tahoma"/>
          <w:sz w:val="21"/>
          <w:szCs w:val="21"/>
        </w:rPr>
        <w:t>IPCA/IBGE</w:t>
      </w:r>
      <w:r w:rsidRPr="00E23EAA">
        <w:rPr>
          <w:rFonts w:ascii="Tahoma" w:hAnsi="Tahoma" w:cs="Tahoma"/>
          <w:bCs/>
          <w:sz w:val="21"/>
          <w:szCs w:val="21"/>
        </w:rPr>
        <w:t xml:space="preserve"> do segundo mês imediatamente anterior ao mês </w:t>
      </w:r>
      <w:r w:rsidR="002A2BC3" w:rsidRPr="00E23EAA">
        <w:rPr>
          <w:rFonts w:ascii="Tahoma" w:hAnsi="Tahoma" w:cs="Tahoma"/>
          <w:bCs/>
          <w:sz w:val="21"/>
          <w:szCs w:val="21"/>
        </w:rPr>
        <w:t xml:space="preserve">da data </w:t>
      </w:r>
      <w:r w:rsidRPr="00E23EAA">
        <w:rPr>
          <w:rFonts w:ascii="Tahoma" w:hAnsi="Tahoma" w:cs="Tahoma"/>
          <w:bCs/>
          <w:sz w:val="21"/>
          <w:szCs w:val="21"/>
        </w:rPr>
        <w:t xml:space="preserve">de emissão, ou data de cálculo. </w:t>
      </w:r>
      <w:r w:rsidRPr="004277DF">
        <w:rPr>
          <w:rFonts w:ascii="Tahoma" w:hAnsi="Tahoma" w:cs="Tahoma"/>
          <w:bCs/>
          <w:sz w:val="21"/>
          <w:szCs w:val="21"/>
        </w:rPr>
        <w:t xml:space="preserve">Para fins da primeira atualização monetária, que ocorrerá </w:t>
      </w:r>
      <w:r w:rsidR="0012095F" w:rsidRPr="004277DF">
        <w:rPr>
          <w:rFonts w:ascii="Tahoma" w:hAnsi="Tahoma" w:cs="Tahoma"/>
          <w:bCs/>
          <w:sz w:val="21"/>
          <w:szCs w:val="21"/>
        </w:rPr>
        <w:t>na primeira Data de Anivers</w:t>
      </w:r>
      <w:r w:rsidR="00775886" w:rsidRPr="004277DF">
        <w:rPr>
          <w:rFonts w:ascii="Tahoma" w:hAnsi="Tahoma" w:cs="Tahoma"/>
          <w:bCs/>
          <w:sz w:val="21"/>
          <w:szCs w:val="21"/>
        </w:rPr>
        <w:t>á</w:t>
      </w:r>
      <w:r w:rsidR="0012095F" w:rsidRPr="004277DF">
        <w:rPr>
          <w:rFonts w:ascii="Tahoma" w:hAnsi="Tahoma" w:cs="Tahoma"/>
          <w:bCs/>
          <w:sz w:val="21"/>
          <w:szCs w:val="21"/>
        </w:rPr>
        <w:t>rio</w:t>
      </w:r>
      <w:r w:rsidRPr="004277DF">
        <w:rPr>
          <w:rFonts w:ascii="Tahoma" w:hAnsi="Tahoma" w:cs="Tahoma"/>
          <w:bCs/>
          <w:sz w:val="21"/>
          <w:szCs w:val="21"/>
        </w:rPr>
        <w:t xml:space="preserve">, </w:t>
      </w:r>
      <w:r w:rsidR="002A2BC3" w:rsidRPr="004277DF">
        <w:rPr>
          <w:rFonts w:ascii="Tahoma" w:hAnsi="Tahoma" w:cs="Tahoma"/>
          <w:bCs/>
          <w:sz w:val="21"/>
          <w:szCs w:val="21"/>
        </w:rPr>
        <w:t xml:space="preserve">ou seja, </w:t>
      </w:r>
      <w:r w:rsidR="00AD3246">
        <w:rPr>
          <w:rFonts w:ascii="Tahoma" w:hAnsi="Tahoma" w:cs="Tahoma"/>
          <w:bCs/>
          <w:sz w:val="21"/>
          <w:szCs w:val="21"/>
        </w:rPr>
        <w:t>20</w:t>
      </w:r>
      <w:r w:rsidR="00AD3246" w:rsidRPr="004277DF">
        <w:rPr>
          <w:rFonts w:ascii="Tahoma" w:hAnsi="Tahoma" w:cs="Tahoma"/>
          <w:bCs/>
          <w:sz w:val="21"/>
          <w:szCs w:val="21"/>
        </w:rPr>
        <w:t xml:space="preserve"> </w:t>
      </w:r>
      <w:r w:rsidR="002A2BC3" w:rsidRPr="004277DF">
        <w:rPr>
          <w:rFonts w:ascii="Tahoma" w:hAnsi="Tahoma" w:cs="Tahoma"/>
          <w:bCs/>
          <w:sz w:val="21"/>
          <w:szCs w:val="21"/>
        </w:rPr>
        <w:t xml:space="preserve">de </w:t>
      </w:r>
      <w:r w:rsidR="00AD3246">
        <w:rPr>
          <w:rFonts w:ascii="Tahoma" w:hAnsi="Tahoma" w:cs="Tahoma"/>
          <w:bCs/>
          <w:sz w:val="21"/>
          <w:szCs w:val="21"/>
        </w:rPr>
        <w:t>janeiro</w:t>
      </w:r>
      <w:r w:rsidR="00AD3246" w:rsidRPr="004277DF">
        <w:rPr>
          <w:rFonts w:ascii="Tahoma" w:hAnsi="Tahoma" w:cs="Tahoma"/>
          <w:bCs/>
          <w:sz w:val="21"/>
          <w:szCs w:val="21"/>
        </w:rPr>
        <w:t xml:space="preserve"> </w:t>
      </w:r>
      <w:r w:rsidR="002A2BC3" w:rsidRPr="004277DF">
        <w:rPr>
          <w:rFonts w:ascii="Tahoma" w:hAnsi="Tahoma" w:cs="Tahoma"/>
          <w:bCs/>
          <w:sz w:val="21"/>
          <w:szCs w:val="21"/>
        </w:rPr>
        <w:t>de 20</w:t>
      </w:r>
      <w:r w:rsidR="00CC3FC4" w:rsidRPr="004277DF">
        <w:rPr>
          <w:rFonts w:ascii="Tahoma" w:hAnsi="Tahoma" w:cs="Tahoma"/>
          <w:bCs/>
          <w:sz w:val="21"/>
          <w:szCs w:val="21"/>
        </w:rPr>
        <w:t>2</w:t>
      </w:r>
      <w:r w:rsidR="00AD3246">
        <w:rPr>
          <w:rFonts w:ascii="Tahoma" w:hAnsi="Tahoma" w:cs="Tahoma"/>
          <w:bCs/>
          <w:sz w:val="21"/>
          <w:szCs w:val="21"/>
        </w:rPr>
        <w:t>2</w:t>
      </w:r>
      <w:r w:rsidR="002A2BC3" w:rsidRPr="004277DF">
        <w:rPr>
          <w:rFonts w:ascii="Tahoma" w:hAnsi="Tahoma" w:cs="Tahoma"/>
          <w:bCs/>
          <w:sz w:val="21"/>
          <w:szCs w:val="21"/>
        </w:rPr>
        <w:t xml:space="preserve">, </w:t>
      </w:r>
      <w:r w:rsidRPr="004277DF">
        <w:rPr>
          <w:rFonts w:ascii="Tahoma" w:hAnsi="Tahoma" w:cs="Tahoma"/>
          <w:bCs/>
          <w:sz w:val="21"/>
          <w:szCs w:val="21"/>
        </w:rPr>
        <w:t xml:space="preserve">será utilizado o número índice do mês de </w:t>
      </w:r>
      <w:r w:rsidR="00AD3246">
        <w:rPr>
          <w:rFonts w:ascii="Tahoma" w:hAnsi="Tahoma" w:cs="Tahoma"/>
          <w:bCs/>
          <w:sz w:val="21"/>
          <w:szCs w:val="21"/>
        </w:rPr>
        <w:t>novembro</w:t>
      </w:r>
      <w:r w:rsidR="00AD3246" w:rsidRPr="004277DF">
        <w:rPr>
          <w:rFonts w:ascii="Tahoma" w:hAnsi="Tahoma" w:cs="Tahoma"/>
          <w:bCs/>
          <w:sz w:val="21"/>
          <w:szCs w:val="21"/>
        </w:rPr>
        <w:t xml:space="preserve"> </w:t>
      </w:r>
      <w:r w:rsidRPr="004277DF">
        <w:rPr>
          <w:rFonts w:ascii="Tahoma" w:hAnsi="Tahoma" w:cs="Tahoma"/>
          <w:bCs/>
          <w:sz w:val="21"/>
          <w:szCs w:val="21"/>
        </w:rPr>
        <w:t xml:space="preserve">de </w:t>
      </w:r>
      <w:r w:rsidR="000A6E0D" w:rsidRPr="004277DF">
        <w:rPr>
          <w:rFonts w:ascii="Tahoma" w:hAnsi="Tahoma" w:cs="Tahoma"/>
          <w:bCs/>
          <w:sz w:val="21"/>
          <w:szCs w:val="21"/>
        </w:rPr>
        <w:t>20</w:t>
      </w:r>
      <w:r w:rsidR="00CC3FC4" w:rsidRPr="004277DF">
        <w:rPr>
          <w:rFonts w:ascii="Tahoma" w:hAnsi="Tahoma" w:cs="Tahoma"/>
          <w:bCs/>
          <w:sz w:val="21"/>
          <w:szCs w:val="21"/>
        </w:rPr>
        <w:t>21</w:t>
      </w:r>
      <w:r w:rsidRPr="004277DF">
        <w:rPr>
          <w:rFonts w:ascii="Tahoma" w:hAnsi="Tahoma" w:cs="Tahoma"/>
          <w:bCs/>
          <w:sz w:val="21"/>
          <w:szCs w:val="21"/>
        </w:rPr>
        <w:t>;</w:t>
      </w:r>
    </w:p>
    <w:p w14:paraId="07F552D8" w14:textId="6CEAB17B" w:rsidR="00C85EDF" w:rsidRPr="00E23EAA"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NI</w:t>
      </w:r>
      <w:r w:rsidRPr="004277DF">
        <w:rPr>
          <w:rFonts w:ascii="Tahoma" w:hAnsi="Tahoma" w:cs="Tahoma"/>
          <w:bCs/>
          <w:sz w:val="21"/>
          <w:szCs w:val="21"/>
        </w:rPr>
        <w:t>m-3</w:t>
      </w:r>
      <w:r w:rsidRPr="00E23EAA">
        <w:rPr>
          <w:rFonts w:ascii="Tahoma" w:hAnsi="Tahoma" w:cs="Tahoma"/>
          <w:bCs/>
          <w:sz w:val="21"/>
          <w:szCs w:val="21"/>
        </w:rPr>
        <w:t>=</w:t>
      </w:r>
      <w:r w:rsidRPr="00E23EAA">
        <w:rPr>
          <w:rFonts w:ascii="Tahoma" w:hAnsi="Tahoma" w:cs="Tahoma"/>
          <w:bCs/>
          <w:sz w:val="21"/>
          <w:szCs w:val="21"/>
        </w:rPr>
        <w:tab/>
        <w:t xml:space="preserve">Número Índice do </w:t>
      </w:r>
      <w:r w:rsidR="00303EA0">
        <w:rPr>
          <w:rFonts w:ascii="Tahoma" w:hAnsi="Tahoma" w:cs="Tahoma"/>
          <w:sz w:val="21"/>
          <w:szCs w:val="21"/>
        </w:rPr>
        <w:t>IPCA/IBGE</w:t>
      </w:r>
      <w:r w:rsidRPr="00E23EAA">
        <w:rPr>
          <w:rFonts w:ascii="Tahoma" w:hAnsi="Tahoma" w:cs="Tahoma"/>
          <w:bCs/>
          <w:sz w:val="21"/>
          <w:szCs w:val="21"/>
        </w:rPr>
        <w:t xml:space="preserve"> do terceiro mês imediatamente anterior ao mês de emissão deste Termo de Securitização, ou data de cálculo. </w:t>
      </w:r>
      <w:r w:rsidRPr="004277DF">
        <w:rPr>
          <w:rFonts w:ascii="Tahoma" w:hAnsi="Tahoma" w:cs="Tahoma"/>
          <w:bCs/>
          <w:sz w:val="21"/>
          <w:szCs w:val="21"/>
        </w:rPr>
        <w:t xml:space="preserve">Para fins da primeira atualização monetária, que ocorrerá </w:t>
      </w:r>
      <w:r w:rsidR="00775886" w:rsidRPr="004277DF">
        <w:rPr>
          <w:rFonts w:ascii="Tahoma" w:hAnsi="Tahoma" w:cs="Tahoma"/>
          <w:bCs/>
          <w:sz w:val="21"/>
          <w:szCs w:val="21"/>
        </w:rPr>
        <w:t>na primeira Data de Aniversário</w:t>
      </w:r>
      <w:r w:rsidRPr="004277DF">
        <w:rPr>
          <w:rFonts w:ascii="Tahoma" w:hAnsi="Tahoma" w:cs="Tahoma"/>
          <w:bCs/>
          <w:sz w:val="21"/>
          <w:szCs w:val="21"/>
        </w:rPr>
        <w:t>,</w:t>
      </w:r>
      <w:r w:rsidR="002A2BC3" w:rsidRPr="004277DF">
        <w:rPr>
          <w:rFonts w:ascii="Tahoma" w:hAnsi="Tahoma" w:cs="Tahoma"/>
          <w:bCs/>
          <w:sz w:val="21"/>
          <w:szCs w:val="21"/>
        </w:rPr>
        <w:t xml:space="preserve"> ou seja,</w:t>
      </w:r>
      <w:r w:rsidR="00CC3FC4" w:rsidRPr="004277DF">
        <w:rPr>
          <w:rFonts w:ascii="Tahoma" w:hAnsi="Tahoma" w:cs="Tahoma"/>
          <w:bCs/>
          <w:sz w:val="21"/>
          <w:szCs w:val="21"/>
        </w:rPr>
        <w:t xml:space="preserve"> </w:t>
      </w:r>
      <w:r w:rsidR="00AD3246">
        <w:rPr>
          <w:rFonts w:ascii="Tahoma" w:hAnsi="Tahoma" w:cs="Tahoma"/>
          <w:bCs/>
          <w:sz w:val="21"/>
          <w:szCs w:val="21"/>
        </w:rPr>
        <w:t>20</w:t>
      </w:r>
      <w:r w:rsidR="00AD3246" w:rsidRPr="004277DF">
        <w:rPr>
          <w:rFonts w:ascii="Tahoma" w:hAnsi="Tahoma" w:cs="Tahoma"/>
          <w:bCs/>
          <w:sz w:val="21"/>
          <w:szCs w:val="21"/>
        </w:rPr>
        <w:t xml:space="preserve"> </w:t>
      </w:r>
      <w:r w:rsidR="002A2BC3" w:rsidRPr="004277DF">
        <w:rPr>
          <w:rFonts w:ascii="Tahoma" w:hAnsi="Tahoma" w:cs="Tahoma"/>
          <w:bCs/>
          <w:sz w:val="21"/>
          <w:szCs w:val="21"/>
        </w:rPr>
        <w:t xml:space="preserve">de </w:t>
      </w:r>
      <w:r w:rsidR="00AD3246">
        <w:rPr>
          <w:rFonts w:ascii="Tahoma" w:hAnsi="Tahoma" w:cs="Tahoma"/>
          <w:bCs/>
          <w:sz w:val="21"/>
          <w:szCs w:val="21"/>
        </w:rPr>
        <w:t>janeiro</w:t>
      </w:r>
      <w:r w:rsidR="00AD3246" w:rsidRPr="004277DF">
        <w:rPr>
          <w:rFonts w:ascii="Tahoma" w:hAnsi="Tahoma" w:cs="Tahoma"/>
          <w:bCs/>
          <w:sz w:val="21"/>
          <w:szCs w:val="21"/>
        </w:rPr>
        <w:t xml:space="preserve"> </w:t>
      </w:r>
      <w:r w:rsidR="002A2BC3" w:rsidRPr="004277DF">
        <w:rPr>
          <w:rFonts w:ascii="Tahoma" w:hAnsi="Tahoma" w:cs="Tahoma"/>
          <w:bCs/>
          <w:sz w:val="21"/>
          <w:szCs w:val="21"/>
        </w:rPr>
        <w:t xml:space="preserve">de </w:t>
      </w:r>
      <w:r w:rsidR="00AD3246" w:rsidRPr="004277DF">
        <w:rPr>
          <w:rFonts w:ascii="Tahoma" w:hAnsi="Tahoma" w:cs="Tahoma"/>
          <w:bCs/>
          <w:sz w:val="21"/>
          <w:szCs w:val="21"/>
        </w:rPr>
        <w:t>202</w:t>
      </w:r>
      <w:r w:rsidR="00AD3246">
        <w:rPr>
          <w:rFonts w:ascii="Tahoma" w:hAnsi="Tahoma" w:cs="Tahoma"/>
          <w:bCs/>
          <w:sz w:val="21"/>
          <w:szCs w:val="21"/>
        </w:rPr>
        <w:t>2</w:t>
      </w:r>
      <w:r w:rsidR="002A2BC3" w:rsidRPr="004277DF">
        <w:rPr>
          <w:rFonts w:ascii="Tahoma" w:hAnsi="Tahoma" w:cs="Tahoma"/>
          <w:bCs/>
          <w:sz w:val="21"/>
          <w:szCs w:val="21"/>
        </w:rPr>
        <w:t>,</w:t>
      </w:r>
      <w:r w:rsidRPr="004277DF">
        <w:rPr>
          <w:rFonts w:ascii="Tahoma" w:hAnsi="Tahoma" w:cs="Tahoma"/>
          <w:bCs/>
          <w:sz w:val="21"/>
          <w:szCs w:val="21"/>
        </w:rPr>
        <w:t xml:space="preserve"> será utilizado o número índice do mês de</w:t>
      </w:r>
      <w:r w:rsidR="000A6E0D" w:rsidRPr="004277DF">
        <w:rPr>
          <w:rFonts w:ascii="Tahoma" w:hAnsi="Tahoma" w:cs="Tahoma"/>
          <w:bCs/>
          <w:sz w:val="21"/>
          <w:szCs w:val="21"/>
        </w:rPr>
        <w:t xml:space="preserve"> </w:t>
      </w:r>
      <w:r w:rsidR="00AD3246">
        <w:rPr>
          <w:rFonts w:ascii="Tahoma" w:hAnsi="Tahoma" w:cs="Tahoma"/>
          <w:bCs/>
          <w:sz w:val="21"/>
          <w:szCs w:val="21"/>
        </w:rPr>
        <w:t>outubro</w:t>
      </w:r>
      <w:r w:rsidR="00AD3246" w:rsidRPr="004277DF">
        <w:rPr>
          <w:rFonts w:ascii="Tahoma" w:hAnsi="Tahoma" w:cs="Tahoma"/>
          <w:bCs/>
          <w:sz w:val="21"/>
          <w:szCs w:val="21"/>
        </w:rPr>
        <w:t xml:space="preserve"> </w:t>
      </w:r>
      <w:r w:rsidRPr="004277DF">
        <w:rPr>
          <w:rFonts w:ascii="Tahoma" w:hAnsi="Tahoma" w:cs="Tahoma"/>
          <w:bCs/>
          <w:sz w:val="21"/>
          <w:szCs w:val="21"/>
        </w:rPr>
        <w:t>de 20</w:t>
      </w:r>
      <w:r w:rsidR="00CC3FC4" w:rsidRPr="004277DF">
        <w:rPr>
          <w:rFonts w:ascii="Tahoma" w:hAnsi="Tahoma" w:cs="Tahoma"/>
          <w:bCs/>
          <w:sz w:val="21"/>
          <w:szCs w:val="21"/>
        </w:rPr>
        <w:t>21</w:t>
      </w:r>
      <w:r w:rsidRPr="004277DF">
        <w:rPr>
          <w:rFonts w:ascii="Tahoma" w:hAnsi="Tahoma" w:cs="Tahoma"/>
          <w:bCs/>
          <w:sz w:val="21"/>
          <w:szCs w:val="21"/>
        </w:rPr>
        <w:t>;</w:t>
      </w:r>
    </w:p>
    <w:p w14:paraId="6977DC2B" w14:textId="0F725E99" w:rsidR="00C85EDF" w:rsidRPr="00E23EAA"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 xml:space="preserve">dcp = </w:t>
      </w:r>
      <w:r w:rsidRPr="00E23EAA">
        <w:rPr>
          <w:rFonts w:ascii="Tahoma" w:hAnsi="Tahoma" w:cs="Tahoma"/>
          <w:bCs/>
          <w:sz w:val="21"/>
          <w:szCs w:val="21"/>
        </w:rPr>
        <w:tab/>
      </w:r>
      <w:r w:rsidRPr="00A722A3">
        <w:rPr>
          <w:rFonts w:ascii="Tahoma" w:hAnsi="Tahoma" w:cs="Tahoma"/>
          <w:sz w:val="21"/>
          <w:szCs w:val="21"/>
        </w:rPr>
        <w:t>Número</w:t>
      </w:r>
      <w:r w:rsidRPr="00E23EAA">
        <w:rPr>
          <w:rFonts w:ascii="Tahoma" w:hAnsi="Tahoma" w:cs="Tahoma"/>
          <w:bCs/>
          <w:sz w:val="21"/>
          <w:szCs w:val="21"/>
        </w:rPr>
        <w:t xml:space="preserve"> de dias corridos entre a Data de Aniversário</w:t>
      </w:r>
      <w:r w:rsidR="002A2BC3" w:rsidRPr="00E23EAA">
        <w:rPr>
          <w:rFonts w:ascii="Tahoma" w:hAnsi="Tahoma" w:cs="Tahoma"/>
          <w:bCs/>
          <w:sz w:val="21"/>
          <w:szCs w:val="21"/>
        </w:rPr>
        <w:t xml:space="preserve"> imediatamente anterior</w:t>
      </w:r>
      <w:r w:rsidRPr="00E23EAA">
        <w:rPr>
          <w:rFonts w:ascii="Tahoma" w:hAnsi="Tahoma" w:cs="Tahoma"/>
          <w:bCs/>
          <w:sz w:val="21"/>
          <w:szCs w:val="21"/>
        </w:rPr>
        <w:t>, conforme descrita no Anexo I</w:t>
      </w:r>
      <w:r w:rsidR="002A2BC3" w:rsidRPr="00E23EAA">
        <w:rPr>
          <w:rFonts w:ascii="Tahoma" w:hAnsi="Tahoma" w:cs="Tahoma"/>
          <w:bCs/>
          <w:sz w:val="21"/>
          <w:szCs w:val="21"/>
        </w:rPr>
        <w:t>I</w:t>
      </w:r>
      <w:r w:rsidRPr="00E23EAA">
        <w:rPr>
          <w:rFonts w:ascii="Tahoma" w:hAnsi="Tahoma" w:cs="Tahoma"/>
          <w:bCs/>
          <w:sz w:val="21"/>
          <w:szCs w:val="21"/>
        </w:rPr>
        <w:t xml:space="preserve">, e a </w:t>
      </w:r>
      <w:r w:rsidR="00775886" w:rsidRPr="00E23EAA">
        <w:rPr>
          <w:rFonts w:ascii="Tahoma" w:hAnsi="Tahoma" w:cs="Tahoma"/>
          <w:bCs/>
          <w:sz w:val="21"/>
          <w:szCs w:val="21"/>
        </w:rPr>
        <w:t>próxima D</w:t>
      </w:r>
      <w:r w:rsidRPr="00E23EAA">
        <w:rPr>
          <w:rFonts w:ascii="Tahoma" w:hAnsi="Tahoma" w:cs="Tahoma"/>
          <w:bCs/>
          <w:sz w:val="21"/>
          <w:szCs w:val="21"/>
        </w:rPr>
        <w:t xml:space="preserve">ata de </w:t>
      </w:r>
      <w:r w:rsidR="00775886" w:rsidRPr="00E23EAA">
        <w:rPr>
          <w:rFonts w:ascii="Tahoma" w:hAnsi="Tahoma" w:cs="Tahoma"/>
          <w:bCs/>
          <w:sz w:val="21"/>
          <w:szCs w:val="21"/>
        </w:rPr>
        <w:t>Anivers</w:t>
      </w:r>
      <w:r w:rsidR="002A2BC3" w:rsidRPr="00E23EAA">
        <w:rPr>
          <w:rFonts w:ascii="Tahoma" w:hAnsi="Tahoma" w:cs="Tahoma"/>
          <w:bCs/>
          <w:sz w:val="21"/>
          <w:szCs w:val="21"/>
        </w:rPr>
        <w:t>á</w:t>
      </w:r>
      <w:r w:rsidR="00775886" w:rsidRPr="00E23EAA">
        <w:rPr>
          <w:rFonts w:ascii="Tahoma" w:hAnsi="Tahoma" w:cs="Tahoma"/>
          <w:bCs/>
          <w:sz w:val="21"/>
          <w:szCs w:val="21"/>
        </w:rPr>
        <w:t>rio</w:t>
      </w:r>
      <w:r w:rsidRPr="00E23EAA">
        <w:rPr>
          <w:rFonts w:ascii="Tahoma" w:hAnsi="Tahoma" w:cs="Tahoma"/>
          <w:bCs/>
          <w:sz w:val="21"/>
          <w:szCs w:val="21"/>
        </w:rPr>
        <w:t xml:space="preserve">, sendo dcp um número inteiro. </w:t>
      </w:r>
      <w:r w:rsidRPr="00E23EAA">
        <w:rPr>
          <w:rFonts w:ascii="Tahoma" w:hAnsi="Tahoma" w:cs="Tahoma"/>
          <w:sz w:val="21"/>
          <w:szCs w:val="21"/>
        </w:rPr>
        <w:t xml:space="preserve">Para fins da primeira atualização monetária, que ocorrerá em </w:t>
      </w:r>
      <w:r w:rsidR="00AD3246">
        <w:rPr>
          <w:rFonts w:ascii="Tahoma" w:hAnsi="Tahoma" w:cs="Tahoma"/>
          <w:bCs/>
          <w:sz w:val="21"/>
          <w:szCs w:val="21"/>
        </w:rPr>
        <w:t>20</w:t>
      </w:r>
      <w:r w:rsidR="00AD3246" w:rsidRPr="004277DF">
        <w:rPr>
          <w:rFonts w:ascii="Tahoma" w:hAnsi="Tahoma" w:cs="Tahoma"/>
          <w:bCs/>
          <w:sz w:val="21"/>
          <w:szCs w:val="21"/>
        </w:rPr>
        <w:t xml:space="preserve"> </w:t>
      </w:r>
      <w:r w:rsidRPr="00E23EAA">
        <w:rPr>
          <w:rFonts w:ascii="Tahoma" w:hAnsi="Tahoma" w:cs="Tahoma"/>
          <w:sz w:val="21"/>
          <w:szCs w:val="21"/>
        </w:rPr>
        <w:t xml:space="preserve">de </w:t>
      </w:r>
      <w:r w:rsidR="00AD3246">
        <w:rPr>
          <w:rFonts w:ascii="Tahoma" w:hAnsi="Tahoma" w:cs="Tahoma"/>
          <w:bCs/>
          <w:sz w:val="21"/>
          <w:szCs w:val="21"/>
        </w:rPr>
        <w:t>janeiro</w:t>
      </w:r>
      <w:r w:rsidR="00AD3246" w:rsidRPr="004277DF">
        <w:rPr>
          <w:rFonts w:ascii="Tahoma" w:hAnsi="Tahoma" w:cs="Tahoma"/>
          <w:bCs/>
          <w:sz w:val="21"/>
          <w:szCs w:val="21"/>
        </w:rPr>
        <w:t xml:space="preserve"> </w:t>
      </w:r>
      <w:r w:rsidRPr="00E23EAA">
        <w:rPr>
          <w:rFonts w:ascii="Tahoma" w:hAnsi="Tahoma" w:cs="Tahoma"/>
          <w:sz w:val="21"/>
          <w:szCs w:val="21"/>
        </w:rPr>
        <w:t xml:space="preserve">de </w:t>
      </w:r>
      <w:r w:rsidR="00AD3246" w:rsidRPr="00E23EAA">
        <w:rPr>
          <w:rFonts w:ascii="Tahoma" w:hAnsi="Tahoma" w:cs="Tahoma"/>
          <w:sz w:val="21"/>
          <w:szCs w:val="21"/>
        </w:rPr>
        <w:t>202</w:t>
      </w:r>
      <w:r w:rsidR="00AD3246">
        <w:rPr>
          <w:rFonts w:ascii="Tahoma" w:hAnsi="Tahoma" w:cs="Tahoma"/>
          <w:sz w:val="21"/>
          <w:szCs w:val="21"/>
        </w:rPr>
        <w:t>2</w:t>
      </w:r>
      <w:r w:rsidRPr="00E23EAA">
        <w:rPr>
          <w:rFonts w:ascii="Tahoma" w:hAnsi="Tahoma" w:cs="Tahoma"/>
          <w:sz w:val="21"/>
          <w:szCs w:val="21"/>
        </w:rPr>
        <w:t xml:space="preserve">, o dcp será o número de dias corridos entre a </w:t>
      </w:r>
      <w:r w:rsidR="00CC3FC4" w:rsidRPr="00E23EAA">
        <w:rPr>
          <w:rFonts w:ascii="Tahoma" w:hAnsi="Tahoma" w:cs="Tahoma"/>
          <w:sz w:val="21"/>
          <w:szCs w:val="21"/>
        </w:rPr>
        <w:t xml:space="preserve">Data </w:t>
      </w:r>
      <w:r w:rsidRPr="00E23EAA">
        <w:rPr>
          <w:rFonts w:ascii="Tahoma" w:hAnsi="Tahoma" w:cs="Tahoma"/>
          <w:sz w:val="21"/>
          <w:szCs w:val="21"/>
        </w:rPr>
        <w:t xml:space="preserve">da </w:t>
      </w:r>
      <w:r w:rsidR="00CC3FC4" w:rsidRPr="00E23EAA">
        <w:rPr>
          <w:rFonts w:ascii="Tahoma" w:hAnsi="Tahoma" w:cs="Tahoma"/>
          <w:sz w:val="21"/>
          <w:szCs w:val="21"/>
        </w:rPr>
        <w:t xml:space="preserve">Primeira Integralização </w:t>
      </w:r>
      <w:r w:rsidRPr="00E23EAA">
        <w:rPr>
          <w:rFonts w:ascii="Tahoma" w:hAnsi="Tahoma" w:cs="Tahoma"/>
          <w:sz w:val="21"/>
          <w:szCs w:val="21"/>
        </w:rPr>
        <w:t xml:space="preserve">do CRI e </w:t>
      </w:r>
      <w:r w:rsidR="0012095F" w:rsidRPr="00E23EAA">
        <w:rPr>
          <w:rFonts w:ascii="Tahoma" w:hAnsi="Tahoma" w:cs="Tahoma"/>
          <w:sz w:val="21"/>
          <w:szCs w:val="21"/>
        </w:rPr>
        <w:t xml:space="preserve">a </w:t>
      </w:r>
      <w:r w:rsidR="00775886" w:rsidRPr="00E23EAA">
        <w:rPr>
          <w:rFonts w:ascii="Tahoma" w:hAnsi="Tahoma" w:cs="Tahoma"/>
          <w:sz w:val="21"/>
          <w:szCs w:val="21"/>
        </w:rPr>
        <w:t xml:space="preserve">primeira </w:t>
      </w:r>
      <w:r w:rsidR="0012095F" w:rsidRPr="00E23EAA">
        <w:rPr>
          <w:rFonts w:ascii="Tahoma" w:hAnsi="Tahoma" w:cs="Tahoma"/>
          <w:sz w:val="21"/>
          <w:szCs w:val="21"/>
        </w:rPr>
        <w:t>Data de Aniversário</w:t>
      </w:r>
      <w:r w:rsidRPr="00E23EAA">
        <w:rPr>
          <w:rFonts w:ascii="Tahoma" w:hAnsi="Tahoma" w:cs="Tahoma"/>
          <w:sz w:val="21"/>
          <w:szCs w:val="21"/>
        </w:rPr>
        <w:t xml:space="preserve">. </w:t>
      </w:r>
    </w:p>
    <w:p w14:paraId="36464433" w14:textId="257D5686" w:rsidR="00C85EDF" w:rsidRPr="00E23EAA" w:rsidRDefault="00C85EDF" w:rsidP="005D31FC">
      <w:pPr>
        <w:spacing w:line="300" w:lineRule="exact"/>
        <w:ind w:left="1134" w:hanging="1134"/>
        <w:jc w:val="both"/>
        <w:rPr>
          <w:rFonts w:ascii="Tahoma" w:hAnsi="Tahoma" w:cs="Tahoma"/>
          <w:sz w:val="21"/>
          <w:szCs w:val="21"/>
        </w:rPr>
      </w:pPr>
      <w:r w:rsidRPr="00E23EAA">
        <w:rPr>
          <w:rFonts w:ascii="Tahoma" w:hAnsi="Tahoma" w:cs="Tahoma"/>
          <w:bCs/>
          <w:sz w:val="21"/>
          <w:szCs w:val="21"/>
        </w:rPr>
        <w:t>dct =</w:t>
      </w:r>
      <w:r w:rsidRPr="00E23EAA">
        <w:rPr>
          <w:rFonts w:ascii="Tahoma" w:hAnsi="Tahoma" w:cs="Tahoma"/>
          <w:bCs/>
          <w:sz w:val="21"/>
          <w:szCs w:val="21"/>
        </w:rPr>
        <w:tab/>
        <w:t xml:space="preserve">Número de dias corridos </w:t>
      </w:r>
      <w:r w:rsidR="000A6E0D" w:rsidRPr="00E23EAA">
        <w:rPr>
          <w:rFonts w:ascii="Tahoma" w:hAnsi="Tahoma" w:cs="Tahoma"/>
          <w:bCs/>
          <w:sz w:val="21"/>
          <w:szCs w:val="21"/>
        </w:rPr>
        <w:t xml:space="preserve">totais </w:t>
      </w:r>
      <w:r w:rsidRPr="00E23EAA">
        <w:rPr>
          <w:rFonts w:ascii="Tahoma" w:hAnsi="Tahoma" w:cs="Tahoma"/>
          <w:bCs/>
          <w:sz w:val="21"/>
          <w:szCs w:val="21"/>
        </w:rPr>
        <w:t>entre a Data de Aniversário</w:t>
      </w:r>
      <w:r w:rsidR="002A2BC3" w:rsidRPr="00E23EAA">
        <w:rPr>
          <w:rFonts w:ascii="Tahoma" w:hAnsi="Tahoma" w:cs="Tahoma"/>
          <w:bCs/>
          <w:sz w:val="21"/>
          <w:szCs w:val="21"/>
        </w:rPr>
        <w:t xml:space="preserve"> imediatamente </w:t>
      </w:r>
      <w:r w:rsidR="002A2BC3" w:rsidRPr="00A722A3">
        <w:rPr>
          <w:rFonts w:ascii="Tahoma" w:hAnsi="Tahoma" w:cs="Tahoma"/>
          <w:sz w:val="21"/>
          <w:szCs w:val="21"/>
        </w:rPr>
        <w:t>anterior</w:t>
      </w:r>
      <w:r w:rsidRPr="00E23EAA">
        <w:rPr>
          <w:rFonts w:ascii="Tahoma" w:hAnsi="Tahoma" w:cs="Tahoma"/>
          <w:bCs/>
          <w:sz w:val="21"/>
          <w:szCs w:val="21"/>
        </w:rPr>
        <w:t>, conforme descrita no Anexo II, e a próxima Data de Aniversário, sendo dc</w:t>
      </w:r>
      <w:r w:rsidR="000A6E0D" w:rsidRPr="00E23EAA">
        <w:rPr>
          <w:rFonts w:ascii="Tahoma" w:hAnsi="Tahoma" w:cs="Tahoma"/>
          <w:bCs/>
          <w:sz w:val="21"/>
          <w:szCs w:val="21"/>
        </w:rPr>
        <w:t>t</w:t>
      </w:r>
      <w:r w:rsidRPr="00E23EAA">
        <w:rPr>
          <w:rFonts w:ascii="Tahoma" w:hAnsi="Tahoma" w:cs="Tahoma"/>
          <w:bCs/>
          <w:sz w:val="21"/>
          <w:szCs w:val="21"/>
        </w:rPr>
        <w:t xml:space="preserve"> um número inteiro. </w:t>
      </w:r>
      <w:r w:rsidRPr="00E23EAA">
        <w:rPr>
          <w:rFonts w:ascii="Tahoma" w:hAnsi="Tahoma" w:cs="Tahoma"/>
          <w:sz w:val="21"/>
          <w:szCs w:val="21"/>
        </w:rPr>
        <w:t xml:space="preserve">Para fins da primeira atualização monetária, que ocorrerá em </w:t>
      </w:r>
      <w:r w:rsidR="00AD3246">
        <w:rPr>
          <w:rFonts w:ascii="Tahoma" w:hAnsi="Tahoma" w:cs="Tahoma"/>
          <w:bCs/>
          <w:sz w:val="21"/>
          <w:szCs w:val="21"/>
        </w:rPr>
        <w:t>20</w:t>
      </w:r>
      <w:r w:rsidR="00AD3246" w:rsidRPr="004277DF">
        <w:rPr>
          <w:rFonts w:ascii="Tahoma" w:hAnsi="Tahoma" w:cs="Tahoma"/>
          <w:bCs/>
          <w:sz w:val="21"/>
          <w:szCs w:val="21"/>
        </w:rPr>
        <w:t xml:space="preserve"> </w:t>
      </w:r>
      <w:r w:rsidRPr="00E23EAA">
        <w:rPr>
          <w:rFonts w:ascii="Tahoma" w:hAnsi="Tahoma" w:cs="Tahoma"/>
          <w:sz w:val="21"/>
          <w:szCs w:val="21"/>
        </w:rPr>
        <w:t xml:space="preserve">de </w:t>
      </w:r>
      <w:r w:rsidR="00AD3246">
        <w:rPr>
          <w:rFonts w:ascii="Tahoma" w:hAnsi="Tahoma" w:cs="Tahoma"/>
          <w:bCs/>
          <w:sz w:val="21"/>
          <w:szCs w:val="21"/>
        </w:rPr>
        <w:t>janeiro</w:t>
      </w:r>
      <w:r w:rsidR="00AD3246" w:rsidRPr="004277DF">
        <w:rPr>
          <w:rFonts w:ascii="Tahoma" w:hAnsi="Tahoma" w:cs="Tahoma"/>
          <w:bCs/>
          <w:sz w:val="21"/>
          <w:szCs w:val="21"/>
        </w:rPr>
        <w:t xml:space="preserve"> </w:t>
      </w:r>
      <w:r w:rsidRPr="00E23EAA">
        <w:rPr>
          <w:rFonts w:ascii="Tahoma" w:hAnsi="Tahoma" w:cs="Tahoma"/>
          <w:sz w:val="21"/>
          <w:szCs w:val="21"/>
        </w:rPr>
        <w:t>de 20</w:t>
      </w:r>
      <w:r w:rsidR="00CC3FC4" w:rsidRPr="00E23EAA">
        <w:rPr>
          <w:rFonts w:ascii="Tahoma" w:hAnsi="Tahoma" w:cs="Tahoma"/>
          <w:sz w:val="21"/>
          <w:szCs w:val="21"/>
        </w:rPr>
        <w:t>2</w:t>
      </w:r>
      <w:r w:rsidR="00AD3246">
        <w:rPr>
          <w:rFonts w:ascii="Tahoma" w:hAnsi="Tahoma" w:cs="Tahoma"/>
          <w:sz w:val="21"/>
          <w:szCs w:val="21"/>
        </w:rPr>
        <w:t>2</w:t>
      </w:r>
      <w:r w:rsidR="00CC3FC4" w:rsidRPr="00E23EAA">
        <w:rPr>
          <w:rFonts w:ascii="Tahoma" w:hAnsi="Tahoma" w:cs="Tahoma"/>
          <w:sz w:val="21"/>
          <w:szCs w:val="21"/>
        </w:rPr>
        <w:t xml:space="preserve">, </w:t>
      </w:r>
      <w:r w:rsidRPr="00E23EAA">
        <w:rPr>
          <w:rFonts w:ascii="Tahoma" w:hAnsi="Tahoma" w:cs="Tahoma"/>
          <w:sz w:val="21"/>
          <w:szCs w:val="21"/>
        </w:rPr>
        <w:t xml:space="preserve">o dct será </w:t>
      </w:r>
      <w:r w:rsidR="00775886" w:rsidRPr="00E23EAA">
        <w:rPr>
          <w:rFonts w:ascii="Tahoma" w:hAnsi="Tahoma" w:cs="Tahoma"/>
          <w:sz w:val="21"/>
          <w:szCs w:val="21"/>
        </w:rPr>
        <w:t xml:space="preserve">igual a </w:t>
      </w:r>
      <w:r w:rsidR="00CC3FC4" w:rsidRPr="00E23EAA">
        <w:rPr>
          <w:rFonts w:ascii="Tahoma" w:hAnsi="Tahoma" w:cs="Tahoma"/>
          <w:sz w:val="21"/>
          <w:szCs w:val="21"/>
        </w:rPr>
        <w:t>3</w:t>
      </w:r>
      <w:r w:rsidR="00AD3246">
        <w:rPr>
          <w:rFonts w:ascii="Tahoma" w:hAnsi="Tahoma" w:cs="Tahoma"/>
          <w:sz w:val="21"/>
          <w:szCs w:val="21"/>
        </w:rPr>
        <w:t>1</w:t>
      </w:r>
      <w:r w:rsidRPr="00E23EAA">
        <w:rPr>
          <w:rFonts w:ascii="Tahoma" w:hAnsi="Tahoma" w:cs="Tahoma"/>
          <w:sz w:val="21"/>
          <w:szCs w:val="21"/>
        </w:rPr>
        <w:t xml:space="preserve">. </w:t>
      </w:r>
    </w:p>
    <w:p w14:paraId="40B3258E" w14:textId="77777777" w:rsidR="00C85EDF" w:rsidRPr="00E23EAA" w:rsidRDefault="00C85EDF" w:rsidP="00D96678">
      <w:pPr>
        <w:tabs>
          <w:tab w:val="left" w:pos="851"/>
          <w:tab w:val="left" w:pos="993"/>
          <w:tab w:val="left" w:pos="1418"/>
        </w:tabs>
        <w:spacing w:line="300" w:lineRule="exact"/>
        <w:jc w:val="both"/>
        <w:rPr>
          <w:rFonts w:ascii="Tahoma" w:hAnsi="Tahoma" w:cs="Tahoma"/>
          <w:bCs/>
          <w:sz w:val="21"/>
          <w:szCs w:val="21"/>
        </w:rPr>
      </w:pPr>
    </w:p>
    <w:p w14:paraId="33B487F0" w14:textId="541E2809" w:rsidR="00C85EDF" w:rsidRPr="00E23EAA" w:rsidRDefault="00C85EDF" w:rsidP="005D31FC">
      <w:pPr>
        <w:pStyle w:val="PargrafodaLista"/>
        <w:numPr>
          <w:ilvl w:val="2"/>
          <w:numId w:val="9"/>
        </w:numPr>
        <w:spacing w:line="300" w:lineRule="exact"/>
        <w:ind w:left="567" w:firstLine="0"/>
        <w:jc w:val="both"/>
        <w:rPr>
          <w:rFonts w:ascii="Tahoma" w:hAnsi="Tahoma" w:cs="Tahoma"/>
          <w:bCs/>
          <w:sz w:val="21"/>
          <w:szCs w:val="21"/>
        </w:rPr>
      </w:pPr>
      <w:r w:rsidRPr="00E23EAA">
        <w:rPr>
          <w:rFonts w:ascii="Tahoma" w:hAnsi="Tahoma" w:cs="Tahoma"/>
          <w:bCs/>
          <w:sz w:val="21"/>
          <w:szCs w:val="21"/>
        </w:rPr>
        <w:t>Na hipótese de não divulgação do NI</w:t>
      </w:r>
      <w:r w:rsidRPr="00E23EAA">
        <w:rPr>
          <w:rFonts w:ascii="Tahoma" w:hAnsi="Tahoma" w:cs="Tahoma"/>
          <w:bCs/>
          <w:sz w:val="21"/>
          <w:szCs w:val="21"/>
          <w:vertAlign w:val="subscript"/>
        </w:rPr>
        <w:t>m-2</w:t>
      </w:r>
      <w:r w:rsidRPr="00E23EAA">
        <w:rPr>
          <w:rFonts w:ascii="Tahoma" w:hAnsi="Tahoma" w:cs="Tahoma"/>
          <w:bCs/>
          <w:sz w:val="21"/>
          <w:szCs w:val="21"/>
        </w:rPr>
        <w:t xml:space="preserve"> até qualquer uma das Data</w:t>
      </w:r>
      <w:r w:rsidR="00775886" w:rsidRPr="00E23EAA">
        <w:rPr>
          <w:rFonts w:ascii="Tahoma" w:hAnsi="Tahoma" w:cs="Tahoma"/>
          <w:bCs/>
          <w:sz w:val="21"/>
          <w:szCs w:val="21"/>
        </w:rPr>
        <w:t>s</w:t>
      </w:r>
      <w:r w:rsidRPr="00E23EAA">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303EA0">
        <w:rPr>
          <w:rFonts w:ascii="Tahoma" w:hAnsi="Tahoma" w:cs="Tahoma"/>
          <w:sz w:val="21"/>
          <w:szCs w:val="21"/>
        </w:rPr>
        <w:t>IPCA/IBGE</w:t>
      </w:r>
      <w:r w:rsidRPr="00E23EAA">
        <w:rPr>
          <w:rFonts w:ascii="Tahoma" w:hAnsi="Tahoma" w:cs="Tahoma"/>
          <w:bCs/>
          <w:sz w:val="21"/>
          <w:szCs w:val="21"/>
        </w:rPr>
        <w:t xml:space="preserve">, será aplicada a última variação do índice conhecida. </w:t>
      </w:r>
    </w:p>
    <w:p w14:paraId="2FCFC360" w14:textId="77777777" w:rsidR="00C85EDF" w:rsidRPr="00E23EAA" w:rsidRDefault="00C85EDF" w:rsidP="00D96678">
      <w:pPr>
        <w:tabs>
          <w:tab w:val="left" w:pos="851"/>
          <w:tab w:val="left" w:pos="993"/>
          <w:tab w:val="left" w:pos="1418"/>
        </w:tabs>
        <w:spacing w:line="300" w:lineRule="exact"/>
        <w:ind w:left="567"/>
        <w:jc w:val="both"/>
        <w:rPr>
          <w:rFonts w:ascii="Tahoma" w:hAnsi="Tahoma" w:cs="Tahoma"/>
          <w:bCs/>
          <w:sz w:val="21"/>
          <w:szCs w:val="21"/>
        </w:rPr>
      </w:pPr>
    </w:p>
    <w:p w14:paraId="508714C3" w14:textId="34DB11FF" w:rsidR="00C85EDF" w:rsidRPr="00E23EAA" w:rsidRDefault="00C85EDF" w:rsidP="00D96678">
      <w:pPr>
        <w:pStyle w:val="PargrafodaLista"/>
        <w:numPr>
          <w:ilvl w:val="2"/>
          <w:numId w:val="9"/>
        </w:numPr>
        <w:tabs>
          <w:tab w:val="left" w:pos="851"/>
          <w:tab w:val="left" w:pos="993"/>
          <w:tab w:val="left" w:pos="1418"/>
        </w:tabs>
        <w:spacing w:line="300" w:lineRule="exact"/>
        <w:ind w:left="567" w:firstLine="0"/>
        <w:jc w:val="both"/>
        <w:rPr>
          <w:rFonts w:ascii="Tahoma" w:hAnsi="Tahoma" w:cs="Tahoma"/>
          <w:bCs/>
          <w:sz w:val="21"/>
          <w:szCs w:val="21"/>
        </w:rPr>
      </w:pPr>
      <w:r w:rsidRPr="00E23EAA">
        <w:rPr>
          <w:rFonts w:ascii="Tahoma" w:hAnsi="Tahoma" w:cs="Tahoma"/>
          <w:bCs/>
          <w:sz w:val="21"/>
          <w:szCs w:val="21"/>
        </w:rPr>
        <w:t xml:space="preserve">A aplicação do </w:t>
      </w:r>
      <w:r w:rsidR="00303EA0">
        <w:rPr>
          <w:rFonts w:ascii="Tahoma" w:hAnsi="Tahoma" w:cs="Tahoma"/>
          <w:sz w:val="21"/>
          <w:szCs w:val="21"/>
        </w:rPr>
        <w:t>IPCA/IBGE</w:t>
      </w:r>
      <w:r w:rsidRPr="00E23EAA">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E23EAA">
        <w:rPr>
          <w:rFonts w:ascii="Tahoma" w:hAnsi="Tahoma" w:cs="Tahoma"/>
          <w:bCs/>
          <w:sz w:val="21"/>
          <w:szCs w:val="21"/>
        </w:rPr>
        <w:t xml:space="preserve"> de Securitização</w:t>
      </w:r>
      <w:r w:rsidRPr="00E23EAA">
        <w:rPr>
          <w:rFonts w:ascii="Tahoma" w:hAnsi="Tahoma" w:cs="Tahoma"/>
          <w:bCs/>
          <w:sz w:val="21"/>
          <w:szCs w:val="21"/>
        </w:rPr>
        <w:t xml:space="preserve"> ou qualquer outra formalidade.</w:t>
      </w:r>
    </w:p>
    <w:p w14:paraId="69346357" w14:textId="77777777" w:rsidR="00C85EDF" w:rsidRPr="00E23EAA" w:rsidRDefault="00C85EDF" w:rsidP="00D96678">
      <w:pPr>
        <w:spacing w:line="300" w:lineRule="exact"/>
        <w:rPr>
          <w:rFonts w:ascii="Tahoma" w:hAnsi="Tahoma" w:cs="Tahoma"/>
          <w:sz w:val="21"/>
          <w:szCs w:val="21"/>
        </w:rPr>
      </w:pPr>
    </w:p>
    <w:p w14:paraId="19D3ED08" w14:textId="5D088973" w:rsidR="00C85EDF" w:rsidRPr="00E23EAA"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E23EAA">
        <w:rPr>
          <w:rFonts w:ascii="Tahoma" w:hAnsi="Tahoma" w:cs="Tahoma"/>
          <w:sz w:val="21"/>
          <w:szCs w:val="21"/>
          <w:u w:val="single"/>
        </w:rPr>
        <w:t>Juros Remuneratórios</w:t>
      </w:r>
      <w:r w:rsidRPr="00E23EAA">
        <w:rPr>
          <w:rFonts w:ascii="Tahoma" w:hAnsi="Tahoma" w:cs="Tahoma"/>
          <w:sz w:val="21"/>
          <w:szCs w:val="21"/>
        </w:rPr>
        <w:t xml:space="preserve">: </w:t>
      </w:r>
      <w:r w:rsidR="00A722A3" w:rsidRPr="00E23EAA">
        <w:rPr>
          <w:rFonts w:ascii="Tahoma" w:hAnsi="Tahoma" w:cs="Tahoma"/>
          <w:sz w:val="21"/>
          <w:szCs w:val="21"/>
        </w:rPr>
        <w:t xml:space="preserve">Sobre </w:t>
      </w:r>
      <w:r w:rsidR="00775886" w:rsidRPr="00E23EAA">
        <w:rPr>
          <w:rFonts w:ascii="Tahoma" w:hAnsi="Tahoma" w:cs="Tahoma"/>
          <w:sz w:val="21"/>
          <w:szCs w:val="21"/>
        </w:rPr>
        <w:t xml:space="preserve">o Valor Nominal Unitário Atualizado, incidirão juros remuneratórios correspondentes a </w:t>
      </w:r>
      <w:r w:rsidR="00AD3246">
        <w:rPr>
          <w:rFonts w:ascii="Tahoma" w:hAnsi="Tahoma" w:cs="Tahoma"/>
          <w:bCs/>
          <w:sz w:val="21"/>
          <w:szCs w:val="21"/>
        </w:rPr>
        <w:t>9,50</w:t>
      </w:r>
      <w:r w:rsidR="00AD3246" w:rsidRPr="00E23EAA">
        <w:rPr>
          <w:rFonts w:ascii="Tahoma" w:hAnsi="Tahoma" w:cs="Tahoma"/>
          <w:sz w:val="21"/>
          <w:szCs w:val="21"/>
        </w:rPr>
        <w:t>% (</w:t>
      </w:r>
      <w:r w:rsidR="00AD3246">
        <w:rPr>
          <w:rFonts w:ascii="Tahoma" w:hAnsi="Tahoma" w:cs="Tahoma"/>
          <w:bCs/>
          <w:sz w:val="21"/>
          <w:szCs w:val="21"/>
        </w:rPr>
        <w:t>nove inteiros e cinquenta centésimos por cento</w:t>
      </w:r>
      <w:r w:rsidR="00AD3246" w:rsidRPr="00E23EAA">
        <w:rPr>
          <w:rFonts w:ascii="Tahoma" w:hAnsi="Tahoma" w:cs="Tahoma"/>
          <w:sz w:val="21"/>
          <w:szCs w:val="21"/>
        </w:rPr>
        <w:t xml:space="preserve">) </w:t>
      </w:r>
      <w:r w:rsidR="00775886" w:rsidRPr="00E23EAA">
        <w:rPr>
          <w:rFonts w:ascii="Tahoma" w:hAnsi="Tahoma" w:cs="Tahoma"/>
          <w:sz w:val="21"/>
          <w:szCs w:val="21"/>
        </w:rPr>
        <w:t>ao ano</w:t>
      </w:r>
      <w:r w:rsidR="00AF224A">
        <w:rPr>
          <w:rFonts w:ascii="Tahoma" w:hAnsi="Tahoma" w:cs="Tahoma"/>
          <w:sz w:val="21"/>
          <w:szCs w:val="21"/>
        </w:rPr>
        <w:t xml:space="preserve"> para os CRI da </w:t>
      </w:r>
      <w:r w:rsidR="002824F6">
        <w:rPr>
          <w:rFonts w:ascii="Tahoma" w:hAnsi="Tahoma" w:cs="Tahoma"/>
          <w:sz w:val="21"/>
          <w:szCs w:val="21"/>
        </w:rPr>
        <w:t>16ª</w:t>
      </w:r>
      <w:r w:rsidR="00AF224A">
        <w:rPr>
          <w:rFonts w:ascii="Tahoma" w:hAnsi="Tahoma" w:cs="Tahoma"/>
          <w:sz w:val="21"/>
          <w:szCs w:val="21"/>
        </w:rPr>
        <w:t xml:space="preserve"> Série</w:t>
      </w:r>
      <w:r w:rsidR="003724B7">
        <w:rPr>
          <w:rFonts w:ascii="Tahoma" w:hAnsi="Tahoma" w:cs="Tahoma"/>
          <w:sz w:val="21"/>
          <w:szCs w:val="21"/>
        </w:rPr>
        <w:t>,</w:t>
      </w:r>
      <w:r w:rsidR="00AF224A">
        <w:rPr>
          <w:rFonts w:ascii="Tahoma" w:hAnsi="Tahoma" w:cs="Tahoma"/>
          <w:sz w:val="21"/>
          <w:szCs w:val="21"/>
        </w:rPr>
        <w:t xml:space="preserve"> </w:t>
      </w:r>
      <w:r w:rsidR="00AD3246">
        <w:rPr>
          <w:rFonts w:ascii="Tahoma" w:hAnsi="Tahoma" w:cs="Tahoma"/>
          <w:sz w:val="21"/>
          <w:szCs w:val="21"/>
        </w:rPr>
        <w:t>8,25</w:t>
      </w:r>
      <w:r w:rsidR="00AF224A" w:rsidRPr="00E23EAA">
        <w:rPr>
          <w:rFonts w:ascii="Tahoma" w:hAnsi="Tahoma" w:cs="Tahoma"/>
          <w:sz w:val="21"/>
          <w:szCs w:val="21"/>
        </w:rPr>
        <w:t xml:space="preserve">% </w:t>
      </w:r>
      <w:r w:rsidR="00AD3246" w:rsidRPr="00E23EAA">
        <w:rPr>
          <w:rFonts w:ascii="Tahoma" w:hAnsi="Tahoma" w:cs="Tahoma"/>
          <w:sz w:val="21"/>
          <w:szCs w:val="21"/>
        </w:rPr>
        <w:t>(</w:t>
      </w:r>
      <w:r w:rsidR="00AD3246">
        <w:rPr>
          <w:rFonts w:ascii="Tahoma" w:hAnsi="Tahoma" w:cs="Tahoma"/>
          <w:bCs/>
          <w:sz w:val="21"/>
          <w:szCs w:val="21"/>
        </w:rPr>
        <w:t>oito inteiros e vinte e cinco centésimos por cento</w:t>
      </w:r>
      <w:r w:rsidR="00AD3246" w:rsidRPr="00E23EAA">
        <w:rPr>
          <w:rFonts w:ascii="Tahoma" w:hAnsi="Tahoma" w:cs="Tahoma"/>
          <w:sz w:val="21"/>
          <w:szCs w:val="21"/>
        </w:rPr>
        <w:t xml:space="preserve">) </w:t>
      </w:r>
      <w:r w:rsidR="00AF224A" w:rsidRPr="00E23EAA">
        <w:rPr>
          <w:rFonts w:ascii="Tahoma" w:hAnsi="Tahoma" w:cs="Tahoma"/>
          <w:sz w:val="21"/>
          <w:szCs w:val="21"/>
        </w:rPr>
        <w:t>ao ano</w:t>
      </w:r>
      <w:r w:rsidR="00AF224A">
        <w:rPr>
          <w:rFonts w:ascii="Tahoma" w:hAnsi="Tahoma" w:cs="Tahoma"/>
          <w:sz w:val="21"/>
          <w:szCs w:val="21"/>
        </w:rPr>
        <w:t xml:space="preserve"> para os CRI da </w:t>
      </w:r>
      <w:r w:rsidR="002824F6">
        <w:rPr>
          <w:rFonts w:ascii="Tahoma" w:hAnsi="Tahoma" w:cs="Tahoma"/>
          <w:sz w:val="21"/>
          <w:szCs w:val="21"/>
        </w:rPr>
        <w:t>17ª</w:t>
      </w:r>
      <w:r w:rsidR="00AF224A">
        <w:rPr>
          <w:rFonts w:ascii="Tahoma" w:hAnsi="Tahoma" w:cs="Tahoma"/>
          <w:sz w:val="21"/>
          <w:szCs w:val="21"/>
        </w:rPr>
        <w:t xml:space="preserve"> Série</w:t>
      </w:r>
      <w:r w:rsidR="003724B7">
        <w:rPr>
          <w:rFonts w:ascii="Tahoma" w:hAnsi="Tahoma" w:cs="Tahoma"/>
          <w:sz w:val="21"/>
          <w:szCs w:val="21"/>
        </w:rPr>
        <w:t xml:space="preserve">, e </w:t>
      </w:r>
      <w:r w:rsidR="00AD3246">
        <w:rPr>
          <w:rFonts w:ascii="Tahoma" w:hAnsi="Tahoma" w:cs="Tahoma"/>
          <w:bCs/>
          <w:sz w:val="21"/>
          <w:szCs w:val="21"/>
        </w:rPr>
        <w:t>7,50</w:t>
      </w:r>
      <w:r w:rsidR="003724B7" w:rsidRPr="00E23EAA">
        <w:rPr>
          <w:rFonts w:ascii="Tahoma" w:hAnsi="Tahoma" w:cs="Tahoma"/>
          <w:sz w:val="21"/>
          <w:szCs w:val="21"/>
        </w:rPr>
        <w:t>% (</w:t>
      </w:r>
      <w:r w:rsidR="00AD3246">
        <w:rPr>
          <w:rFonts w:ascii="Tahoma" w:hAnsi="Tahoma" w:cs="Tahoma"/>
          <w:bCs/>
          <w:sz w:val="21"/>
          <w:szCs w:val="21"/>
        </w:rPr>
        <w:t>sete inteiros e cinquenta centésimos por cento</w:t>
      </w:r>
      <w:r w:rsidR="003724B7" w:rsidRPr="00E23EAA">
        <w:rPr>
          <w:rFonts w:ascii="Tahoma" w:hAnsi="Tahoma" w:cs="Tahoma"/>
          <w:sz w:val="21"/>
          <w:szCs w:val="21"/>
        </w:rPr>
        <w:t>) ao ano</w:t>
      </w:r>
      <w:r w:rsidR="003724B7">
        <w:rPr>
          <w:rFonts w:ascii="Tahoma" w:hAnsi="Tahoma" w:cs="Tahoma"/>
          <w:sz w:val="21"/>
          <w:szCs w:val="21"/>
        </w:rPr>
        <w:t xml:space="preserve"> para os CRI da 18ª Série</w:t>
      </w:r>
      <w:r w:rsidR="00775886" w:rsidRPr="00E23EAA">
        <w:rPr>
          <w:rFonts w:ascii="Tahoma" w:hAnsi="Tahoma" w:cs="Tahoma"/>
          <w:sz w:val="21"/>
          <w:szCs w:val="21"/>
        </w:rPr>
        <w:t xml:space="preserve">, com base em um ano de 360 dias corridos, calculados mensalmente, desde a primeira </w:t>
      </w:r>
      <w:r w:rsidR="00775886" w:rsidRPr="00E23EAA">
        <w:rPr>
          <w:rFonts w:ascii="Tahoma" w:hAnsi="Tahoma" w:cs="Tahoma"/>
          <w:sz w:val="21"/>
          <w:szCs w:val="21"/>
        </w:rPr>
        <w:lastRenderedPageBreak/>
        <w:t>Data de Integralização dos CRI ou a Data de Aniversário imediatamente anterior, conforme o caso, até a próxima Data de Aniversário, e pagos conforme Data de Pagamento descrita no Anexo II deste Termo de Securitização, com base na seguinte fórmula</w:t>
      </w:r>
      <w:r w:rsidRPr="00E23EAA">
        <w:rPr>
          <w:rFonts w:ascii="Tahoma" w:hAnsi="Tahoma" w:cs="Tahoma"/>
          <w:sz w:val="21"/>
          <w:szCs w:val="21"/>
        </w:rPr>
        <w:t>:</w:t>
      </w:r>
      <w:r w:rsidRPr="00E23EAA">
        <w:rPr>
          <w:rFonts w:ascii="Tahoma" w:hAnsi="Tahoma" w:cs="Tahoma"/>
          <w:bCs/>
          <w:color w:val="000000"/>
          <w:sz w:val="21"/>
          <w:szCs w:val="21"/>
        </w:rPr>
        <w:t xml:space="preserve"> </w:t>
      </w:r>
    </w:p>
    <w:p w14:paraId="7238F903" w14:textId="77777777" w:rsidR="00C85EDF" w:rsidRPr="00E23EAA" w:rsidRDefault="00C85EDF" w:rsidP="00D96678">
      <w:pPr>
        <w:tabs>
          <w:tab w:val="left" w:pos="851"/>
          <w:tab w:val="left" w:pos="1418"/>
        </w:tabs>
        <w:spacing w:line="300" w:lineRule="exact"/>
        <w:jc w:val="both"/>
        <w:rPr>
          <w:rFonts w:ascii="Tahoma" w:hAnsi="Tahoma" w:cs="Tahoma"/>
          <w:bCs/>
          <w:sz w:val="21"/>
          <w:szCs w:val="21"/>
        </w:rPr>
      </w:pPr>
    </w:p>
    <w:p w14:paraId="0EB5CF45" w14:textId="30BF8F33" w:rsidR="00C85EDF" w:rsidRPr="00E23EAA"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J=VNA×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6ED0399A" w14:textId="77777777" w:rsidR="00BE2DA1" w:rsidRDefault="00BE2DA1" w:rsidP="00D96678">
      <w:pPr>
        <w:tabs>
          <w:tab w:val="left" w:pos="851"/>
          <w:tab w:val="left" w:pos="1418"/>
        </w:tabs>
        <w:spacing w:line="300" w:lineRule="exact"/>
        <w:jc w:val="both"/>
        <w:rPr>
          <w:ins w:id="970" w:author="Andressa Ferreira" w:date="2021-12-15T15:32:00Z"/>
          <w:rFonts w:ascii="Tahoma" w:hAnsi="Tahoma" w:cs="Tahoma"/>
          <w:bCs/>
          <w:sz w:val="21"/>
          <w:szCs w:val="21"/>
        </w:rPr>
      </w:pPr>
    </w:p>
    <w:p w14:paraId="6FDD422F" w14:textId="0F70A0A9" w:rsidR="00C85EDF" w:rsidRPr="00E23EAA"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48117A93" w14:textId="77777777" w:rsidR="00CC3FC4" w:rsidRPr="00E23EAA" w:rsidRDefault="00CC3FC4" w:rsidP="00D96678">
      <w:pPr>
        <w:tabs>
          <w:tab w:val="left" w:pos="851"/>
          <w:tab w:val="left" w:pos="1418"/>
        </w:tabs>
        <w:spacing w:line="300" w:lineRule="exact"/>
        <w:jc w:val="both"/>
        <w:rPr>
          <w:rFonts w:ascii="Tahoma" w:hAnsi="Tahoma" w:cs="Tahoma"/>
          <w:bCs/>
          <w:sz w:val="21"/>
          <w:szCs w:val="21"/>
        </w:rPr>
      </w:pPr>
    </w:p>
    <w:p w14:paraId="16410727" w14:textId="77777777" w:rsidR="00C85EDF" w:rsidRPr="004277DF" w:rsidRDefault="00C85EDF" w:rsidP="005D31FC">
      <w:pPr>
        <w:spacing w:line="300" w:lineRule="exact"/>
        <w:ind w:left="1843" w:hanging="1843"/>
        <w:jc w:val="both"/>
        <w:rPr>
          <w:rFonts w:ascii="Tahoma" w:hAnsi="Tahoma" w:cs="Tahoma"/>
          <w:sz w:val="21"/>
          <w:szCs w:val="21"/>
        </w:rPr>
      </w:pPr>
      <w:r w:rsidRPr="004277DF">
        <w:rPr>
          <w:rFonts w:ascii="Tahoma" w:hAnsi="Tahoma" w:cs="Tahoma"/>
          <w:sz w:val="21"/>
          <w:szCs w:val="21"/>
        </w:rPr>
        <w:t>J =</w:t>
      </w:r>
      <w:r w:rsidRPr="004277DF">
        <w:rPr>
          <w:rFonts w:ascii="Tahoma" w:hAnsi="Tahoma" w:cs="Tahoma"/>
          <w:sz w:val="21"/>
          <w:szCs w:val="21"/>
        </w:rPr>
        <w:tab/>
        <w:t>Valor unitário dos juros acumulados no período, calculado com 08 (oito) casas decimais, sem arredondamento;</w:t>
      </w:r>
    </w:p>
    <w:p w14:paraId="57BC233B" w14:textId="33A9E062" w:rsidR="00C85EDF" w:rsidRPr="004277DF" w:rsidRDefault="00775886" w:rsidP="005D31FC">
      <w:pPr>
        <w:spacing w:line="300" w:lineRule="exact"/>
        <w:ind w:left="1843" w:hanging="1843"/>
        <w:jc w:val="both"/>
        <w:rPr>
          <w:rFonts w:ascii="Tahoma" w:hAnsi="Tahoma" w:cs="Tahoma"/>
          <w:sz w:val="21"/>
          <w:szCs w:val="21"/>
        </w:rPr>
      </w:pPr>
      <w:r w:rsidRPr="004277DF">
        <w:rPr>
          <w:rFonts w:ascii="Tahoma" w:hAnsi="Tahoma" w:cs="Tahoma"/>
          <w:sz w:val="21"/>
          <w:szCs w:val="21"/>
        </w:rPr>
        <w:t xml:space="preserve">VNA </w:t>
      </w:r>
      <w:r w:rsidR="00C85EDF" w:rsidRPr="004277DF">
        <w:rPr>
          <w:rFonts w:ascii="Tahoma" w:hAnsi="Tahoma" w:cs="Tahoma"/>
          <w:sz w:val="21"/>
          <w:szCs w:val="21"/>
        </w:rPr>
        <w:t>=</w:t>
      </w:r>
      <w:r w:rsidR="00C85EDF" w:rsidRPr="004277DF">
        <w:rPr>
          <w:rFonts w:ascii="Tahoma" w:hAnsi="Tahoma" w:cs="Tahoma"/>
          <w:sz w:val="21"/>
          <w:szCs w:val="21"/>
        </w:rPr>
        <w:tab/>
        <w:t>Conforme definido acima</w:t>
      </w:r>
      <w:r w:rsidR="00A722A3">
        <w:rPr>
          <w:rFonts w:ascii="Tahoma" w:hAnsi="Tahoma" w:cs="Tahoma"/>
          <w:sz w:val="21"/>
          <w:szCs w:val="21"/>
        </w:rPr>
        <w:t>;</w:t>
      </w:r>
    </w:p>
    <w:p w14:paraId="67A073E2" w14:textId="72BA3127" w:rsidR="00C85EDF" w:rsidRPr="004277DF" w:rsidRDefault="00C85EDF" w:rsidP="005D31FC">
      <w:pPr>
        <w:spacing w:line="300" w:lineRule="exact"/>
        <w:ind w:left="1843" w:hanging="1843"/>
        <w:jc w:val="both"/>
        <w:rPr>
          <w:rFonts w:ascii="Tahoma" w:hAnsi="Tahoma" w:cs="Tahoma"/>
          <w:sz w:val="21"/>
          <w:szCs w:val="21"/>
        </w:rPr>
      </w:pPr>
      <w:r w:rsidRPr="004277DF">
        <w:rPr>
          <w:rFonts w:ascii="Tahoma" w:hAnsi="Tahoma" w:cs="Tahoma"/>
          <w:sz w:val="21"/>
          <w:szCs w:val="21"/>
        </w:rPr>
        <w:t>Fator de Juros =</w:t>
      </w:r>
      <w:r w:rsidRPr="004277DF">
        <w:rPr>
          <w:rFonts w:ascii="Tahoma" w:hAnsi="Tahoma" w:cs="Tahoma"/>
          <w:sz w:val="21"/>
          <w:szCs w:val="21"/>
        </w:rPr>
        <w:tab/>
        <w:t>Fator calculado com 09 (nove) casas decimais, com arredondamento, calculado da seguinte forma:</w:t>
      </w:r>
    </w:p>
    <w:p w14:paraId="6BFCA957" w14:textId="77777777" w:rsidR="00775886" w:rsidRPr="00E23EAA" w:rsidRDefault="00775886" w:rsidP="005D31FC">
      <w:pPr>
        <w:spacing w:line="300" w:lineRule="exact"/>
        <w:ind w:left="1843" w:hanging="1843"/>
        <w:jc w:val="both"/>
        <w:rPr>
          <w:rFonts w:ascii="Tahoma" w:hAnsi="Tahoma" w:cs="Tahoma"/>
          <w:bCs/>
          <w:sz w:val="21"/>
          <w:szCs w:val="21"/>
        </w:rPr>
      </w:pPr>
    </w:p>
    <w:p w14:paraId="118AA30F" w14:textId="1E0D8906" w:rsidR="00C85EDF" w:rsidRPr="00E23EAA" w:rsidRDefault="000A6E0D" w:rsidP="00A722A3">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16A4330" w14:textId="77777777" w:rsidR="004277DF" w:rsidRDefault="004277DF" w:rsidP="00D96678">
      <w:pPr>
        <w:tabs>
          <w:tab w:val="left" w:pos="851"/>
          <w:tab w:val="left" w:pos="1418"/>
        </w:tabs>
        <w:spacing w:line="300" w:lineRule="exact"/>
        <w:jc w:val="both"/>
        <w:rPr>
          <w:rFonts w:ascii="Tahoma" w:hAnsi="Tahoma" w:cs="Tahoma"/>
          <w:bCs/>
          <w:sz w:val="21"/>
          <w:szCs w:val="21"/>
        </w:rPr>
      </w:pPr>
    </w:p>
    <w:p w14:paraId="0E9E36E4" w14:textId="54A05D8E" w:rsidR="00C85EDF"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2731F79D" w14:textId="77777777" w:rsidR="004277DF" w:rsidRPr="00E23EAA" w:rsidRDefault="004277DF" w:rsidP="00D96678">
      <w:pPr>
        <w:tabs>
          <w:tab w:val="left" w:pos="851"/>
          <w:tab w:val="left" w:pos="1418"/>
        </w:tabs>
        <w:spacing w:line="300" w:lineRule="exact"/>
        <w:jc w:val="both"/>
        <w:rPr>
          <w:rFonts w:ascii="Tahoma" w:hAnsi="Tahoma" w:cs="Tahoma"/>
          <w:bCs/>
          <w:sz w:val="21"/>
          <w:szCs w:val="21"/>
        </w:rPr>
      </w:pPr>
    </w:p>
    <w:p w14:paraId="66AC8465" w14:textId="49AE8387"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i =</w:t>
      </w:r>
      <w:r w:rsidRPr="004277DF">
        <w:rPr>
          <w:rFonts w:ascii="Tahoma" w:hAnsi="Tahoma" w:cs="Tahoma"/>
          <w:sz w:val="21"/>
          <w:szCs w:val="21"/>
        </w:rPr>
        <w:tab/>
      </w:r>
      <w:r w:rsidR="00AD3246">
        <w:rPr>
          <w:rFonts w:ascii="Tahoma" w:hAnsi="Tahoma" w:cs="Tahoma"/>
          <w:bCs/>
          <w:sz w:val="21"/>
          <w:szCs w:val="21"/>
        </w:rPr>
        <w:t>9,5000</w:t>
      </w:r>
      <w:r w:rsidR="00AD3246" w:rsidRPr="00E23EAA">
        <w:rPr>
          <w:rFonts w:ascii="Tahoma" w:hAnsi="Tahoma" w:cs="Tahoma"/>
          <w:sz w:val="21"/>
          <w:szCs w:val="21"/>
        </w:rPr>
        <w:t xml:space="preserve"> (</w:t>
      </w:r>
      <w:r w:rsidR="00AD3246">
        <w:rPr>
          <w:rFonts w:ascii="Tahoma" w:hAnsi="Tahoma" w:cs="Tahoma"/>
          <w:bCs/>
          <w:sz w:val="21"/>
          <w:szCs w:val="21"/>
        </w:rPr>
        <w:t>nove inteiros e cinquenta centésimos</w:t>
      </w:r>
      <w:r w:rsidR="00AD3246" w:rsidRPr="00E23EAA">
        <w:rPr>
          <w:rFonts w:ascii="Tahoma" w:hAnsi="Tahoma" w:cs="Tahoma"/>
          <w:sz w:val="21"/>
          <w:szCs w:val="21"/>
        </w:rPr>
        <w:t>) ao ano</w:t>
      </w:r>
      <w:r w:rsidR="00AD3246">
        <w:rPr>
          <w:rFonts w:ascii="Tahoma" w:hAnsi="Tahoma" w:cs="Tahoma"/>
          <w:sz w:val="21"/>
          <w:szCs w:val="21"/>
        </w:rPr>
        <w:t xml:space="preserve"> para os CRI da 16ª Série, 8,2500</w:t>
      </w:r>
      <w:r w:rsidR="00AD3246" w:rsidRPr="00E23EAA">
        <w:rPr>
          <w:rFonts w:ascii="Tahoma" w:hAnsi="Tahoma" w:cs="Tahoma"/>
          <w:sz w:val="21"/>
          <w:szCs w:val="21"/>
        </w:rPr>
        <w:t xml:space="preserve"> (</w:t>
      </w:r>
      <w:r w:rsidR="00AD3246">
        <w:rPr>
          <w:rFonts w:ascii="Tahoma" w:hAnsi="Tahoma" w:cs="Tahoma"/>
          <w:bCs/>
          <w:sz w:val="21"/>
          <w:szCs w:val="21"/>
        </w:rPr>
        <w:t>oito inteiros e vinte e cinco centésimos</w:t>
      </w:r>
      <w:r w:rsidR="00AD3246" w:rsidRPr="00E23EAA">
        <w:rPr>
          <w:rFonts w:ascii="Tahoma" w:hAnsi="Tahoma" w:cs="Tahoma"/>
          <w:sz w:val="21"/>
          <w:szCs w:val="21"/>
        </w:rPr>
        <w:t>) ao ano</w:t>
      </w:r>
      <w:r w:rsidR="00AD3246">
        <w:rPr>
          <w:rFonts w:ascii="Tahoma" w:hAnsi="Tahoma" w:cs="Tahoma"/>
          <w:sz w:val="21"/>
          <w:szCs w:val="21"/>
        </w:rPr>
        <w:t xml:space="preserve"> para os CRI da 17ª Série, e </w:t>
      </w:r>
      <w:r w:rsidR="00AD3246">
        <w:rPr>
          <w:rFonts w:ascii="Tahoma" w:hAnsi="Tahoma" w:cs="Tahoma"/>
          <w:bCs/>
          <w:sz w:val="21"/>
          <w:szCs w:val="21"/>
        </w:rPr>
        <w:t>7,5000</w:t>
      </w:r>
      <w:r w:rsidR="00AD3246" w:rsidRPr="00E23EAA">
        <w:rPr>
          <w:rFonts w:ascii="Tahoma" w:hAnsi="Tahoma" w:cs="Tahoma"/>
          <w:sz w:val="21"/>
          <w:szCs w:val="21"/>
        </w:rPr>
        <w:t xml:space="preserve"> (</w:t>
      </w:r>
      <w:r w:rsidR="00AD3246">
        <w:rPr>
          <w:rFonts w:ascii="Tahoma" w:hAnsi="Tahoma" w:cs="Tahoma"/>
          <w:bCs/>
          <w:sz w:val="21"/>
          <w:szCs w:val="21"/>
        </w:rPr>
        <w:t>sete inteiros e cinquenta centésimos</w:t>
      </w:r>
      <w:r w:rsidR="00AD3246" w:rsidRPr="00E23EAA">
        <w:rPr>
          <w:rFonts w:ascii="Tahoma" w:hAnsi="Tahoma" w:cs="Tahoma"/>
          <w:sz w:val="21"/>
          <w:szCs w:val="21"/>
        </w:rPr>
        <w:t>) ao ano</w:t>
      </w:r>
      <w:r w:rsidR="00AD3246">
        <w:rPr>
          <w:rFonts w:ascii="Tahoma" w:hAnsi="Tahoma" w:cs="Tahoma"/>
          <w:sz w:val="21"/>
          <w:szCs w:val="21"/>
        </w:rPr>
        <w:t xml:space="preserve"> para os CRI da 18ª Série</w:t>
      </w:r>
      <w:r w:rsidRPr="004277DF">
        <w:rPr>
          <w:rFonts w:ascii="Tahoma" w:hAnsi="Tahoma" w:cs="Tahoma"/>
          <w:sz w:val="21"/>
          <w:szCs w:val="21"/>
        </w:rPr>
        <w:t>;</w:t>
      </w:r>
    </w:p>
    <w:p w14:paraId="0360000B" w14:textId="03B98E76"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 xml:space="preserve">dcp = </w:t>
      </w:r>
      <w:r w:rsidRPr="004277DF">
        <w:rPr>
          <w:rFonts w:ascii="Tahoma" w:hAnsi="Tahoma" w:cs="Tahoma"/>
          <w:sz w:val="21"/>
          <w:szCs w:val="21"/>
        </w:rPr>
        <w:tab/>
      </w:r>
      <w:r w:rsidR="00A722A3" w:rsidRPr="004277DF">
        <w:rPr>
          <w:rFonts w:ascii="Tahoma" w:hAnsi="Tahoma" w:cs="Tahoma"/>
          <w:sz w:val="21"/>
          <w:szCs w:val="21"/>
        </w:rPr>
        <w:t xml:space="preserve">Conforme </w:t>
      </w:r>
      <w:r w:rsidR="000A6E0D" w:rsidRPr="004277DF">
        <w:rPr>
          <w:rFonts w:ascii="Tahoma" w:hAnsi="Tahoma" w:cs="Tahoma"/>
          <w:sz w:val="21"/>
          <w:szCs w:val="21"/>
        </w:rPr>
        <w:t>definido acima</w:t>
      </w:r>
      <w:r w:rsidRPr="00E23EAA">
        <w:rPr>
          <w:rFonts w:ascii="Tahoma" w:hAnsi="Tahoma" w:cs="Tahoma"/>
          <w:sz w:val="21"/>
          <w:szCs w:val="21"/>
        </w:rPr>
        <w:t xml:space="preserve">. </w:t>
      </w:r>
    </w:p>
    <w:p w14:paraId="07166C42" w14:textId="527E4D6D" w:rsidR="000A6E0D" w:rsidRPr="00E23EAA"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dct =</w:t>
      </w:r>
      <w:r w:rsidRPr="004277DF">
        <w:rPr>
          <w:rFonts w:ascii="Tahoma" w:hAnsi="Tahoma" w:cs="Tahoma"/>
          <w:sz w:val="21"/>
          <w:szCs w:val="21"/>
        </w:rPr>
        <w:tab/>
      </w:r>
      <w:r w:rsidR="00A722A3" w:rsidRPr="004277DF">
        <w:rPr>
          <w:rFonts w:ascii="Tahoma" w:hAnsi="Tahoma" w:cs="Tahoma"/>
          <w:sz w:val="21"/>
          <w:szCs w:val="21"/>
        </w:rPr>
        <w:t xml:space="preserve">Conforme </w:t>
      </w:r>
      <w:r w:rsidR="000A6E0D" w:rsidRPr="004277DF">
        <w:rPr>
          <w:rFonts w:ascii="Tahoma" w:hAnsi="Tahoma" w:cs="Tahoma"/>
          <w:sz w:val="21"/>
          <w:szCs w:val="21"/>
        </w:rPr>
        <w:t>definido acima</w:t>
      </w:r>
      <w:r w:rsidRPr="00E23EAA">
        <w:rPr>
          <w:rFonts w:ascii="Tahoma" w:hAnsi="Tahoma" w:cs="Tahoma"/>
          <w:sz w:val="21"/>
          <w:szCs w:val="21"/>
        </w:rPr>
        <w:t>.</w:t>
      </w:r>
    </w:p>
    <w:p w14:paraId="7A492387" w14:textId="08EA5548" w:rsidR="00C85EDF" w:rsidRDefault="00C85EDF" w:rsidP="004F6316">
      <w:pPr>
        <w:spacing w:line="300" w:lineRule="exact"/>
        <w:ind w:left="1134" w:hanging="1134"/>
        <w:jc w:val="both"/>
        <w:rPr>
          <w:rFonts w:ascii="Tahoma" w:hAnsi="Tahoma" w:cs="Tahoma"/>
          <w:sz w:val="21"/>
          <w:szCs w:val="21"/>
        </w:rPr>
      </w:pPr>
    </w:p>
    <w:p w14:paraId="7E315F06" w14:textId="13015EA3" w:rsidR="004F6316" w:rsidRPr="0046304D" w:rsidRDefault="004F6316" w:rsidP="005D31FC">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46304D">
        <w:rPr>
          <w:rFonts w:ascii="Tahoma" w:hAnsi="Tahoma" w:cs="Tahoma"/>
          <w:sz w:val="21"/>
          <w:szCs w:val="21"/>
          <w:u w:val="single"/>
        </w:rPr>
        <w:t>Cálculo da Amortização</w:t>
      </w:r>
      <w:r w:rsidRPr="0046304D">
        <w:rPr>
          <w:rFonts w:ascii="Tahoma" w:hAnsi="Tahoma" w:cs="Tahoma"/>
          <w:sz w:val="21"/>
          <w:szCs w:val="21"/>
        </w:rPr>
        <w:t xml:space="preserve">: O Saldo Devedor Atualizado será pago </w:t>
      </w:r>
      <w:r>
        <w:rPr>
          <w:rFonts w:ascii="Tahoma" w:hAnsi="Tahoma" w:cs="Tahoma"/>
          <w:sz w:val="21"/>
          <w:szCs w:val="21"/>
        </w:rPr>
        <w:t>conforme tabela constante no Anexo II</w:t>
      </w:r>
      <w:r w:rsidRPr="0046304D">
        <w:rPr>
          <w:rFonts w:ascii="Tahoma" w:hAnsi="Tahoma" w:cs="Tahoma"/>
          <w:sz w:val="21"/>
          <w:szCs w:val="21"/>
        </w:rPr>
        <w:t xml:space="preserve">, de acordo com a aplicação da seguinte fórmula: </w:t>
      </w:r>
    </w:p>
    <w:p w14:paraId="02B5942D" w14:textId="77777777" w:rsidR="00AD3246" w:rsidRPr="0046304D" w:rsidRDefault="00AD3246" w:rsidP="004F6316">
      <w:pPr>
        <w:tabs>
          <w:tab w:val="left" w:pos="851"/>
          <w:tab w:val="left" w:pos="1418"/>
        </w:tabs>
        <w:spacing w:line="300" w:lineRule="exact"/>
        <w:contextualSpacing/>
        <w:jc w:val="both"/>
        <w:rPr>
          <w:rFonts w:ascii="Tahoma" w:hAnsi="Tahoma" w:cs="Tahoma"/>
          <w:bCs/>
          <w:color w:val="000000"/>
          <w:sz w:val="21"/>
          <w:szCs w:val="21"/>
        </w:rPr>
      </w:pPr>
    </w:p>
    <w:p w14:paraId="64DA0CE3" w14:textId="77099CD9" w:rsidR="004F6316" w:rsidRPr="0023666B" w:rsidRDefault="0028683F" w:rsidP="004F6316">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AMI=SDA×TAI</m:t>
          </m:r>
        </m:oMath>
      </m:oMathPara>
    </w:p>
    <w:p w14:paraId="4244550E" w14:textId="77777777" w:rsidR="0023666B" w:rsidRDefault="0023666B" w:rsidP="004F6316">
      <w:pPr>
        <w:tabs>
          <w:tab w:val="left" w:pos="851"/>
          <w:tab w:val="left" w:pos="1418"/>
        </w:tabs>
        <w:spacing w:line="300" w:lineRule="exact"/>
        <w:contextualSpacing/>
        <w:jc w:val="both"/>
        <w:rPr>
          <w:rFonts w:ascii="Tahoma" w:hAnsi="Tahoma" w:cs="Tahoma"/>
          <w:bCs/>
          <w:color w:val="000000"/>
          <w:sz w:val="21"/>
          <w:szCs w:val="21"/>
        </w:rPr>
      </w:pPr>
    </w:p>
    <w:p w14:paraId="0F2DE7FC" w14:textId="06A9FC65" w:rsidR="004F6316" w:rsidRDefault="004F6316" w:rsidP="004F6316">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Onde:</w:t>
      </w:r>
    </w:p>
    <w:p w14:paraId="6F2961F2" w14:textId="77777777" w:rsidR="004F6316" w:rsidRPr="0046304D" w:rsidRDefault="004F6316" w:rsidP="004F6316">
      <w:pPr>
        <w:tabs>
          <w:tab w:val="left" w:pos="851"/>
          <w:tab w:val="left" w:pos="1418"/>
        </w:tabs>
        <w:spacing w:line="300" w:lineRule="exact"/>
        <w:contextualSpacing/>
        <w:jc w:val="both"/>
        <w:rPr>
          <w:rFonts w:ascii="Tahoma" w:hAnsi="Tahoma" w:cs="Tahoma"/>
          <w:bCs/>
          <w:color w:val="000000"/>
          <w:sz w:val="21"/>
          <w:szCs w:val="21"/>
        </w:rPr>
      </w:pPr>
    </w:p>
    <w:p w14:paraId="219F71FC" w14:textId="77777777" w:rsidR="004F6316" w:rsidRPr="0046304D" w:rsidRDefault="004F6316" w:rsidP="004F6316">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AMI=</w:t>
      </w:r>
      <w:r w:rsidRPr="0046304D">
        <w:rPr>
          <w:rFonts w:ascii="Tahoma" w:hAnsi="Tahoma" w:cs="Tahoma"/>
          <w:bCs/>
          <w:color w:val="000000"/>
          <w:sz w:val="21"/>
          <w:szCs w:val="21"/>
        </w:rPr>
        <w:tab/>
      </w:r>
      <w:r w:rsidRPr="0020449A">
        <w:rPr>
          <w:rFonts w:ascii="Tahoma" w:hAnsi="Tahoma" w:cs="Tahoma"/>
          <w:bCs/>
          <w:sz w:val="21"/>
          <w:szCs w:val="21"/>
        </w:rPr>
        <w:t>Valor</w:t>
      </w:r>
      <w:r w:rsidRPr="0046304D">
        <w:rPr>
          <w:rFonts w:ascii="Tahoma" w:hAnsi="Tahoma" w:cs="Tahoma"/>
          <w:bCs/>
          <w:color w:val="000000"/>
          <w:sz w:val="21"/>
          <w:szCs w:val="21"/>
        </w:rPr>
        <w:t xml:space="preserve"> nominal unitário da i-ésima parcela de amortização, em reais, calculado com 08 (oito) casas decimais, sem arredondamento;</w:t>
      </w:r>
    </w:p>
    <w:p w14:paraId="7CE487C4" w14:textId="77777777" w:rsidR="004F6316" w:rsidRPr="0046304D" w:rsidRDefault="004F6316" w:rsidP="004F6316">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SDA =</w:t>
      </w:r>
      <w:r w:rsidRPr="0046304D">
        <w:rPr>
          <w:rFonts w:ascii="Tahoma" w:hAnsi="Tahoma" w:cs="Tahoma"/>
          <w:bCs/>
          <w:color w:val="000000"/>
          <w:sz w:val="21"/>
          <w:szCs w:val="21"/>
        </w:rPr>
        <w:tab/>
      </w:r>
      <w:r w:rsidRPr="0020449A">
        <w:rPr>
          <w:rFonts w:ascii="Tahoma" w:hAnsi="Tahoma" w:cs="Tahoma"/>
          <w:bCs/>
          <w:sz w:val="21"/>
          <w:szCs w:val="21"/>
        </w:rPr>
        <w:t>Conforme</w:t>
      </w:r>
      <w:r w:rsidRPr="0046304D">
        <w:rPr>
          <w:rFonts w:ascii="Tahoma" w:hAnsi="Tahoma" w:cs="Tahoma"/>
          <w:bCs/>
          <w:color w:val="000000"/>
          <w:sz w:val="21"/>
          <w:szCs w:val="21"/>
        </w:rPr>
        <w:t xml:space="preserve"> definido acima;</w:t>
      </w:r>
    </w:p>
    <w:p w14:paraId="66396562" w14:textId="49E12A91" w:rsidR="004F6316" w:rsidRDefault="004F6316" w:rsidP="004F6316">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TAI =</w:t>
      </w:r>
      <w:r w:rsidRPr="0046304D">
        <w:rPr>
          <w:rFonts w:ascii="Tahoma" w:hAnsi="Tahoma" w:cs="Tahoma"/>
          <w:bCs/>
          <w:color w:val="000000"/>
          <w:sz w:val="21"/>
          <w:szCs w:val="21"/>
        </w:rPr>
        <w:tab/>
      </w:r>
      <w:r w:rsidRPr="0020449A">
        <w:rPr>
          <w:rFonts w:ascii="Tahoma" w:hAnsi="Tahoma" w:cs="Tahoma"/>
          <w:bCs/>
          <w:sz w:val="21"/>
          <w:szCs w:val="21"/>
        </w:rPr>
        <w:t>Taxa</w:t>
      </w:r>
      <w:r w:rsidRPr="0046304D">
        <w:rPr>
          <w:rFonts w:ascii="Tahoma" w:hAnsi="Tahoma" w:cs="Tahoma"/>
          <w:bCs/>
          <w:color w:val="000000"/>
          <w:sz w:val="21"/>
          <w:szCs w:val="21"/>
        </w:rPr>
        <w:t xml:space="preserve"> de amortização, expressa em percentual, com 04 (quatro) casas decimais de acordo com o anexo </w:t>
      </w:r>
      <w:r>
        <w:rPr>
          <w:rFonts w:ascii="Tahoma" w:hAnsi="Tahoma" w:cs="Tahoma"/>
          <w:bCs/>
          <w:color w:val="000000"/>
          <w:sz w:val="21"/>
          <w:szCs w:val="21"/>
        </w:rPr>
        <w:t>II</w:t>
      </w:r>
      <w:r w:rsidRPr="0046304D">
        <w:rPr>
          <w:rFonts w:ascii="Tahoma" w:hAnsi="Tahoma" w:cs="Tahoma"/>
          <w:bCs/>
          <w:color w:val="000000"/>
          <w:sz w:val="21"/>
          <w:szCs w:val="21"/>
        </w:rPr>
        <w:t>.</w:t>
      </w:r>
    </w:p>
    <w:p w14:paraId="5E2AE952" w14:textId="44821E97" w:rsidR="0076694B" w:rsidRDefault="0076694B" w:rsidP="004F6316">
      <w:pPr>
        <w:spacing w:line="300" w:lineRule="exact"/>
        <w:ind w:left="1560" w:hanging="1560"/>
        <w:contextualSpacing/>
        <w:jc w:val="both"/>
        <w:rPr>
          <w:rFonts w:ascii="Tahoma" w:hAnsi="Tahoma" w:cs="Tahoma"/>
          <w:bCs/>
          <w:color w:val="000000"/>
          <w:sz w:val="21"/>
          <w:szCs w:val="21"/>
        </w:rPr>
      </w:pPr>
    </w:p>
    <w:p w14:paraId="4EDC5F0C" w14:textId="2149229F" w:rsidR="0028683F" w:rsidRDefault="0028683F" w:rsidP="004F6316">
      <w:pPr>
        <w:spacing w:line="300" w:lineRule="exact"/>
        <w:ind w:left="1560" w:hanging="1560"/>
        <w:contextualSpacing/>
        <w:jc w:val="both"/>
        <w:rPr>
          <w:rFonts w:ascii="Tahoma" w:hAnsi="Tahoma" w:cs="Tahoma"/>
          <w:bCs/>
          <w:color w:val="000000"/>
          <w:sz w:val="21"/>
          <w:szCs w:val="21"/>
        </w:rPr>
      </w:pPr>
    </w:p>
    <w:p w14:paraId="0DC1FF23" w14:textId="77777777" w:rsidR="0028683F" w:rsidRPr="0046304D" w:rsidRDefault="0028683F" w:rsidP="004F6316">
      <w:pPr>
        <w:spacing w:line="300" w:lineRule="exact"/>
        <w:ind w:left="1560" w:hanging="1560"/>
        <w:contextualSpacing/>
        <w:jc w:val="both"/>
        <w:rPr>
          <w:rFonts w:ascii="Tahoma" w:hAnsi="Tahoma" w:cs="Tahoma"/>
          <w:bCs/>
          <w:color w:val="000000"/>
          <w:sz w:val="21"/>
          <w:szCs w:val="21"/>
        </w:rPr>
      </w:pPr>
    </w:p>
    <w:p w14:paraId="62E4E19C" w14:textId="4F56A412" w:rsidR="00C85EDF" w:rsidRPr="00E23EAA"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5D31FC">
        <w:rPr>
          <w:rFonts w:ascii="Tahoma" w:hAnsi="Tahoma" w:cs="Tahoma"/>
          <w:color w:val="000000"/>
          <w:sz w:val="21"/>
          <w:szCs w:val="21"/>
          <w:u w:val="single"/>
        </w:rPr>
        <w:t xml:space="preserve">Cálculo </w:t>
      </w:r>
      <w:r w:rsidR="00EC7C78" w:rsidRPr="005D31FC">
        <w:rPr>
          <w:rFonts w:ascii="Tahoma" w:hAnsi="Tahoma" w:cs="Tahoma"/>
          <w:bCs/>
          <w:color w:val="000000"/>
          <w:sz w:val="21"/>
          <w:szCs w:val="21"/>
          <w:u w:val="single"/>
        </w:rPr>
        <w:t>do Saldo Devedor dos CRI</w:t>
      </w:r>
      <w:r w:rsidR="00EC7C78" w:rsidRPr="00E23EAA">
        <w:rPr>
          <w:rFonts w:ascii="Tahoma" w:hAnsi="Tahoma" w:cs="Tahoma"/>
          <w:bCs/>
          <w:color w:val="000000"/>
          <w:sz w:val="21"/>
          <w:szCs w:val="21"/>
        </w:rPr>
        <w:t xml:space="preserve">, </w:t>
      </w:r>
      <w:r w:rsidR="004F6316">
        <w:rPr>
          <w:rFonts w:ascii="Tahoma" w:hAnsi="Tahoma" w:cs="Tahoma"/>
          <w:bCs/>
          <w:color w:val="000000"/>
          <w:sz w:val="21"/>
          <w:szCs w:val="21"/>
        </w:rPr>
        <w:t>será calculado da seguinte forma</w:t>
      </w:r>
      <w:r w:rsidRPr="00E23EAA">
        <w:rPr>
          <w:rFonts w:ascii="Tahoma" w:hAnsi="Tahoma" w:cs="Tahoma"/>
          <w:bCs/>
          <w:color w:val="000000"/>
          <w:sz w:val="21"/>
          <w:szCs w:val="21"/>
        </w:rPr>
        <w:t xml:space="preserve">: </w:t>
      </w:r>
    </w:p>
    <w:p w14:paraId="01B00959" w14:textId="77777777" w:rsidR="00C85EDF" w:rsidRPr="00E23EAA" w:rsidRDefault="00C85EDF" w:rsidP="00D96678">
      <w:pPr>
        <w:pStyle w:val="PargrafodaLista"/>
        <w:tabs>
          <w:tab w:val="left" w:pos="851"/>
          <w:tab w:val="left" w:pos="1418"/>
        </w:tabs>
        <w:spacing w:line="300" w:lineRule="exact"/>
        <w:ind w:left="0"/>
        <w:contextualSpacing w:val="0"/>
        <w:jc w:val="both"/>
        <w:rPr>
          <w:rFonts w:ascii="Tahoma" w:hAnsi="Tahoma" w:cs="Tahoma"/>
          <w:bCs/>
          <w:color w:val="000000"/>
          <w:sz w:val="21"/>
          <w:szCs w:val="21"/>
        </w:rPr>
      </w:pPr>
    </w:p>
    <w:p w14:paraId="59634F7B" w14:textId="6E547F85" w:rsidR="00C85EDF" w:rsidRPr="00E23EAA" w:rsidRDefault="000A6E0D" w:rsidP="00D96678">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SDR=VNA-AMI</m:t>
          </m:r>
        </m:oMath>
      </m:oMathPara>
    </w:p>
    <w:p w14:paraId="51ED0BB5" w14:textId="77777777" w:rsidR="00C85EDF" w:rsidRPr="00E23EAA" w:rsidRDefault="00C85EDF" w:rsidP="00D96678">
      <w:pPr>
        <w:tabs>
          <w:tab w:val="left" w:pos="851"/>
          <w:tab w:val="left" w:pos="1418"/>
        </w:tabs>
        <w:spacing w:line="300" w:lineRule="exact"/>
        <w:jc w:val="both"/>
        <w:rPr>
          <w:rFonts w:ascii="Tahoma" w:hAnsi="Tahoma" w:cs="Tahoma"/>
          <w:bCs/>
          <w:color w:val="000000"/>
          <w:sz w:val="21"/>
          <w:szCs w:val="21"/>
        </w:rPr>
      </w:pPr>
    </w:p>
    <w:p w14:paraId="0DE7106C" w14:textId="77777777"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lastRenderedPageBreak/>
        <w:t>SDR =</w:t>
      </w:r>
      <w:r w:rsidRPr="004277DF">
        <w:rPr>
          <w:rFonts w:ascii="Tahoma" w:hAnsi="Tahoma" w:cs="Tahoma"/>
          <w:sz w:val="21"/>
          <w:szCs w:val="21"/>
        </w:rPr>
        <w:tab/>
        <w:t>Saldo devedor remanescente após a i-ésima amortização, calculado com 08 (oito) casas decimais, sem arredondamento;</w:t>
      </w:r>
    </w:p>
    <w:p w14:paraId="746DC7C3" w14:textId="3AAD0EAC" w:rsidR="00C85EDF" w:rsidRPr="004277DF" w:rsidRDefault="00775886" w:rsidP="005D31FC">
      <w:pPr>
        <w:spacing w:line="300" w:lineRule="exact"/>
        <w:ind w:left="1134" w:hanging="1134"/>
        <w:jc w:val="both"/>
        <w:rPr>
          <w:rFonts w:ascii="Tahoma" w:hAnsi="Tahoma" w:cs="Tahoma"/>
          <w:sz w:val="21"/>
          <w:szCs w:val="21"/>
        </w:rPr>
      </w:pPr>
      <w:r w:rsidRPr="004277DF">
        <w:rPr>
          <w:rFonts w:ascii="Tahoma" w:hAnsi="Tahoma" w:cs="Tahoma"/>
          <w:sz w:val="21"/>
          <w:szCs w:val="21"/>
        </w:rPr>
        <w:t xml:space="preserve">VNA </w:t>
      </w:r>
      <w:r w:rsidR="00C85EDF" w:rsidRPr="004277DF">
        <w:rPr>
          <w:rFonts w:ascii="Tahoma" w:hAnsi="Tahoma" w:cs="Tahoma"/>
          <w:sz w:val="21"/>
          <w:szCs w:val="21"/>
        </w:rPr>
        <w:t>=</w:t>
      </w:r>
      <w:r w:rsidR="00C85EDF" w:rsidRPr="004277DF">
        <w:rPr>
          <w:rFonts w:ascii="Tahoma" w:hAnsi="Tahoma" w:cs="Tahoma"/>
          <w:sz w:val="21"/>
          <w:szCs w:val="21"/>
        </w:rPr>
        <w:tab/>
        <w:t>Conforme definido acima;</w:t>
      </w:r>
    </w:p>
    <w:p w14:paraId="32957D73" w14:textId="77777777"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AMI =</w:t>
      </w:r>
      <w:r w:rsidRPr="004277DF">
        <w:rPr>
          <w:rFonts w:ascii="Tahoma" w:hAnsi="Tahoma" w:cs="Tahoma"/>
          <w:sz w:val="21"/>
          <w:szCs w:val="21"/>
        </w:rPr>
        <w:tab/>
        <w:t>Valor nominal unitário da i-ésima parcela de amortização, em reais, calculado com 08 (oito) casas decimais, sem arredondamento.</w:t>
      </w:r>
    </w:p>
    <w:p w14:paraId="2BFA7720" w14:textId="77777777" w:rsidR="00C85EDF" w:rsidRPr="00E23EAA" w:rsidRDefault="00C85EDF" w:rsidP="00D96678">
      <w:pPr>
        <w:spacing w:line="300" w:lineRule="exact"/>
        <w:rPr>
          <w:rFonts w:ascii="Tahoma" w:hAnsi="Tahoma" w:cs="Tahoma"/>
          <w:bCs/>
          <w:color w:val="000000"/>
          <w:sz w:val="21"/>
          <w:szCs w:val="21"/>
        </w:rPr>
      </w:pPr>
    </w:p>
    <w:p w14:paraId="42B8D201" w14:textId="1C18B1FB" w:rsidR="00C85EDF" w:rsidRPr="00E23EAA" w:rsidRDefault="00C85EDF" w:rsidP="00D96678">
      <w:pPr>
        <w:pStyle w:val="PargrafodaLista"/>
        <w:numPr>
          <w:ilvl w:val="2"/>
          <w:numId w:val="9"/>
        </w:numPr>
        <w:tabs>
          <w:tab w:val="left" w:pos="1418"/>
        </w:tabs>
        <w:spacing w:line="300" w:lineRule="exact"/>
        <w:ind w:left="567" w:firstLine="0"/>
        <w:jc w:val="both"/>
        <w:rPr>
          <w:rFonts w:ascii="Tahoma" w:hAnsi="Tahoma" w:cs="Tahoma"/>
          <w:bCs/>
          <w:color w:val="000000"/>
          <w:sz w:val="21"/>
          <w:szCs w:val="21"/>
        </w:rPr>
      </w:pPr>
      <w:r w:rsidRPr="00E23EAA">
        <w:rPr>
          <w:rFonts w:ascii="Tahoma" w:hAnsi="Tahoma" w:cs="Tahoma"/>
          <w:bCs/>
          <w:color w:val="000000"/>
          <w:sz w:val="21"/>
          <w:szCs w:val="21"/>
        </w:rPr>
        <w:t>Após o pagamento da i-ésima parcela de amortização, “SDR” assume o lugar de “</w:t>
      </w:r>
      <w:r w:rsidR="00775886" w:rsidRPr="00E23EAA">
        <w:rPr>
          <w:rFonts w:ascii="Tahoma" w:hAnsi="Tahoma" w:cs="Tahoma"/>
          <w:bCs/>
          <w:color w:val="000000"/>
          <w:sz w:val="21"/>
          <w:szCs w:val="21"/>
        </w:rPr>
        <w:t>VNB</w:t>
      </w:r>
      <w:r w:rsidRPr="00E23EAA">
        <w:rPr>
          <w:rFonts w:ascii="Tahoma" w:hAnsi="Tahoma" w:cs="Tahoma"/>
          <w:bCs/>
          <w:color w:val="000000"/>
          <w:sz w:val="21"/>
          <w:szCs w:val="21"/>
        </w:rPr>
        <w:t>” para efeito de continuidade de cálculo da atualização.</w:t>
      </w:r>
    </w:p>
    <w:bookmarkEnd w:id="969"/>
    <w:p w14:paraId="0B22E432" w14:textId="77777777" w:rsidR="00E76224" w:rsidRPr="00E23EAA" w:rsidRDefault="00E76224" w:rsidP="00D96678">
      <w:pPr>
        <w:tabs>
          <w:tab w:val="left" w:pos="1418"/>
        </w:tabs>
        <w:spacing w:line="300" w:lineRule="exact"/>
        <w:ind w:left="567"/>
        <w:rPr>
          <w:rFonts w:ascii="Tahoma" w:hAnsi="Tahoma" w:cs="Tahoma"/>
          <w:sz w:val="21"/>
          <w:szCs w:val="21"/>
        </w:rPr>
      </w:pPr>
    </w:p>
    <w:p w14:paraId="549901E4" w14:textId="2A4B6DBD" w:rsidR="00E76224" w:rsidRPr="00E23EAA" w:rsidRDefault="00E76224" w:rsidP="00D96678">
      <w:pPr>
        <w:pStyle w:val="PargrafodaLista"/>
        <w:numPr>
          <w:ilvl w:val="2"/>
          <w:numId w:val="9"/>
        </w:numPr>
        <w:tabs>
          <w:tab w:val="left" w:pos="1418"/>
        </w:tabs>
        <w:spacing w:line="300" w:lineRule="exact"/>
        <w:ind w:left="567" w:right="-2" w:firstLine="0"/>
        <w:contextualSpacing w:val="0"/>
        <w:jc w:val="both"/>
        <w:rPr>
          <w:rFonts w:ascii="Tahoma" w:hAnsi="Tahoma" w:cs="Tahoma"/>
          <w:b/>
          <w:sz w:val="21"/>
          <w:szCs w:val="21"/>
        </w:rPr>
      </w:pPr>
      <w:r w:rsidRPr="00E23EAA">
        <w:rPr>
          <w:rFonts w:ascii="Tahoma" w:hAnsi="Tahoma" w:cs="Tahoma"/>
          <w:sz w:val="21"/>
          <w:szCs w:val="21"/>
        </w:rPr>
        <w:t>Após a Data da Primeira Integralização, os CRI terão seu valor de amortização ou, nas hipóteses definidas neste Termo de Securitização, valor de resgate, calculados pela Emissora com base n</w:t>
      </w:r>
      <w:r w:rsidR="00EC7C78" w:rsidRPr="00E23EAA">
        <w:rPr>
          <w:rFonts w:ascii="Tahoma" w:hAnsi="Tahoma" w:cs="Tahoma"/>
          <w:sz w:val="21"/>
          <w:szCs w:val="21"/>
        </w:rPr>
        <w:t>os Juros Remuneratórios</w:t>
      </w:r>
      <w:r w:rsidRPr="00E23EAA">
        <w:rPr>
          <w:rFonts w:ascii="Tahoma" w:hAnsi="Tahoma" w:cs="Tahoma"/>
          <w:sz w:val="21"/>
          <w:szCs w:val="21"/>
        </w:rPr>
        <w:t xml:space="preserve"> dos CRI aplicável.</w:t>
      </w:r>
    </w:p>
    <w:p w14:paraId="64A98C82" w14:textId="77777777" w:rsidR="00E76224" w:rsidRPr="00E23EAA" w:rsidRDefault="00E76224" w:rsidP="00D96678">
      <w:pPr>
        <w:pStyle w:val="PargrafodaLista"/>
        <w:tabs>
          <w:tab w:val="left" w:pos="1134"/>
        </w:tabs>
        <w:spacing w:line="300" w:lineRule="exact"/>
        <w:ind w:left="0" w:right="-2"/>
        <w:jc w:val="both"/>
        <w:rPr>
          <w:rFonts w:ascii="Tahoma" w:hAnsi="Tahoma" w:cs="Tahoma"/>
          <w:b/>
          <w:sz w:val="21"/>
          <w:szCs w:val="21"/>
        </w:rPr>
      </w:pPr>
    </w:p>
    <w:p w14:paraId="57804D8A" w14:textId="4C9C5931" w:rsidR="00E76224" w:rsidRPr="00E23EAA"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b/>
          <w:sz w:val="21"/>
          <w:szCs w:val="21"/>
        </w:rPr>
      </w:pPr>
      <w:r w:rsidRPr="00E23EAA">
        <w:rPr>
          <w:rFonts w:ascii="Tahoma" w:hAnsi="Tahoma" w:cs="Tahoma"/>
          <w:sz w:val="21"/>
          <w:szCs w:val="21"/>
          <w:u w:val="single"/>
        </w:rPr>
        <w:t>Liquidação Total dos CRI</w:t>
      </w:r>
      <w:r w:rsidRPr="00E23EAA">
        <w:rPr>
          <w:rFonts w:ascii="Tahoma" w:hAnsi="Tahoma" w:cs="Tahoma"/>
          <w:sz w:val="21"/>
          <w:szCs w:val="21"/>
        </w:rPr>
        <w:t>: Na Data de Vencimento, a Emissora deverá proceder à liquidação total dos CRI pelo Saldo do Valor Nominal Unitário Atualizado, acrescido</w:t>
      </w:r>
      <w:r w:rsidRPr="00E23EAA">
        <w:rPr>
          <w:rFonts w:ascii="Tahoma" w:hAnsi="Tahoma" w:cs="Tahoma"/>
          <w:color w:val="000000"/>
          <w:sz w:val="21"/>
          <w:szCs w:val="21"/>
        </w:rPr>
        <w:t xml:space="preserve"> </w:t>
      </w:r>
      <w:r w:rsidR="00A93528" w:rsidRPr="00E23EAA">
        <w:rPr>
          <w:rFonts w:ascii="Tahoma" w:hAnsi="Tahoma" w:cs="Tahoma"/>
          <w:color w:val="000000"/>
          <w:sz w:val="21"/>
          <w:szCs w:val="21"/>
        </w:rPr>
        <w:t>dos Juros Remuneratórios</w:t>
      </w:r>
      <w:r w:rsidRPr="00E23EAA">
        <w:rPr>
          <w:rFonts w:ascii="Tahoma" w:hAnsi="Tahoma" w:cs="Tahoma"/>
          <w:sz w:val="21"/>
          <w:szCs w:val="21"/>
        </w:rPr>
        <w:t xml:space="preserve"> dos CRI devida e não paga, além de eventuais encargos, se houver.</w:t>
      </w:r>
    </w:p>
    <w:p w14:paraId="702B79B4" w14:textId="77777777" w:rsidR="00E76224" w:rsidRPr="00E23EAA" w:rsidRDefault="00E76224" w:rsidP="00D96678">
      <w:pPr>
        <w:spacing w:line="300" w:lineRule="exact"/>
        <w:rPr>
          <w:rFonts w:ascii="Tahoma" w:hAnsi="Tahoma" w:cs="Tahoma"/>
          <w:sz w:val="21"/>
          <w:szCs w:val="21"/>
        </w:rPr>
      </w:pPr>
    </w:p>
    <w:p w14:paraId="4EE8CEAC" w14:textId="77777777" w:rsidR="00E76224" w:rsidRPr="00E23EAA"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sz w:val="21"/>
          <w:szCs w:val="21"/>
        </w:rPr>
      </w:pPr>
      <w:bookmarkStart w:id="971" w:name="_Ref515373805"/>
      <w:r w:rsidRPr="00E23EAA">
        <w:rPr>
          <w:rFonts w:ascii="Tahoma" w:hAnsi="Tahoma" w:cs="Tahoma"/>
          <w:sz w:val="21"/>
          <w:szCs w:val="21"/>
          <w:u w:val="single"/>
        </w:rPr>
        <w:t>Pagamentos dos CRI</w:t>
      </w:r>
      <w:r w:rsidRPr="00E23EAA">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971"/>
      <w:r w:rsidRPr="00E23EAA">
        <w:rPr>
          <w:rFonts w:ascii="Tahoma" w:hAnsi="Tahoma" w:cs="Tahoma"/>
          <w:sz w:val="21"/>
          <w:szCs w:val="21"/>
        </w:rPr>
        <w:t xml:space="preserve"> </w:t>
      </w:r>
    </w:p>
    <w:p w14:paraId="544D860F" w14:textId="77777777" w:rsidR="00E76224" w:rsidRPr="00E23EAA" w:rsidRDefault="00E76224" w:rsidP="00D96678">
      <w:pPr>
        <w:pStyle w:val="PargrafodaLista"/>
        <w:spacing w:line="300" w:lineRule="exact"/>
        <w:ind w:left="0" w:right="-2"/>
        <w:contextualSpacing w:val="0"/>
        <w:jc w:val="both"/>
        <w:rPr>
          <w:rFonts w:ascii="Tahoma" w:hAnsi="Tahoma" w:cs="Tahoma"/>
          <w:sz w:val="21"/>
          <w:szCs w:val="21"/>
        </w:rPr>
      </w:pPr>
    </w:p>
    <w:p w14:paraId="3D1CC4AB" w14:textId="77777777" w:rsidR="00E76224" w:rsidRPr="00E23EAA" w:rsidRDefault="00E76224" w:rsidP="00D96678">
      <w:pPr>
        <w:pStyle w:val="PargrafodaLista"/>
        <w:numPr>
          <w:ilvl w:val="2"/>
          <w:numId w:val="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1D1C4C5" w14:textId="78AC050E" w:rsidR="00927E41" w:rsidRPr="00E23EAA" w:rsidRDefault="00927E41" w:rsidP="00D96678">
      <w:pPr>
        <w:pStyle w:val="Ttulo1"/>
        <w:keepNext w:val="0"/>
        <w:spacing w:before="0" w:after="0" w:line="300" w:lineRule="exact"/>
        <w:jc w:val="both"/>
        <w:rPr>
          <w:rFonts w:ascii="Tahoma" w:hAnsi="Tahoma" w:cs="Tahoma"/>
          <w:b w:val="0"/>
          <w:smallCaps/>
          <w:sz w:val="21"/>
          <w:szCs w:val="21"/>
        </w:rPr>
      </w:pPr>
      <w:bookmarkStart w:id="972" w:name="_DV_M109"/>
      <w:bookmarkStart w:id="973" w:name="_DV_M110"/>
      <w:bookmarkStart w:id="974" w:name="_Toc451888004"/>
      <w:bookmarkStart w:id="975" w:name="_Toc453263778"/>
      <w:bookmarkStart w:id="976" w:name="_Toc90474663"/>
      <w:bookmarkEnd w:id="972"/>
      <w:bookmarkEnd w:id="973"/>
      <w:r w:rsidRPr="00E23EAA">
        <w:rPr>
          <w:rFonts w:ascii="Tahoma" w:hAnsi="Tahoma" w:cs="Tahoma"/>
          <w:sz w:val="21"/>
          <w:szCs w:val="21"/>
        </w:rPr>
        <w:t xml:space="preserve">CLÁUSULA SÉTIMA – AMORTIZAÇÃO ANTECIPADA </w:t>
      </w:r>
      <w:r w:rsidR="000E5EA2" w:rsidRPr="00E23EAA">
        <w:rPr>
          <w:rFonts w:ascii="Tahoma" w:hAnsi="Tahoma" w:cs="Tahoma"/>
          <w:sz w:val="21"/>
          <w:szCs w:val="21"/>
        </w:rPr>
        <w:t>COMPULSÓRIA</w:t>
      </w:r>
      <w:r w:rsidRPr="00E23EAA">
        <w:rPr>
          <w:rFonts w:ascii="Tahoma" w:hAnsi="Tahoma" w:cs="Tahoma"/>
          <w:sz w:val="21"/>
          <w:szCs w:val="21"/>
        </w:rPr>
        <w:t xml:space="preserve">, </w:t>
      </w:r>
      <w:r w:rsidRPr="00E23EAA">
        <w:rPr>
          <w:rFonts w:ascii="Tahoma" w:hAnsi="Tahoma" w:cs="Tahoma"/>
          <w:smallCaps/>
          <w:sz w:val="21"/>
          <w:szCs w:val="21"/>
        </w:rPr>
        <w:t>AMORTIZAÇÃO EXTRAORDINÁRIA FACULTATIVA E RESGATE ANTECIPADO DO CRI</w:t>
      </w:r>
      <w:bookmarkEnd w:id="976"/>
      <w:r w:rsidRPr="00E23EAA">
        <w:rPr>
          <w:rFonts w:ascii="Tahoma" w:hAnsi="Tahoma" w:cs="Tahoma"/>
          <w:smallCaps/>
          <w:sz w:val="21"/>
          <w:szCs w:val="21"/>
        </w:rPr>
        <w:t xml:space="preserve"> </w:t>
      </w:r>
    </w:p>
    <w:p w14:paraId="47769BB9" w14:textId="77777777" w:rsidR="00927E41" w:rsidRPr="00E23EAA" w:rsidRDefault="00927E41" w:rsidP="00D96678">
      <w:pPr>
        <w:pStyle w:val="PargrafodaLista"/>
        <w:tabs>
          <w:tab w:val="left" w:pos="709"/>
        </w:tabs>
        <w:spacing w:line="300" w:lineRule="exact"/>
        <w:ind w:left="0" w:right="-2"/>
        <w:jc w:val="both"/>
        <w:rPr>
          <w:rFonts w:ascii="Tahoma" w:hAnsi="Tahoma" w:cs="Tahoma"/>
          <w:sz w:val="21"/>
          <w:szCs w:val="21"/>
        </w:rPr>
      </w:pPr>
    </w:p>
    <w:p w14:paraId="2C40E019" w14:textId="25167928" w:rsidR="00927E41" w:rsidRPr="00E23EAA" w:rsidRDefault="00927E41" w:rsidP="00D96678">
      <w:pPr>
        <w:pStyle w:val="PargrafodaLista"/>
        <w:numPr>
          <w:ilvl w:val="1"/>
          <w:numId w:val="2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 xml:space="preserve">Amortização Antecipada </w:t>
      </w:r>
      <w:r w:rsidR="00833C9D" w:rsidRPr="00E23EAA">
        <w:rPr>
          <w:rFonts w:ascii="Tahoma" w:hAnsi="Tahoma" w:cs="Tahoma"/>
          <w:sz w:val="21"/>
          <w:szCs w:val="21"/>
          <w:u w:val="single"/>
        </w:rPr>
        <w:t xml:space="preserve">Compulsória </w:t>
      </w:r>
      <w:r w:rsidRPr="00E23EAA">
        <w:rPr>
          <w:rFonts w:ascii="Tahoma" w:hAnsi="Tahoma" w:cs="Tahoma"/>
          <w:sz w:val="21"/>
          <w:szCs w:val="21"/>
          <w:u w:val="single"/>
        </w:rPr>
        <w:t>e Resgate Antecipado</w:t>
      </w:r>
      <w:r w:rsidRPr="00E23EAA">
        <w:rPr>
          <w:rFonts w:ascii="Tahoma" w:hAnsi="Tahoma" w:cs="Tahoma"/>
          <w:sz w:val="21"/>
          <w:szCs w:val="21"/>
        </w:rPr>
        <w:t xml:space="preserve">: A Emissora deverá promover a amortização parcial dos CRI, </w:t>
      </w:r>
      <w:r w:rsidR="00B45961" w:rsidRPr="00E23EAA">
        <w:rPr>
          <w:rFonts w:ascii="Tahoma" w:hAnsi="Tahoma" w:cs="Tahoma"/>
          <w:sz w:val="21"/>
          <w:szCs w:val="21"/>
        </w:rPr>
        <w:t>observando o limite de 98% (noventa e oito por cento) do seu Valor Nominal Unitário Atualizado</w:t>
      </w:r>
      <w:r w:rsidRPr="00E23EAA">
        <w:rPr>
          <w:rFonts w:ascii="Tahoma" w:hAnsi="Tahoma" w:cs="Tahoma"/>
          <w:sz w:val="21"/>
          <w:szCs w:val="21"/>
        </w:rPr>
        <w:t xml:space="preserve">, ou o resgate antecipado total dos CRI, sempre que houver pagamento antecipado dos Créditos Imobiliários. </w:t>
      </w:r>
    </w:p>
    <w:p w14:paraId="4FE1FB65"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2B762324" w14:textId="181E0773" w:rsidR="00927E41" w:rsidRPr="004277DF" w:rsidDel="000F00DD"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277DF" w:rsidDel="000F00DD">
        <w:rPr>
          <w:rFonts w:ascii="Tahoma" w:hAnsi="Tahoma" w:cs="Tahoma"/>
          <w:sz w:val="21"/>
          <w:szCs w:val="21"/>
        </w:rPr>
        <w:t xml:space="preserve">A Amortização </w:t>
      </w:r>
      <w:r w:rsidRPr="004277DF">
        <w:rPr>
          <w:rFonts w:ascii="Tahoma" w:hAnsi="Tahoma" w:cs="Tahoma"/>
          <w:sz w:val="21"/>
          <w:szCs w:val="21"/>
        </w:rPr>
        <w:t xml:space="preserve">Antecipada </w:t>
      </w:r>
      <w:r w:rsidR="00301007" w:rsidRPr="004277DF">
        <w:rPr>
          <w:rFonts w:ascii="Tahoma" w:hAnsi="Tahoma" w:cs="Tahoma"/>
          <w:sz w:val="21"/>
          <w:szCs w:val="21"/>
        </w:rPr>
        <w:t>Compulsória</w:t>
      </w:r>
      <w:r w:rsidR="00301007" w:rsidRPr="004277DF" w:rsidDel="000F00DD">
        <w:rPr>
          <w:rFonts w:ascii="Tahoma" w:hAnsi="Tahoma" w:cs="Tahoma"/>
          <w:sz w:val="21"/>
          <w:szCs w:val="21"/>
        </w:rPr>
        <w:t xml:space="preserve"> </w:t>
      </w:r>
      <w:r w:rsidRPr="004277DF"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E23EAA" w:rsidRDefault="00927E41" w:rsidP="00D96678">
      <w:pPr>
        <w:tabs>
          <w:tab w:val="left" w:pos="1701"/>
        </w:tabs>
        <w:spacing w:line="300" w:lineRule="exact"/>
        <w:ind w:right="-2"/>
        <w:jc w:val="both"/>
        <w:rPr>
          <w:rFonts w:ascii="Tahoma" w:hAnsi="Tahoma" w:cs="Tahoma"/>
          <w:sz w:val="21"/>
          <w:szCs w:val="21"/>
        </w:rPr>
      </w:pPr>
    </w:p>
    <w:p w14:paraId="1769CEE7" w14:textId="34C4E352"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O Resgate Antecipado ou a Amortização Antecipada </w:t>
      </w:r>
      <w:r w:rsidR="00301007" w:rsidRPr="00E23EAA">
        <w:rPr>
          <w:rFonts w:ascii="Tahoma" w:hAnsi="Tahoma" w:cs="Tahoma"/>
          <w:sz w:val="21"/>
          <w:szCs w:val="21"/>
        </w:rPr>
        <w:t xml:space="preserve">Compulsória </w:t>
      </w:r>
      <w:r w:rsidRPr="00E23EAA">
        <w:rPr>
          <w:rFonts w:ascii="Tahoma" w:hAnsi="Tahoma" w:cs="Tahoma"/>
          <w:sz w:val="21"/>
          <w:szCs w:val="21"/>
        </w:rPr>
        <w:t xml:space="preserve">serão feitos por meio do pagamento (i) do Valor Nominal Unitário Atualizado dos CRI à época, na hipótese de Resgate Antecipado, ou (ii) do efetivo valor a ser amortizado pela Emissora, no caso da Amortização Antecipada </w:t>
      </w:r>
      <w:r w:rsidR="00301007" w:rsidRPr="00E23EAA">
        <w:rPr>
          <w:rFonts w:ascii="Tahoma" w:hAnsi="Tahoma" w:cs="Tahoma"/>
          <w:sz w:val="21"/>
          <w:szCs w:val="21"/>
        </w:rPr>
        <w:t>Compulsória</w:t>
      </w:r>
      <w:r w:rsidRPr="00E23EAA">
        <w:rPr>
          <w:rFonts w:ascii="Tahoma" w:hAnsi="Tahoma" w:cs="Tahoma"/>
          <w:sz w:val="21"/>
          <w:szCs w:val="21"/>
        </w:rPr>
        <w:t>, em ambos os casos acrescidos d</w:t>
      </w:r>
      <w:r w:rsidR="00B45961" w:rsidRPr="00E23EAA">
        <w:rPr>
          <w:rFonts w:ascii="Tahoma" w:hAnsi="Tahoma" w:cs="Tahoma"/>
          <w:sz w:val="21"/>
          <w:szCs w:val="21"/>
        </w:rPr>
        <w:t xml:space="preserve">os Juros </w:t>
      </w:r>
      <w:r w:rsidR="00B45961" w:rsidRPr="00E23EAA">
        <w:rPr>
          <w:rFonts w:ascii="Tahoma" w:hAnsi="Tahoma" w:cs="Tahoma"/>
          <w:sz w:val="21"/>
          <w:szCs w:val="21"/>
        </w:rPr>
        <w:lastRenderedPageBreak/>
        <w:t>Remuneratórios</w:t>
      </w:r>
      <w:r w:rsidRPr="00E23EAA">
        <w:rPr>
          <w:rFonts w:ascii="Tahoma" w:hAnsi="Tahoma" w:cs="Tahoma"/>
          <w:sz w:val="21"/>
          <w:szCs w:val="21"/>
        </w:rPr>
        <w:t xml:space="preserve"> dos CRI devida desde a Data da Primeira Integralização ou da Data de Aniversário imediatamente anterior, até a data do Resgate Antecipado ou da Amortização Antecipada </w:t>
      </w:r>
      <w:r w:rsidR="00B67C11" w:rsidRPr="00E23EAA">
        <w:rPr>
          <w:rFonts w:ascii="Tahoma" w:hAnsi="Tahoma" w:cs="Tahoma"/>
          <w:sz w:val="21"/>
          <w:szCs w:val="21"/>
        </w:rPr>
        <w:t>Compulsória</w:t>
      </w:r>
      <w:r w:rsidRPr="00E23EAA">
        <w:rPr>
          <w:rFonts w:ascii="Tahoma" w:hAnsi="Tahoma" w:cs="Tahoma"/>
          <w:sz w:val="21"/>
          <w:szCs w:val="21"/>
        </w:rPr>
        <w:t xml:space="preserve">, conforme definido abaixo. </w:t>
      </w:r>
    </w:p>
    <w:p w14:paraId="51333E9F" w14:textId="77777777" w:rsidR="00927E41" w:rsidRPr="00E23EAA" w:rsidRDefault="00927E41" w:rsidP="00D96678">
      <w:pPr>
        <w:pStyle w:val="PargrafodaLista"/>
        <w:tabs>
          <w:tab w:val="left" w:pos="1418"/>
        </w:tabs>
        <w:spacing w:line="300" w:lineRule="exact"/>
        <w:ind w:left="567" w:right="-2"/>
        <w:jc w:val="both"/>
        <w:rPr>
          <w:rFonts w:ascii="Tahoma" w:hAnsi="Tahoma" w:cs="Tahoma"/>
          <w:sz w:val="21"/>
          <w:szCs w:val="21"/>
        </w:rPr>
      </w:pPr>
    </w:p>
    <w:p w14:paraId="36D0AE77" w14:textId="2E1A933E" w:rsidR="007B05B6" w:rsidRPr="00E23EAA" w:rsidRDefault="007B05B6"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Será verificado, mensalmente, tomando-se por base os créditos recebidos até o último dia do mês anterior ao da Data de Aniversário, se há excedente de </w:t>
      </w:r>
      <w:r w:rsidR="00BD69D4" w:rsidRPr="00E23EAA">
        <w:rPr>
          <w:rFonts w:ascii="Tahoma" w:hAnsi="Tahoma" w:cs="Tahoma"/>
          <w:sz w:val="21"/>
          <w:szCs w:val="21"/>
        </w:rPr>
        <w:t>c</w:t>
      </w:r>
      <w:r w:rsidRPr="00E23EAA">
        <w:rPr>
          <w:rFonts w:ascii="Tahoma" w:hAnsi="Tahoma" w:cs="Tahoma"/>
          <w:sz w:val="21"/>
          <w:szCs w:val="21"/>
        </w:rPr>
        <w:t xml:space="preserve">aixa na Conta </w:t>
      </w:r>
      <w:r w:rsidRPr="004277DF">
        <w:rPr>
          <w:rFonts w:ascii="Tahoma" w:hAnsi="Tahoma" w:cs="Tahoma"/>
          <w:sz w:val="21"/>
          <w:szCs w:val="21"/>
        </w:rPr>
        <w:t>Centralizadora</w:t>
      </w:r>
      <w:r w:rsidRPr="00E23EAA">
        <w:rPr>
          <w:rFonts w:ascii="Tahoma" w:hAnsi="Tahoma" w:cs="Tahoma"/>
          <w:sz w:val="21"/>
          <w:szCs w:val="21"/>
        </w:rPr>
        <w:t xml:space="preserve">, após o cumprimento da </w:t>
      </w:r>
      <w:r w:rsidR="0022710A" w:rsidRPr="00E23EAA">
        <w:rPr>
          <w:rFonts w:ascii="Tahoma" w:hAnsi="Tahoma" w:cs="Tahoma"/>
          <w:sz w:val="21"/>
          <w:szCs w:val="21"/>
        </w:rPr>
        <w:t>O</w:t>
      </w:r>
      <w:r w:rsidRPr="00E23EAA">
        <w:rPr>
          <w:rFonts w:ascii="Tahoma" w:hAnsi="Tahoma" w:cs="Tahoma"/>
          <w:sz w:val="21"/>
          <w:szCs w:val="21"/>
        </w:rPr>
        <w:t xml:space="preserve">rdem de </w:t>
      </w:r>
      <w:r w:rsidR="0022710A" w:rsidRPr="00E23EAA">
        <w:rPr>
          <w:rFonts w:ascii="Tahoma" w:hAnsi="Tahoma" w:cs="Tahoma"/>
          <w:sz w:val="21"/>
          <w:szCs w:val="21"/>
        </w:rPr>
        <w:t>D</w:t>
      </w:r>
      <w:r w:rsidRPr="00E23EAA">
        <w:rPr>
          <w:rFonts w:ascii="Tahoma" w:hAnsi="Tahoma" w:cs="Tahoma"/>
          <w:sz w:val="21"/>
          <w:szCs w:val="21"/>
        </w:rPr>
        <w:t>estinação de recursos, prevista na Cláusula 8.1 deste Termo de Securitização. Em caso positivo, a Emissora deverá efetuar Amortização Antecipada Compulsória do Saldo Devedor na Data de Aniversário</w:t>
      </w:r>
      <w:r w:rsidR="00A722A3">
        <w:rPr>
          <w:rFonts w:ascii="Tahoma" w:hAnsi="Tahoma" w:cs="Tahoma"/>
          <w:sz w:val="21"/>
          <w:szCs w:val="21"/>
        </w:rPr>
        <w:t>.</w:t>
      </w:r>
    </w:p>
    <w:p w14:paraId="6BD288C9" w14:textId="77777777" w:rsidR="007B05B6" w:rsidRPr="00E23EAA" w:rsidRDefault="007B05B6" w:rsidP="00D96678">
      <w:pPr>
        <w:pStyle w:val="PargrafodaLista"/>
        <w:tabs>
          <w:tab w:val="left" w:pos="1418"/>
        </w:tabs>
        <w:spacing w:line="300" w:lineRule="exact"/>
        <w:ind w:left="567" w:right="-2"/>
        <w:jc w:val="both"/>
        <w:rPr>
          <w:rFonts w:ascii="Tahoma" w:hAnsi="Tahoma" w:cs="Tahoma"/>
          <w:sz w:val="21"/>
          <w:szCs w:val="21"/>
        </w:rPr>
      </w:pPr>
    </w:p>
    <w:p w14:paraId="35F63746" w14:textId="33D8A84A"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Na hipótese de Amortização Antecipada </w:t>
      </w:r>
      <w:r w:rsidR="005C67C0" w:rsidRPr="00E23EAA">
        <w:rPr>
          <w:rFonts w:ascii="Tahoma" w:hAnsi="Tahoma" w:cs="Tahoma"/>
          <w:sz w:val="21"/>
          <w:szCs w:val="21"/>
        </w:rPr>
        <w:t>Compulsória</w:t>
      </w:r>
      <w:r w:rsidR="005C67C0" w:rsidRPr="00E23EAA" w:rsidDel="008227E9">
        <w:rPr>
          <w:rFonts w:ascii="Tahoma" w:hAnsi="Tahoma" w:cs="Tahoma"/>
          <w:sz w:val="21"/>
          <w:szCs w:val="21"/>
        </w:rPr>
        <w:t xml:space="preserve"> </w:t>
      </w:r>
      <w:r w:rsidRPr="00E23EAA">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E23EAA" w:rsidRDefault="00927E41" w:rsidP="00D96678">
      <w:pPr>
        <w:pStyle w:val="PargrafodaLista"/>
        <w:tabs>
          <w:tab w:val="left" w:pos="1418"/>
        </w:tabs>
        <w:spacing w:line="300" w:lineRule="exact"/>
        <w:ind w:left="567" w:right="-2"/>
        <w:jc w:val="both"/>
        <w:rPr>
          <w:rFonts w:ascii="Tahoma" w:hAnsi="Tahoma" w:cs="Tahoma"/>
          <w:sz w:val="21"/>
          <w:szCs w:val="21"/>
        </w:rPr>
      </w:pPr>
    </w:p>
    <w:p w14:paraId="159C076F" w14:textId="085153A0"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Não haverá a incidência de Prêmio nas hipóteses de Amortizações Antecipadas </w:t>
      </w:r>
      <w:r w:rsidR="00D82766" w:rsidRPr="00E23EAA">
        <w:rPr>
          <w:rFonts w:ascii="Tahoma" w:hAnsi="Tahoma" w:cs="Tahoma"/>
          <w:sz w:val="21"/>
          <w:szCs w:val="21"/>
        </w:rPr>
        <w:t>Compulsória</w:t>
      </w:r>
      <w:r w:rsidR="003E7DB3" w:rsidRPr="00E23EAA">
        <w:rPr>
          <w:rFonts w:ascii="Tahoma" w:hAnsi="Tahoma" w:cs="Tahoma"/>
          <w:sz w:val="21"/>
          <w:szCs w:val="21"/>
        </w:rPr>
        <w:t>s</w:t>
      </w:r>
      <w:r w:rsidRPr="00E23EAA">
        <w:rPr>
          <w:rFonts w:ascii="Tahoma" w:hAnsi="Tahoma" w:cs="Tahoma"/>
          <w:sz w:val="21"/>
          <w:szCs w:val="21"/>
        </w:rPr>
        <w:t>.</w:t>
      </w:r>
    </w:p>
    <w:p w14:paraId="75808CE6" w14:textId="77777777" w:rsidR="004415F4" w:rsidRPr="00E23EAA" w:rsidRDefault="004415F4" w:rsidP="00D96678">
      <w:pPr>
        <w:pStyle w:val="PargrafodaLista"/>
        <w:tabs>
          <w:tab w:val="left" w:pos="1418"/>
        </w:tabs>
        <w:spacing w:line="300" w:lineRule="exact"/>
        <w:ind w:left="567" w:right="-2"/>
        <w:jc w:val="both"/>
        <w:rPr>
          <w:rFonts w:ascii="Tahoma" w:hAnsi="Tahoma" w:cs="Tahoma"/>
          <w:sz w:val="21"/>
          <w:szCs w:val="21"/>
        </w:rPr>
      </w:pPr>
    </w:p>
    <w:p w14:paraId="1802B2E3" w14:textId="3505CCFF" w:rsidR="004415F4" w:rsidRPr="00E23EAA" w:rsidRDefault="004415F4"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As Amortizações Antecipadas </w:t>
      </w:r>
      <w:r w:rsidR="00D82766" w:rsidRPr="00E23EAA">
        <w:rPr>
          <w:rFonts w:ascii="Tahoma" w:hAnsi="Tahoma" w:cs="Tahoma"/>
          <w:sz w:val="21"/>
          <w:szCs w:val="21"/>
        </w:rPr>
        <w:t xml:space="preserve">Compulsórias </w:t>
      </w:r>
      <w:r w:rsidRPr="00E23EAA">
        <w:rPr>
          <w:rFonts w:ascii="Tahoma" w:hAnsi="Tahoma" w:cs="Tahoma"/>
          <w:sz w:val="21"/>
          <w:szCs w:val="21"/>
        </w:rPr>
        <w:t>ocorrerão somente nas Datas de Aniversário</w:t>
      </w:r>
      <w:r w:rsidR="007079DA" w:rsidRPr="00E23EAA">
        <w:rPr>
          <w:rFonts w:ascii="Tahoma" w:hAnsi="Tahoma" w:cs="Tahoma"/>
          <w:sz w:val="21"/>
          <w:szCs w:val="21"/>
        </w:rPr>
        <w:t>, de acordo com Anexo II deste Termo de Securitização</w:t>
      </w:r>
      <w:r w:rsidRPr="00E23EAA">
        <w:rPr>
          <w:rFonts w:ascii="Tahoma" w:hAnsi="Tahoma" w:cs="Tahoma"/>
          <w:sz w:val="21"/>
          <w:szCs w:val="21"/>
        </w:rPr>
        <w:t>.</w:t>
      </w:r>
    </w:p>
    <w:p w14:paraId="1DD5E78C" w14:textId="77777777" w:rsidR="00927E41" w:rsidRPr="00E23EAA" w:rsidRDefault="00927E41" w:rsidP="00D96678">
      <w:pPr>
        <w:pStyle w:val="PargrafodaLista"/>
        <w:tabs>
          <w:tab w:val="left" w:pos="709"/>
          <w:tab w:val="left" w:pos="1134"/>
        </w:tabs>
        <w:spacing w:line="300" w:lineRule="exact"/>
        <w:ind w:left="0"/>
        <w:jc w:val="both"/>
        <w:rPr>
          <w:rFonts w:ascii="Tahoma" w:hAnsi="Tahoma" w:cs="Tahoma"/>
          <w:sz w:val="21"/>
          <w:szCs w:val="21"/>
        </w:rPr>
      </w:pPr>
    </w:p>
    <w:p w14:paraId="32209E82" w14:textId="3863F1A8" w:rsidR="00927E41" w:rsidRPr="00E23EAA" w:rsidRDefault="00927E41" w:rsidP="00D96678">
      <w:pPr>
        <w:pStyle w:val="PargrafodaLista"/>
        <w:numPr>
          <w:ilvl w:val="1"/>
          <w:numId w:val="25"/>
        </w:numPr>
        <w:tabs>
          <w:tab w:val="left" w:pos="567"/>
        </w:tabs>
        <w:spacing w:line="300" w:lineRule="exact"/>
        <w:ind w:left="0" w:firstLine="0"/>
        <w:jc w:val="both"/>
        <w:rPr>
          <w:rFonts w:ascii="Tahoma" w:hAnsi="Tahoma" w:cs="Tahoma"/>
          <w:sz w:val="21"/>
          <w:szCs w:val="21"/>
        </w:rPr>
      </w:pPr>
      <w:r w:rsidRPr="00E23EAA">
        <w:rPr>
          <w:rFonts w:ascii="Tahoma" w:hAnsi="Tahoma" w:cs="Tahoma"/>
          <w:sz w:val="21"/>
          <w:szCs w:val="21"/>
          <w:u w:val="single"/>
        </w:rPr>
        <w:t>Ciência do Agente Fiduciário</w:t>
      </w:r>
      <w:r w:rsidR="000F6BAF" w:rsidRPr="00E23EAA">
        <w:rPr>
          <w:rFonts w:ascii="Tahoma" w:hAnsi="Tahoma" w:cs="Tahoma"/>
          <w:sz w:val="21"/>
          <w:szCs w:val="21"/>
          <w:u w:val="single"/>
        </w:rPr>
        <w:t xml:space="preserve"> e B3</w:t>
      </w:r>
      <w:r w:rsidRPr="00E23EAA">
        <w:rPr>
          <w:rFonts w:ascii="Tahoma" w:hAnsi="Tahoma" w:cs="Tahoma"/>
          <w:sz w:val="21"/>
          <w:szCs w:val="21"/>
        </w:rPr>
        <w:t xml:space="preserve">: Em qualquer dos casos acima, tanto o Resgate Antecipado quanto a </w:t>
      </w:r>
      <w:r w:rsidRPr="00E23EAA" w:rsidDel="000F00DD">
        <w:rPr>
          <w:rFonts w:ascii="Tahoma" w:hAnsi="Tahoma" w:cs="Tahoma"/>
          <w:sz w:val="21"/>
          <w:szCs w:val="21"/>
        </w:rPr>
        <w:t xml:space="preserve">Amortização </w:t>
      </w:r>
      <w:r w:rsidRPr="00E23EAA">
        <w:rPr>
          <w:rFonts w:ascii="Tahoma" w:hAnsi="Tahoma" w:cs="Tahoma"/>
          <w:sz w:val="21"/>
          <w:szCs w:val="21"/>
        </w:rPr>
        <w:t xml:space="preserve">Antecipada </w:t>
      </w:r>
      <w:r w:rsidR="00D82766" w:rsidRPr="00E23EAA">
        <w:rPr>
          <w:rFonts w:ascii="Tahoma" w:hAnsi="Tahoma" w:cs="Tahoma"/>
          <w:sz w:val="21"/>
          <w:szCs w:val="21"/>
        </w:rPr>
        <w:t>Compulsória</w:t>
      </w:r>
      <w:r w:rsidR="00D82766" w:rsidRPr="00E23EAA" w:rsidDel="000F00DD">
        <w:rPr>
          <w:rFonts w:ascii="Tahoma" w:hAnsi="Tahoma" w:cs="Tahoma"/>
          <w:sz w:val="21"/>
          <w:szCs w:val="21"/>
        </w:rPr>
        <w:t xml:space="preserve"> </w:t>
      </w:r>
      <w:r w:rsidRPr="00E23EAA">
        <w:rPr>
          <w:rFonts w:ascii="Tahoma" w:hAnsi="Tahoma" w:cs="Tahoma"/>
          <w:sz w:val="21"/>
          <w:szCs w:val="21"/>
        </w:rPr>
        <w:t xml:space="preserve">dos CRI, serão realizados sob a ciência do Agente Fiduciário </w:t>
      </w:r>
      <w:r w:rsidR="000F6BAF" w:rsidRPr="00E23EAA">
        <w:rPr>
          <w:rFonts w:ascii="Tahoma" w:hAnsi="Tahoma" w:cs="Tahoma"/>
          <w:sz w:val="21"/>
          <w:szCs w:val="21"/>
        </w:rPr>
        <w:t xml:space="preserve">e da B3 </w:t>
      </w:r>
      <w:r w:rsidRPr="00E23EAA">
        <w:rPr>
          <w:rFonts w:ascii="Tahoma" w:hAnsi="Tahoma" w:cs="Tahoma"/>
          <w:sz w:val="21"/>
          <w:szCs w:val="21"/>
        </w:rPr>
        <w:t xml:space="preserve">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w:t>
      </w:r>
      <w:r w:rsidR="000F6BAF" w:rsidRPr="00E23EAA">
        <w:rPr>
          <w:rFonts w:ascii="Tahoma" w:hAnsi="Tahoma" w:cs="Tahoma"/>
          <w:sz w:val="21"/>
          <w:szCs w:val="21"/>
        </w:rPr>
        <w:t xml:space="preserve">03 </w:t>
      </w:r>
      <w:r w:rsidRPr="00E23EAA">
        <w:rPr>
          <w:rFonts w:ascii="Tahoma" w:hAnsi="Tahoma" w:cs="Tahoma"/>
          <w:sz w:val="21"/>
          <w:szCs w:val="21"/>
        </w:rPr>
        <w:t>(</w:t>
      </w:r>
      <w:r w:rsidR="00A722A3" w:rsidRPr="00E23EAA">
        <w:rPr>
          <w:rFonts w:ascii="Tahoma" w:hAnsi="Tahoma" w:cs="Tahoma"/>
          <w:sz w:val="21"/>
          <w:szCs w:val="21"/>
        </w:rPr>
        <w:t>três</w:t>
      </w:r>
      <w:r w:rsidRPr="00E23EAA">
        <w:rPr>
          <w:rFonts w:ascii="Tahoma" w:hAnsi="Tahoma" w:cs="Tahoma"/>
          <w:sz w:val="21"/>
          <w:szCs w:val="21"/>
        </w:rPr>
        <w:t xml:space="preserve">) Dias Úteis de antecedência de seu pagamento. </w:t>
      </w:r>
    </w:p>
    <w:p w14:paraId="286DA0FE" w14:textId="77777777" w:rsidR="00927E41" w:rsidRPr="00E23EAA" w:rsidRDefault="00927E41" w:rsidP="00D96678">
      <w:pPr>
        <w:tabs>
          <w:tab w:val="left" w:pos="1134"/>
        </w:tabs>
        <w:spacing w:line="300" w:lineRule="exact"/>
        <w:jc w:val="both"/>
        <w:rPr>
          <w:rFonts w:ascii="Tahoma" w:hAnsi="Tahoma" w:cs="Tahoma"/>
          <w:b/>
          <w:sz w:val="21"/>
          <w:szCs w:val="21"/>
        </w:rPr>
      </w:pPr>
    </w:p>
    <w:p w14:paraId="10C5F9DB" w14:textId="10F38800" w:rsidR="00927E41" w:rsidRPr="004277DF" w:rsidRDefault="00927E41" w:rsidP="00D96678">
      <w:pPr>
        <w:pStyle w:val="PargrafodaLista"/>
        <w:numPr>
          <w:ilvl w:val="2"/>
          <w:numId w:val="25"/>
        </w:numPr>
        <w:tabs>
          <w:tab w:val="left" w:pos="1418"/>
        </w:tabs>
        <w:spacing w:line="300" w:lineRule="exact"/>
        <w:ind w:left="567" w:right="-2" w:firstLine="0"/>
        <w:jc w:val="both"/>
        <w:rPr>
          <w:rFonts w:ascii="Tahoma" w:hAnsi="Tahoma" w:cs="Tahoma"/>
          <w:b/>
          <w:sz w:val="21"/>
          <w:szCs w:val="21"/>
        </w:rPr>
      </w:pPr>
      <w:r w:rsidRPr="004277DF">
        <w:rPr>
          <w:rFonts w:ascii="Tahoma" w:hAnsi="Tahoma" w:cs="Tahoma"/>
          <w:sz w:val="21"/>
          <w:szCs w:val="21"/>
        </w:rPr>
        <w:t>Os CRI resgatados antecipadamente serão obrigatoriamente cancelados pela Emissora.</w:t>
      </w:r>
    </w:p>
    <w:p w14:paraId="160F0846" w14:textId="77777777" w:rsidR="00927E41" w:rsidRPr="00E23EAA" w:rsidRDefault="00927E41" w:rsidP="00D96678">
      <w:pPr>
        <w:pStyle w:val="PargrafodaLista"/>
        <w:spacing w:line="300" w:lineRule="exact"/>
        <w:ind w:left="0" w:right="-2"/>
        <w:contextualSpacing w:val="0"/>
        <w:jc w:val="both"/>
        <w:rPr>
          <w:rFonts w:ascii="Tahoma" w:hAnsi="Tahoma" w:cs="Tahoma"/>
          <w:sz w:val="21"/>
          <w:szCs w:val="21"/>
        </w:rPr>
      </w:pPr>
    </w:p>
    <w:p w14:paraId="6F9FFCF6" w14:textId="19C8B8B4" w:rsidR="00392A3C" w:rsidRPr="00E23EAA" w:rsidRDefault="00927E41" w:rsidP="0023666B">
      <w:pPr>
        <w:pStyle w:val="PargrafodaLista"/>
        <w:numPr>
          <w:ilvl w:val="1"/>
          <w:numId w:val="25"/>
        </w:numPr>
        <w:tabs>
          <w:tab w:val="left" w:pos="567"/>
        </w:tabs>
        <w:spacing w:line="300" w:lineRule="exact"/>
        <w:ind w:left="0" w:firstLine="0"/>
        <w:jc w:val="both"/>
        <w:rPr>
          <w:rFonts w:ascii="Tahoma" w:hAnsi="Tahoma" w:cs="Tahoma"/>
          <w:sz w:val="21"/>
          <w:szCs w:val="21"/>
        </w:rPr>
      </w:pPr>
      <w:r w:rsidRPr="00E23EAA">
        <w:rPr>
          <w:rFonts w:ascii="Tahoma" w:hAnsi="Tahoma" w:cs="Tahoma"/>
          <w:sz w:val="21"/>
          <w:szCs w:val="21"/>
          <w:u w:val="single"/>
        </w:rPr>
        <w:t>Amortização Extraordinária Facultativa</w:t>
      </w:r>
      <w:r w:rsidRPr="00E23EAA">
        <w:rPr>
          <w:rFonts w:ascii="Tahoma" w:hAnsi="Tahoma" w:cs="Tahoma"/>
          <w:sz w:val="21"/>
          <w:szCs w:val="21"/>
        </w:rPr>
        <w:t xml:space="preserve">: </w:t>
      </w:r>
      <w:bookmarkStart w:id="977" w:name="_Hlk89361703"/>
      <w:r w:rsidR="00973DD2" w:rsidRPr="00947729">
        <w:rPr>
          <w:rFonts w:ascii="Tahoma" w:hAnsi="Tahoma" w:cs="Tahoma"/>
          <w:color w:val="000000" w:themeColor="text1"/>
          <w:sz w:val="21"/>
          <w:szCs w:val="21"/>
        </w:rPr>
        <w:t>Sem prejuízo da Amortização Antecipada Compulsória</w:t>
      </w:r>
      <w:r w:rsidR="00973DD2" w:rsidRPr="00947729">
        <w:rPr>
          <w:rFonts w:ascii="Tahoma" w:hAnsi="Tahoma" w:cs="Tahoma"/>
          <w:color w:val="000000" w:themeColor="text1"/>
          <w:spacing w:val="-3"/>
          <w:sz w:val="21"/>
          <w:szCs w:val="21"/>
        </w:rPr>
        <w:t>,</w:t>
      </w:r>
      <w:r w:rsidR="00973DD2" w:rsidRPr="00947729">
        <w:rPr>
          <w:rFonts w:ascii="Tahoma" w:hAnsi="Tahoma" w:cs="Tahoma"/>
          <w:color w:val="000000" w:themeColor="text1"/>
          <w:sz w:val="21"/>
          <w:szCs w:val="21"/>
        </w:rPr>
        <w:t xml:space="preserve"> a qualquer tempo contado da data de emissão </w:t>
      </w:r>
      <w:r w:rsidR="00973DD2">
        <w:rPr>
          <w:rFonts w:ascii="Tahoma" w:hAnsi="Tahoma" w:cs="Tahoma"/>
          <w:color w:val="000000" w:themeColor="text1"/>
          <w:sz w:val="21"/>
          <w:szCs w:val="21"/>
        </w:rPr>
        <w:t xml:space="preserve">da </w:t>
      </w:r>
      <w:r w:rsidR="00973DD2" w:rsidRPr="00947729">
        <w:rPr>
          <w:rFonts w:ascii="Tahoma" w:hAnsi="Tahoma" w:cs="Tahoma"/>
          <w:color w:val="000000" w:themeColor="text1"/>
          <w:sz w:val="21"/>
          <w:szCs w:val="21"/>
        </w:rPr>
        <w:t xml:space="preserve">Cédula, a </w:t>
      </w:r>
      <w:r w:rsidR="00973DD2">
        <w:rPr>
          <w:rFonts w:ascii="Tahoma" w:hAnsi="Tahoma" w:cs="Tahoma"/>
          <w:color w:val="000000" w:themeColor="text1"/>
          <w:sz w:val="21"/>
          <w:szCs w:val="21"/>
        </w:rPr>
        <w:t>Devedora</w:t>
      </w:r>
      <w:r w:rsidR="00973DD2" w:rsidRPr="00947729">
        <w:rPr>
          <w:rFonts w:ascii="Tahoma" w:hAnsi="Tahoma" w:cs="Tahoma"/>
          <w:color w:val="000000" w:themeColor="text1"/>
          <w:sz w:val="21"/>
          <w:szCs w:val="21"/>
        </w:rPr>
        <w:t xml:space="preserve">, a seu exclusivo critério, poderá realizar a amortização extraordinária facultativa e antecipada, total ou parcial, </w:t>
      </w:r>
      <w:r w:rsidR="00516C88">
        <w:rPr>
          <w:rFonts w:ascii="Tahoma" w:hAnsi="Tahoma" w:cs="Tahoma"/>
          <w:color w:val="000000" w:themeColor="text1"/>
          <w:sz w:val="21"/>
          <w:szCs w:val="21"/>
        </w:rPr>
        <w:t xml:space="preserve">da </w:t>
      </w:r>
      <w:r w:rsidR="00973DD2" w:rsidRPr="00947729">
        <w:rPr>
          <w:rFonts w:ascii="Tahoma" w:hAnsi="Tahoma" w:cs="Tahoma"/>
          <w:color w:val="000000" w:themeColor="text1"/>
          <w:sz w:val="21"/>
          <w:szCs w:val="21"/>
        </w:rPr>
        <w:t xml:space="preserve">Cédula, desde que com recursos próprios, ou seja, que não sejam oriundos dos Direitos Creditórios, mediante aviso de 10 (dez) dias </w:t>
      </w:r>
      <w:r w:rsidR="00094E6B">
        <w:rPr>
          <w:rFonts w:ascii="Tahoma" w:hAnsi="Tahoma" w:cs="Tahoma"/>
          <w:color w:val="000000" w:themeColor="text1"/>
          <w:sz w:val="21"/>
          <w:szCs w:val="21"/>
        </w:rPr>
        <w:t xml:space="preserve">corridos </w:t>
      </w:r>
      <w:r w:rsidR="00973DD2" w:rsidRPr="00947729">
        <w:rPr>
          <w:rFonts w:ascii="Tahoma" w:hAnsi="Tahoma" w:cs="Tahoma"/>
          <w:color w:val="000000" w:themeColor="text1"/>
          <w:sz w:val="21"/>
          <w:szCs w:val="21"/>
        </w:rPr>
        <w:t xml:space="preserve">de antecedência, desde que a </w:t>
      </w:r>
      <w:r w:rsidR="00516C88">
        <w:rPr>
          <w:rFonts w:ascii="Tahoma" w:hAnsi="Tahoma" w:cs="Tahoma"/>
          <w:color w:val="000000" w:themeColor="text1"/>
          <w:sz w:val="21"/>
          <w:szCs w:val="21"/>
        </w:rPr>
        <w:t>Devedora</w:t>
      </w:r>
      <w:r w:rsidR="00516C88" w:rsidRPr="00947729">
        <w:rPr>
          <w:rFonts w:ascii="Tahoma" w:hAnsi="Tahoma" w:cs="Tahoma"/>
          <w:color w:val="000000" w:themeColor="text1"/>
          <w:sz w:val="21"/>
          <w:szCs w:val="21"/>
        </w:rPr>
        <w:t xml:space="preserve"> </w:t>
      </w:r>
      <w:r w:rsidR="00973DD2" w:rsidRPr="00947729">
        <w:rPr>
          <w:rFonts w:ascii="Tahoma" w:hAnsi="Tahoma" w:cs="Tahoma"/>
          <w:color w:val="000000" w:themeColor="text1"/>
          <w:sz w:val="21"/>
          <w:szCs w:val="21"/>
        </w:rPr>
        <w:t xml:space="preserve">amortize </w:t>
      </w:r>
      <w:r w:rsidR="00516C88">
        <w:rPr>
          <w:rFonts w:ascii="Tahoma" w:hAnsi="Tahoma" w:cs="Tahoma"/>
          <w:color w:val="000000" w:themeColor="text1"/>
          <w:sz w:val="21"/>
          <w:szCs w:val="21"/>
        </w:rPr>
        <w:t xml:space="preserve">a </w:t>
      </w:r>
      <w:r w:rsidR="00973DD2" w:rsidRPr="00947729">
        <w:rPr>
          <w:rFonts w:ascii="Tahoma" w:hAnsi="Tahoma" w:cs="Tahoma"/>
          <w:color w:val="000000" w:themeColor="text1"/>
          <w:sz w:val="21"/>
          <w:szCs w:val="21"/>
        </w:rPr>
        <w:t>Cédula pelo saldo devedor atualizado acrescido do pagamento de prêmio no montante equivalente a (i) 10% (dez por cento) incidente sobre o valor a ser amortizado, caso ocorra até o 36º (trigésimo sexto) mês</w:t>
      </w:r>
      <w:r w:rsidR="00094E6B">
        <w:rPr>
          <w:rFonts w:ascii="Tahoma" w:hAnsi="Tahoma" w:cs="Tahoma"/>
          <w:color w:val="000000" w:themeColor="text1"/>
          <w:sz w:val="21"/>
          <w:szCs w:val="21"/>
        </w:rPr>
        <w:t xml:space="preserve"> (inclusive)</w:t>
      </w:r>
      <w:r w:rsidR="00973DD2" w:rsidRPr="00947729">
        <w:rPr>
          <w:rFonts w:ascii="Tahoma" w:hAnsi="Tahoma" w:cs="Tahoma"/>
          <w:color w:val="000000" w:themeColor="text1"/>
          <w:sz w:val="21"/>
          <w:szCs w:val="21"/>
        </w:rPr>
        <w:t xml:space="preserve">; e (i) 1,0% (um por cento) ao ano incidente sobre o valor a ser amortizado, calculado sobre o prazo remanescente para o término da operação, caso ocorra após o 36º (trigésimo sexto) mês </w:t>
      </w:r>
      <w:r w:rsidR="00094E6B">
        <w:rPr>
          <w:rFonts w:ascii="Tahoma" w:hAnsi="Tahoma" w:cs="Tahoma"/>
          <w:color w:val="000000" w:themeColor="text1"/>
          <w:sz w:val="21"/>
          <w:szCs w:val="21"/>
        </w:rPr>
        <w:t xml:space="preserve">(exclusive) </w:t>
      </w:r>
      <w:r w:rsidR="00973DD2" w:rsidRPr="00947729">
        <w:rPr>
          <w:rFonts w:ascii="Tahoma" w:hAnsi="Tahoma" w:cs="Tahoma"/>
          <w:color w:val="000000" w:themeColor="text1"/>
          <w:sz w:val="21"/>
          <w:szCs w:val="21"/>
        </w:rPr>
        <w:t>(“</w:t>
      </w:r>
      <w:r w:rsidR="00973DD2" w:rsidRPr="00947729">
        <w:rPr>
          <w:rFonts w:ascii="Tahoma" w:hAnsi="Tahoma" w:cs="Tahoma"/>
          <w:color w:val="000000" w:themeColor="text1"/>
          <w:sz w:val="21"/>
          <w:szCs w:val="21"/>
          <w:u w:val="single"/>
        </w:rPr>
        <w:t>Amortização Extraordinária Facultativa</w:t>
      </w:r>
      <w:r w:rsidR="00973DD2" w:rsidRPr="00947729">
        <w:rPr>
          <w:rFonts w:ascii="Tahoma" w:hAnsi="Tahoma" w:cs="Tahoma"/>
          <w:color w:val="000000" w:themeColor="text1"/>
          <w:sz w:val="21"/>
          <w:szCs w:val="21"/>
        </w:rPr>
        <w:t>”)</w:t>
      </w:r>
      <w:bookmarkEnd w:id="977"/>
      <w:r w:rsidR="0028683F">
        <w:rPr>
          <w:rFonts w:ascii="Tahoma" w:hAnsi="Tahoma" w:cs="Tahoma"/>
          <w:sz w:val="21"/>
          <w:szCs w:val="21"/>
        </w:rPr>
        <w:t>.</w:t>
      </w:r>
    </w:p>
    <w:p w14:paraId="4699CF7A" w14:textId="77777777" w:rsidR="00E573A5" w:rsidRPr="00E573A5" w:rsidRDefault="00E573A5" w:rsidP="00E573A5">
      <w:pPr>
        <w:tabs>
          <w:tab w:val="left" w:pos="1134"/>
        </w:tabs>
        <w:spacing w:line="300" w:lineRule="exact"/>
        <w:ind w:right="-2"/>
        <w:jc w:val="both"/>
        <w:rPr>
          <w:rFonts w:ascii="Tahoma" w:hAnsi="Tahoma" w:cs="Tahoma"/>
          <w:sz w:val="21"/>
          <w:szCs w:val="21"/>
        </w:rPr>
      </w:pPr>
    </w:p>
    <w:p w14:paraId="15B94654" w14:textId="75C71026" w:rsidR="00E573A5" w:rsidRPr="00E573A5" w:rsidRDefault="00E573A5" w:rsidP="00E573A5">
      <w:pPr>
        <w:pStyle w:val="PargrafodaLista"/>
        <w:numPr>
          <w:ilvl w:val="1"/>
          <w:numId w:val="25"/>
        </w:numPr>
        <w:tabs>
          <w:tab w:val="left" w:pos="567"/>
        </w:tabs>
        <w:spacing w:line="300" w:lineRule="exact"/>
        <w:ind w:left="0" w:firstLine="0"/>
        <w:jc w:val="both"/>
        <w:rPr>
          <w:rFonts w:ascii="Tahoma" w:hAnsi="Tahoma" w:cs="Tahoma"/>
          <w:sz w:val="21"/>
          <w:szCs w:val="21"/>
        </w:rPr>
      </w:pPr>
      <w:r w:rsidRPr="00E573A5">
        <w:rPr>
          <w:rFonts w:ascii="Tahoma" w:hAnsi="Tahoma" w:cs="Tahoma"/>
          <w:sz w:val="21"/>
          <w:szCs w:val="21"/>
        </w:rPr>
        <w:t xml:space="preserve">A Amortização Extraordinária Facultativa somente poderá ocorrer de forma parcial até o limite de 98% (noventa e oito por cento) do saldo devedor atualizado </w:t>
      </w:r>
      <w:r>
        <w:rPr>
          <w:rFonts w:ascii="Tahoma" w:hAnsi="Tahoma" w:cs="Tahoma"/>
          <w:sz w:val="21"/>
          <w:szCs w:val="21"/>
        </w:rPr>
        <w:t>da</w:t>
      </w:r>
      <w:r w:rsidRPr="00E573A5">
        <w:rPr>
          <w:rFonts w:ascii="Tahoma" w:hAnsi="Tahoma" w:cs="Tahoma"/>
          <w:sz w:val="21"/>
          <w:szCs w:val="21"/>
        </w:rPr>
        <w:t xml:space="preserve"> CCB.</w:t>
      </w:r>
    </w:p>
    <w:p w14:paraId="7FCBB12B" w14:textId="77777777" w:rsidR="00E573A5" w:rsidRPr="00E573A5" w:rsidRDefault="00E573A5" w:rsidP="00E573A5">
      <w:pPr>
        <w:tabs>
          <w:tab w:val="left" w:pos="1134"/>
        </w:tabs>
        <w:spacing w:line="300" w:lineRule="exact"/>
        <w:ind w:right="-2"/>
        <w:jc w:val="both"/>
        <w:rPr>
          <w:rFonts w:ascii="Tahoma" w:hAnsi="Tahoma" w:cs="Tahoma"/>
          <w:sz w:val="21"/>
          <w:szCs w:val="21"/>
        </w:rPr>
      </w:pPr>
    </w:p>
    <w:p w14:paraId="16F272D7" w14:textId="3273692D" w:rsidR="00392A3C" w:rsidRDefault="00392A3C" w:rsidP="00392A3C">
      <w:pPr>
        <w:pStyle w:val="PargrafodaLista"/>
        <w:numPr>
          <w:ilvl w:val="1"/>
          <w:numId w:val="25"/>
        </w:numPr>
        <w:tabs>
          <w:tab w:val="left" w:pos="567"/>
        </w:tabs>
        <w:spacing w:line="300" w:lineRule="exact"/>
        <w:ind w:left="0" w:firstLine="0"/>
        <w:jc w:val="both"/>
        <w:rPr>
          <w:rFonts w:ascii="Tahoma" w:hAnsi="Tahoma" w:cs="Tahoma"/>
          <w:sz w:val="21"/>
          <w:szCs w:val="21"/>
        </w:rPr>
      </w:pPr>
      <w:r>
        <w:rPr>
          <w:rFonts w:ascii="Tahoma" w:hAnsi="Tahoma" w:cs="Tahoma"/>
          <w:sz w:val="21"/>
          <w:szCs w:val="21"/>
        </w:rPr>
        <w:t>Para evitar quaisquer dúvidas, caso o pagamento das Amortização Extraordinária Facultativa ocorra em data que coincida com qualquer data de pagamento Amortização e/ou Remuneração, nos termos do Anexo II, o prêmio incidirá sobre o valor da Amortização Extraordinária Facultativa, líquido de tais pagamentos da Amortização e/ou Remuneração, se devidamente realizados, nos termos deste Termo de Securitização.</w:t>
      </w:r>
    </w:p>
    <w:p w14:paraId="48291A2B"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6BDDAC4D" w14:textId="65E9EE88"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978" w:name="_Toc90474664"/>
      <w:r w:rsidRPr="00E23EAA">
        <w:rPr>
          <w:rFonts w:ascii="Tahoma" w:hAnsi="Tahoma" w:cs="Tahoma"/>
          <w:sz w:val="21"/>
          <w:szCs w:val="21"/>
        </w:rPr>
        <w:t xml:space="preserve">CLÁUSULA </w:t>
      </w:r>
      <w:r w:rsidR="00A22F69" w:rsidRPr="00E23EAA">
        <w:rPr>
          <w:rFonts w:ascii="Tahoma" w:hAnsi="Tahoma" w:cs="Tahoma"/>
          <w:sz w:val="21"/>
          <w:szCs w:val="21"/>
        </w:rPr>
        <w:t xml:space="preserve">OITAVA </w:t>
      </w:r>
      <w:r w:rsidRPr="00E23EAA">
        <w:rPr>
          <w:rFonts w:ascii="Tahoma" w:hAnsi="Tahoma" w:cs="Tahoma"/>
          <w:sz w:val="21"/>
          <w:szCs w:val="21"/>
        </w:rPr>
        <w:t>–</w:t>
      </w:r>
      <w:r w:rsidR="00954647" w:rsidRPr="00E23EAA">
        <w:rPr>
          <w:rFonts w:ascii="Tahoma" w:hAnsi="Tahoma" w:cs="Tahoma"/>
          <w:sz w:val="21"/>
          <w:szCs w:val="21"/>
        </w:rPr>
        <w:t xml:space="preserve"> </w:t>
      </w:r>
      <w:r w:rsidR="00653A17" w:rsidRPr="00E23EAA">
        <w:rPr>
          <w:rFonts w:ascii="Tahoma" w:hAnsi="Tahoma" w:cs="Tahoma"/>
          <w:sz w:val="21"/>
          <w:szCs w:val="21"/>
        </w:rPr>
        <w:t xml:space="preserve">DESTINAÇÃO DE RECURSOS E </w:t>
      </w:r>
      <w:r w:rsidRPr="00E23EAA">
        <w:rPr>
          <w:rFonts w:ascii="Tahoma" w:hAnsi="Tahoma" w:cs="Tahoma"/>
          <w:smallCaps/>
          <w:sz w:val="21"/>
          <w:szCs w:val="21"/>
        </w:rPr>
        <w:t>GARANTIAS</w:t>
      </w:r>
      <w:bookmarkEnd w:id="978"/>
      <w:r w:rsidRPr="00E23EAA">
        <w:rPr>
          <w:rFonts w:ascii="Tahoma" w:hAnsi="Tahoma" w:cs="Tahoma"/>
          <w:smallCaps/>
          <w:sz w:val="21"/>
          <w:szCs w:val="21"/>
        </w:rPr>
        <w:t xml:space="preserve"> </w:t>
      </w:r>
      <w:bookmarkEnd w:id="974"/>
      <w:bookmarkEnd w:id="975"/>
    </w:p>
    <w:p w14:paraId="4620DF17" w14:textId="04A9DAE9" w:rsidR="00653A17" w:rsidRPr="00E23EAA" w:rsidRDefault="00653A17" w:rsidP="00D96678">
      <w:pPr>
        <w:pStyle w:val="PargrafodaLista"/>
        <w:tabs>
          <w:tab w:val="left" w:pos="567"/>
        </w:tabs>
        <w:suppressAutoHyphens/>
        <w:spacing w:line="300" w:lineRule="exact"/>
        <w:ind w:left="0"/>
        <w:jc w:val="both"/>
        <w:rPr>
          <w:rFonts w:ascii="Tahoma" w:hAnsi="Tahoma" w:cs="Tahoma"/>
          <w:sz w:val="21"/>
          <w:szCs w:val="21"/>
        </w:rPr>
      </w:pPr>
      <w:bookmarkStart w:id="979" w:name="_Ref24468163"/>
    </w:p>
    <w:p w14:paraId="6A09D759" w14:textId="04911C52" w:rsidR="00A938B9" w:rsidRPr="00E23EAA" w:rsidRDefault="00E7388F"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u w:val="single"/>
        </w:rPr>
      </w:pPr>
      <w:r w:rsidRPr="00E23EAA">
        <w:rPr>
          <w:rFonts w:ascii="Tahoma" w:hAnsi="Tahoma" w:cs="Tahoma"/>
          <w:sz w:val="21"/>
          <w:szCs w:val="21"/>
          <w:u w:val="single"/>
        </w:rPr>
        <w:t>Ordem de Destinação de Recurso</w:t>
      </w:r>
      <w:r w:rsidRPr="00E23EAA">
        <w:rPr>
          <w:rFonts w:ascii="Tahoma" w:hAnsi="Tahoma" w:cs="Tahoma"/>
          <w:sz w:val="21"/>
          <w:szCs w:val="21"/>
        </w:rPr>
        <w:t xml:space="preserve">: </w:t>
      </w:r>
      <w:r w:rsidR="00A938B9" w:rsidRPr="00E23EAA">
        <w:rPr>
          <w:rFonts w:ascii="Tahoma" w:hAnsi="Tahoma" w:cs="Tahoma"/>
          <w:sz w:val="21"/>
          <w:szCs w:val="21"/>
        </w:rPr>
        <w:t xml:space="preserve">Conforme previsto no item </w:t>
      </w:r>
      <w:r w:rsidR="00E573A5">
        <w:rPr>
          <w:rFonts w:ascii="Tahoma" w:hAnsi="Tahoma" w:cs="Tahoma"/>
          <w:sz w:val="21"/>
          <w:szCs w:val="21"/>
        </w:rPr>
        <w:t>6</w:t>
      </w:r>
      <w:r w:rsidR="00A938B9" w:rsidRPr="00E23EAA">
        <w:rPr>
          <w:rFonts w:ascii="Tahoma" w:hAnsi="Tahoma" w:cs="Tahoma"/>
          <w:sz w:val="21"/>
          <w:szCs w:val="21"/>
        </w:rPr>
        <w:t>.1 da Cédula</w:t>
      </w:r>
      <w:r w:rsidR="00A938B9" w:rsidRPr="00E23EAA">
        <w:rPr>
          <w:rFonts w:ascii="Tahoma" w:hAnsi="Tahoma" w:cs="Tahoma"/>
          <w:spacing w:val="-3"/>
          <w:sz w:val="21"/>
          <w:szCs w:val="21"/>
        </w:rPr>
        <w:t xml:space="preserve">, a Securitizadora, nos termos do parágrafo 1º do Artigo 19, da Lei nº 9.514/97, utilizará a totalidade dos recursos depositados </w:t>
      </w:r>
      <w:r w:rsidR="00204AE2" w:rsidRPr="00E23EAA">
        <w:rPr>
          <w:rFonts w:ascii="Tahoma" w:hAnsi="Tahoma" w:cs="Tahoma"/>
          <w:sz w:val="21"/>
          <w:szCs w:val="21"/>
        </w:rPr>
        <w:t>na Conta Centralizadora, quando aplicável</w:t>
      </w:r>
      <w:r w:rsidR="001D5F6A" w:rsidRPr="00E23EAA">
        <w:rPr>
          <w:rFonts w:ascii="Tahoma" w:hAnsi="Tahoma" w:cs="Tahoma"/>
          <w:spacing w:val="-3"/>
          <w:sz w:val="21"/>
          <w:szCs w:val="21"/>
        </w:rPr>
        <w:t xml:space="preserve"> </w:t>
      </w:r>
      <w:r w:rsidR="00A938B9" w:rsidRPr="00E23EAA">
        <w:rPr>
          <w:rFonts w:ascii="Tahoma" w:hAnsi="Tahoma" w:cs="Tahoma"/>
          <w:spacing w:val="-3"/>
          <w:sz w:val="21"/>
          <w:szCs w:val="21"/>
        </w:rPr>
        <w:t>até o último dia útil do mês imediatamente anterior à Data de Aniversário, oriundos dos Direitos Creditórios (conforme procedimentos descritos abaixo)</w:t>
      </w:r>
      <w:r w:rsidR="00A938B9" w:rsidRPr="00E23EAA">
        <w:rPr>
          <w:rFonts w:ascii="Tahoma" w:hAnsi="Tahoma" w:cs="Tahoma"/>
          <w:sz w:val="21"/>
          <w:szCs w:val="21"/>
        </w:rPr>
        <w:t>, na seguinte ordem:</w:t>
      </w:r>
    </w:p>
    <w:p w14:paraId="0C98F646" w14:textId="77777777" w:rsidR="00DF6136" w:rsidRPr="00E23EAA" w:rsidRDefault="00DF6136" w:rsidP="00D96678">
      <w:pPr>
        <w:pStyle w:val="western"/>
        <w:tabs>
          <w:tab w:val="left" w:pos="567"/>
        </w:tabs>
        <w:spacing w:before="0" w:beforeAutospacing="0" w:after="0" w:line="300" w:lineRule="exact"/>
        <w:contextualSpacing/>
        <w:rPr>
          <w:rFonts w:ascii="Tahoma" w:hAnsi="Tahoma" w:cs="Tahoma"/>
          <w:sz w:val="21"/>
          <w:szCs w:val="21"/>
          <w:u w:val="single"/>
        </w:rPr>
      </w:pPr>
    </w:p>
    <w:p w14:paraId="16A10E47" w14:textId="711BA2B7" w:rsidR="0028683F" w:rsidRPr="00764632"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das despesas para manutenção do Patrimônio Separado, conforme definido no </w:t>
      </w:r>
      <w:r w:rsidR="0023666B">
        <w:rPr>
          <w:rFonts w:ascii="Tahoma" w:hAnsi="Tahoma" w:cs="Tahoma"/>
          <w:color w:val="000000" w:themeColor="text1"/>
          <w:sz w:val="21"/>
          <w:szCs w:val="21"/>
        </w:rPr>
        <w:t xml:space="preserve">presente </w:t>
      </w:r>
      <w:r>
        <w:rPr>
          <w:rFonts w:ascii="Tahoma" w:hAnsi="Tahoma" w:cs="Tahoma"/>
          <w:sz w:val="21"/>
          <w:szCs w:val="21"/>
        </w:rPr>
        <w:t>Termo de Securitização</w:t>
      </w:r>
      <w:r w:rsidRPr="003B7126" w:rsidDel="00A84311">
        <w:rPr>
          <w:rFonts w:ascii="Tahoma" w:hAnsi="Tahoma" w:cs="Tahoma"/>
          <w:color w:val="000000" w:themeColor="text1"/>
          <w:sz w:val="21"/>
          <w:szCs w:val="21"/>
        </w:rPr>
        <w:t xml:space="preserve"> </w:t>
      </w:r>
      <w:r w:rsidRPr="00764632">
        <w:rPr>
          <w:rFonts w:ascii="Tahoma" w:hAnsi="Tahoma" w:cs="Tahoma"/>
          <w:color w:val="000000" w:themeColor="text1"/>
          <w:sz w:val="21"/>
          <w:szCs w:val="21"/>
        </w:rPr>
        <w:t>(“</w:t>
      </w:r>
      <w:r w:rsidRPr="00764632">
        <w:rPr>
          <w:rFonts w:ascii="Tahoma" w:hAnsi="Tahoma" w:cs="Tahoma"/>
          <w:color w:val="000000" w:themeColor="text1"/>
          <w:sz w:val="21"/>
          <w:szCs w:val="21"/>
          <w:u w:val="single"/>
        </w:rPr>
        <w:t>Despesas</w:t>
      </w:r>
      <w:r w:rsidRPr="00764632">
        <w:rPr>
          <w:rFonts w:ascii="Tahoma" w:hAnsi="Tahoma" w:cs="Tahoma"/>
          <w:color w:val="000000" w:themeColor="text1"/>
          <w:sz w:val="21"/>
          <w:szCs w:val="21"/>
        </w:rPr>
        <w:t xml:space="preserve">”); </w:t>
      </w:r>
    </w:p>
    <w:p w14:paraId="3BAD85FF" w14:textId="77777777" w:rsidR="0028683F" w:rsidRPr="00764632" w:rsidRDefault="0028683F" w:rsidP="0028683F">
      <w:pPr>
        <w:spacing w:line="320" w:lineRule="exact"/>
        <w:rPr>
          <w:rFonts w:ascii="Tahoma" w:hAnsi="Tahoma" w:cs="Tahoma"/>
          <w:color w:val="000000" w:themeColor="text1"/>
          <w:sz w:val="21"/>
          <w:szCs w:val="21"/>
        </w:rPr>
      </w:pPr>
    </w:p>
    <w:p w14:paraId="0AFA5710" w14:textId="762DC3E1" w:rsidR="0028683F" w:rsidRPr="00764632"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dos Juros Remuneratórios na Data de Aniversário, conforme previstas no </w:t>
      </w:r>
      <w:r w:rsidRPr="00764632">
        <w:rPr>
          <w:rFonts w:ascii="Tahoma" w:hAnsi="Tahoma" w:cs="Tahoma"/>
          <w:b/>
          <w:smallCaps/>
          <w:color w:val="000000" w:themeColor="text1"/>
          <w:sz w:val="21"/>
          <w:szCs w:val="21"/>
        </w:rPr>
        <w:t xml:space="preserve">Anexo </w:t>
      </w:r>
      <w:r w:rsidR="0023666B">
        <w:rPr>
          <w:rFonts w:ascii="Tahoma" w:hAnsi="Tahoma" w:cs="Tahoma"/>
          <w:b/>
          <w:smallCaps/>
          <w:color w:val="000000" w:themeColor="text1"/>
          <w:sz w:val="21"/>
          <w:szCs w:val="21"/>
        </w:rPr>
        <w:t>I</w:t>
      </w:r>
      <w:r w:rsidRPr="00764632">
        <w:rPr>
          <w:rFonts w:ascii="Tahoma" w:hAnsi="Tahoma" w:cs="Tahoma"/>
          <w:b/>
          <w:smallCaps/>
          <w:color w:val="000000" w:themeColor="text1"/>
          <w:sz w:val="21"/>
          <w:szCs w:val="21"/>
        </w:rPr>
        <w:t>I</w:t>
      </w:r>
      <w:r w:rsidRPr="00764632">
        <w:rPr>
          <w:rFonts w:ascii="Tahoma" w:hAnsi="Tahoma" w:cs="Tahoma"/>
          <w:color w:val="000000" w:themeColor="text1"/>
          <w:sz w:val="21"/>
          <w:szCs w:val="21"/>
        </w:rPr>
        <w:t>;</w:t>
      </w:r>
    </w:p>
    <w:p w14:paraId="40EAC8F8" w14:textId="77777777" w:rsidR="0028683F" w:rsidRPr="00764632" w:rsidRDefault="0028683F" w:rsidP="0028683F">
      <w:pPr>
        <w:spacing w:line="320" w:lineRule="exact"/>
        <w:rPr>
          <w:rFonts w:ascii="Tahoma" w:hAnsi="Tahoma" w:cs="Tahoma"/>
          <w:color w:val="000000" w:themeColor="text1"/>
          <w:sz w:val="21"/>
          <w:szCs w:val="21"/>
        </w:rPr>
      </w:pPr>
    </w:p>
    <w:p w14:paraId="0A2CA8DD" w14:textId="06640C41" w:rsidR="0028683F"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da Amortização Programada na Data de Aniversário, conforme previstas no </w:t>
      </w:r>
      <w:r w:rsidRPr="00764632">
        <w:rPr>
          <w:rFonts w:ascii="Tahoma" w:hAnsi="Tahoma" w:cs="Tahoma"/>
          <w:b/>
          <w:smallCaps/>
          <w:color w:val="000000" w:themeColor="text1"/>
          <w:sz w:val="21"/>
          <w:szCs w:val="21"/>
        </w:rPr>
        <w:t xml:space="preserve">Anexo </w:t>
      </w:r>
      <w:r w:rsidR="0023666B">
        <w:rPr>
          <w:rFonts w:ascii="Tahoma" w:hAnsi="Tahoma" w:cs="Tahoma"/>
          <w:b/>
          <w:smallCaps/>
          <w:color w:val="000000" w:themeColor="text1"/>
          <w:sz w:val="21"/>
          <w:szCs w:val="21"/>
        </w:rPr>
        <w:t>I</w:t>
      </w:r>
      <w:r w:rsidRPr="00764632">
        <w:rPr>
          <w:rFonts w:ascii="Tahoma" w:hAnsi="Tahoma" w:cs="Tahoma"/>
          <w:b/>
          <w:smallCaps/>
          <w:color w:val="000000" w:themeColor="text1"/>
          <w:sz w:val="21"/>
          <w:szCs w:val="21"/>
        </w:rPr>
        <w:t>I</w:t>
      </w:r>
      <w:r w:rsidRPr="00764632">
        <w:rPr>
          <w:rFonts w:ascii="Tahoma" w:hAnsi="Tahoma" w:cs="Tahoma"/>
          <w:color w:val="000000" w:themeColor="text1"/>
          <w:sz w:val="21"/>
          <w:szCs w:val="21"/>
        </w:rPr>
        <w:t>;</w:t>
      </w:r>
    </w:p>
    <w:p w14:paraId="6E56E6CC" w14:textId="77777777" w:rsidR="0028683F" w:rsidRPr="00523269" w:rsidRDefault="0028683F" w:rsidP="0023666B">
      <w:pPr>
        <w:spacing w:line="320" w:lineRule="exact"/>
        <w:rPr>
          <w:rFonts w:ascii="Tahoma" w:hAnsi="Tahoma" w:cs="Tahoma"/>
          <w:color w:val="000000" w:themeColor="text1"/>
          <w:sz w:val="21"/>
          <w:szCs w:val="21"/>
        </w:rPr>
      </w:pPr>
    </w:p>
    <w:p w14:paraId="16E10903" w14:textId="119E0189" w:rsidR="0028683F" w:rsidRPr="00764632"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Pagamento de prêmio, conforme item 4.</w:t>
      </w:r>
      <w:r>
        <w:rPr>
          <w:rFonts w:ascii="Tahoma" w:hAnsi="Tahoma" w:cs="Tahoma"/>
          <w:color w:val="000000" w:themeColor="text1"/>
          <w:sz w:val="21"/>
          <w:szCs w:val="21"/>
        </w:rPr>
        <w:t>15</w:t>
      </w:r>
      <w:r w:rsidRPr="00764632">
        <w:rPr>
          <w:rFonts w:ascii="Tahoma" w:hAnsi="Tahoma" w:cs="Tahoma"/>
          <w:color w:val="000000" w:themeColor="text1"/>
          <w:sz w:val="21"/>
          <w:szCs w:val="21"/>
        </w:rPr>
        <w:t xml:space="preserve">.1.1. </w:t>
      </w:r>
      <w:r w:rsidR="00EE252E">
        <w:rPr>
          <w:rFonts w:ascii="Tahoma" w:hAnsi="Tahoma" w:cs="Tahoma"/>
          <w:color w:val="000000" w:themeColor="text1"/>
          <w:sz w:val="21"/>
          <w:szCs w:val="21"/>
        </w:rPr>
        <w:t>e item 8.1.4.2</w:t>
      </w:r>
      <w:r w:rsidRPr="00764632">
        <w:rPr>
          <w:rFonts w:ascii="Tahoma" w:hAnsi="Tahoma" w:cs="Tahoma"/>
          <w:color w:val="000000" w:themeColor="text1"/>
          <w:sz w:val="21"/>
          <w:szCs w:val="21"/>
        </w:rPr>
        <w:t>, se for o caso;</w:t>
      </w:r>
    </w:p>
    <w:p w14:paraId="522376F4" w14:textId="77777777" w:rsidR="0028683F" w:rsidRPr="00764632" w:rsidRDefault="0028683F" w:rsidP="0028683F">
      <w:pPr>
        <w:spacing w:line="320" w:lineRule="exact"/>
        <w:rPr>
          <w:rFonts w:ascii="Tahoma" w:hAnsi="Tahoma" w:cs="Tahoma"/>
          <w:color w:val="000000" w:themeColor="text1"/>
          <w:sz w:val="21"/>
          <w:szCs w:val="21"/>
        </w:rPr>
      </w:pPr>
    </w:p>
    <w:p w14:paraId="359757B1" w14:textId="77777777" w:rsidR="0028683F" w:rsidRPr="00764632"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color w:val="000000" w:themeColor="text1"/>
          <w:sz w:val="21"/>
          <w:szCs w:val="21"/>
        </w:rPr>
      </w:pPr>
      <w:bookmarkStart w:id="980" w:name="_Hlk89362506"/>
      <w:r w:rsidRPr="00764632">
        <w:rPr>
          <w:rFonts w:ascii="Tahoma" w:hAnsi="Tahoma" w:cs="Tahoma"/>
          <w:color w:val="000000" w:themeColor="text1"/>
          <w:sz w:val="21"/>
          <w:szCs w:val="21"/>
        </w:rPr>
        <w:t>Recomposição do Fundo de Reserva; e</w:t>
      </w:r>
    </w:p>
    <w:bookmarkEnd w:id="980"/>
    <w:p w14:paraId="0A0BEE1B" w14:textId="77777777" w:rsidR="0028683F" w:rsidRPr="00764632" w:rsidRDefault="0028683F" w:rsidP="0028683F">
      <w:pPr>
        <w:spacing w:line="320" w:lineRule="exact"/>
        <w:rPr>
          <w:rFonts w:ascii="Tahoma" w:hAnsi="Tahoma" w:cs="Tahoma"/>
          <w:color w:val="000000" w:themeColor="text1"/>
          <w:sz w:val="21"/>
          <w:szCs w:val="21"/>
        </w:rPr>
      </w:pPr>
    </w:p>
    <w:p w14:paraId="06BA3C42" w14:textId="1FFBD7F0" w:rsidR="0028683F" w:rsidRPr="00764632"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Amortização obrigatória do Valor Principal (“</w:t>
      </w:r>
      <w:r w:rsidRPr="00764632">
        <w:rPr>
          <w:rFonts w:ascii="Tahoma" w:hAnsi="Tahoma" w:cs="Tahoma"/>
          <w:color w:val="000000" w:themeColor="text1"/>
          <w:sz w:val="21"/>
          <w:szCs w:val="21"/>
          <w:u w:val="single"/>
        </w:rPr>
        <w:t>Amortização Antecipada Compulsória</w:t>
      </w:r>
      <w:r w:rsidRPr="00764632">
        <w:rPr>
          <w:rFonts w:ascii="Tahoma" w:hAnsi="Tahoma" w:cs="Tahoma"/>
          <w:color w:val="000000" w:themeColor="text1"/>
          <w:sz w:val="21"/>
          <w:szCs w:val="21"/>
        </w:rPr>
        <w:t xml:space="preserve">”) </w:t>
      </w:r>
      <w:r w:rsidR="0023666B">
        <w:rPr>
          <w:rFonts w:ascii="Tahoma" w:hAnsi="Tahoma" w:cs="Tahoma"/>
          <w:color w:val="000000" w:themeColor="text1"/>
          <w:sz w:val="21"/>
          <w:szCs w:val="21"/>
        </w:rPr>
        <w:t>da</w:t>
      </w:r>
      <w:r w:rsidRPr="00764632">
        <w:rPr>
          <w:rFonts w:ascii="Tahoma" w:hAnsi="Tahoma" w:cs="Tahoma"/>
          <w:color w:val="000000" w:themeColor="text1"/>
          <w:sz w:val="21"/>
          <w:szCs w:val="21"/>
        </w:rPr>
        <w:t xml:space="preserve"> Cédula.</w:t>
      </w:r>
    </w:p>
    <w:p w14:paraId="25EF688A" w14:textId="77777777" w:rsidR="00A938B9" w:rsidRPr="00BE0D24" w:rsidRDefault="00A938B9" w:rsidP="00BE0D24">
      <w:pPr>
        <w:tabs>
          <w:tab w:val="left" w:pos="567"/>
          <w:tab w:val="left" w:pos="1418"/>
        </w:tabs>
        <w:suppressAutoHyphens/>
        <w:spacing w:line="300" w:lineRule="exact"/>
        <w:jc w:val="both"/>
        <w:rPr>
          <w:rFonts w:ascii="Tahoma" w:hAnsi="Tahoma" w:cs="Tahoma"/>
          <w:sz w:val="21"/>
          <w:szCs w:val="21"/>
          <w:u w:val="single"/>
        </w:rPr>
      </w:pPr>
    </w:p>
    <w:p w14:paraId="0EBD28E2" w14:textId="111EE1E8" w:rsidR="00B82A8D" w:rsidRPr="00AF2744"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bookmarkStart w:id="981" w:name="_Ref35610260"/>
      <w:r w:rsidRPr="00AF2744">
        <w:rPr>
          <w:rFonts w:ascii="Tahoma" w:hAnsi="Tahoma" w:cs="Tahoma"/>
          <w:sz w:val="21"/>
          <w:szCs w:val="21"/>
        </w:rPr>
        <w:t xml:space="preserve">Uma vez amortizada integralmente </w:t>
      </w:r>
      <w:r>
        <w:rPr>
          <w:rFonts w:ascii="Tahoma" w:hAnsi="Tahoma" w:cs="Tahoma"/>
          <w:sz w:val="21"/>
          <w:szCs w:val="21"/>
        </w:rPr>
        <w:t>a</w:t>
      </w:r>
      <w:r w:rsidRPr="00AF2744">
        <w:rPr>
          <w:rFonts w:ascii="Tahoma" w:hAnsi="Tahoma" w:cs="Tahoma"/>
          <w:sz w:val="21"/>
          <w:szCs w:val="21"/>
        </w:rPr>
        <w:t xml:space="preserve"> CCB, os recursos que sobejarem na Conta Centralizadora serão </w:t>
      </w:r>
      <w:bookmarkEnd w:id="981"/>
      <w:r w:rsidR="0028683F">
        <w:rPr>
          <w:rFonts w:ascii="Tahoma" w:hAnsi="Tahoma" w:cs="Tahoma"/>
          <w:sz w:val="21"/>
          <w:szCs w:val="21"/>
        </w:rPr>
        <w:t xml:space="preserve">devolvidos </w:t>
      </w:r>
      <w:r w:rsidR="0023666B">
        <w:rPr>
          <w:rFonts w:ascii="Tahoma" w:hAnsi="Tahoma" w:cs="Tahoma"/>
          <w:sz w:val="21"/>
          <w:szCs w:val="21"/>
        </w:rPr>
        <w:t>à</w:t>
      </w:r>
      <w:r w:rsidR="0028683F">
        <w:rPr>
          <w:rFonts w:ascii="Tahoma" w:hAnsi="Tahoma" w:cs="Tahoma"/>
          <w:sz w:val="21"/>
          <w:szCs w:val="21"/>
        </w:rPr>
        <w:t xml:space="preserve"> Devedora</w:t>
      </w:r>
      <w:r w:rsidRPr="00AF2744">
        <w:rPr>
          <w:rFonts w:ascii="Tahoma" w:hAnsi="Tahoma" w:cs="Tahoma"/>
          <w:sz w:val="21"/>
          <w:szCs w:val="21"/>
        </w:rPr>
        <w:t>.</w:t>
      </w:r>
    </w:p>
    <w:p w14:paraId="09D618AF" w14:textId="77777777" w:rsidR="00B82A8D" w:rsidRPr="00AF2744" w:rsidRDefault="00B82A8D" w:rsidP="00B82A8D">
      <w:pPr>
        <w:widowControl w:val="0"/>
        <w:tabs>
          <w:tab w:val="left" w:pos="567"/>
          <w:tab w:val="left" w:pos="1418"/>
        </w:tabs>
        <w:suppressAutoHyphens/>
        <w:spacing w:line="300" w:lineRule="exact"/>
        <w:ind w:left="567"/>
        <w:jc w:val="both"/>
        <w:rPr>
          <w:rFonts w:ascii="Tahoma" w:hAnsi="Tahoma" w:cs="Tahoma"/>
          <w:sz w:val="21"/>
          <w:szCs w:val="21"/>
        </w:rPr>
      </w:pPr>
    </w:p>
    <w:p w14:paraId="757D95FD" w14:textId="68CD4072" w:rsidR="00B82A8D"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r w:rsidRPr="00AF2744">
        <w:rPr>
          <w:rFonts w:ascii="Tahoma" w:hAnsi="Tahoma" w:cs="Tahoma"/>
          <w:sz w:val="21"/>
          <w:szCs w:val="21"/>
        </w:rPr>
        <w:t xml:space="preserve">Caso em </w:t>
      </w:r>
      <w:r w:rsidR="006E4F72">
        <w:rPr>
          <w:rFonts w:ascii="Tahoma" w:hAnsi="Tahoma" w:cs="Tahoma"/>
          <w:sz w:val="21"/>
          <w:szCs w:val="21"/>
        </w:rPr>
        <w:t xml:space="preserve">3 (três) Dias </w:t>
      </w:r>
      <w:r w:rsidR="00094E6B">
        <w:rPr>
          <w:rFonts w:ascii="Tahoma" w:hAnsi="Tahoma" w:cs="Tahoma"/>
          <w:sz w:val="21"/>
          <w:szCs w:val="21"/>
        </w:rPr>
        <w:t>Ú</w:t>
      </w:r>
      <w:r w:rsidR="006E4F72">
        <w:rPr>
          <w:rFonts w:ascii="Tahoma" w:hAnsi="Tahoma" w:cs="Tahoma"/>
          <w:sz w:val="21"/>
          <w:szCs w:val="21"/>
        </w:rPr>
        <w:t xml:space="preserve">teis de </w:t>
      </w:r>
      <w:r w:rsidRPr="00AF2744">
        <w:rPr>
          <w:rFonts w:ascii="Tahoma" w:hAnsi="Tahoma" w:cs="Tahoma"/>
          <w:sz w:val="21"/>
          <w:szCs w:val="21"/>
        </w:rPr>
        <w:t xml:space="preserve">uma determinada Data de </w:t>
      </w:r>
      <w:r>
        <w:rPr>
          <w:rFonts w:ascii="Tahoma" w:hAnsi="Tahoma" w:cs="Tahoma"/>
          <w:sz w:val="21"/>
          <w:szCs w:val="21"/>
        </w:rPr>
        <w:t>Aniversário</w:t>
      </w:r>
      <w:r w:rsidRPr="00AF2744">
        <w:rPr>
          <w:rFonts w:ascii="Tahoma" w:hAnsi="Tahoma" w:cs="Tahoma"/>
          <w:sz w:val="21"/>
          <w:szCs w:val="21"/>
        </w:rPr>
        <w:t xml:space="preserve"> ou data prevista para pagamento de Despesas e ou Juros Remuneratórios não haja recursos suficientes decorrentes dos Direitos Creditórios depositados na Conta Centralizadora, a Devedora </w:t>
      </w:r>
      <w:r w:rsidR="00BE0D24">
        <w:rPr>
          <w:rFonts w:ascii="Tahoma" w:hAnsi="Tahoma" w:cs="Tahoma"/>
          <w:sz w:val="21"/>
          <w:szCs w:val="21"/>
        </w:rPr>
        <w:t xml:space="preserve">e os Avalistas </w:t>
      </w:r>
      <w:r w:rsidRPr="00AF2744">
        <w:rPr>
          <w:rFonts w:ascii="Tahoma" w:hAnsi="Tahoma" w:cs="Tahoma"/>
          <w:sz w:val="21"/>
          <w:szCs w:val="21"/>
        </w:rPr>
        <w:t>dever</w:t>
      </w:r>
      <w:r>
        <w:rPr>
          <w:rFonts w:ascii="Tahoma" w:hAnsi="Tahoma" w:cs="Tahoma"/>
          <w:sz w:val="21"/>
          <w:szCs w:val="21"/>
        </w:rPr>
        <w:t>ão</w:t>
      </w:r>
      <w:r w:rsidRPr="00AF2744">
        <w:rPr>
          <w:rFonts w:ascii="Tahoma" w:hAnsi="Tahoma" w:cs="Tahoma"/>
          <w:sz w:val="21"/>
          <w:szCs w:val="21"/>
        </w:rPr>
        <w:t xml:space="preserve"> aportar recursos próprios na Conta Centralizadora para fazer frente ao pagamento dos Juros Remuneratórios e/ou Despesas, conforme o caso, em até 02 (dois) Dias Úteis contados da comunicação da Securitizadora neste sentido.</w:t>
      </w:r>
    </w:p>
    <w:p w14:paraId="41122F21" w14:textId="77777777" w:rsidR="00BE0D24" w:rsidRPr="00947729" w:rsidRDefault="00BE0D24" w:rsidP="0023666B">
      <w:pPr>
        <w:widowControl w:val="0"/>
        <w:tabs>
          <w:tab w:val="left" w:pos="567"/>
          <w:tab w:val="left" w:pos="1418"/>
        </w:tabs>
        <w:suppressAutoHyphens/>
        <w:spacing w:line="300" w:lineRule="exact"/>
        <w:ind w:left="567"/>
        <w:jc w:val="both"/>
        <w:rPr>
          <w:rFonts w:ascii="Tahoma" w:hAnsi="Tahoma" w:cs="Tahoma"/>
          <w:color w:val="000000" w:themeColor="text1"/>
          <w:sz w:val="21"/>
          <w:szCs w:val="21"/>
        </w:rPr>
      </w:pPr>
    </w:p>
    <w:p w14:paraId="71A6CFB0" w14:textId="455EBFB9" w:rsidR="00BE0D24" w:rsidRPr="00947729" w:rsidRDefault="00BE0D24" w:rsidP="00BE0D24">
      <w:pPr>
        <w:pStyle w:val="PargrafodaLista"/>
        <w:widowControl w:val="0"/>
        <w:numPr>
          <w:ilvl w:val="2"/>
          <w:numId w:val="41"/>
        </w:numPr>
        <w:tabs>
          <w:tab w:val="left" w:pos="1418"/>
        </w:tabs>
        <w:suppressAutoHyphens/>
        <w:spacing w:line="300" w:lineRule="exact"/>
        <w:ind w:left="567" w:firstLine="0"/>
        <w:jc w:val="both"/>
        <w:rPr>
          <w:rFonts w:ascii="Tahoma" w:hAnsi="Tahoma" w:cs="Tahoma"/>
          <w:color w:val="000000" w:themeColor="text1"/>
          <w:sz w:val="21"/>
          <w:szCs w:val="21"/>
        </w:rPr>
      </w:pPr>
      <w:r w:rsidRPr="00BE0D24">
        <w:rPr>
          <w:rFonts w:ascii="Tahoma" w:hAnsi="Tahoma" w:cs="Tahoma"/>
          <w:sz w:val="21"/>
          <w:szCs w:val="21"/>
        </w:rPr>
        <w:t>Caso</w:t>
      </w:r>
      <w:r w:rsidRPr="00947729">
        <w:rPr>
          <w:rFonts w:ascii="Tahoma" w:hAnsi="Tahoma" w:cs="Tahoma"/>
          <w:color w:val="000000" w:themeColor="text1"/>
          <w:sz w:val="21"/>
          <w:szCs w:val="21"/>
        </w:rPr>
        <w:t xml:space="preserve">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não deposite os valores notificados, conforme Cláusula </w:t>
      </w:r>
      <w:r>
        <w:rPr>
          <w:rFonts w:ascii="Tahoma" w:hAnsi="Tahoma" w:cs="Tahoma"/>
          <w:color w:val="000000" w:themeColor="text1"/>
          <w:sz w:val="21"/>
          <w:szCs w:val="21"/>
        </w:rPr>
        <w:t>8.1.2</w:t>
      </w:r>
      <w:r w:rsidRPr="00947729">
        <w:rPr>
          <w:rFonts w:ascii="Tahoma" w:hAnsi="Tahoma" w:cs="Tahoma"/>
          <w:color w:val="000000" w:themeColor="text1"/>
          <w:sz w:val="21"/>
          <w:szCs w:val="21"/>
        </w:rPr>
        <w:t xml:space="preserve">, acima, a Securitizadora utilizará os recursos do Fundo de Reserva constituído no Desembolso </w:t>
      </w:r>
      <w:r>
        <w:rPr>
          <w:rFonts w:ascii="Tahoma" w:hAnsi="Tahoma" w:cs="Tahoma"/>
          <w:color w:val="000000" w:themeColor="text1"/>
          <w:sz w:val="21"/>
          <w:szCs w:val="21"/>
        </w:rPr>
        <w:t>da</w:t>
      </w:r>
      <w:r w:rsidRPr="00947729">
        <w:rPr>
          <w:rFonts w:ascii="Tahoma" w:hAnsi="Tahoma" w:cs="Tahoma"/>
          <w:color w:val="000000" w:themeColor="text1"/>
          <w:sz w:val="21"/>
          <w:szCs w:val="21"/>
        </w:rPr>
        <w:t xml:space="preserve"> Cédula. </w:t>
      </w:r>
    </w:p>
    <w:p w14:paraId="277A96D0" w14:textId="77777777" w:rsidR="00BE0D24" w:rsidRPr="00947729" w:rsidRDefault="00BE0D24" w:rsidP="00BE0D24">
      <w:pPr>
        <w:tabs>
          <w:tab w:val="left" w:pos="567"/>
          <w:tab w:val="left" w:pos="1418"/>
        </w:tabs>
        <w:suppressAutoHyphens/>
        <w:spacing w:line="320" w:lineRule="exact"/>
        <w:ind w:left="567"/>
        <w:jc w:val="both"/>
        <w:rPr>
          <w:rFonts w:ascii="Tahoma" w:hAnsi="Tahoma" w:cs="Tahoma"/>
          <w:color w:val="000000" w:themeColor="text1"/>
          <w:sz w:val="21"/>
          <w:szCs w:val="21"/>
        </w:rPr>
      </w:pPr>
    </w:p>
    <w:p w14:paraId="24F8776A" w14:textId="0ABB2666" w:rsidR="00BE0D24" w:rsidRPr="009827A2" w:rsidRDefault="00BE0D24" w:rsidP="00BE0D24">
      <w:pPr>
        <w:pStyle w:val="PargrafodaLista"/>
        <w:widowControl w:val="0"/>
        <w:numPr>
          <w:ilvl w:val="2"/>
          <w:numId w:val="41"/>
        </w:numPr>
        <w:tabs>
          <w:tab w:val="left" w:pos="1418"/>
        </w:tabs>
        <w:suppressAutoHyphens/>
        <w:spacing w:line="300" w:lineRule="exact"/>
        <w:ind w:left="567" w:firstLine="0"/>
        <w:jc w:val="both"/>
        <w:rPr>
          <w:ins w:id="982" w:author="Andressa Ferreira" w:date="2021-12-14T17:09:00Z"/>
          <w:rFonts w:ascii="Tahoma" w:hAnsi="Tahoma" w:cs="Tahoma"/>
          <w:color w:val="000000" w:themeColor="text1"/>
          <w:sz w:val="21"/>
          <w:szCs w:val="21"/>
        </w:rPr>
      </w:pPr>
      <w:r w:rsidRPr="00BE0D24">
        <w:rPr>
          <w:rFonts w:ascii="Tahoma" w:hAnsi="Tahoma" w:cs="Tahoma"/>
          <w:sz w:val="21"/>
          <w:szCs w:val="21"/>
        </w:rPr>
        <w:lastRenderedPageBreak/>
        <w:t>Toda</w:t>
      </w:r>
      <w:r w:rsidRPr="00947729">
        <w:rPr>
          <w:rFonts w:ascii="Tahoma" w:hAnsi="Tahoma" w:cs="Tahoma"/>
          <w:color w:val="000000" w:themeColor="text1"/>
          <w:sz w:val="21"/>
          <w:szCs w:val="21"/>
        </w:rPr>
        <w:t xml:space="preserve"> vez que, por qualquer motivo, incluindo, mas não se limitando, às hipóteses de inadimplemento das Obrigações Garantidas, os recursos do Fundo de Reserva venham a ser inferiores ao valor equivalente a 4 PMTs, </w:t>
      </w:r>
      <w:r w:rsidRPr="00947729">
        <w:rPr>
          <w:rFonts w:ascii="Tahoma" w:eastAsia="MS Mincho" w:hAnsi="Tahoma" w:cs="Tahoma"/>
          <w:color w:val="000000" w:themeColor="text1"/>
          <w:sz w:val="21"/>
          <w:szCs w:val="21"/>
        </w:rPr>
        <w:t>o Fundo de Reserva deverá ser recomposto com os montantes decorrentes do recebimento dos Direitos Creditórios, observada a ordem da Destinação de Recursos, até que se atinja valor mínimo de 4 PMTs Subsequentes.</w:t>
      </w:r>
    </w:p>
    <w:p w14:paraId="48BCDD6A" w14:textId="77777777" w:rsidR="009827A2" w:rsidRPr="00947729" w:rsidRDefault="009827A2" w:rsidP="009827A2">
      <w:pPr>
        <w:pStyle w:val="PargrafodaLista"/>
        <w:widowControl w:val="0"/>
        <w:tabs>
          <w:tab w:val="left" w:pos="1418"/>
        </w:tabs>
        <w:suppressAutoHyphens/>
        <w:spacing w:line="300" w:lineRule="exact"/>
        <w:ind w:left="567"/>
        <w:jc w:val="both"/>
        <w:rPr>
          <w:rFonts w:ascii="Tahoma" w:hAnsi="Tahoma" w:cs="Tahoma"/>
          <w:color w:val="000000" w:themeColor="text1"/>
          <w:sz w:val="21"/>
          <w:szCs w:val="21"/>
        </w:rPr>
      </w:pPr>
    </w:p>
    <w:p w14:paraId="76CD953C" w14:textId="49CDB305" w:rsidR="00BE0D24" w:rsidRPr="004C340A" w:rsidRDefault="00BE0D24" w:rsidP="0023666B">
      <w:pPr>
        <w:pStyle w:val="PargrafodaLista"/>
        <w:numPr>
          <w:ilvl w:val="3"/>
          <w:numId w:val="41"/>
        </w:numPr>
        <w:suppressAutoHyphens/>
        <w:spacing w:line="320" w:lineRule="exact"/>
        <w:ind w:left="1134" w:firstLine="0"/>
        <w:jc w:val="both"/>
        <w:rPr>
          <w:rFonts w:ascii="Tahoma" w:hAnsi="Tahoma" w:cs="Tahoma"/>
          <w:color w:val="000000" w:themeColor="text1"/>
          <w:sz w:val="21"/>
          <w:szCs w:val="21"/>
        </w:rPr>
      </w:pPr>
      <w:r w:rsidRPr="004C340A">
        <w:rPr>
          <w:rFonts w:ascii="Tahoma" w:hAnsi="Tahoma" w:cs="Tahoma"/>
          <w:color w:val="000000" w:themeColor="text1"/>
          <w:sz w:val="21"/>
          <w:szCs w:val="21"/>
        </w:rPr>
        <w:t>Na insuficiência dos Direitos Creditórios, a Devedora deverá aportar recursos próprios na Conta Centralizadora para fazer frente a recomposição do Fundo de Reserva, conforme o caso, em até 0</w:t>
      </w:r>
      <w:r w:rsidR="00EE252E">
        <w:rPr>
          <w:rFonts w:ascii="Tahoma" w:hAnsi="Tahoma" w:cs="Tahoma"/>
          <w:color w:val="000000" w:themeColor="text1"/>
          <w:sz w:val="21"/>
          <w:szCs w:val="21"/>
        </w:rPr>
        <w:t>5</w:t>
      </w:r>
      <w:r w:rsidRPr="004C340A">
        <w:rPr>
          <w:rFonts w:ascii="Tahoma" w:hAnsi="Tahoma" w:cs="Tahoma"/>
          <w:color w:val="000000" w:themeColor="text1"/>
          <w:sz w:val="21"/>
          <w:szCs w:val="21"/>
        </w:rPr>
        <w:t xml:space="preserve"> (</w:t>
      </w:r>
      <w:r w:rsidR="00EE252E">
        <w:rPr>
          <w:rFonts w:ascii="Tahoma" w:hAnsi="Tahoma" w:cs="Tahoma"/>
          <w:color w:val="000000" w:themeColor="text1"/>
          <w:sz w:val="21"/>
          <w:szCs w:val="21"/>
        </w:rPr>
        <w:t>cinco</w:t>
      </w:r>
      <w:r w:rsidRPr="004C340A">
        <w:rPr>
          <w:rFonts w:ascii="Tahoma" w:hAnsi="Tahoma" w:cs="Tahoma"/>
          <w:color w:val="000000" w:themeColor="text1"/>
          <w:sz w:val="21"/>
          <w:szCs w:val="21"/>
        </w:rPr>
        <w:t>) Dia</w:t>
      </w:r>
      <w:r w:rsidR="00EE252E">
        <w:rPr>
          <w:rFonts w:ascii="Tahoma" w:hAnsi="Tahoma" w:cs="Tahoma"/>
          <w:color w:val="000000" w:themeColor="text1"/>
          <w:sz w:val="21"/>
          <w:szCs w:val="21"/>
        </w:rPr>
        <w:t>s</w:t>
      </w:r>
      <w:r w:rsidRPr="004C340A">
        <w:rPr>
          <w:rFonts w:ascii="Tahoma" w:hAnsi="Tahoma" w:cs="Tahoma"/>
          <w:color w:val="000000" w:themeColor="text1"/>
          <w:sz w:val="21"/>
          <w:szCs w:val="21"/>
        </w:rPr>
        <w:t xml:space="preserve"> Út</w:t>
      </w:r>
      <w:r w:rsidR="00EE252E">
        <w:rPr>
          <w:rFonts w:ascii="Tahoma" w:hAnsi="Tahoma" w:cs="Tahoma"/>
          <w:color w:val="000000" w:themeColor="text1"/>
          <w:sz w:val="21"/>
          <w:szCs w:val="21"/>
        </w:rPr>
        <w:t>eis</w:t>
      </w:r>
      <w:r w:rsidRPr="004C340A">
        <w:rPr>
          <w:rFonts w:ascii="Tahoma" w:hAnsi="Tahoma" w:cs="Tahoma"/>
          <w:color w:val="000000" w:themeColor="text1"/>
          <w:sz w:val="21"/>
          <w:szCs w:val="21"/>
        </w:rPr>
        <w:t xml:space="preserve"> contados da notificação da Securitizadora neste sentido, sob pena de aplicação do previsto na Cláusula 5.1 (f) da Cédula.</w:t>
      </w:r>
    </w:p>
    <w:p w14:paraId="47E3243E" w14:textId="77777777" w:rsidR="00BE0D24" w:rsidRPr="00947729" w:rsidRDefault="00BE0D24" w:rsidP="0023666B">
      <w:pPr>
        <w:pStyle w:val="PargrafodaLista"/>
        <w:suppressAutoHyphens/>
        <w:spacing w:line="320" w:lineRule="exact"/>
        <w:ind w:left="1134"/>
        <w:jc w:val="both"/>
        <w:rPr>
          <w:rFonts w:ascii="Tahoma" w:hAnsi="Tahoma" w:cs="Tahoma"/>
          <w:color w:val="000000" w:themeColor="text1"/>
          <w:sz w:val="21"/>
          <w:szCs w:val="21"/>
        </w:rPr>
      </w:pPr>
    </w:p>
    <w:p w14:paraId="3999A0E7" w14:textId="52410A03" w:rsidR="00BE0D24" w:rsidRDefault="00BE0D24" w:rsidP="0023666B">
      <w:pPr>
        <w:pStyle w:val="PargrafodaLista"/>
        <w:numPr>
          <w:ilvl w:val="3"/>
          <w:numId w:val="41"/>
        </w:numPr>
        <w:suppressAutoHyphens/>
        <w:spacing w:line="320" w:lineRule="exact"/>
        <w:ind w:left="1134" w:firstLine="0"/>
        <w:jc w:val="both"/>
        <w:rPr>
          <w:rFonts w:ascii="Tahoma" w:hAnsi="Tahoma" w:cs="Tahoma"/>
          <w:sz w:val="21"/>
          <w:szCs w:val="21"/>
        </w:rPr>
      </w:pPr>
      <w:r w:rsidRPr="00947729">
        <w:rPr>
          <w:rFonts w:ascii="Tahoma" w:hAnsi="Tahoma" w:cs="Tahoma"/>
          <w:color w:val="000000" w:themeColor="text1"/>
          <w:sz w:val="21"/>
          <w:szCs w:val="21"/>
        </w:rPr>
        <w:t xml:space="preserve">Caso o aporte descrito no item </w:t>
      </w:r>
      <w:r w:rsidR="004C340A">
        <w:rPr>
          <w:rFonts w:ascii="Tahoma" w:hAnsi="Tahoma" w:cs="Tahoma"/>
          <w:color w:val="000000" w:themeColor="text1"/>
          <w:sz w:val="21"/>
          <w:szCs w:val="21"/>
        </w:rPr>
        <w:t>8.1.4</w:t>
      </w:r>
      <w:r w:rsidRPr="00947729">
        <w:rPr>
          <w:rFonts w:ascii="Tahoma" w:hAnsi="Tahoma" w:cs="Tahoma"/>
          <w:color w:val="000000" w:themeColor="text1"/>
          <w:sz w:val="21"/>
          <w:szCs w:val="21"/>
        </w:rPr>
        <w:t xml:space="preserve">.1 acima não ocorra nos </w:t>
      </w:r>
      <w:r w:rsidR="00EE252E">
        <w:rPr>
          <w:rFonts w:ascii="Tahoma" w:hAnsi="Tahoma" w:cs="Tahoma"/>
          <w:color w:val="000000" w:themeColor="text1"/>
          <w:sz w:val="21"/>
          <w:szCs w:val="21"/>
        </w:rPr>
        <w:t>05</w:t>
      </w:r>
      <w:r w:rsidRPr="00947729">
        <w:rPr>
          <w:rFonts w:ascii="Tahoma" w:hAnsi="Tahoma" w:cs="Tahoma"/>
          <w:color w:val="000000" w:themeColor="text1"/>
          <w:sz w:val="21"/>
          <w:szCs w:val="21"/>
        </w:rPr>
        <w:t xml:space="preserve"> (</w:t>
      </w:r>
      <w:r w:rsidR="00EE252E">
        <w:rPr>
          <w:rFonts w:ascii="Tahoma" w:hAnsi="Tahoma" w:cs="Tahoma"/>
          <w:color w:val="000000" w:themeColor="text1"/>
          <w:sz w:val="21"/>
          <w:szCs w:val="21"/>
        </w:rPr>
        <w:t>cinco</w:t>
      </w:r>
      <w:r w:rsidRPr="00947729">
        <w:rPr>
          <w:rFonts w:ascii="Tahoma" w:hAnsi="Tahoma" w:cs="Tahoma"/>
          <w:color w:val="000000" w:themeColor="text1"/>
          <w:sz w:val="21"/>
          <w:szCs w:val="21"/>
        </w:rPr>
        <w:t xml:space="preserve">) Dias Úteis contados do recebimento da referida notificação, a </w:t>
      </w:r>
      <w:r w:rsidR="004C340A">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os Avalistas se obrigam a pagar ao titular da CCB uma (i) multa de 2% (dois por cento) sobre o valor não pago, indicado na notificação e (ii) prêmio no valor equivalente 3,0% a.a. (três por cento ao ano) sobre o Saldo Devedor Atualizado da CCB na data da notificação, calculado </w:t>
      </w:r>
      <w:r w:rsidRPr="004C340A">
        <w:rPr>
          <w:rFonts w:ascii="Tahoma" w:hAnsi="Tahoma" w:cs="Tahoma"/>
          <w:i/>
          <w:iCs/>
          <w:color w:val="000000" w:themeColor="text1"/>
          <w:sz w:val="21"/>
          <w:szCs w:val="21"/>
        </w:rPr>
        <w:t>pro rata temporis</w:t>
      </w:r>
      <w:r w:rsidRPr="00947729">
        <w:rPr>
          <w:rFonts w:ascii="Tahoma" w:hAnsi="Tahoma" w:cs="Tahoma"/>
          <w:color w:val="000000" w:themeColor="text1"/>
          <w:sz w:val="21"/>
          <w:szCs w:val="21"/>
        </w:rPr>
        <w:t xml:space="preserve">, com base em um ano de 360 (trezentos e sessenta) dias, desde a data da notificação ou última data de Aniversário até a data do efetivo aporte total por parte da </w:t>
      </w:r>
      <w:r w:rsidR="004C340A">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dos Avalistas, sob pena de aplicação do previsto na Cláusula 5.1, alínea “f”, </w:t>
      </w:r>
      <w:r w:rsidR="004C340A">
        <w:rPr>
          <w:rFonts w:ascii="Tahoma" w:hAnsi="Tahoma" w:cs="Tahoma"/>
          <w:color w:val="000000" w:themeColor="text1"/>
          <w:sz w:val="21"/>
          <w:szCs w:val="21"/>
        </w:rPr>
        <w:t>da</w:t>
      </w:r>
      <w:r w:rsidRPr="00947729">
        <w:rPr>
          <w:rFonts w:ascii="Tahoma" w:hAnsi="Tahoma" w:cs="Tahoma"/>
          <w:color w:val="000000" w:themeColor="text1"/>
          <w:sz w:val="21"/>
          <w:szCs w:val="21"/>
        </w:rPr>
        <w:t xml:space="preserve"> Cédula.</w:t>
      </w:r>
    </w:p>
    <w:p w14:paraId="0C0A3C91" w14:textId="72183DB0" w:rsidR="00BE0D24" w:rsidRDefault="00BE0D24" w:rsidP="0023666B">
      <w:pPr>
        <w:pStyle w:val="PargrafodaLista"/>
        <w:spacing w:line="300" w:lineRule="exact"/>
        <w:ind w:left="1134"/>
        <w:rPr>
          <w:rFonts w:ascii="Tahoma" w:hAnsi="Tahoma" w:cs="Tahoma"/>
          <w:sz w:val="21"/>
          <w:szCs w:val="21"/>
        </w:rPr>
      </w:pPr>
    </w:p>
    <w:p w14:paraId="270379EE" w14:textId="76A07F10" w:rsidR="00392A3C" w:rsidRDefault="00392A3C" w:rsidP="0023666B">
      <w:pPr>
        <w:pStyle w:val="PargrafodaLista"/>
        <w:numPr>
          <w:ilvl w:val="3"/>
          <w:numId w:val="41"/>
        </w:numPr>
        <w:suppressAutoHyphens/>
        <w:spacing w:line="320" w:lineRule="exact"/>
        <w:ind w:left="1134" w:firstLine="0"/>
        <w:jc w:val="both"/>
        <w:rPr>
          <w:rFonts w:ascii="Tahoma" w:hAnsi="Tahoma" w:cs="Tahoma"/>
          <w:sz w:val="21"/>
          <w:szCs w:val="21"/>
        </w:rPr>
      </w:pPr>
      <w:r>
        <w:rPr>
          <w:rFonts w:ascii="Tahoma" w:hAnsi="Tahoma" w:cs="Tahoma"/>
          <w:sz w:val="21"/>
          <w:szCs w:val="21"/>
        </w:rPr>
        <w:t xml:space="preserve">Caso o titular da CCB receba </w:t>
      </w:r>
      <w:r w:rsidR="00563FF7">
        <w:rPr>
          <w:rFonts w:ascii="Tahoma" w:hAnsi="Tahoma" w:cs="Tahoma"/>
          <w:sz w:val="21"/>
          <w:szCs w:val="21"/>
        </w:rPr>
        <w:t>quaisquer</w:t>
      </w:r>
      <w:r>
        <w:rPr>
          <w:rFonts w:ascii="Tahoma" w:hAnsi="Tahoma" w:cs="Tahoma"/>
          <w:sz w:val="21"/>
          <w:szCs w:val="21"/>
        </w:rPr>
        <w:t xml:space="preserve"> recursos, nos termos da </w:t>
      </w:r>
      <w:r w:rsidR="00563FF7">
        <w:rPr>
          <w:rFonts w:ascii="Tahoma" w:hAnsi="Tahoma" w:cs="Tahoma"/>
          <w:sz w:val="21"/>
          <w:szCs w:val="21"/>
        </w:rPr>
        <w:t xml:space="preserve">Cláusula </w:t>
      </w:r>
      <w:r>
        <w:rPr>
          <w:rFonts w:ascii="Tahoma" w:hAnsi="Tahoma" w:cs="Tahoma"/>
          <w:sz w:val="21"/>
          <w:szCs w:val="21"/>
        </w:rPr>
        <w:t xml:space="preserve">8.1.4.2 acima, a </w:t>
      </w:r>
      <w:r w:rsidRPr="00392A3C">
        <w:rPr>
          <w:rFonts w:ascii="Tahoma" w:hAnsi="Tahoma" w:cs="Tahoma"/>
          <w:color w:val="000000" w:themeColor="text1"/>
          <w:sz w:val="21"/>
          <w:szCs w:val="21"/>
        </w:rPr>
        <w:t>Securitizadora</w:t>
      </w:r>
      <w:r>
        <w:rPr>
          <w:rFonts w:ascii="Tahoma" w:hAnsi="Tahoma" w:cs="Tahoma"/>
          <w:sz w:val="21"/>
          <w:szCs w:val="21"/>
        </w:rPr>
        <w:t xml:space="preserve"> fica obrigada a repassar os referidos recursos, aos Titulares dos CRI.</w:t>
      </w:r>
    </w:p>
    <w:p w14:paraId="27E0D656" w14:textId="77777777" w:rsidR="00392A3C" w:rsidRPr="009D332A" w:rsidRDefault="00392A3C" w:rsidP="00B82A8D">
      <w:pPr>
        <w:pStyle w:val="PargrafodaLista"/>
        <w:tabs>
          <w:tab w:val="left" w:pos="1418"/>
        </w:tabs>
        <w:spacing w:line="300" w:lineRule="exact"/>
        <w:ind w:left="567"/>
        <w:rPr>
          <w:rFonts w:ascii="Tahoma" w:hAnsi="Tahoma" w:cs="Tahoma"/>
          <w:sz w:val="21"/>
          <w:szCs w:val="21"/>
        </w:rPr>
      </w:pPr>
    </w:p>
    <w:p w14:paraId="43E48C54" w14:textId="4E6DFA7A" w:rsidR="00EE252E" w:rsidRDefault="00EE252E" w:rsidP="0023666B">
      <w:pPr>
        <w:pStyle w:val="PargrafodaLista"/>
        <w:widowControl w:val="0"/>
        <w:numPr>
          <w:ilvl w:val="2"/>
          <w:numId w:val="41"/>
        </w:numPr>
        <w:tabs>
          <w:tab w:val="left" w:pos="1418"/>
        </w:tabs>
        <w:suppressAutoHyphens/>
        <w:spacing w:line="300" w:lineRule="exact"/>
        <w:ind w:left="567" w:firstLine="0"/>
        <w:jc w:val="both"/>
        <w:rPr>
          <w:rFonts w:ascii="Tahoma" w:hAnsi="Tahoma" w:cs="Tahoma"/>
          <w:color w:val="000000" w:themeColor="text1"/>
          <w:sz w:val="21"/>
          <w:szCs w:val="21"/>
        </w:rPr>
      </w:pPr>
      <w:bookmarkStart w:id="983" w:name="_Hlk54971262"/>
      <w:r w:rsidRPr="00764632">
        <w:rPr>
          <w:rFonts w:ascii="Tahoma" w:hAnsi="Tahoma" w:cs="Tahoma"/>
          <w:color w:val="000000" w:themeColor="text1"/>
          <w:sz w:val="21"/>
          <w:szCs w:val="21"/>
        </w:rPr>
        <w:t xml:space="preserve">Em caso de distrato ou rescisão de qualquer um dos contratos ou instrumentos de </w:t>
      </w:r>
      <w:r w:rsidRPr="0023666B">
        <w:rPr>
          <w:rFonts w:ascii="Tahoma" w:eastAsia="MS Mincho" w:hAnsi="Tahoma" w:cs="Tahoma"/>
          <w:color w:val="000000" w:themeColor="text1"/>
          <w:sz w:val="21"/>
          <w:szCs w:val="21"/>
        </w:rPr>
        <w:t>promessa</w:t>
      </w:r>
      <w:r w:rsidRPr="00764632">
        <w:rPr>
          <w:rFonts w:ascii="Tahoma" w:hAnsi="Tahoma" w:cs="Tahoma"/>
          <w:color w:val="000000" w:themeColor="text1"/>
          <w:sz w:val="21"/>
          <w:szCs w:val="21"/>
        </w:rPr>
        <w:t xml:space="preserve"> de compra e venda das </w:t>
      </w:r>
      <w:r w:rsidRPr="00EC1B99">
        <w:rPr>
          <w:rFonts w:ascii="Tahoma" w:hAnsi="Tahoma" w:cs="Tahoma"/>
          <w:color w:val="000000" w:themeColor="text1"/>
          <w:sz w:val="21"/>
          <w:szCs w:val="21"/>
        </w:rPr>
        <w:t>frações</w:t>
      </w:r>
      <w:r w:rsidRPr="003B7126">
        <w:rPr>
          <w:rFonts w:ascii="Tahoma" w:hAnsi="Tahoma" w:cs="Tahoma"/>
          <w:color w:val="000000" w:themeColor="text1"/>
          <w:sz w:val="21"/>
          <w:szCs w:val="21"/>
        </w:rPr>
        <w:t xml:space="preserve"> </w:t>
      </w:r>
      <w:r w:rsidRPr="00764632">
        <w:rPr>
          <w:rFonts w:ascii="Tahoma" w:hAnsi="Tahoma" w:cs="Tahoma"/>
          <w:color w:val="000000" w:themeColor="text1"/>
          <w:sz w:val="21"/>
          <w:szCs w:val="21"/>
        </w:rPr>
        <w:t>(“</w:t>
      </w:r>
      <w:r w:rsidRPr="00764632">
        <w:rPr>
          <w:rFonts w:ascii="Tahoma" w:hAnsi="Tahoma" w:cs="Tahoma"/>
          <w:color w:val="000000" w:themeColor="text1"/>
          <w:sz w:val="21"/>
          <w:szCs w:val="21"/>
          <w:u w:val="single"/>
        </w:rPr>
        <w:t>Promessa</w:t>
      </w:r>
      <w:r w:rsidRPr="00764632">
        <w:rPr>
          <w:rFonts w:ascii="Tahoma" w:hAnsi="Tahoma" w:cs="Tahoma"/>
          <w:color w:val="000000" w:themeColor="text1"/>
          <w:sz w:val="21"/>
          <w:szCs w:val="21"/>
        </w:rPr>
        <w:t xml:space="preserve">”) celebrado entre a </w:t>
      </w:r>
      <w:r>
        <w:rPr>
          <w:rFonts w:ascii="Tahoma" w:hAnsi="Tahoma" w:cs="Tahoma"/>
          <w:color w:val="000000" w:themeColor="text1"/>
          <w:sz w:val="21"/>
          <w:szCs w:val="21"/>
        </w:rPr>
        <w:t>Devedora</w:t>
      </w:r>
      <w:r w:rsidRPr="00764632">
        <w:rPr>
          <w:rFonts w:ascii="Tahoma" w:hAnsi="Tahoma" w:cs="Tahoma"/>
          <w:color w:val="000000" w:themeColor="text1"/>
          <w:sz w:val="21"/>
          <w:szCs w:val="21"/>
        </w:rPr>
        <w:t xml:space="preserve"> e os terceiros adquirentes, caberá exclusivamente à </w:t>
      </w:r>
      <w:r>
        <w:rPr>
          <w:rFonts w:ascii="Tahoma" w:hAnsi="Tahoma" w:cs="Tahoma"/>
          <w:color w:val="000000" w:themeColor="text1"/>
          <w:sz w:val="21"/>
          <w:szCs w:val="21"/>
        </w:rPr>
        <w:t>Devedora</w:t>
      </w:r>
      <w:r w:rsidRPr="00764632">
        <w:rPr>
          <w:rFonts w:ascii="Tahoma" w:hAnsi="Tahoma" w:cs="Tahoma"/>
          <w:color w:val="000000" w:themeColor="text1"/>
          <w:sz w:val="21"/>
          <w:szCs w:val="21"/>
        </w:rPr>
        <w:t xml:space="preserve"> a responsabilidade pela devolução de valores pagos pelos adquirente</w:t>
      </w:r>
      <w:r>
        <w:rPr>
          <w:rFonts w:ascii="Tahoma" w:hAnsi="Tahoma" w:cs="Tahoma"/>
          <w:color w:val="000000" w:themeColor="text1"/>
          <w:sz w:val="21"/>
          <w:szCs w:val="21"/>
        </w:rPr>
        <w:t>s</w:t>
      </w:r>
      <w:r w:rsidRPr="00764632">
        <w:rPr>
          <w:rFonts w:ascii="Tahoma" w:hAnsi="Tahoma" w:cs="Tahoma"/>
          <w:color w:val="000000" w:themeColor="text1"/>
          <w:sz w:val="21"/>
          <w:szCs w:val="21"/>
        </w:rPr>
        <w:t xml:space="preserve"> nos termos das Promessas, bem como pelo pagamento de eventuais indenizações ou penalidades aos adquirentes, não tendo a Securitizadora qualquer responsabilidade por tais obrigações.</w:t>
      </w:r>
    </w:p>
    <w:p w14:paraId="31E848CC" w14:textId="77777777" w:rsidR="00EE252E" w:rsidRDefault="00EE252E" w:rsidP="00EE252E">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28BF9922" w14:textId="2A6B0F5F" w:rsidR="00B82A8D" w:rsidRPr="00F61A1E" w:rsidRDefault="00EE252E" w:rsidP="0023666B">
      <w:pPr>
        <w:pStyle w:val="PargrafodaLista"/>
        <w:widowControl w:val="0"/>
        <w:numPr>
          <w:ilvl w:val="3"/>
          <w:numId w:val="41"/>
        </w:numPr>
        <w:suppressAutoHyphens/>
        <w:spacing w:line="300" w:lineRule="exact"/>
        <w:ind w:left="1134" w:hanging="11"/>
        <w:jc w:val="both"/>
        <w:rPr>
          <w:rFonts w:ascii="Tahoma" w:hAnsi="Tahoma" w:cs="Tahoma"/>
          <w:sz w:val="21"/>
          <w:szCs w:val="21"/>
        </w:rPr>
      </w:pPr>
      <w:r w:rsidRPr="004764E0">
        <w:rPr>
          <w:rFonts w:ascii="Tahoma" w:hAnsi="Tahoma" w:cs="Tahoma"/>
          <w:color w:val="000000" w:themeColor="text1"/>
          <w:sz w:val="21"/>
          <w:szCs w:val="21"/>
        </w:rPr>
        <w:t>Sem prejuízo quanto ao acima exposto, as Partes acordam que, caso os promitentes compradores d</w:t>
      </w:r>
      <w:r>
        <w:rPr>
          <w:rFonts w:ascii="Tahoma" w:hAnsi="Tahoma" w:cs="Tahoma"/>
          <w:color w:val="000000" w:themeColor="text1"/>
          <w:sz w:val="21"/>
          <w:szCs w:val="21"/>
        </w:rPr>
        <w:t>e toda e qualquer</w:t>
      </w:r>
      <w:r w:rsidRPr="004764E0">
        <w:rPr>
          <w:rFonts w:ascii="Tahoma" w:hAnsi="Tahoma" w:cs="Tahoma"/>
          <w:color w:val="000000" w:themeColor="text1"/>
          <w:sz w:val="21"/>
          <w:szCs w:val="21"/>
        </w:rPr>
        <w:t xml:space="preserve"> unidade do Empreendimento que não sejam objeto de Alienação Fiduciária constituída, </w:t>
      </w:r>
      <w:r>
        <w:rPr>
          <w:rFonts w:ascii="Tahoma" w:hAnsi="Tahoma" w:cs="Tahoma"/>
          <w:color w:val="000000" w:themeColor="text1"/>
          <w:sz w:val="21"/>
          <w:szCs w:val="21"/>
        </w:rPr>
        <w:t>venham a distratar</w:t>
      </w:r>
      <w:r w:rsidRPr="004764E0">
        <w:rPr>
          <w:rFonts w:ascii="Tahoma" w:hAnsi="Tahoma" w:cs="Tahoma"/>
          <w:color w:val="000000" w:themeColor="text1"/>
          <w:sz w:val="21"/>
          <w:szCs w:val="21"/>
        </w:rPr>
        <w:t xml:space="preserve"> </w:t>
      </w:r>
      <w:r>
        <w:rPr>
          <w:rFonts w:ascii="Tahoma" w:hAnsi="Tahoma" w:cs="Tahoma"/>
          <w:color w:val="000000" w:themeColor="text1"/>
          <w:sz w:val="21"/>
          <w:szCs w:val="21"/>
        </w:rPr>
        <w:t xml:space="preserve">o </w:t>
      </w:r>
      <w:r w:rsidRPr="004764E0">
        <w:rPr>
          <w:rFonts w:ascii="Tahoma" w:hAnsi="Tahoma" w:cs="Tahoma"/>
          <w:color w:val="000000" w:themeColor="text1"/>
          <w:sz w:val="21"/>
          <w:szCs w:val="21"/>
        </w:rPr>
        <w:t xml:space="preserve">respectivo compromisso de compra e venda - será prerrogativa da Securitizadora requisitar à </w:t>
      </w:r>
      <w:r>
        <w:rPr>
          <w:rFonts w:ascii="Tahoma" w:hAnsi="Tahoma" w:cs="Tahoma"/>
          <w:color w:val="000000" w:themeColor="text1"/>
          <w:sz w:val="21"/>
          <w:szCs w:val="21"/>
        </w:rPr>
        <w:t>Devedora</w:t>
      </w:r>
      <w:r w:rsidRPr="004764E0">
        <w:rPr>
          <w:rFonts w:ascii="Tahoma" w:hAnsi="Tahoma" w:cs="Tahoma"/>
          <w:color w:val="000000" w:themeColor="text1"/>
          <w:sz w:val="21"/>
          <w:szCs w:val="21"/>
        </w:rPr>
        <w:t xml:space="preserve"> a constituição da Alienação Fiduciária sobre tais unidades (“</w:t>
      </w:r>
      <w:r w:rsidRPr="00C5775B">
        <w:rPr>
          <w:rFonts w:ascii="Tahoma" w:hAnsi="Tahoma" w:cs="Tahoma"/>
          <w:color w:val="000000" w:themeColor="text1"/>
          <w:sz w:val="21"/>
          <w:szCs w:val="21"/>
          <w:u w:val="single"/>
        </w:rPr>
        <w:t>Complementação da Alienação Fiduciária</w:t>
      </w:r>
      <w:r w:rsidRPr="004764E0">
        <w:rPr>
          <w:rFonts w:ascii="Tahoma" w:hAnsi="Tahoma" w:cs="Tahoma"/>
          <w:color w:val="000000" w:themeColor="text1"/>
          <w:sz w:val="21"/>
          <w:szCs w:val="21"/>
        </w:rPr>
        <w:t>”)</w:t>
      </w:r>
      <w:r w:rsidR="00B82A8D">
        <w:rPr>
          <w:rFonts w:ascii="Tahoma" w:hAnsi="Tahoma" w:cs="Tahoma"/>
          <w:sz w:val="21"/>
          <w:szCs w:val="21"/>
        </w:rPr>
        <w:t>.</w:t>
      </w:r>
      <w:bookmarkEnd w:id="983"/>
    </w:p>
    <w:p w14:paraId="5962840B" w14:textId="77777777" w:rsidR="00B82A8D" w:rsidRPr="00AF2744" w:rsidRDefault="00B82A8D" w:rsidP="00B82A8D">
      <w:pPr>
        <w:tabs>
          <w:tab w:val="left" w:pos="567"/>
          <w:tab w:val="left" w:pos="1418"/>
        </w:tabs>
        <w:spacing w:line="300" w:lineRule="exact"/>
        <w:ind w:left="567"/>
        <w:jc w:val="both"/>
        <w:rPr>
          <w:rFonts w:ascii="Tahoma" w:hAnsi="Tahoma" w:cs="Tahoma"/>
          <w:sz w:val="21"/>
          <w:szCs w:val="21"/>
        </w:rPr>
      </w:pPr>
    </w:p>
    <w:p w14:paraId="337079E8" w14:textId="5901829F" w:rsidR="00B82A8D" w:rsidRPr="00C5775B" w:rsidRDefault="00B82A8D" w:rsidP="00751B3A">
      <w:pPr>
        <w:pStyle w:val="PargrafodaLista"/>
        <w:widowControl w:val="0"/>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AF2744">
        <w:rPr>
          <w:rFonts w:ascii="Tahoma" w:hAnsi="Tahoma" w:cs="Tahoma"/>
          <w:sz w:val="21"/>
          <w:szCs w:val="21"/>
        </w:rPr>
        <w:t xml:space="preserve">Ainda, caso no período compreendido entre a data de emissão da Cédula e a data de vencimento sejam realizadas vendas de </w:t>
      </w:r>
      <w:r w:rsidR="004C340A">
        <w:rPr>
          <w:rFonts w:ascii="Tahoma" w:hAnsi="Tahoma" w:cs="Tahoma"/>
          <w:sz w:val="21"/>
          <w:szCs w:val="21"/>
        </w:rPr>
        <w:t>Frações em Estoque</w:t>
      </w:r>
      <w:r w:rsidRPr="00AF2744">
        <w:rPr>
          <w:rFonts w:ascii="Tahoma" w:hAnsi="Tahoma" w:cs="Tahoma"/>
          <w:sz w:val="21"/>
          <w:szCs w:val="21"/>
        </w:rPr>
        <w:t xml:space="preserve">, a totalidade </w:t>
      </w:r>
      <w:r w:rsidRPr="00AF2744">
        <w:rPr>
          <w:rFonts w:ascii="Tahoma" w:hAnsi="Tahoma" w:cs="Tahoma"/>
          <w:spacing w:val="-3"/>
          <w:sz w:val="21"/>
          <w:szCs w:val="21"/>
        </w:rPr>
        <w:t xml:space="preserve">dos </w:t>
      </w:r>
      <w:r w:rsidRPr="00AF2744">
        <w:rPr>
          <w:rFonts w:ascii="Tahoma" w:hAnsi="Tahoma" w:cs="Tahoma"/>
          <w:sz w:val="21"/>
          <w:szCs w:val="21"/>
        </w:rPr>
        <w:t xml:space="preserve">referidos recursos serão utilizados pela Securitizadora igualmente </w:t>
      </w:r>
      <w:r w:rsidRPr="00AF2744">
        <w:rPr>
          <w:rFonts w:ascii="Tahoma" w:hAnsi="Tahoma" w:cs="Tahoma"/>
          <w:spacing w:val="-3"/>
          <w:sz w:val="21"/>
          <w:szCs w:val="21"/>
        </w:rPr>
        <w:t>para os fins dos incisos “i” a “</w:t>
      </w:r>
      <w:r w:rsidR="004C340A">
        <w:rPr>
          <w:rFonts w:ascii="Tahoma" w:hAnsi="Tahoma" w:cs="Tahoma"/>
          <w:spacing w:val="-3"/>
          <w:sz w:val="21"/>
          <w:szCs w:val="21"/>
        </w:rPr>
        <w:t>vi</w:t>
      </w:r>
      <w:r w:rsidRPr="00AF2744">
        <w:rPr>
          <w:rFonts w:ascii="Tahoma" w:hAnsi="Tahoma" w:cs="Tahoma"/>
          <w:spacing w:val="-3"/>
          <w:sz w:val="21"/>
          <w:szCs w:val="21"/>
        </w:rPr>
        <w:t xml:space="preserve">” </w:t>
      </w:r>
      <w:r>
        <w:rPr>
          <w:rFonts w:ascii="Tahoma" w:hAnsi="Tahoma" w:cs="Tahoma"/>
          <w:spacing w:val="-3"/>
          <w:sz w:val="21"/>
          <w:szCs w:val="21"/>
        </w:rPr>
        <w:t>do</w:t>
      </w:r>
      <w:r w:rsidRPr="00AF2744">
        <w:rPr>
          <w:rFonts w:ascii="Tahoma" w:hAnsi="Tahoma" w:cs="Tahoma"/>
          <w:spacing w:val="-3"/>
          <w:sz w:val="21"/>
          <w:szCs w:val="21"/>
        </w:rPr>
        <w:t xml:space="preserve"> </w:t>
      </w:r>
      <w:r>
        <w:rPr>
          <w:rFonts w:ascii="Tahoma" w:hAnsi="Tahoma" w:cs="Tahoma"/>
          <w:spacing w:val="-3"/>
          <w:sz w:val="21"/>
          <w:szCs w:val="21"/>
        </w:rPr>
        <w:t xml:space="preserve">item </w:t>
      </w:r>
      <w:r w:rsidRPr="00AF2744">
        <w:rPr>
          <w:rFonts w:ascii="Tahoma" w:hAnsi="Tahoma" w:cs="Tahoma"/>
          <w:spacing w:val="-3"/>
          <w:sz w:val="21"/>
          <w:szCs w:val="21"/>
        </w:rPr>
        <w:t>8.1 acima.</w:t>
      </w:r>
    </w:p>
    <w:p w14:paraId="61E55D91" w14:textId="77777777" w:rsidR="00EE07B1" w:rsidRPr="00EE07B1" w:rsidRDefault="00EE07B1" w:rsidP="00EE07B1">
      <w:pPr>
        <w:pStyle w:val="PargrafodaLista"/>
        <w:widowControl w:val="0"/>
        <w:tabs>
          <w:tab w:val="left" w:pos="567"/>
          <w:tab w:val="left" w:pos="1418"/>
        </w:tabs>
        <w:suppressAutoHyphens/>
        <w:spacing w:line="300" w:lineRule="exact"/>
        <w:ind w:left="567"/>
        <w:jc w:val="both"/>
        <w:rPr>
          <w:rFonts w:ascii="Tahoma" w:hAnsi="Tahoma" w:cs="Tahoma"/>
          <w:sz w:val="21"/>
          <w:szCs w:val="21"/>
        </w:rPr>
      </w:pPr>
    </w:p>
    <w:p w14:paraId="3E911F6C" w14:textId="49808118" w:rsidR="0023666B" w:rsidRPr="00AF2744" w:rsidRDefault="0023666B" w:rsidP="00751B3A">
      <w:pPr>
        <w:pStyle w:val="PargrafodaLista"/>
        <w:widowControl w:val="0"/>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B47489">
        <w:rPr>
          <w:rFonts w:ascii="Tahoma" w:hAnsi="Tahoma" w:cs="Tahoma"/>
          <w:color w:val="000000" w:themeColor="text1"/>
          <w:sz w:val="21"/>
          <w:szCs w:val="21"/>
        </w:rPr>
        <w:lastRenderedPageBreak/>
        <w:t xml:space="preserve">As Amortizações Antecipadas Compulsórias ocorrerão somente nas Datas de Aniversário, </w:t>
      </w:r>
      <w:r w:rsidRPr="00B47489">
        <w:rPr>
          <w:rFonts w:ascii="Tahoma" w:hAnsi="Tahoma" w:cs="Tahoma"/>
          <w:bCs/>
          <w:color w:val="000000" w:themeColor="text1"/>
          <w:sz w:val="21"/>
          <w:szCs w:val="21"/>
        </w:rPr>
        <w:t xml:space="preserve">conforme descritas no </w:t>
      </w:r>
      <w:r w:rsidRPr="00B47489">
        <w:rPr>
          <w:rFonts w:ascii="Tahoma" w:hAnsi="Tahoma" w:cs="Tahoma"/>
          <w:b/>
          <w:bCs/>
          <w:smallCaps/>
          <w:color w:val="000000" w:themeColor="text1"/>
          <w:sz w:val="21"/>
          <w:szCs w:val="21"/>
        </w:rPr>
        <w:t>Anexo I</w:t>
      </w:r>
      <w:r>
        <w:rPr>
          <w:rFonts w:ascii="Tahoma" w:hAnsi="Tahoma" w:cs="Tahoma"/>
          <w:b/>
          <w:bCs/>
          <w:smallCaps/>
          <w:color w:val="000000" w:themeColor="text1"/>
          <w:sz w:val="21"/>
          <w:szCs w:val="21"/>
        </w:rPr>
        <w:t>I</w:t>
      </w:r>
      <w:r>
        <w:rPr>
          <w:rFonts w:ascii="Tahoma" w:hAnsi="Tahoma" w:cs="Tahoma"/>
          <w:bCs/>
          <w:color w:val="000000" w:themeColor="text1"/>
          <w:sz w:val="21"/>
          <w:szCs w:val="21"/>
        </w:rPr>
        <w:t>.</w:t>
      </w:r>
    </w:p>
    <w:p w14:paraId="78C22FF5" w14:textId="77777777" w:rsidR="00A938B9" w:rsidRPr="004277DF" w:rsidRDefault="00A938B9" w:rsidP="00D96678">
      <w:pPr>
        <w:tabs>
          <w:tab w:val="left" w:pos="567"/>
          <w:tab w:val="left" w:pos="1418"/>
        </w:tabs>
        <w:spacing w:line="300" w:lineRule="exact"/>
        <w:jc w:val="both"/>
        <w:rPr>
          <w:rFonts w:ascii="Tahoma" w:hAnsi="Tahoma" w:cs="Tahoma"/>
          <w:sz w:val="21"/>
          <w:szCs w:val="21"/>
        </w:rPr>
      </w:pPr>
    </w:p>
    <w:p w14:paraId="4CB6D359" w14:textId="27D4D288" w:rsidR="00A938B9" w:rsidRPr="00E23EAA" w:rsidRDefault="00A938B9" w:rsidP="00751B3A">
      <w:pPr>
        <w:pStyle w:val="PargrafodaLista"/>
        <w:numPr>
          <w:ilvl w:val="1"/>
          <w:numId w:val="41"/>
        </w:numPr>
        <w:tabs>
          <w:tab w:val="left" w:pos="567"/>
        </w:tabs>
        <w:suppressAutoHyphens/>
        <w:spacing w:line="300" w:lineRule="exact"/>
        <w:ind w:left="0" w:firstLine="0"/>
        <w:jc w:val="both"/>
        <w:rPr>
          <w:rFonts w:ascii="Tahoma" w:hAnsi="Tahoma" w:cs="Tahoma"/>
          <w:b/>
          <w:sz w:val="21"/>
          <w:szCs w:val="21"/>
        </w:rPr>
      </w:pPr>
      <w:r w:rsidRPr="00E23EAA">
        <w:rPr>
          <w:rFonts w:ascii="Tahoma" w:hAnsi="Tahoma" w:cs="Tahoma"/>
          <w:sz w:val="21"/>
          <w:szCs w:val="21"/>
          <w:u w:val="single"/>
        </w:rPr>
        <w:t>Garantias</w:t>
      </w:r>
      <w:r w:rsidRPr="00E23EAA">
        <w:rPr>
          <w:rFonts w:ascii="Tahoma" w:hAnsi="Tahoma" w:cs="Tahoma"/>
          <w:sz w:val="21"/>
          <w:szCs w:val="21"/>
        </w:rPr>
        <w:t xml:space="preserve">: Em garantia ao adimplemento das Obrigações Garantidas, a Cédula conta com as seguintes garantias: </w:t>
      </w:r>
      <w:r w:rsidR="004C3A96" w:rsidRPr="00E23EAA">
        <w:rPr>
          <w:rFonts w:ascii="Tahoma" w:hAnsi="Tahoma" w:cs="Tahoma"/>
          <w:sz w:val="21"/>
          <w:szCs w:val="21"/>
        </w:rPr>
        <w:t xml:space="preserve">(i) </w:t>
      </w:r>
      <w:r w:rsidR="00883644">
        <w:rPr>
          <w:rFonts w:ascii="Tahoma" w:hAnsi="Tahoma" w:cs="Tahoma"/>
          <w:sz w:val="21"/>
          <w:szCs w:val="21"/>
        </w:rPr>
        <w:t xml:space="preserve">o Aval; (ii) </w:t>
      </w:r>
      <w:r w:rsidR="004C3A96" w:rsidRPr="00E23EAA">
        <w:rPr>
          <w:rFonts w:ascii="Tahoma" w:hAnsi="Tahoma" w:cs="Tahoma"/>
          <w:sz w:val="21"/>
          <w:szCs w:val="21"/>
        </w:rPr>
        <w:t>a Cessão Fiduciária; (</w:t>
      </w:r>
      <w:r w:rsidR="00883644">
        <w:rPr>
          <w:rFonts w:ascii="Tahoma" w:hAnsi="Tahoma" w:cs="Tahoma"/>
          <w:sz w:val="21"/>
          <w:szCs w:val="21"/>
        </w:rPr>
        <w:t>i</w:t>
      </w:r>
      <w:r w:rsidR="004C3A96" w:rsidRPr="00E23EAA">
        <w:rPr>
          <w:rFonts w:ascii="Tahoma" w:hAnsi="Tahoma" w:cs="Tahoma"/>
          <w:sz w:val="21"/>
          <w:szCs w:val="21"/>
        </w:rPr>
        <w:t>ii) a Alienação Fiduciária</w:t>
      </w:r>
      <w:r w:rsidR="0043516B" w:rsidRPr="0043516B">
        <w:rPr>
          <w:rFonts w:ascii="Tahoma" w:hAnsi="Tahoma" w:cs="Tahoma"/>
          <w:sz w:val="21"/>
          <w:szCs w:val="21"/>
        </w:rPr>
        <w:t xml:space="preserve"> </w:t>
      </w:r>
      <w:r w:rsidR="0043516B">
        <w:rPr>
          <w:rFonts w:ascii="Tahoma" w:hAnsi="Tahoma" w:cs="Tahoma"/>
          <w:sz w:val="21"/>
          <w:szCs w:val="21"/>
        </w:rPr>
        <w:t>das Frações em Estoque</w:t>
      </w:r>
      <w:r w:rsidR="00315158">
        <w:rPr>
          <w:rFonts w:ascii="Tahoma" w:hAnsi="Tahoma" w:cs="Tahoma"/>
          <w:sz w:val="21"/>
          <w:szCs w:val="21"/>
        </w:rPr>
        <w:t>; e (iv) o Fundo de Reserva</w:t>
      </w:r>
      <w:r w:rsidR="004C3A96" w:rsidRPr="00E23EAA">
        <w:rPr>
          <w:rFonts w:ascii="Tahoma" w:hAnsi="Tahoma" w:cs="Tahoma"/>
          <w:sz w:val="21"/>
          <w:szCs w:val="21"/>
        </w:rPr>
        <w:t>.</w:t>
      </w:r>
    </w:p>
    <w:p w14:paraId="76D26909" w14:textId="77777777" w:rsidR="007935E9" w:rsidRPr="00E23EAA" w:rsidRDefault="007935E9" w:rsidP="00D96678">
      <w:pPr>
        <w:pStyle w:val="western"/>
        <w:tabs>
          <w:tab w:val="left" w:pos="567"/>
        </w:tabs>
        <w:spacing w:before="0" w:beforeAutospacing="0" w:after="0" w:line="300" w:lineRule="exact"/>
        <w:contextualSpacing/>
        <w:outlineLvl w:val="1"/>
        <w:rPr>
          <w:rFonts w:ascii="Tahoma" w:hAnsi="Tahoma" w:cs="Tahoma"/>
          <w:bCs/>
          <w:sz w:val="21"/>
          <w:szCs w:val="21"/>
        </w:rPr>
      </w:pPr>
    </w:p>
    <w:bookmarkEnd w:id="979"/>
    <w:p w14:paraId="2C12C92B" w14:textId="72494692" w:rsidR="00A95DD8" w:rsidRPr="00E23EAA" w:rsidRDefault="00883644" w:rsidP="00751B3A">
      <w:pPr>
        <w:pStyle w:val="PargrafodaLista"/>
        <w:numPr>
          <w:ilvl w:val="1"/>
          <w:numId w:val="41"/>
        </w:numPr>
        <w:tabs>
          <w:tab w:val="left" w:pos="567"/>
        </w:tabs>
        <w:suppressAutoHyphens/>
        <w:spacing w:line="300" w:lineRule="exact"/>
        <w:ind w:left="0" w:firstLine="0"/>
        <w:jc w:val="both"/>
        <w:rPr>
          <w:rFonts w:ascii="Tahoma" w:hAnsi="Tahoma" w:cs="Tahoma"/>
          <w:bCs/>
          <w:sz w:val="21"/>
          <w:szCs w:val="21"/>
        </w:rPr>
      </w:pPr>
      <w:r>
        <w:rPr>
          <w:rFonts w:ascii="Tahoma" w:hAnsi="Tahoma" w:cs="Tahoma"/>
          <w:bCs/>
          <w:sz w:val="21"/>
          <w:szCs w:val="21"/>
          <w:u w:val="single"/>
        </w:rPr>
        <w:t>Aval</w:t>
      </w:r>
      <w:r w:rsidR="00927E41" w:rsidRPr="00E23EAA">
        <w:rPr>
          <w:rFonts w:ascii="Tahoma" w:hAnsi="Tahoma" w:cs="Tahoma"/>
          <w:bCs/>
          <w:sz w:val="21"/>
          <w:szCs w:val="21"/>
        </w:rPr>
        <w:t xml:space="preserve">: </w:t>
      </w:r>
      <w:r w:rsidR="00D23C9A" w:rsidRPr="00E23EAA">
        <w:rPr>
          <w:rFonts w:ascii="Tahoma" w:hAnsi="Tahoma" w:cs="Tahoma"/>
          <w:bCs/>
          <w:sz w:val="21"/>
          <w:szCs w:val="21"/>
        </w:rPr>
        <w:t xml:space="preserve">Os Avalistas, nos termos da </w:t>
      </w:r>
      <w:r w:rsidR="00303EA0">
        <w:rPr>
          <w:rFonts w:ascii="Tahoma" w:hAnsi="Tahoma" w:cs="Tahoma"/>
          <w:bCs/>
          <w:sz w:val="21"/>
          <w:szCs w:val="21"/>
        </w:rPr>
        <w:t>CCB</w:t>
      </w:r>
      <w:r w:rsidR="00D23C9A" w:rsidRPr="00E23EAA">
        <w:rPr>
          <w:rFonts w:ascii="Tahoma" w:hAnsi="Tahoma" w:cs="Tahoma"/>
          <w:bCs/>
          <w:sz w:val="21"/>
          <w:szCs w:val="21"/>
        </w:rPr>
        <w:t xml:space="preserve">, assumiram a condição de avalistas, de forma solidária, responsáveis pelo fiel, pontual e integral cumprimento de todas as obrigações constantes da Cédula, os quais poderão, a qualquer tempo, vir a serem chamados para honrar as </w:t>
      </w:r>
      <w:r w:rsidR="00AF749D" w:rsidRPr="00E23EAA">
        <w:rPr>
          <w:rFonts w:ascii="Tahoma" w:hAnsi="Tahoma" w:cs="Tahoma"/>
          <w:bCs/>
          <w:sz w:val="21"/>
          <w:szCs w:val="21"/>
        </w:rPr>
        <w:t>Obrigações Garantidas</w:t>
      </w:r>
      <w:r w:rsidR="00D23C9A" w:rsidRPr="00E23EAA">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4277DF" w:rsidRDefault="00A95DD8" w:rsidP="00D96678">
      <w:pPr>
        <w:spacing w:line="300" w:lineRule="exact"/>
        <w:rPr>
          <w:rFonts w:ascii="Tahoma" w:hAnsi="Tahoma" w:cs="Tahoma"/>
          <w:sz w:val="21"/>
          <w:szCs w:val="21"/>
        </w:rPr>
      </w:pPr>
    </w:p>
    <w:p w14:paraId="03C88915" w14:textId="2DE57BFD" w:rsidR="00A95DD8" w:rsidRPr="00E23EAA" w:rsidRDefault="00A95DD8"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E23EAA">
        <w:rPr>
          <w:rFonts w:ascii="Tahoma" w:hAnsi="Tahoma" w:cs="Tahoma"/>
          <w:sz w:val="21"/>
          <w:szCs w:val="21"/>
        </w:rPr>
        <w:t xml:space="preserve">Os Avalistas, obrigaram-se, nos termos da </w:t>
      </w:r>
      <w:r w:rsidR="00303EA0">
        <w:rPr>
          <w:rFonts w:ascii="Tahoma" w:hAnsi="Tahoma" w:cs="Tahoma"/>
          <w:sz w:val="21"/>
          <w:szCs w:val="21"/>
        </w:rPr>
        <w:t>CCB</w:t>
      </w:r>
      <w:r w:rsidRPr="00E23EAA">
        <w:rPr>
          <w:rFonts w:ascii="Tahoma" w:hAnsi="Tahoma" w:cs="Tahoma"/>
          <w:sz w:val="21"/>
          <w:szCs w:val="21"/>
        </w:rPr>
        <w:t xml:space="preserve"> a: (i) somente após a integral quitação das Obrigações Garantidas, exigir e/ou demandar a</w:t>
      </w:r>
      <w:r w:rsidR="00FB1895" w:rsidRPr="00E23EAA">
        <w:rPr>
          <w:rFonts w:ascii="Tahoma" w:hAnsi="Tahoma" w:cs="Tahoma"/>
          <w:sz w:val="21"/>
          <w:szCs w:val="21"/>
        </w:rPr>
        <w:t xml:space="preserve"> Devedora</w:t>
      </w:r>
      <w:r w:rsidRPr="00E23EAA">
        <w:rPr>
          <w:rFonts w:ascii="Tahoma" w:hAnsi="Tahoma" w:cs="Tahoma"/>
          <w:sz w:val="21"/>
          <w:szCs w:val="21"/>
        </w:rPr>
        <w:t xml:space="preserve"> em decorrência de qualquer valor que tiver honrado nos termos da </w:t>
      </w:r>
      <w:r w:rsidR="00303EA0">
        <w:rPr>
          <w:rFonts w:ascii="Tahoma" w:hAnsi="Tahoma" w:cs="Tahoma"/>
          <w:sz w:val="21"/>
          <w:szCs w:val="21"/>
        </w:rPr>
        <w:t>CCB</w:t>
      </w:r>
      <w:r w:rsidRPr="00E23EAA">
        <w:rPr>
          <w:rFonts w:ascii="Tahoma" w:hAnsi="Tahoma" w:cs="Tahoma"/>
          <w:sz w:val="21"/>
          <w:szCs w:val="21"/>
        </w:rPr>
        <w:t>; e (ii) caso receba qualquer valor da</w:t>
      </w:r>
      <w:r w:rsidR="00FB1895" w:rsidRPr="00E23EAA">
        <w:rPr>
          <w:rFonts w:ascii="Tahoma" w:hAnsi="Tahoma" w:cs="Tahoma"/>
          <w:sz w:val="21"/>
          <w:szCs w:val="21"/>
        </w:rPr>
        <w:t xml:space="preserve"> Devedora</w:t>
      </w:r>
      <w:r w:rsidRPr="00E23EAA">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Pr="00E23EAA" w:rsidRDefault="00143CD4" w:rsidP="00D96678">
      <w:pPr>
        <w:tabs>
          <w:tab w:val="left" w:pos="1418"/>
        </w:tabs>
        <w:suppressAutoHyphens/>
        <w:spacing w:line="300" w:lineRule="exact"/>
        <w:ind w:left="567"/>
        <w:jc w:val="both"/>
        <w:rPr>
          <w:rFonts w:ascii="Tahoma" w:hAnsi="Tahoma" w:cs="Tahoma"/>
          <w:sz w:val="21"/>
          <w:szCs w:val="21"/>
        </w:rPr>
      </w:pPr>
    </w:p>
    <w:p w14:paraId="076E4326" w14:textId="009C66B5" w:rsidR="00A95DD8" w:rsidRDefault="00A95DD8" w:rsidP="00751B3A">
      <w:pPr>
        <w:pStyle w:val="PargrafodaLista"/>
        <w:numPr>
          <w:ilvl w:val="2"/>
          <w:numId w:val="41"/>
        </w:numPr>
        <w:tabs>
          <w:tab w:val="left" w:pos="1418"/>
        </w:tabs>
        <w:suppressAutoHyphens/>
        <w:spacing w:line="300" w:lineRule="exact"/>
        <w:ind w:left="567" w:firstLine="0"/>
        <w:jc w:val="both"/>
        <w:rPr>
          <w:ins w:id="984" w:author="Matheus Gomes Faria" w:date="2021-12-13T15:40:00Z"/>
          <w:rFonts w:ascii="Tahoma" w:hAnsi="Tahoma" w:cs="Tahoma"/>
          <w:sz w:val="21"/>
          <w:szCs w:val="21"/>
        </w:rPr>
      </w:pPr>
      <w:r w:rsidRPr="00E23EAA">
        <w:rPr>
          <w:rFonts w:ascii="Tahoma" w:hAnsi="Tahoma" w:cs="Tahoma"/>
          <w:sz w:val="21"/>
          <w:szCs w:val="21"/>
        </w:rPr>
        <w:t xml:space="preserve">Os Avalistas, nos termos da </w:t>
      </w:r>
      <w:r w:rsidR="00303EA0">
        <w:rPr>
          <w:rFonts w:ascii="Tahoma" w:hAnsi="Tahoma" w:cs="Tahoma"/>
          <w:sz w:val="21"/>
          <w:szCs w:val="21"/>
        </w:rPr>
        <w:t>CCB</w:t>
      </w:r>
      <w:r w:rsidRPr="00E23EAA">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E63C152" w14:textId="77777777" w:rsidR="00212409" w:rsidRPr="00E2679D" w:rsidRDefault="00212409" w:rsidP="00E2679D">
      <w:pPr>
        <w:tabs>
          <w:tab w:val="left" w:pos="1418"/>
        </w:tabs>
        <w:suppressAutoHyphens/>
        <w:spacing w:line="300" w:lineRule="exact"/>
        <w:ind w:left="567"/>
        <w:jc w:val="both"/>
        <w:rPr>
          <w:ins w:id="985" w:author="Matheus Gomes Faria" w:date="2021-12-13T15:40:00Z"/>
          <w:rFonts w:ascii="Tahoma" w:hAnsi="Tahoma" w:cs="Tahoma"/>
          <w:sz w:val="21"/>
          <w:szCs w:val="21"/>
        </w:rPr>
      </w:pPr>
    </w:p>
    <w:p w14:paraId="0B1CE401" w14:textId="22FC7AB7" w:rsidR="00212409" w:rsidRPr="00E23EAA" w:rsidRDefault="00212409"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bookmarkStart w:id="986" w:name="_Hlk90302474"/>
      <w:ins w:id="987" w:author="Matheus Gomes Faria" w:date="2021-12-13T15:40:00Z">
        <w:r w:rsidRPr="00212409">
          <w:rPr>
            <w:rFonts w:ascii="Tahoma" w:hAnsi="Tahoma" w:cs="Tahoma"/>
            <w:sz w:val="21"/>
            <w:szCs w:val="21"/>
          </w:rPr>
          <w:t>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ins>
    </w:p>
    <w:bookmarkEnd w:id="986"/>
    <w:p w14:paraId="61BC386C" w14:textId="77777777" w:rsidR="00412131" w:rsidRPr="00E23EAA" w:rsidRDefault="00412131" w:rsidP="00D96678">
      <w:pPr>
        <w:tabs>
          <w:tab w:val="left" w:pos="1134"/>
        </w:tabs>
        <w:spacing w:line="300" w:lineRule="exact"/>
        <w:ind w:right="-2"/>
        <w:jc w:val="both"/>
        <w:rPr>
          <w:rFonts w:ascii="Tahoma" w:hAnsi="Tahoma" w:cs="Tahoma"/>
          <w:sz w:val="21"/>
          <w:szCs w:val="21"/>
          <w:u w:val="single"/>
        </w:rPr>
      </w:pPr>
    </w:p>
    <w:p w14:paraId="0CCD79E1" w14:textId="45C5A4AD" w:rsidR="00927E41" w:rsidRPr="00E23EAA" w:rsidRDefault="00927E4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t>Cessão Fiduciária</w:t>
      </w:r>
      <w:r w:rsidRPr="00E23EAA">
        <w:rPr>
          <w:rFonts w:ascii="Tahoma" w:hAnsi="Tahoma" w:cs="Tahoma"/>
          <w:sz w:val="21"/>
          <w:szCs w:val="21"/>
        </w:rPr>
        <w:t>: P</w:t>
      </w:r>
      <w:r w:rsidR="00412131" w:rsidRPr="00E23EAA">
        <w:rPr>
          <w:rFonts w:ascii="Tahoma" w:hAnsi="Tahoma" w:cs="Tahoma"/>
          <w:sz w:val="21"/>
          <w:szCs w:val="21"/>
        </w:rPr>
        <w:t>or meio do Contrato de Cessão</w:t>
      </w:r>
      <w:r w:rsidR="00C16C59" w:rsidRPr="00E23EAA">
        <w:rPr>
          <w:rFonts w:ascii="Tahoma" w:hAnsi="Tahoma" w:cs="Tahoma"/>
          <w:sz w:val="21"/>
          <w:szCs w:val="21"/>
        </w:rPr>
        <w:t xml:space="preserve"> Fiduciária</w:t>
      </w:r>
      <w:r w:rsidR="00412131" w:rsidRPr="00E23EAA">
        <w:rPr>
          <w:rFonts w:ascii="Tahoma" w:hAnsi="Tahoma" w:cs="Tahoma"/>
          <w:sz w:val="21"/>
          <w:szCs w:val="21"/>
        </w:rPr>
        <w:t>, e</w:t>
      </w:r>
      <w:r w:rsidR="00412131" w:rsidRPr="00E23EAA">
        <w:rPr>
          <w:rFonts w:ascii="Tahoma" w:hAnsi="Tahoma" w:cs="Tahoma"/>
          <w:bCs/>
          <w:sz w:val="21"/>
          <w:szCs w:val="21"/>
        </w:rPr>
        <w:t xml:space="preserve">m garantia do fiel e cabal pagamento de todo e qualquer montante devido com relação às Obrigações Garantidas, </w:t>
      </w:r>
      <w:r w:rsidR="00C16C59" w:rsidRPr="00E23EAA">
        <w:rPr>
          <w:rFonts w:ascii="Tahoma" w:hAnsi="Tahoma" w:cs="Tahoma"/>
          <w:bCs/>
          <w:sz w:val="21"/>
          <w:szCs w:val="21"/>
        </w:rPr>
        <w:t>a Devedora</w:t>
      </w:r>
      <w:r w:rsidR="00412131" w:rsidRPr="00E23EAA">
        <w:rPr>
          <w:rFonts w:ascii="Tahoma" w:hAnsi="Tahoma" w:cs="Tahoma"/>
          <w:bCs/>
          <w:sz w:val="21"/>
          <w:szCs w:val="21"/>
        </w:rPr>
        <w:t xml:space="preserve"> </w:t>
      </w:r>
      <w:r w:rsidR="00120752" w:rsidRPr="00E23EAA">
        <w:rPr>
          <w:rFonts w:ascii="Tahoma" w:hAnsi="Tahoma" w:cs="Tahoma"/>
          <w:bCs/>
          <w:sz w:val="21"/>
          <w:szCs w:val="21"/>
        </w:rPr>
        <w:t>constitu</w:t>
      </w:r>
      <w:r w:rsidR="00C35C98">
        <w:rPr>
          <w:rFonts w:ascii="Tahoma" w:hAnsi="Tahoma" w:cs="Tahoma"/>
          <w:bCs/>
          <w:sz w:val="21"/>
          <w:szCs w:val="21"/>
        </w:rPr>
        <w:t>iu</w:t>
      </w:r>
      <w:r w:rsidR="00D23C9A" w:rsidRPr="00E23EAA">
        <w:rPr>
          <w:rFonts w:ascii="Tahoma" w:hAnsi="Tahoma" w:cs="Tahoma"/>
          <w:bCs/>
          <w:sz w:val="21"/>
          <w:szCs w:val="21"/>
        </w:rPr>
        <w:t xml:space="preserve"> a Cessão Fiduciária</w:t>
      </w:r>
      <w:r w:rsidRPr="00E23EAA">
        <w:rPr>
          <w:rFonts w:ascii="Tahoma" w:hAnsi="Tahoma" w:cs="Tahoma"/>
          <w:bCs/>
          <w:sz w:val="21"/>
          <w:szCs w:val="21"/>
        </w:rPr>
        <w:t xml:space="preserve"> dos Direitos Creditórios</w:t>
      </w:r>
      <w:r w:rsidR="000D13A3" w:rsidRPr="00E23EAA">
        <w:rPr>
          <w:rFonts w:ascii="Tahoma" w:hAnsi="Tahoma" w:cs="Tahoma"/>
          <w:bCs/>
          <w:sz w:val="21"/>
          <w:szCs w:val="21"/>
        </w:rPr>
        <w:t>,</w:t>
      </w:r>
      <w:r w:rsidR="00412131" w:rsidRPr="00E23EAA">
        <w:rPr>
          <w:rFonts w:ascii="Tahoma" w:hAnsi="Tahoma" w:cs="Tahoma"/>
          <w:bCs/>
          <w:sz w:val="21"/>
          <w:szCs w:val="21"/>
        </w:rPr>
        <w:t xml:space="preserve"> </w:t>
      </w:r>
      <w:r w:rsidR="00B82AD1" w:rsidRPr="00E23EAA">
        <w:rPr>
          <w:rFonts w:ascii="Tahoma" w:hAnsi="Tahoma" w:cs="Tahoma"/>
          <w:bCs/>
          <w:sz w:val="21"/>
          <w:szCs w:val="21"/>
        </w:rPr>
        <w:t xml:space="preserve">e obrigou-se a </w:t>
      </w:r>
      <w:r w:rsidR="00B82AD1" w:rsidRPr="00E23EAA">
        <w:rPr>
          <w:rFonts w:ascii="Tahoma" w:hAnsi="Tahoma" w:cs="Tahoma"/>
          <w:sz w:val="21"/>
          <w:szCs w:val="21"/>
        </w:rPr>
        <w:t xml:space="preserve">no prazo de até </w:t>
      </w:r>
      <w:r w:rsidR="00B82A8D">
        <w:rPr>
          <w:rFonts w:ascii="Tahoma" w:hAnsi="Tahoma" w:cs="Tahoma"/>
          <w:sz w:val="21"/>
          <w:szCs w:val="21"/>
        </w:rPr>
        <w:t>10</w:t>
      </w:r>
      <w:r w:rsidR="00B82AD1" w:rsidRPr="00E23EAA">
        <w:rPr>
          <w:rFonts w:ascii="Tahoma" w:hAnsi="Tahoma" w:cs="Tahoma"/>
          <w:sz w:val="21"/>
          <w:szCs w:val="21"/>
        </w:rPr>
        <w:t xml:space="preserve"> (</w:t>
      </w:r>
      <w:r w:rsidR="00B82A8D">
        <w:rPr>
          <w:rFonts w:ascii="Tahoma" w:hAnsi="Tahoma" w:cs="Tahoma"/>
          <w:sz w:val="21"/>
          <w:szCs w:val="21"/>
        </w:rPr>
        <w:t>dez</w:t>
      </w:r>
      <w:r w:rsidR="00B82AD1" w:rsidRPr="00E23EAA">
        <w:rPr>
          <w:rFonts w:ascii="Tahoma" w:hAnsi="Tahoma" w:cs="Tahoma"/>
          <w:sz w:val="21"/>
          <w:szCs w:val="21"/>
        </w:rPr>
        <w:t>) Dias Úteis, contados da data de assinatura do Contrato de Cessão Fiduciária, assim como de qualquer aditamento a referido instrumento</w:t>
      </w:r>
      <w:r w:rsidR="00B82A8D">
        <w:rPr>
          <w:rFonts w:ascii="Tahoma" w:hAnsi="Tahoma" w:cs="Tahoma"/>
          <w:sz w:val="21"/>
          <w:szCs w:val="21"/>
        </w:rPr>
        <w:t>, a registrá-lo</w:t>
      </w:r>
      <w:r w:rsidR="00B82AD1" w:rsidRPr="00E23EAA">
        <w:rPr>
          <w:rFonts w:ascii="Tahoma" w:hAnsi="Tahoma" w:cs="Tahoma"/>
          <w:sz w:val="21"/>
          <w:szCs w:val="21"/>
        </w:rPr>
        <w:t xml:space="preserve"> nos Cartórios de Registro</w:t>
      </w:r>
      <w:r w:rsidR="00B82AD1" w:rsidRPr="00E23EAA">
        <w:rPr>
          <w:rFonts w:ascii="Tahoma" w:hAnsi="Tahoma" w:cs="Tahoma"/>
          <w:color w:val="000000"/>
          <w:sz w:val="21"/>
          <w:szCs w:val="21"/>
        </w:rPr>
        <w:t xml:space="preserve"> de Títulos e Documentos </w:t>
      </w:r>
      <w:r w:rsidR="00C35C98">
        <w:rPr>
          <w:rFonts w:ascii="Tahoma" w:hAnsi="Tahoma" w:cs="Tahoma"/>
          <w:color w:val="000000"/>
          <w:sz w:val="21"/>
          <w:szCs w:val="21"/>
        </w:rPr>
        <w:t xml:space="preserve">da </w:t>
      </w:r>
      <w:r w:rsidR="00C35C98" w:rsidRPr="005532BA">
        <w:rPr>
          <w:rFonts w:ascii="Tahoma" w:hAnsi="Tahoma" w:cs="Tahoma"/>
          <w:sz w:val="21"/>
          <w:szCs w:val="21"/>
        </w:rPr>
        <w:t>Cidade do Rio de Janeiro, Estado do Rio de Janeiro e Cidade de São Paulo</w:t>
      </w:r>
      <w:r w:rsidR="00C35C98">
        <w:rPr>
          <w:rFonts w:ascii="Tahoma" w:hAnsi="Tahoma" w:cs="Tahoma"/>
          <w:sz w:val="21"/>
          <w:szCs w:val="21"/>
        </w:rPr>
        <w:t>,</w:t>
      </w:r>
      <w:r w:rsidR="00C35C98" w:rsidRPr="005532BA">
        <w:rPr>
          <w:rFonts w:ascii="Tahoma" w:hAnsi="Tahoma" w:cs="Tahoma"/>
          <w:sz w:val="21"/>
          <w:szCs w:val="21"/>
        </w:rPr>
        <w:t xml:space="preserve"> Estado de São Paulo</w:t>
      </w:r>
      <w:r w:rsidR="009C0C1A">
        <w:rPr>
          <w:rFonts w:ascii="Tahoma" w:hAnsi="Tahoma" w:cs="Tahoma"/>
          <w:sz w:val="21"/>
          <w:szCs w:val="21"/>
        </w:rPr>
        <w:t xml:space="preserve">, </w:t>
      </w:r>
      <w:r w:rsidR="00B82AD1" w:rsidRPr="00E23EAA">
        <w:rPr>
          <w:rFonts w:ascii="Tahoma" w:hAnsi="Tahoma" w:cs="Tahoma"/>
          <w:sz w:val="21"/>
          <w:szCs w:val="21"/>
        </w:rPr>
        <w:t>às suas expensas</w:t>
      </w:r>
      <w:r w:rsidR="009C0C1A">
        <w:rPr>
          <w:rFonts w:ascii="Tahoma" w:hAnsi="Tahoma" w:cs="Tahoma"/>
          <w:sz w:val="21"/>
          <w:szCs w:val="21"/>
        </w:rPr>
        <w:t>, e</w:t>
      </w:r>
      <w:r w:rsidR="00B82AD1" w:rsidRPr="00E23EAA">
        <w:rPr>
          <w:rFonts w:ascii="Tahoma" w:hAnsi="Tahoma" w:cs="Tahoma"/>
          <w:sz w:val="21"/>
          <w:szCs w:val="21"/>
        </w:rPr>
        <w:t xml:space="preserve"> enviar à </w:t>
      </w:r>
      <w:r w:rsidR="00713F2A" w:rsidRPr="00E23EAA">
        <w:rPr>
          <w:rFonts w:ascii="Tahoma" w:hAnsi="Tahoma" w:cs="Tahoma"/>
          <w:color w:val="000000"/>
          <w:sz w:val="21"/>
          <w:szCs w:val="21"/>
        </w:rPr>
        <w:t>Emissora</w:t>
      </w:r>
      <w:r w:rsidR="00B82AD1" w:rsidRPr="00E23EAA">
        <w:rPr>
          <w:rFonts w:ascii="Tahoma" w:hAnsi="Tahoma" w:cs="Tahoma"/>
          <w:color w:val="000000"/>
          <w:sz w:val="21"/>
          <w:szCs w:val="21"/>
        </w:rPr>
        <w:t>, na qualidade de fiduciária</w:t>
      </w:r>
      <w:r w:rsidR="00B82AD1" w:rsidRPr="00E23EAA">
        <w:rPr>
          <w:rFonts w:ascii="Tahoma" w:hAnsi="Tahoma" w:cs="Tahoma"/>
          <w:sz w:val="21"/>
          <w:szCs w:val="21"/>
        </w:rPr>
        <w:t xml:space="preserve">, 1 (uma) cópia do Contrato de Cessão Fiduciário registrado. </w:t>
      </w:r>
    </w:p>
    <w:p w14:paraId="6E94E461" w14:textId="77777777" w:rsidR="00143CD4" w:rsidRPr="00E23EAA" w:rsidRDefault="00143CD4" w:rsidP="00D96678">
      <w:pPr>
        <w:tabs>
          <w:tab w:val="left" w:pos="567"/>
          <w:tab w:val="left" w:pos="1418"/>
        </w:tabs>
        <w:spacing w:line="300" w:lineRule="exact"/>
        <w:ind w:right="-2"/>
        <w:jc w:val="both"/>
        <w:rPr>
          <w:rFonts w:ascii="Tahoma" w:hAnsi="Tahoma" w:cs="Tahoma"/>
          <w:bCs/>
          <w:sz w:val="21"/>
          <w:szCs w:val="21"/>
        </w:rPr>
      </w:pPr>
    </w:p>
    <w:p w14:paraId="64F8B599" w14:textId="265D3041" w:rsidR="0014302D" w:rsidRDefault="00412131" w:rsidP="0023666B">
      <w:pPr>
        <w:pStyle w:val="PargrafodaLista"/>
        <w:numPr>
          <w:ilvl w:val="2"/>
          <w:numId w:val="41"/>
        </w:numPr>
        <w:suppressAutoHyphens/>
        <w:spacing w:line="300" w:lineRule="exact"/>
        <w:ind w:left="567" w:firstLine="0"/>
        <w:jc w:val="both"/>
        <w:rPr>
          <w:rFonts w:ascii="Tahoma" w:hAnsi="Tahoma" w:cs="Tahoma"/>
          <w:sz w:val="21"/>
          <w:szCs w:val="21"/>
        </w:rPr>
      </w:pPr>
      <w:r w:rsidRPr="00E23EAA">
        <w:rPr>
          <w:rFonts w:ascii="Tahoma" w:hAnsi="Tahoma" w:cs="Tahoma"/>
          <w:bCs/>
          <w:sz w:val="21"/>
          <w:szCs w:val="21"/>
        </w:rPr>
        <w:t>O Contrato de Cessão</w:t>
      </w:r>
      <w:r w:rsidR="001F0878" w:rsidRPr="00E23EAA">
        <w:rPr>
          <w:rFonts w:ascii="Tahoma" w:hAnsi="Tahoma" w:cs="Tahoma"/>
          <w:bCs/>
          <w:sz w:val="21"/>
          <w:szCs w:val="21"/>
        </w:rPr>
        <w:t xml:space="preserve"> Fiduciária </w:t>
      </w:r>
      <w:r w:rsidR="009C0C1A">
        <w:rPr>
          <w:rFonts w:ascii="Tahoma" w:hAnsi="Tahoma" w:cs="Tahoma"/>
          <w:bCs/>
          <w:sz w:val="21"/>
          <w:szCs w:val="21"/>
        </w:rPr>
        <w:t>ser</w:t>
      </w:r>
      <w:r w:rsidR="00C35C98">
        <w:rPr>
          <w:rFonts w:ascii="Tahoma" w:hAnsi="Tahoma" w:cs="Tahoma"/>
          <w:bCs/>
          <w:sz w:val="21"/>
          <w:szCs w:val="21"/>
        </w:rPr>
        <w:t>á</w:t>
      </w:r>
      <w:r w:rsidR="009C0C1A">
        <w:rPr>
          <w:rFonts w:ascii="Tahoma" w:hAnsi="Tahoma" w:cs="Tahoma"/>
          <w:bCs/>
          <w:sz w:val="21"/>
          <w:szCs w:val="21"/>
        </w:rPr>
        <w:t xml:space="preserve"> </w:t>
      </w:r>
      <w:r w:rsidRPr="00E23EAA">
        <w:rPr>
          <w:rFonts w:ascii="Tahoma" w:hAnsi="Tahoma" w:cs="Tahoma"/>
          <w:bCs/>
          <w:sz w:val="21"/>
          <w:szCs w:val="21"/>
        </w:rPr>
        <w:t>submetido a registro e</w:t>
      </w:r>
      <w:r w:rsidRPr="00E23EAA">
        <w:rPr>
          <w:rFonts w:ascii="Tahoma" w:hAnsi="Tahoma" w:cs="Tahoma"/>
          <w:sz w:val="21"/>
          <w:szCs w:val="21"/>
        </w:rPr>
        <w:t xml:space="preserve"> esta garantia perdurará até o integral cumprimento das Obrigações Garantidas.</w:t>
      </w:r>
    </w:p>
    <w:p w14:paraId="6011037B" w14:textId="07BF65AC" w:rsidR="00392A3C" w:rsidRDefault="00392A3C" w:rsidP="00392A3C">
      <w:pPr>
        <w:pStyle w:val="PargrafodaLista"/>
        <w:tabs>
          <w:tab w:val="left" w:pos="1418"/>
        </w:tabs>
        <w:suppressAutoHyphens/>
        <w:spacing w:line="300" w:lineRule="exact"/>
        <w:ind w:left="567"/>
        <w:jc w:val="both"/>
        <w:rPr>
          <w:rFonts w:ascii="Tahoma" w:hAnsi="Tahoma" w:cs="Tahoma"/>
          <w:sz w:val="21"/>
          <w:szCs w:val="21"/>
        </w:rPr>
      </w:pPr>
    </w:p>
    <w:p w14:paraId="54AC1EBF" w14:textId="762A3544" w:rsidR="00392A3C" w:rsidRPr="00E23EAA" w:rsidRDefault="00392A3C" w:rsidP="0023666B">
      <w:pPr>
        <w:pStyle w:val="PargrafodaLista"/>
        <w:numPr>
          <w:ilvl w:val="3"/>
          <w:numId w:val="41"/>
        </w:numPr>
        <w:suppressAutoHyphens/>
        <w:spacing w:line="300" w:lineRule="exact"/>
        <w:ind w:left="1134" w:firstLine="0"/>
        <w:jc w:val="both"/>
        <w:rPr>
          <w:rFonts w:ascii="Tahoma" w:hAnsi="Tahoma" w:cs="Tahoma"/>
          <w:sz w:val="21"/>
          <w:szCs w:val="21"/>
        </w:rPr>
      </w:pPr>
      <w:r>
        <w:rPr>
          <w:rFonts w:ascii="Tahoma" w:hAnsi="Tahoma" w:cs="Tahoma"/>
          <w:sz w:val="21"/>
          <w:szCs w:val="21"/>
        </w:rPr>
        <w:t>De acordo com as informações prestadas pela Devedora, os Direitos Creditórios, atualmente existentes, provenientes dos [</w:t>
      </w:r>
      <w:r w:rsidRPr="0023666B">
        <w:rPr>
          <w:rFonts w:ascii="Tahoma" w:hAnsi="Tahoma" w:cs="Tahoma"/>
          <w:sz w:val="21"/>
          <w:szCs w:val="21"/>
          <w:highlight w:val="yellow"/>
        </w:rPr>
        <w:t>.</w:t>
      </w:r>
      <w:r>
        <w:rPr>
          <w:rFonts w:ascii="Tahoma" w:hAnsi="Tahoma" w:cs="Tahoma"/>
          <w:sz w:val="21"/>
          <w:szCs w:val="21"/>
        </w:rPr>
        <w:t>], conforme descritos no Anexo [</w:t>
      </w:r>
      <w:r w:rsidRPr="0023666B">
        <w:rPr>
          <w:rFonts w:ascii="Tahoma" w:hAnsi="Tahoma" w:cs="Tahoma"/>
          <w:sz w:val="21"/>
          <w:szCs w:val="21"/>
          <w:highlight w:val="yellow"/>
        </w:rPr>
        <w:t>.</w:t>
      </w:r>
      <w:r>
        <w:rPr>
          <w:rFonts w:ascii="Tahoma" w:hAnsi="Tahoma" w:cs="Tahoma"/>
          <w:sz w:val="21"/>
          <w:szCs w:val="21"/>
        </w:rPr>
        <w:t>] do Contrato de Cessão</w:t>
      </w:r>
      <w:r>
        <w:t xml:space="preserve"> </w:t>
      </w:r>
      <w:r>
        <w:rPr>
          <w:rFonts w:ascii="Tahoma" w:hAnsi="Tahoma" w:cs="Tahoma"/>
          <w:sz w:val="21"/>
          <w:szCs w:val="21"/>
        </w:rPr>
        <w:t>Fiduciária, possuem o valor de R$ [</w:t>
      </w:r>
      <w:r w:rsidRPr="0023666B">
        <w:rPr>
          <w:rFonts w:ascii="Tahoma" w:hAnsi="Tahoma" w:cs="Tahoma"/>
          <w:sz w:val="21"/>
          <w:szCs w:val="21"/>
          <w:highlight w:val="yellow"/>
        </w:rPr>
        <w:t>.</w:t>
      </w:r>
      <w:r>
        <w:rPr>
          <w:rFonts w:ascii="Tahoma" w:hAnsi="Tahoma" w:cs="Tahoma"/>
          <w:sz w:val="21"/>
          <w:szCs w:val="21"/>
        </w:rPr>
        <w:t>] (</w:t>
      </w:r>
      <w:r w:rsidRPr="0023666B">
        <w:rPr>
          <w:rFonts w:ascii="Tahoma" w:hAnsi="Tahoma" w:cs="Tahoma"/>
          <w:sz w:val="21"/>
          <w:szCs w:val="21"/>
          <w:highlight w:val="yellow"/>
        </w:rPr>
        <w:t>.</w:t>
      </w:r>
      <w:r>
        <w:rPr>
          <w:rFonts w:ascii="Tahoma" w:hAnsi="Tahoma" w:cs="Tahoma"/>
          <w:sz w:val="21"/>
          <w:szCs w:val="21"/>
        </w:rPr>
        <w:t>).</w:t>
      </w:r>
    </w:p>
    <w:p w14:paraId="345BAC17" w14:textId="77777777" w:rsidR="0014302D" w:rsidRPr="00E23EAA" w:rsidRDefault="0014302D" w:rsidP="00D96678">
      <w:pPr>
        <w:pStyle w:val="PargrafodaLista"/>
        <w:tabs>
          <w:tab w:val="left" w:pos="567"/>
          <w:tab w:val="left" w:pos="1418"/>
        </w:tabs>
        <w:spacing w:line="300" w:lineRule="exact"/>
        <w:ind w:left="567" w:right="-2"/>
        <w:contextualSpacing w:val="0"/>
        <w:jc w:val="both"/>
        <w:rPr>
          <w:rFonts w:ascii="Tahoma" w:hAnsi="Tahoma" w:cs="Tahoma"/>
          <w:sz w:val="21"/>
          <w:szCs w:val="21"/>
          <w:u w:val="single"/>
        </w:rPr>
      </w:pPr>
    </w:p>
    <w:p w14:paraId="76C312AC" w14:textId="1C5288E9" w:rsidR="00B11728" w:rsidRPr="00FA66D7" w:rsidRDefault="003D45F0"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FA66D7">
        <w:rPr>
          <w:rFonts w:ascii="Tahoma" w:hAnsi="Tahoma" w:cs="Tahoma"/>
          <w:sz w:val="21"/>
          <w:szCs w:val="21"/>
          <w:u w:val="single"/>
        </w:rPr>
        <w:t>Alienação Fiduciária</w:t>
      </w:r>
      <w:r w:rsidR="0043516B" w:rsidRPr="00FA66D7">
        <w:rPr>
          <w:sz w:val="21"/>
          <w:szCs w:val="21"/>
          <w:u w:val="single"/>
        </w:rPr>
        <w:t xml:space="preserve"> </w:t>
      </w:r>
      <w:r w:rsidR="0043516B" w:rsidRPr="00FA66D7">
        <w:rPr>
          <w:rFonts w:ascii="Tahoma" w:hAnsi="Tahoma" w:cs="Tahoma"/>
          <w:sz w:val="21"/>
          <w:szCs w:val="21"/>
          <w:u w:val="single"/>
        </w:rPr>
        <w:t>das Frações em Estoque</w:t>
      </w:r>
      <w:r w:rsidR="004B4481" w:rsidRPr="00FA66D7">
        <w:rPr>
          <w:rFonts w:ascii="Tahoma" w:hAnsi="Tahoma" w:cs="Tahoma"/>
          <w:sz w:val="21"/>
          <w:szCs w:val="21"/>
        </w:rPr>
        <w:t xml:space="preserve">: </w:t>
      </w:r>
      <w:r w:rsidR="004C53E7" w:rsidRPr="00FA66D7">
        <w:rPr>
          <w:rFonts w:ascii="Tahoma" w:hAnsi="Tahoma" w:cs="Tahoma"/>
          <w:sz w:val="21"/>
          <w:szCs w:val="21"/>
        </w:rPr>
        <w:t xml:space="preserve">Por meio do </w:t>
      </w:r>
      <w:r w:rsidR="00C35C98" w:rsidRPr="00FA66D7">
        <w:rPr>
          <w:rFonts w:ascii="Tahoma" w:hAnsi="Tahoma" w:cs="Tahoma"/>
          <w:bCs/>
          <w:sz w:val="21"/>
          <w:szCs w:val="21"/>
        </w:rPr>
        <w:t xml:space="preserve">Contrato </w:t>
      </w:r>
      <w:r w:rsidR="004C53E7" w:rsidRPr="00FA66D7">
        <w:rPr>
          <w:rFonts w:ascii="Tahoma" w:hAnsi="Tahoma" w:cs="Tahoma"/>
          <w:sz w:val="21"/>
          <w:szCs w:val="21"/>
        </w:rPr>
        <w:t>de Alienação Fiduciária, e</w:t>
      </w:r>
      <w:r w:rsidR="004C53E7" w:rsidRPr="00FA66D7">
        <w:rPr>
          <w:rFonts w:ascii="Tahoma" w:hAnsi="Tahoma" w:cs="Tahoma"/>
          <w:bCs/>
          <w:sz w:val="21"/>
          <w:szCs w:val="21"/>
        </w:rPr>
        <w:t xml:space="preserve">m garantia do fiel e cabal pagamento de todo e qualquer montante devido com relação às Obrigações Garantidas, </w:t>
      </w:r>
      <w:r w:rsidR="00C35C98" w:rsidRPr="00FA66D7">
        <w:rPr>
          <w:rFonts w:ascii="Tahoma" w:hAnsi="Tahoma" w:cs="Tahoma"/>
          <w:bCs/>
          <w:sz w:val="21"/>
          <w:szCs w:val="21"/>
        </w:rPr>
        <w:t xml:space="preserve">a </w:t>
      </w:r>
      <w:r w:rsidR="004C53E7" w:rsidRPr="00FA66D7">
        <w:rPr>
          <w:rFonts w:ascii="Tahoma" w:hAnsi="Tahoma" w:cs="Tahoma"/>
          <w:bCs/>
          <w:sz w:val="21"/>
          <w:szCs w:val="21"/>
        </w:rPr>
        <w:t xml:space="preserve">Devedora </w:t>
      </w:r>
      <w:r w:rsidR="00C35C98" w:rsidRPr="00FA66D7">
        <w:rPr>
          <w:rFonts w:ascii="Tahoma" w:hAnsi="Tahoma" w:cs="Tahoma"/>
          <w:bCs/>
          <w:sz w:val="21"/>
          <w:szCs w:val="21"/>
        </w:rPr>
        <w:t xml:space="preserve">constituiu </w:t>
      </w:r>
      <w:r w:rsidR="004C53E7" w:rsidRPr="00FA66D7">
        <w:rPr>
          <w:rFonts w:ascii="Tahoma" w:hAnsi="Tahoma" w:cs="Tahoma"/>
          <w:bCs/>
          <w:sz w:val="21"/>
          <w:szCs w:val="21"/>
        </w:rPr>
        <w:t>a Alienação Fiduciária</w:t>
      </w:r>
      <w:r w:rsidR="00C35C98" w:rsidRPr="00FA66D7">
        <w:rPr>
          <w:rFonts w:ascii="Tahoma" w:hAnsi="Tahoma" w:cs="Tahoma"/>
          <w:bCs/>
          <w:sz w:val="21"/>
          <w:szCs w:val="21"/>
        </w:rPr>
        <w:t xml:space="preserve"> das Frações em Estoque</w:t>
      </w:r>
      <w:r w:rsidR="004C53E7" w:rsidRPr="00FA66D7">
        <w:rPr>
          <w:rFonts w:ascii="Tahoma" w:hAnsi="Tahoma" w:cs="Tahoma"/>
          <w:bCs/>
          <w:sz w:val="21"/>
          <w:szCs w:val="21"/>
        </w:rPr>
        <w:t xml:space="preserve">, nos termos da </w:t>
      </w:r>
      <w:r w:rsidR="004C53E7" w:rsidRPr="00FA66D7">
        <w:rPr>
          <w:rFonts w:ascii="Tahoma" w:eastAsia="MS Mincho" w:hAnsi="Tahoma" w:cs="Tahoma"/>
          <w:sz w:val="21"/>
          <w:szCs w:val="21"/>
        </w:rPr>
        <w:t>Lei 9.514/97</w:t>
      </w:r>
      <w:r w:rsidR="004C53E7" w:rsidRPr="00FA66D7">
        <w:rPr>
          <w:rFonts w:ascii="Tahoma" w:hAnsi="Tahoma" w:cs="Tahoma"/>
          <w:bCs/>
          <w:sz w:val="21"/>
          <w:szCs w:val="21"/>
        </w:rPr>
        <w:t xml:space="preserve">. O </w:t>
      </w:r>
      <w:r w:rsidR="00C35C98" w:rsidRPr="00FA66D7">
        <w:rPr>
          <w:rFonts w:ascii="Tahoma" w:hAnsi="Tahoma" w:cs="Tahoma"/>
          <w:bCs/>
          <w:sz w:val="21"/>
          <w:szCs w:val="21"/>
        </w:rPr>
        <w:t xml:space="preserve">Contrato </w:t>
      </w:r>
      <w:r w:rsidR="004C53E7" w:rsidRPr="00FA66D7">
        <w:rPr>
          <w:rFonts w:ascii="Tahoma" w:hAnsi="Tahoma" w:cs="Tahoma"/>
          <w:sz w:val="21"/>
          <w:szCs w:val="21"/>
        </w:rPr>
        <w:t>de Alienação Fiduciária</w:t>
      </w:r>
      <w:r w:rsidR="004C53E7" w:rsidRPr="00FA66D7">
        <w:rPr>
          <w:rFonts w:ascii="Tahoma" w:hAnsi="Tahoma" w:cs="Tahoma"/>
          <w:bCs/>
          <w:sz w:val="21"/>
          <w:szCs w:val="21"/>
        </w:rPr>
        <w:t xml:space="preserve"> ser</w:t>
      </w:r>
      <w:r w:rsidR="00C35C98" w:rsidRPr="00FA66D7">
        <w:rPr>
          <w:rFonts w:ascii="Tahoma" w:hAnsi="Tahoma" w:cs="Tahoma"/>
          <w:bCs/>
          <w:sz w:val="21"/>
          <w:szCs w:val="21"/>
        </w:rPr>
        <w:t>á</w:t>
      </w:r>
      <w:r w:rsidR="004C53E7" w:rsidRPr="00FA66D7">
        <w:rPr>
          <w:rFonts w:ascii="Tahoma" w:hAnsi="Tahoma" w:cs="Tahoma"/>
          <w:bCs/>
          <w:sz w:val="21"/>
          <w:szCs w:val="21"/>
        </w:rPr>
        <w:t xml:space="preserve"> submetido a registro em até 45 (quarenta e cinco) dias corridos, contados da data da prenotação, prorrogável automaticamente, por </w:t>
      </w:r>
      <w:bookmarkStart w:id="988" w:name="_Hlk89417944"/>
      <w:r w:rsidR="00FA66D7" w:rsidRPr="00FA66D7">
        <w:rPr>
          <w:rFonts w:ascii="Tahoma" w:hAnsi="Tahoma" w:cs="Tahoma"/>
          <w:sz w:val="21"/>
          <w:szCs w:val="21"/>
        </w:rPr>
        <w:t>01 (uma) vez</w:t>
      </w:r>
      <w:bookmarkEnd w:id="988"/>
      <w:r w:rsidR="004C53E7" w:rsidRPr="00FA66D7">
        <w:rPr>
          <w:rFonts w:ascii="Tahoma" w:hAnsi="Tahoma" w:cs="Tahoma"/>
          <w:bCs/>
          <w:sz w:val="21"/>
          <w:szCs w:val="21"/>
        </w:rPr>
        <w:t>, por igual período e</w:t>
      </w:r>
      <w:r w:rsidR="004C53E7" w:rsidRPr="00FA66D7">
        <w:rPr>
          <w:rFonts w:ascii="Tahoma" w:hAnsi="Tahoma" w:cs="Tahoma"/>
          <w:sz w:val="21"/>
          <w:szCs w:val="21"/>
        </w:rPr>
        <w:t xml:space="preserve"> esta garantia perdurará até o integral cumprimento das </w:t>
      </w:r>
      <w:r w:rsidR="004C53E7" w:rsidRPr="00FA66D7">
        <w:rPr>
          <w:rFonts w:ascii="Tahoma" w:hAnsi="Tahoma" w:cs="Tahoma"/>
          <w:bCs/>
          <w:sz w:val="21"/>
          <w:szCs w:val="21"/>
        </w:rPr>
        <w:t xml:space="preserve">respectivas </w:t>
      </w:r>
      <w:r w:rsidR="004C53E7" w:rsidRPr="00FA66D7">
        <w:rPr>
          <w:rFonts w:ascii="Tahoma" w:hAnsi="Tahoma" w:cs="Tahoma"/>
          <w:sz w:val="21"/>
          <w:szCs w:val="21"/>
        </w:rPr>
        <w:t>Obrigações Garantidas.</w:t>
      </w:r>
    </w:p>
    <w:p w14:paraId="34B04347" w14:textId="77777777" w:rsidR="008034F5" w:rsidRPr="00E23EAA" w:rsidRDefault="008034F5" w:rsidP="00D96678">
      <w:pPr>
        <w:pStyle w:val="PargrafodaLista"/>
        <w:tabs>
          <w:tab w:val="left" w:pos="709"/>
        </w:tabs>
        <w:spacing w:line="300" w:lineRule="exact"/>
        <w:ind w:left="0" w:right="-2"/>
        <w:jc w:val="both"/>
        <w:rPr>
          <w:rFonts w:ascii="Tahoma" w:hAnsi="Tahoma" w:cs="Tahoma"/>
          <w:sz w:val="21"/>
          <w:szCs w:val="21"/>
        </w:rPr>
      </w:pPr>
    </w:p>
    <w:p w14:paraId="559C5528" w14:textId="3E716697" w:rsidR="00420A09" w:rsidRPr="00E23EAA" w:rsidRDefault="00C35C98" w:rsidP="005D31FC">
      <w:pPr>
        <w:pStyle w:val="PargrafodaLista"/>
        <w:numPr>
          <w:ilvl w:val="2"/>
          <w:numId w:val="41"/>
        </w:numPr>
        <w:suppressAutoHyphens/>
        <w:spacing w:line="300" w:lineRule="exact"/>
        <w:ind w:left="567" w:firstLine="0"/>
        <w:jc w:val="both"/>
        <w:rPr>
          <w:rFonts w:ascii="Tahoma" w:hAnsi="Tahoma" w:cs="Tahoma"/>
          <w:sz w:val="21"/>
          <w:szCs w:val="21"/>
        </w:rPr>
      </w:pPr>
      <w:r w:rsidRPr="00947729">
        <w:rPr>
          <w:rFonts w:ascii="Tahoma" w:hAnsi="Tahoma" w:cs="Tahoma"/>
          <w:color w:val="000000" w:themeColor="text1"/>
          <w:sz w:val="21"/>
          <w:szCs w:val="21"/>
        </w:rPr>
        <w:t xml:space="preserve">A Securitizadora declara e reconhece que as Frações em Estoque integram o ativo circulante da </w:t>
      </w:r>
      <w:r w:rsidR="00F6757D">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 que se destinam a comercialização a terceiros. Em vista disso, quando da quitação integral do </w:t>
      </w:r>
      <w:del w:id="989" w:author="Andressa Ferreira" w:date="2021-12-15T15:33:00Z">
        <w:r w:rsidRPr="00947729" w:rsidDel="00BE2DA1">
          <w:rPr>
            <w:rFonts w:ascii="Tahoma" w:hAnsi="Tahoma" w:cs="Tahoma"/>
            <w:color w:val="000000" w:themeColor="text1"/>
            <w:sz w:val="21"/>
            <w:szCs w:val="21"/>
          </w:rPr>
          <w:delText xml:space="preserve">VMD </w:delText>
        </w:r>
      </w:del>
      <w:ins w:id="990" w:author="Andressa Ferreira" w:date="2021-12-15T15:33:00Z">
        <w:r w:rsidR="00BE2DA1">
          <w:rPr>
            <w:rFonts w:ascii="Tahoma" w:hAnsi="Tahoma" w:cs="Tahoma"/>
            <w:color w:val="000000" w:themeColor="text1"/>
            <w:sz w:val="21"/>
            <w:szCs w:val="21"/>
          </w:rPr>
          <w:t>VMLG</w:t>
        </w:r>
        <w:r w:rsidR="00BE2DA1" w:rsidRPr="00947729">
          <w:rPr>
            <w:rFonts w:ascii="Tahoma" w:hAnsi="Tahoma" w:cs="Tahoma"/>
            <w:color w:val="000000" w:themeColor="text1"/>
            <w:sz w:val="21"/>
            <w:szCs w:val="21"/>
          </w:rPr>
          <w:t xml:space="preserve"> </w:t>
        </w:r>
      </w:ins>
      <w:r w:rsidRPr="00947729">
        <w:rPr>
          <w:rFonts w:ascii="Tahoma" w:hAnsi="Tahoma" w:cs="Tahoma"/>
          <w:color w:val="000000" w:themeColor="text1"/>
          <w:sz w:val="21"/>
          <w:szCs w:val="21"/>
        </w:rPr>
        <w:t xml:space="preserve">de quaisquer dos instrumentos de comercialização das Frações em Estoque que já tenham sido comercializadas pela </w:t>
      </w:r>
      <w:r w:rsidR="00F6757D">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diretamente pelo respectivo adquirente ou mediante interveniente quitante, e recebimento pela Securitizadora dos recursos na Conta Centralizadora, para que esta proceda conforme o previsto no item </w:t>
      </w:r>
      <w:r w:rsidR="00F6757D">
        <w:rPr>
          <w:rFonts w:ascii="Tahoma" w:hAnsi="Tahoma" w:cs="Tahoma"/>
          <w:color w:val="000000" w:themeColor="text1"/>
          <w:sz w:val="21"/>
          <w:szCs w:val="21"/>
        </w:rPr>
        <w:t>8</w:t>
      </w:r>
      <w:r w:rsidRPr="00947729">
        <w:rPr>
          <w:rFonts w:ascii="Tahoma" w:hAnsi="Tahoma" w:cs="Tahoma"/>
          <w:color w:val="000000" w:themeColor="text1"/>
          <w:sz w:val="21"/>
          <w:szCs w:val="21"/>
        </w:rPr>
        <w:t>.1, acima. A Securitizadora providenciará a liberação da respectiva Alienação Fiduciária das Frações</w:t>
      </w:r>
      <w:r>
        <w:rPr>
          <w:rFonts w:ascii="Tahoma" w:hAnsi="Tahoma" w:cs="Tahoma"/>
          <w:color w:val="000000" w:themeColor="text1"/>
          <w:sz w:val="21"/>
          <w:szCs w:val="21"/>
        </w:rPr>
        <w:t xml:space="preserve"> em Estoque</w:t>
      </w:r>
      <w:r w:rsidRPr="00947729">
        <w:rPr>
          <w:rFonts w:ascii="Tahoma" w:hAnsi="Tahoma" w:cs="Tahoma"/>
          <w:color w:val="000000" w:themeColor="text1"/>
          <w:sz w:val="21"/>
          <w:szCs w:val="21"/>
        </w:rPr>
        <w:t xml:space="preserve"> em até 5 (cinco) Dias Úteis, desde que a </w:t>
      </w:r>
      <w:r w:rsidR="00F6757D">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apresente à Securitizadora o comprovante da quitação integral do </w:t>
      </w:r>
      <w:del w:id="991" w:author="Andressa Ferreira" w:date="2021-12-15T15:33:00Z">
        <w:r w:rsidRPr="00947729" w:rsidDel="00BE2DA1">
          <w:rPr>
            <w:rFonts w:ascii="Tahoma" w:hAnsi="Tahoma" w:cs="Tahoma"/>
            <w:color w:val="000000" w:themeColor="text1"/>
            <w:sz w:val="21"/>
            <w:szCs w:val="21"/>
          </w:rPr>
          <w:delText>VMD</w:delText>
        </w:r>
      </w:del>
      <w:ins w:id="992" w:author="Andressa Ferreira" w:date="2021-12-15T15:33:00Z">
        <w:r w:rsidR="00BE2DA1">
          <w:rPr>
            <w:rFonts w:ascii="Tahoma" w:hAnsi="Tahoma" w:cs="Tahoma"/>
            <w:color w:val="000000" w:themeColor="text1"/>
            <w:sz w:val="21"/>
            <w:szCs w:val="21"/>
          </w:rPr>
          <w:t>VMLG</w:t>
        </w:r>
      </w:ins>
      <w:r w:rsidRPr="00947729">
        <w:rPr>
          <w:rFonts w:ascii="Tahoma" w:hAnsi="Tahoma" w:cs="Tahoma"/>
          <w:color w:val="000000" w:themeColor="text1"/>
          <w:sz w:val="21"/>
          <w:szCs w:val="21"/>
        </w:rPr>
        <w:t>, devendo a Securitizadora apresentar o termo de liberação da referida garantia, bem como quaisquer outros documentos requeridos pelos cartórios competentes e praticar todos os atos necessários à liberação da Alienação Fiduciária das Frações</w:t>
      </w:r>
      <w:r>
        <w:rPr>
          <w:rFonts w:ascii="Tahoma" w:hAnsi="Tahoma" w:cs="Tahoma"/>
          <w:color w:val="000000" w:themeColor="text1"/>
          <w:sz w:val="21"/>
          <w:szCs w:val="21"/>
        </w:rPr>
        <w:t xml:space="preserve"> em Estoque</w:t>
      </w:r>
      <w:r w:rsidR="00C9346C" w:rsidRPr="00E23EAA">
        <w:rPr>
          <w:rFonts w:ascii="Tahoma" w:hAnsi="Tahoma" w:cs="Tahoma"/>
          <w:bCs/>
          <w:sz w:val="21"/>
          <w:szCs w:val="21"/>
        </w:rPr>
        <w:t>.</w:t>
      </w:r>
    </w:p>
    <w:p w14:paraId="07CE7C1F" w14:textId="77777777" w:rsidR="00F6529D" w:rsidRPr="00E23EAA" w:rsidRDefault="00F6529D" w:rsidP="00D96678">
      <w:pPr>
        <w:pStyle w:val="PargrafodaLista"/>
        <w:tabs>
          <w:tab w:val="left" w:pos="567"/>
          <w:tab w:val="left" w:pos="1418"/>
        </w:tabs>
        <w:suppressAutoHyphens/>
        <w:spacing w:line="300" w:lineRule="exact"/>
        <w:ind w:left="567"/>
        <w:jc w:val="both"/>
        <w:rPr>
          <w:rFonts w:ascii="Tahoma" w:hAnsi="Tahoma" w:cs="Tahoma"/>
          <w:sz w:val="21"/>
          <w:szCs w:val="21"/>
          <w:u w:val="single"/>
        </w:rPr>
      </w:pPr>
    </w:p>
    <w:p w14:paraId="70159077" w14:textId="7249C206" w:rsidR="003F7BC9" w:rsidRPr="00E23EAA" w:rsidRDefault="00F6757D"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47729">
        <w:rPr>
          <w:rFonts w:ascii="Tahoma" w:eastAsia="Arial Unicode MS" w:hAnsi="Tahoma" w:cs="Tahoma"/>
          <w:color w:val="000000" w:themeColor="text1"/>
          <w:sz w:val="21"/>
          <w:szCs w:val="21"/>
        </w:rPr>
        <w:t xml:space="preserve">Caso, o adquirente de determinada fração, para realizar o pagamento do preço de venda da respectiva fração, obtenha financiamento com uma instituição financeira, e a referida instituição financeira exija a liberação prévia da </w:t>
      </w:r>
      <w:r w:rsidRPr="00947729">
        <w:rPr>
          <w:rFonts w:ascii="Tahoma" w:hAnsi="Tahoma" w:cs="Tahoma"/>
          <w:color w:val="000000" w:themeColor="text1"/>
          <w:sz w:val="21"/>
          <w:szCs w:val="21"/>
        </w:rPr>
        <w:t>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w:t>
      </w:r>
      <w:r w:rsidRPr="00947729">
        <w:rPr>
          <w:rFonts w:ascii="Tahoma" w:eastAsia="Arial Unicode MS" w:hAnsi="Tahoma" w:cs="Tahoma"/>
          <w:color w:val="000000" w:themeColor="text1"/>
          <w:sz w:val="21"/>
          <w:szCs w:val="21"/>
        </w:rPr>
        <w:t>constituída sobre esta fração, as seguintes providências poderão ser tomadas</w:t>
      </w:r>
      <w:r w:rsidR="003F7BC9" w:rsidRPr="00E23EAA">
        <w:rPr>
          <w:rFonts w:ascii="Tahoma" w:hAnsi="Tahoma" w:cs="Tahoma"/>
          <w:sz w:val="21"/>
          <w:szCs w:val="21"/>
        </w:rPr>
        <w:t>:</w:t>
      </w:r>
    </w:p>
    <w:p w14:paraId="32E65CED" w14:textId="77777777" w:rsidR="00C44376" w:rsidRPr="00E23EAA" w:rsidRDefault="00C44376" w:rsidP="00D96678">
      <w:pPr>
        <w:tabs>
          <w:tab w:val="left" w:pos="1418"/>
        </w:tabs>
        <w:suppressAutoHyphens/>
        <w:spacing w:line="300" w:lineRule="exact"/>
        <w:ind w:left="567"/>
        <w:jc w:val="both"/>
        <w:rPr>
          <w:rFonts w:ascii="Tahoma" w:hAnsi="Tahoma" w:cs="Tahoma"/>
          <w:sz w:val="21"/>
          <w:szCs w:val="21"/>
        </w:rPr>
      </w:pPr>
    </w:p>
    <w:p w14:paraId="6304050A" w14:textId="0D7315C9" w:rsidR="00231DB1" w:rsidRPr="0046304D" w:rsidRDefault="00F6757D" w:rsidP="007B0D43">
      <w:pPr>
        <w:pStyle w:val="PargrafodaLista"/>
        <w:numPr>
          <w:ilvl w:val="0"/>
          <w:numId w:val="46"/>
        </w:numPr>
        <w:spacing w:line="300" w:lineRule="exact"/>
        <w:ind w:left="567" w:firstLine="0"/>
        <w:jc w:val="both"/>
        <w:rPr>
          <w:rFonts w:ascii="Tahoma" w:eastAsia="Arial Unicode MS" w:hAnsi="Tahoma" w:cs="Tahoma"/>
          <w:sz w:val="21"/>
          <w:szCs w:val="21"/>
        </w:rPr>
      </w:pPr>
      <w:r w:rsidRPr="00947729">
        <w:rPr>
          <w:rFonts w:ascii="Tahoma" w:eastAsia="Arial Unicode MS" w:hAnsi="Tahoma" w:cs="Tahoma"/>
          <w:color w:val="000000" w:themeColor="text1"/>
          <w:sz w:val="21"/>
          <w:szCs w:val="21"/>
        </w:rPr>
        <w:t xml:space="preserve">a Securitizadora se obriga, neste ato, a comparecer como parte interveniente no respectivo instrumento que formalize o financiamento entre o adquirente e a instituição financeira, com a finalidade de liberar a </w:t>
      </w:r>
      <w:r w:rsidRPr="00947729">
        <w:rPr>
          <w:rFonts w:ascii="Tahoma" w:hAnsi="Tahoma" w:cs="Tahoma"/>
          <w:color w:val="000000" w:themeColor="text1"/>
          <w:sz w:val="21"/>
          <w:szCs w:val="21"/>
        </w:rPr>
        <w:t>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w:t>
      </w:r>
      <w:r w:rsidRPr="00947729">
        <w:rPr>
          <w:rFonts w:ascii="Tahoma" w:eastAsia="Arial Unicode MS" w:hAnsi="Tahoma" w:cs="Tahoma"/>
          <w:color w:val="000000" w:themeColor="text1"/>
          <w:sz w:val="21"/>
          <w:szCs w:val="21"/>
        </w:rPr>
        <w:t xml:space="preserve">constituída sobre a respectiva fração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w:t>
      </w:r>
      <w:r w:rsidRPr="00947729">
        <w:rPr>
          <w:rFonts w:ascii="Tahoma" w:eastAsia="Arial Unicode MS" w:hAnsi="Tahoma" w:cs="Tahoma"/>
          <w:color w:val="000000" w:themeColor="text1"/>
          <w:sz w:val="21"/>
          <w:szCs w:val="21"/>
        </w:rPr>
        <w:fldChar w:fldCharType="begin"/>
      </w:r>
      <w:r w:rsidRPr="00947729">
        <w:rPr>
          <w:rFonts w:ascii="Tahoma" w:eastAsia="Arial Unicode MS" w:hAnsi="Tahoma" w:cs="Tahoma"/>
          <w:color w:val="000000" w:themeColor="text1"/>
          <w:sz w:val="21"/>
          <w:szCs w:val="21"/>
        </w:rPr>
        <w:instrText xml:space="preserve"> REF _Ref24468163 \r \h  \* MERGEFORMAT </w:instrText>
      </w:r>
      <w:r w:rsidRPr="00947729">
        <w:rPr>
          <w:rFonts w:ascii="Tahoma" w:eastAsia="Arial Unicode MS" w:hAnsi="Tahoma" w:cs="Tahoma"/>
          <w:color w:val="000000" w:themeColor="text1"/>
          <w:sz w:val="21"/>
          <w:szCs w:val="21"/>
        </w:rPr>
      </w:r>
      <w:r w:rsidRPr="00947729">
        <w:rPr>
          <w:rFonts w:ascii="Tahoma" w:eastAsia="Arial Unicode MS" w:hAnsi="Tahoma" w:cs="Tahoma"/>
          <w:color w:val="000000" w:themeColor="text1"/>
          <w:sz w:val="21"/>
          <w:szCs w:val="21"/>
        </w:rPr>
        <w:fldChar w:fldCharType="separate"/>
      </w:r>
      <w:r>
        <w:rPr>
          <w:rFonts w:ascii="Tahoma" w:eastAsia="Arial Unicode MS" w:hAnsi="Tahoma" w:cs="Tahoma"/>
          <w:color w:val="000000" w:themeColor="text1"/>
          <w:sz w:val="21"/>
          <w:szCs w:val="21"/>
        </w:rPr>
        <w:t>8</w:t>
      </w:r>
      <w:r w:rsidRPr="00947729">
        <w:rPr>
          <w:rFonts w:ascii="Tahoma" w:eastAsia="Arial Unicode MS" w:hAnsi="Tahoma" w:cs="Tahoma"/>
          <w:color w:val="000000" w:themeColor="text1"/>
          <w:sz w:val="21"/>
          <w:szCs w:val="21"/>
        </w:rPr>
        <w:t>.1</w:t>
      </w:r>
      <w:r w:rsidRPr="00947729">
        <w:rPr>
          <w:rFonts w:ascii="Tahoma" w:eastAsia="Arial Unicode MS" w:hAnsi="Tahoma" w:cs="Tahoma"/>
          <w:color w:val="000000" w:themeColor="text1"/>
          <w:sz w:val="21"/>
          <w:szCs w:val="21"/>
        </w:rPr>
        <w:fldChar w:fldCharType="end"/>
      </w:r>
      <w:r w:rsidRPr="00947729">
        <w:rPr>
          <w:rFonts w:ascii="Tahoma" w:eastAsia="Arial Unicode MS" w:hAnsi="Tahoma" w:cs="Tahoma"/>
          <w:color w:val="000000" w:themeColor="text1"/>
          <w:sz w:val="21"/>
          <w:szCs w:val="21"/>
        </w:rPr>
        <w:t>, acima</w:t>
      </w:r>
      <w:r w:rsidR="00231DB1" w:rsidRPr="0046304D">
        <w:rPr>
          <w:rFonts w:ascii="Tahoma" w:eastAsia="Arial Unicode MS" w:hAnsi="Tahoma" w:cs="Tahoma"/>
          <w:sz w:val="21"/>
          <w:szCs w:val="21"/>
        </w:rPr>
        <w:t>; ou</w:t>
      </w:r>
    </w:p>
    <w:p w14:paraId="2C424B4B" w14:textId="77777777" w:rsidR="00231DB1" w:rsidRPr="0046304D" w:rsidRDefault="00231DB1" w:rsidP="00231DB1">
      <w:pPr>
        <w:pStyle w:val="PargrafodaLista"/>
        <w:spacing w:line="300" w:lineRule="exact"/>
        <w:ind w:left="1418" w:hanging="851"/>
        <w:jc w:val="both"/>
        <w:rPr>
          <w:rFonts w:ascii="Tahoma" w:eastAsia="Arial Unicode MS" w:hAnsi="Tahoma" w:cs="Tahoma"/>
          <w:sz w:val="21"/>
          <w:szCs w:val="21"/>
        </w:rPr>
      </w:pPr>
    </w:p>
    <w:p w14:paraId="1E7F1DD6" w14:textId="49DA39B4" w:rsidR="00774E04" w:rsidRPr="00E23EAA" w:rsidRDefault="00F6757D" w:rsidP="007B0D43">
      <w:pPr>
        <w:pStyle w:val="PargrafodaLista"/>
        <w:numPr>
          <w:ilvl w:val="0"/>
          <w:numId w:val="46"/>
        </w:numPr>
        <w:spacing w:line="300" w:lineRule="exact"/>
        <w:ind w:left="567" w:firstLine="0"/>
        <w:jc w:val="both"/>
        <w:rPr>
          <w:rFonts w:ascii="Tahoma" w:eastAsia="Arial Unicode MS" w:hAnsi="Tahoma" w:cs="Tahoma"/>
          <w:sz w:val="21"/>
          <w:szCs w:val="21"/>
        </w:rPr>
      </w:pPr>
      <w:r w:rsidRPr="00947729">
        <w:rPr>
          <w:rFonts w:ascii="Tahoma" w:eastAsia="Arial Unicode MS" w:hAnsi="Tahoma" w:cs="Tahoma"/>
          <w:color w:val="000000" w:themeColor="text1"/>
          <w:sz w:val="21"/>
          <w:szCs w:val="21"/>
        </w:rPr>
        <w:t xml:space="preserve">caso, por determinação da instituição financeira financiadora, a Securitizadora não possa figurar como interveniente anuente no respectivo contrato de financiamento, a </w:t>
      </w:r>
      <w:r>
        <w:rPr>
          <w:rFonts w:ascii="Tahoma" w:eastAsia="Arial Unicode MS" w:hAnsi="Tahoma" w:cs="Tahoma"/>
          <w:color w:val="000000" w:themeColor="text1"/>
          <w:sz w:val="21"/>
          <w:szCs w:val="21"/>
        </w:rPr>
        <w:t>Devedora</w:t>
      </w:r>
      <w:r w:rsidRPr="00947729">
        <w:rPr>
          <w:rFonts w:ascii="Tahoma" w:eastAsia="Arial Unicode MS" w:hAnsi="Tahoma" w:cs="Tahoma"/>
          <w:color w:val="000000" w:themeColor="text1"/>
          <w:sz w:val="21"/>
          <w:szCs w:val="21"/>
        </w:rPr>
        <w:t xml:space="preserve"> se obriga a aportar recursos próprios na Conta Centralizadora, no montante a ser financiado pela instituição financeira, sem prejuízo do disposto no item </w:t>
      </w:r>
      <w:r w:rsidRPr="00947729">
        <w:rPr>
          <w:rFonts w:ascii="Tahoma" w:eastAsia="Arial Unicode MS" w:hAnsi="Tahoma" w:cs="Tahoma"/>
          <w:color w:val="000000" w:themeColor="text1"/>
          <w:sz w:val="21"/>
          <w:szCs w:val="21"/>
        </w:rPr>
        <w:fldChar w:fldCharType="begin"/>
      </w:r>
      <w:r w:rsidRPr="00947729">
        <w:rPr>
          <w:rFonts w:ascii="Tahoma" w:eastAsia="Arial Unicode MS" w:hAnsi="Tahoma" w:cs="Tahoma"/>
          <w:color w:val="000000" w:themeColor="text1"/>
          <w:sz w:val="21"/>
          <w:szCs w:val="21"/>
        </w:rPr>
        <w:instrText xml:space="preserve"> REF _Ref24468163 \r \h  \* MERGEFORMAT </w:instrText>
      </w:r>
      <w:r w:rsidRPr="00947729">
        <w:rPr>
          <w:rFonts w:ascii="Tahoma" w:eastAsia="Arial Unicode MS" w:hAnsi="Tahoma" w:cs="Tahoma"/>
          <w:color w:val="000000" w:themeColor="text1"/>
          <w:sz w:val="21"/>
          <w:szCs w:val="21"/>
        </w:rPr>
      </w:r>
      <w:r w:rsidRPr="00947729">
        <w:rPr>
          <w:rFonts w:ascii="Tahoma" w:eastAsia="Arial Unicode MS" w:hAnsi="Tahoma" w:cs="Tahoma"/>
          <w:color w:val="000000" w:themeColor="text1"/>
          <w:sz w:val="21"/>
          <w:szCs w:val="21"/>
        </w:rPr>
        <w:fldChar w:fldCharType="separate"/>
      </w:r>
      <w:r>
        <w:rPr>
          <w:rFonts w:ascii="Tahoma" w:eastAsia="Arial Unicode MS" w:hAnsi="Tahoma" w:cs="Tahoma"/>
          <w:color w:val="000000" w:themeColor="text1"/>
          <w:sz w:val="21"/>
          <w:szCs w:val="21"/>
        </w:rPr>
        <w:t>8</w:t>
      </w:r>
      <w:r w:rsidRPr="00947729">
        <w:rPr>
          <w:rFonts w:ascii="Tahoma" w:eastAsia="Arial Unicode MS" w:hAnsi="Tahoma" w:cs="Tahoma"/>
          <w:color w:val="000000" w:themeColor="text1"/>
          <w:sz w:val="21"/>
          <w:szCs w:val="21"/>
        </w:rPr>
        <w:t>.1</w:t>
      </w:r>
      <w:r w:rsidRPr="00947729">
        <w:rPr>
          <w:rFonts w:ascii="Tahoma" w:eastAsia="Arial Unicode MS" w:hAnsi="Tahoma" w:cs="Tahoma"/>
          <w:color w:val="000000" w:themeColor="text1"/>
          <w:sz w:val="21"/>
          <w:szCs w:val="21"/>
        </w:rPr>
        <w:fldChar w:fldCharType="end"/>
      </w:r>
      <w:r w:rsidRPr="00947729">
        <w:rPr>
          <w:rFonts w:ascii="Tahoma" w:eastAsia="Arial Unicode MS" w:hAnsi="Tahoma" w:cs="Tahoma"/>
          <w:color w:val="000000" w:themeColor="text1"/>
          <w:sz w:val="21"/>
          <w:szCs w:val="21"/>
        </w:rPr>
        <w:t xml:space="preserve">, acima. Em até 30 (trinta) dias corridos, contados do referido aporte na Conta Centralizadora, a Securitizadora liberará a </w:t>
      </w:r>
      <w:r w:rsidRPr="00947729">
        <w:rPr>
          <w:rFonts w:ascii="Tahoma" w:hAnsi="Tahoma" w:cs="Tahoma"/>
          <w:color w:val="000000" w:themeColor="text1"/>
          <w:sz w:val="21"/>
          <w:szCs w:val="21"/>
        </w:rPr>
        <w:t>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w:t>
      </w:r>
      <w:r w:rsidRPr="00947729">
        <w:rPr>
          <w:rFonts w:ascii="Tahoma" w:eastAsia="Arial Unicode MS" w:hAnsi="Tahoma" w:cs="Tahoma"/>
          <w:color w:val="000000" w:themeColor="text1"/>
          <w:sz w:val="21"/>
          <w:szCs w:val="21"/>
        </w:rPr>
        <w:t>constituída sobre a respectiva fração objeto do financiamento</w:t>
      </w:r>
      <w:r w:rsidR="00774E04" w:rsidRPr="00E23EAA">
        <w:rPr>
          <w:rFonts w:ascii="Tahoma" w:eastAsia="Arial Unicode MS" w:hAnsi="Tahoma" w:cs="Tahoma"/>
          <w:sz w:val="21"/>
          <w:szCs w:val="21"/>
        </w:rPr>
        <w:t>.</w:t>
      </w:r>
    </w:p>
    <w:p w14:paraId="01DBAC31" w14:textId="0D7E7D6C" w:rsidR="00C9346C" w:rsidRDefault="00C9346C" w:rsidP="00D96678">
      <w:pPr>
        <w:pStyle w:val="PargrafodaLista"/>
        <w:tabs>
          <w:tab w:val="left" w:pos="709"/>
        </w:tabs>
        <w:spacing w:line="300" w:lineRule="exact"/>
        <w:ind w:left="0" w:right="-2"/>
        <w:jc w:val="both"/>
        <w:rPr>
          <w:rFonts w:ascii="Tahoma" w:hAnsi="Tahoma" w:cs="Tahoma"/>
          <w:sz w:val="21"/>
          <w:szCs w:val="21"/>
        </w:rPr>
      </w:pPr>
    </w:p>
    <w:p w14:paraId="47A30503" w14:textId="5EF1F3F9" w:rsidR="004C53E7" w:rsidRPr="0046304D" w:rsidRDefault="00F6757D" w:rsidP="00751B3A">
      <w:pPr>
        <w:pStyle w:val="PargrafodaLista"/>
        <w:numPr>
          <w:ilvl w:val="2"/>
          <w:numId w:val="41"/>
        </w:numPr>
        <w:tabs>
          <w:tab w:val="left" w:pos="1418"/>
        </w:tabs>
        <w:suppressAutoHyphens/>
        <w:spacing w:line="300" w:lineRule="exact"/>
        <w:ind w:left="567" w:firstLine="0"/>
        <w:jc w:val="both"/>
        <w:rPr>
          <w:rFonts w:ascii="Tahoma" w:hAnsi="Tahoma" w:cs="Tahoma"/>
          <w:spacing w:val="-3"/>
          <w:sz w:val="21"/>
          <w:szCs w:val="21"/>
        </w:rPr>
      </w:pPr>
      <w:r w:rsidRPr="00947729">
        <w:rPr>
          <w:rFonts w:ascii="Tahoma" w:hAnsi="Tahoma" w:cs="Tahoma"/>
          <w:color w:val="000000" w:themeColor="text1"/>
          <w:spacing w:val="-3"/>
          <w:sz w:val="21"/>
          <w:szCs w:val="21"/>
          <w:u w:val="single"/>
        </w:rPr>
        <w:t xml:space="preserve">Venda </w:t>
      </w:r>
      <w:r w:rsidRPr="00F6757D">
        <w:rPr>
          <w:rFonts w:ascii="Tahoma" w:hAnsi="Tahoma" w:cs="Tahoma"/>
          <w:color w:val="000000" w:themeColor="text1"/>
          <w:spacing w:val="-3"/>
          <w:sz w:val="21"/>
          <w:szCs w:val="21"/>
          <w:u w:val="single"/>
        </w:rPr>
        <w:t>das Frações</w:t>
      </w:r>
      <w:r w:rsidRPr="00F6757D">
        <w:rPr>
          <w:u w:val="single"/>
        </w:rPr>
        <w:t xml:space="preserve"> </w:t>
      </w:r>
      <w:r w:rsidRPr="00F6757D">
        <w:rPr>
          <w:rFonts w:ascii="Tahoma" w:hAnsi="Tahoma" w:cs="Tahoma"/>
          <w:color w:val="000000" w:themeColor="text1"/>
          <w:spacing w:val="-3"/>
          <w:sz w:val="21"/>
          <w:szCs w:val="21"/>
          <w:u w:val="single"/>
        </w:rPr>
        <w:t>em Estoque</w:t>
      </w:r>
      <w:r w:rsidRPr="00947729">
        <w:rPr>
          <w:rFonts w:ascii="Tahoma" w:hAnsi="Tahoma" w:cs="Tahoma"/>
          <w:color w:val="000000" w:themeColor="text1"/>
          <w:spacing w:val="-3"/>
          <w:sz w:val="21"/>
          <w:szCs w:val="21"/>
        </w:rPr>
        <w:t xml:space="preserve">: Fica desde já certo e ajustado que 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poderá realizar a venda das Frações em Estoque para terceiros, uma vez que tais Frações em integram </w:t>
      </w:r>
      <w:r w:rsidRPr="00947729">
        <w:rPr>
          <w:rFonts w:ascii="Tahoma" w:hAnsi="Tahoma" w:cs="Tahoma"/>
          <w:color w:val="000000" w:themeColor="text1"/>
          <w:spacing w:val="-3"/>
          <w:sz w:val="21"/>
          <w:szCs w:val="21"/>
        </w:rPr>
        <w:lastRenderedPageBreak/>
        <w:t xml:space="preserve">o ativo circulante da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e se destinam a comercialização a terceiros, sendo certo</w:t>
      </w:r>
      <w:r w:rsidRPr="00947729">
        <w:rPr>
          <w:rFonts w:ascii="Tahoma" w:hAnsi="Tahoma" w:cs="Tahoma"/>
          <w:color w:val="000000" w:themeColor="text1"/>
          <w:sz w:val="21"/>
          <w:szCs w:val="21"/>
        </w:rPr>
        <w:t xml:space="preserve"> que os recursos oriundos dessas vendas serão pagos diretamente, pelos respectivos compradores, na Conta Centralizadora</w:t>
      </w:r>
      <w:r w:rsidR="004C53E7" w:rsidRPr="0046304D">
        <w:rPr>
          <w:rFonts w:ascii="Tahoma" w:hAnsi="Tahoma" w:cs="Tahoma"/>
          <w:sz w:val="21"/>
          <w:szCs w:val="21"/>
        </w:rPr>
        <w:t xml:space="preserve">. </w:t>
      </w:r>
    </w:p>
    <w:p w14:paraId="54042BF1" w14:textId="0163CAA3" w:rsidR="004C53E7" w:rsidRDefault="004C53E7" w:rsidP="004C53E7">
      <w:pPr>
        <w:pStyle w:val="western"/>
        <w:tabs>
          <w:tab w:val="left" w:pos="1418"/>
        </w:tabs>
        <w:spacing w:before="0" w:beforeAutospacing="0" w:after="0" w:line="300" w:lineRule="exact"/>
        <w:ind w:left="567"/>
        <w:contextualSpacing/>
        <w:rPr>
          <w:rFonts w:ascii="Tahoma" w:hAnsi="Tahoma" w:cs="Tahoma"/>
          <w:spacing w:val="-3"/>
          <w:sz w:val="21"/>
          <w:szCs w:val="21"/>
        </w:rPr>
      </w:pPr>
    </w:p>
    <w:p w14:paraId="0EDC8E2D" w14:textId="7783A452" w:rsidR="00F6757D" w:rsidRPr="00947729" w:rsidRDefault="00F6757D"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947729">
        <w:rPr>
          <w:rFonts w:ascii="Tahoma" w:hAnsi="Tahoma" w:cs="Tahoma"/>
          <w:color w:val="000000" w:themeColor="text1"/>
          <w:sz w:val="21"/>
          <w:szCs w:val="21"/>
        </w:rPr>
        <w:t xml:space="preserve">Ainda, 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w:t>
      </w:r>
      <w:r w:rsidRPr="00947729">
        <w:rPr>
          <w:rFonts w:ascii="Tahoma" w:hAnsi="Tahoma" w:cs="Tahoma"/>
          <w:color w:val="000000" w:themeColor="text1"/>
          <w:sz w:val="21"/>
          <w:szCs w:val="21"/>
        </w:rPr>
        <w:t>poderá solicitar, a qualquer momento, a liberação parcial da 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sobre qualquer das Frações integrantes do Empreendimento Alvo, devendo encaminhar à Securitizadora, a solicitação para liberação do gravame incidente </w:t>
      </w:r>
      <w:r w:rsidRPr="00947729">
        <w:rPr>
          <w:rFonts w:ascii="Tahoma" w:hAnsi="Tahoma" w:cs="Tahoma"/>
          <w:color w:val="000000" w:themeColor="text1"/>
          <w:spacing w:val="-3"/>
          <w:sz w:val="21"/>
          <w:szCs w:val="21"/>
        </w:rPr>
        <w:t>sobre</w:t>
      </w:r>
      <w:r w:rsidRPr="00947729">
        <w:rPr>
          <w:rFonts w:ascii="Tahoma" w:hAnsi="Tahoma" w:cs="Tahoma"/>
          <w:color w:val="000000" w:themeColor="text1"/>
          <w:sz w:val="21"/>
          <w:szCs w:val="21"/>
        </w:rPr>
        <w:t xml:space="preserve"> a respectiva Fração (“</w:t>
      </w:r>
      <w:r w:rsidRPr="00947729">
        <w:rPr>
          <w:rFonts w:ascii="Tahoma" w:hAnsi="Tahoma" w:cs="Tahoma"/>
          <w:color w:val="000000" w:themeColor="text1"/>
          <w:sz w:val="21"/>
          <w:szCs w:val="21"/>
          <w:u w:val="single"/>
        </w:rPr>
        <w:t>Solicitação de Liberação</w:t>
      </w:r>
      <w:r w:rsidRPr="00947729">
        <w:rPr>
          <w:rFonts w:ascii="Tahoma" w:hAnsi="Tahoma" w:cs="Tahoma"/>
          <w:color w:val="000000" w:themeColor="text1"/>
          <w:sz w:val="21"/>
          <w:szCs w:val="21"/>
        </w:rPr>
        <w:t xml:space="preserve">”), que somente será concedida pela Securitizadora após a confirmação do recebimento na Conta Centralizadora do valor correspondente a 100% (cem por cento) do valor mínimo de desligamento, atualizado monetariamente pelo IPCA/IBGE desde a data de emissão </w:t>
      </w:r>
      <w:r>
        <w:rPr>
          <w:rFonts w:ascii="Tahoma" w:hAnsi="Tahoma" w:cs="Tahoma"/>
          <w:color w:val="000000" w:themeColor="text1"/>
          <w:sz w:val="21"/>
          <w:szCs w:val="21"/>
        </w:rPr>
        <w:t>da</w:t>
      </w:r>
      <w:r w:rsidRPr="00947729">
        <w:rPr>
          <w:rFonts w:ascii="Tahoma" w:hAnsi="Tahoma" w:cs="Tahoma"/>
          <w:color w:val="000000" w:themeColor="text1"/>
          <w:sz w:val="21"/>
          <w:szCs w:val="21"/>
        </w:rPr>
        <w:t xml:space="preserve"> Cédula até a data do referido depósito, conforme abaixo (“</w:t>
      </w:r>
      <w:r w:rsidRPr="00947729">
        <w:rPr>
          <w:rFonts w:ascii="Tahoma" w:hAnsi="Tahoma" w:cs="Tahoma"/>
          <w:color w:val="000000" w:themeColor="text1"/>
          <w:sz w:val="21"/>
          <w:szCs w:val="21"/>
          <w:u w:val="single"/>
        </w:rPr>
        <w:t xml:space="preserve">Valor Mínimo de </w:t>
      </w:r>
      <w:r w:rsidR="00CA682C">
        <w:rPr>
          <w:rFonts w:ascii="Tahoma" w:hAnsi="Tahoma" w:cs="Tahoma"/>
          <w:color w:val="000000" w:themeColor="text1"/>
          <w:sz w:val="21"/>
          <w:szCs w:val="21"/>
          <w:u w:val="single"/>
        </w:rPr>
        <w:t>Liberação de Garantia</w:t>
      </w:r>
      <w:r w:rsidRPr="00947729">
        <w:rPr>
          <w:rFonts w:ascii="Tahoma" w:hAnsi="Tahoma" w:cs="Tahoma"/>
          <w:color w:val="000000" w:themeColor="text1"/>
          <w:sz w:val="21"/>
          <w:szCs w:val="21"/>
        </w:rPr>
        <w:t>”</w:t>
      </w:r>
      <w:ins w:id="993" w:author="Andressa Ferreira" w:date="2021-12-15T15:33:00Z">
        <w:r w:rsidR="00BE2DA1">
          <w:rPr>
            <w:rFonts w:ascii="Tahoma" w:hAnsi="Tahoma" w:cs="Tahoma"/>
            <w:color w:val="000000" w:themeColor="text1"/>
            <w:sz w:val="21"/>
            <w:szCs w:val="21"/>
          </w:rPr>
          <w:t xml:space="preserve"> ou “</w:t>
        </w:r>
        <w:r w:rsidR="00BE2DA1">
          <w:rPr>
            <w:rFonts w:ascii="Tahoma" w:hAnsi="Tahoma" w:cs="Tahoma"/>
            <w:color w:val="000000" w:themeColor="text1"/>
            <w:sz w:val="21"/>
            <w:szCs w:val="21"/>
            <w:u w:val="single"/>
          </w:rPr>
          <w:t>VMLG</w:t>
        </w:r>
        <w:r w:rsidR="00BE2DA1">
          <w:rPr>
            <w:rFonts w:ascii="Tahoma" w:hAnsi="Tahoma" w:cs="Tahoma"/>
            <w:color w:val="000000" w:themeColor="text1"/>
            <w:sz w:val="21"/>
            <w:szCs w:val="21"/>
          </w:rPr>
          <w:t>”</w:t>
        </w:r>
      </w:ins>
      <w:r w:rsidRPr="00947729">
        <w:rPr>
          <w:rFonts w:ascii="Tahoma" w:hAnsi="Tahoma" w:cs="Tahoma"/>
          <w:color w:val="000000" w:themeColor="text1"/>
          <w:sz w:val="21"/>
          <w:szCs w:val="21"/>
        </w:rPr>
        <w:t>):</w:t>
      </w:r>
    </w:p>
    <w:p w14:paraId="3E470C65" w14:textId="77777777" w:rsidR="00F6757D" w:rsidRPr="00947729" w:rsidRDefault="00F6757D" w:rsidP="00F6757D">
      <w:pPr>
        <w:pStyle w:val="western"/>
        <w:spacing w:before="0" w:beforeAutospacing="0" w:after="0" w:line="320" w:lineRule="exact"/>
        <w:ind w:left="567"/>
        <w:contextualSpacing/>
        <w:rPr>
          <w:rFonts w:ascii="Tahoma" w:hAnsi="Tahoma" w:cs="Tahoma"/>
          <w:color w:val="000000" w:themeColor="text1"/>
          <w:spacing w:val="-3"/>
          <w:sz w:val="21"/>
          <w:szCs w:val="21"/>
        </w:rPr>
      </w:pPr>
    </w:p>
    <w:tbl>
      <w:tblPr>
        <w:tblStyle w:val="Tabelacomgrade"/>
        <w:tblW w:w="3757" w:type="pct"/>
        <w:tblInd w:w="1412" w:type="dxa"/>
        <w:tblLook w:val="04A0" w:firstRow="1" w:lastRow="0" w:firstColumn="1" w:lastColumn="0" w:noHBand="0" w:noVBand="1"/>
      </w:tblPr>
      <w:tblGrid>
        <w:gridCol w:w="2288"/>
        <w:gridCol w:w="2260"/>
        <w:gridCol w:w="2260"/>
      </w:tblGrid>
      <w:tr w:rsidR="00F6757D" w:rsidRPr="003B7126" w14:paraId="5E33D938" w14:textId="77777777" w:rsidTr="00094E6B">
        <w:trPr>
          <w:trHeight w:val="573"/>
        </w:trPr>
        <w:tc>
          <w:tcPr>
            <w:tcW w:w="1680" w:type="pct"/>
            <w:shd w:val="clear" w:color="auto" w:fill="BFBFBF" w:themeFill="background1" w:themeFillShade="BF"/>
            <w:vAlign w:val="center"/>
          </w:tcPr>
          <w:p w14:paraId="3E4EE47B" w14:textId="77777777" w:rsidR="00F6757D" w:rsidRPr="00947729" w:rsidRDefault="00F6757D" w:rsidP="00947729">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947729">
              <w:rPr>
                <w:rFonts w:ascii="Tahoma" w:hAnsi="Tahoma" w:cs="Tahoma"/>
                <w:b/>
                <w:bCs/>
                <w:color w:val="000000" w:themeColor="text1"/>
                <w:spacing w:val="-3"/>
                <w:sz w:val="21"/>
                <w:szCs w:val="21"/>
              </w:rPr>
              <w:t>Frações</w:t>
            </w:r>
          </w:p>
        </w:tc>
        <w:tc>
          <w:tcPr>
            <w:tcW w:w="1660" w:type="pct"/>
            <w:shd w:val="clear" w:color="auto" w:fill="BFBFBF" w:themeFill="background1" w:themeFillShade="BF"/>
            <w:vAlign w:val="center"/>
          </w:tcPr>
          <w:p w14:paraId="5DBE5185" w14:textId="7FCBA3E0" w:rsidR="00F6757D" w:rsidRPr="00947729" w:rsidRDefault="00F6757D" w:rsidP="00947729">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947729">
              <w:rPr>
                <w:rFonts w:ascii="Tahoma" w:hAnsi="Tahoma" w:cs="Tahoma"/>
                <w:b/>
                <w:bCs/>
                <w:color w:val="000000" w:themeColor="text1"/>
                <w:spacing w:val="-3"/>
                <w:sz w:val="21"/>
                <w:szCs w:val="21"/>
              </w:rPr>
              <w:t xml:space="preserve">Valor de </w:t>
            </w:r>
            <w:r w:rsidR="00CA682C">
              <w:rPr>
                <w:rFonts w:ascii="Tahoma" w:hAnsi="Tahoma" w:cs="Tahoma"/>
                <w:b/>
                <w:bCs/>
                <w:color w:val="000000" w:themeColor="text1"/>
                <w:spacing w:val="-3"/>
                <w:sz w:val="21"/>
                <w:szCs w:val="21"/>
              </w:rPr>
              <w:t>Mercado</w:t>
            </w:r>
          </w:p>
        </w:tc>
        <w:tc>
          <w:tcPr>
            <w:tcW w:w="1660" w:type="pct"/>
            <w:shd w:val="clear" w:color="auto" w:fill="BFBFBF" w:themeFill="background1" w:themeFillShade="BF"/>
            <w:vAlign w:val="center"/>
          </w:tcPr>
          <w:p w14:paraId="694A3082" w14:textId="425AB64C" w:rsidR="00F6757D" w:rsidRPr="00947729" w:rsidRDefault="00F6757D" w:rsidP="00947729">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947729">
              <w:rPr>
                <w:rFonts w:ascii="Tahoma" w:hAnsi="Tahoma" w:cs="Tahoma"/>
                <w:b/>
                <w:bCs/>
                <w:color w:val="000000" w:themeColor="text1"/>
                <w:spacing w:val="-3"/>
                <w:sz w:val="21"/>
                <w:szCs w:val="21"/>
              </w:rPr>
              <w:t>VM</w:t>
            </w:r>
            <w:r w:rsidR="00CA682C">
              <w:rPr>
                <w:rFonts w:ascii="Tahoma" w:hAnsi="Tahoma" w:cs="Tahoma"/>
                <w:b/>
                <w:bCs/>
                <w:color w:val="000000" w:themeColor="text1"/>
                <w:spacing w:val="-3"/>
                <w:sz w:val="21"/>
                <w:szCs w:val="21"/>
              </w:rPr>
              <w:t>LG</w:t>
            </w:r>
          </w:p>
        </w:tc>
      </w:tr>
      <w:tr w:rsidR="00F6757D" w:rsidRPr="003B7126" w14:paraId="6E042F93" w14:textId="77777777" w:rsidTr="00F6757D">
        <w:tc>
          <w:tcPr>
            <w:tcW w:w="1680" w:type="pct"/>
            <w:shd w:val="clear" w:color="auto" w:fill="auto"/>
            <w:vAlign w:val="center"/>
          </w:tcPr>
          <w:p w14:paraId="06212C10"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0"/>
                <w:szCs w:val="20"/>
              </w:rPr>
              <w:t>3,08</w:t>
            </w:r>
          </w:p>
        </w:tc>
        <w:tc>
          <w:tcPr>
            <w:tcW w:w="1660" w:type="pct"/>
            <w:vAlign w:val="center"/>
          </w:tcPr>
          <w:p w14:paraId="4F58A37A"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R$ 9.160.020,00</w:t>
            </w:r>
          </w:p>
        </w:tc>
        <w:tc>
          <w:tcPr>
            <w:tcW w:w="1660" w:type="pct"/>
            <w:vAlign w:val="center"/>
          </w:tcPr>
          <w:p w14:paraId="168456D7"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R$ 7.328.016,00</w:t>
            </w:r>
          </w:p>
        </w:tc>
      </w:tr>
      <w:tr w:rsidR="00F6757D" w:rsidRPr="003B7126" w14:paraId="049368DF" w14:textId="77777777" w:rsidTr="00094E6B">
        <w:tc>
          <w:tcPr>
            <w:tcW w:w="1680" w:type="pct"/>
            <w:shd w:val="clear" w:color="auto" w:fill="F2F2F2" w:themeFill="background1" w:themeFillShade="F2"/>
            <w:vAlign w:val="center"/>
          </w:tcPr>
          <w:p w14:paraId="31A20075"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3,66</w:t>
            </w:r>
          </w:p>
        </w:tc>
        <w:tc>
          <w:tcPr>
            <w:tcW w:w="1660" w:type="pct"/>
            <w:shd w:val="clear" w:color="auto" w:fill="F2F2F2" w:themeFill="background1" w:themeFillShade="F2"/>
            <w:vAlign w:val="center"/>
          </w:tcPr>
          <w:p w14:paraId="066C437A"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R$ 6.258.240,00</w:t>
            </w:r>
          </w:p>
        </w:tc>
        <w:tc>
          <w:tcPr>
            <w:tcW w:w="1660" w:type="pct"/>
            <w:shd w:val="clear" w:color="auto" w:fill="F2F2F2" w:themeFill="background1" w:themeFillShade="F2"/>
            <w:vAlign w:val="center"/>
          </w:tcPr>
          <w:p w14:paraId="026555A6"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R$ 5.006.592,00</w:t>
            </w:r>
          </w:p>
        </w:tc>
      </w:tr>
      <w:tr w:rsidR="00F6757D" w:rsidRPr="003B7126" w14:paraId="45F3456F" w14:textId="77777777" w:rsidTr="00F6757D">
        <w:tc>
          <w:tcPr>
            <w:tcW w:w="1680" w:type="pct"/>
            <w:shd w:val="clear" w:color="auto" w:fill="auto"/>
            <w:vAlign w:val="center"/>
          </w:tcPr>
          <w:p w14:paraId="262AE2E5"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0,76</w:t>
            </w:r>
          </w:p>
        </w:tc>
        <w:tc>
          <w:tcPr>
            <w:tcW w:w="1660" w:type="pct"/>
            <w:vAlign w:val="center"/>
          </w:tcPr>
          <w:p w14:paraId="382F0F97"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R$ 2.813.184,00</w:t>
            </w:r>
          </w:p>
        </w:tc>
        <w:tc>
          <w:tcPr>
            <w:tcW w:w="1660" w:type="pct"/>
            <w:vAlign w:val="center"/>
          </w:tcPr>
          <w:p w14:paraId="0075E588"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R$ 2.531.866,00</w:t>
            </w:r>
          </w:p>
        </w:tc>
      </w:tr>
      <w:tr w:rsidR="00F6757D" w:rsidRPr="003B7126" w14:paraId="6EB7FCD0" w14:textId="77777777" w:rsidTr="00094E6B">
        <w:tc>
          <w:tcPr>
            <w:tcW w:w="1680" w:type="pct"/>
            <w:shd w:val="clear" w:color="auto" w:fill="F2F2F2" w:themeFill="background1" w:themeFillShade="F2"/>
            <w:vAlign w:val="center"/>
          </w:tcPr>
          <w:p w14:paraId="20BB818E"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0,72</w:t>
            </w:r>
          </w:p>
        </w:tc>
        <w:tc>
          <w:tcPr>
            <w:tcW w:w="1660" w:type="pct"/>
            <w:shd w:val="clear" w:color="auto" w:fill="F2F2F2" w:themeFill="background1" w:themeFillShade="F2"/>
            <w:vAlign w:val="center"/>
          </w:tcPr>
          <w:p w14:paraId="61BA1402"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R$ 2.688.444,00</w:t>
            </w:r>
          </w:p>
        </w:tc>
        <w:tc>
          <w:tcPr>
            <w:tcW w:w="1660" w:type="pct"/>
            <w:shd w:val="clear" w:color="auto" w:fill="F2F2F2" w:themeFill="background1" w:themeFillShade="F2"/>
            <w:vAlign w:val="center"/>
          </w:tcPr>
          <w:p w14:paraId="3A9E8744"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R$ 2.419.600,00</w:t>
            </w:r>
          </w:p>
        </w:tc>
      </w:tr>
      <w:tr w:rsidR="00F6757D" w:rsidRPr="003B7126" w14:paraId="2941BB91" w14:textId="77777777" w:rsidTr="00F6757D">
        <w:tc>
          <w:tcPr>
            <w:tcW w:w="1680" w:type="pct"/>
            <w:shd w:val="clear" w:color="auto" w:fill="auto"/>
            <w:vAlign w:val="center"/>
          </w:tcPr>
          <w:p w14:paraId="236AB1D9"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0,74</w:t>
            </w:r>
          </w:p>
        </w:tc>
        <w:tc>
          <w:tcPr>
            <w:tcW w:w="1660" w:type="pct"/>
            <w:vAlign w:val="center"/>
          </w:tcPr>
          <w:p w14:paraId="55CBDC67"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R$ 2.737.746,00</w:t>
            </w:r>
          </w:p>
        </w:tc>
        <w:tc>
          <w:tcPr>
            <w:tcW w:w="1660" w:type="pct"/>
            <w:vAlign w:val="center"/>
          </w:tcPr>
          <w:p w14:paraId="08D3326A"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R$ 2.463.971,00</w:t>
            </w:r>
          </w:p>
        </w:tc>
      </w:tr>
      <w:tr w:rsidR="00F6757D" w:rsidRPr="003B7126" w14:paraId="21EE55D3" w14:textId="77777777" w:rsidTr="00094E6B">
        <w:tc>
          <w:tcPr>
            <w:tcW w:w="1680" w:type="pct"/>
            <w:shd w:val="clear" w:color="auto" w:fill="F2F2F2" w:themeFill="background1" w:themeFillShade="F2"/>
            <w:vAlign w:val="center"/>
          </w:tcPr>
          <w:p w14:paraId="59C55FD9"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0,72</w:t>
            </w:r>
          </w:p>
        </w:tc>
        <w:tc>
          <w:tcPr>
            <w:tcW w:w="1660" w:type="pct"/>
            <w:shd w:val="clear" w:color="auto" w:fill="F2F2F2" w:themeFill="background1" w:themeFillShade="F2"/>
            <w:vAlign w:val="center"/>
          </w:tcPr>
          <w:p w14:paraId="4C905F8F"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R$ 2.697.948,00</w:t>
            </w:r>
          </w:p>
        </w:tc>
        <w:tc>
          <w:tcPr>
            <w:tcW w:w="1660" w:type="pct"/>
            <w:shd w:val="clear" w:color="auto" w:fill="F2F2F2" w:themeFill="background1" w:themeFillShade="F2"/>
            <w:vAlign w:val="center"/>
          </w:tcPr>
          <w:p w14:paraId="59AECCA9"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R$ 2.428.153,00</w:t>
            </w:r>
          </w:p>
        </w:tc>
      </w:tr>
      <w:tr w:rsidR="00F6757D" w:rsidRPr="003B7126" w14:paraId="4AA1B9E8" w14:textId="77777777" w:rsidTr="00F6757D">
        <w:tc>
          <w:tcPr>
            <w:tcW w:w="1680" w:type="pct"/>
            <w:shd w:val="clear" w:color="auto" w:fill="auto"/>
            <w:vAlign w:val="center"/>
          </w:tcPr>
          <w:p w14:paraId="4F5F3EBE"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3,10</w:t>
            </w:r>
          </w:p>
        </w:tc>
        <w:tc>
          <w:tcPr>
            <w:tcW w:w="1660" w:type="pct"/>
            <w:vAlign w:val="center"/>
          </w:tcPr>
          <w:p w14:paraId="7F942BD5"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R$ 8.742.240,00</w:t>
            </w:r>
          </w:p>
        </w:tc>
        <w:tc>
          <w:tcPr>
            <w:tcW w:w="1660" w:type="pct"/>
            <w:vAlign w:val="center"/>
          </w:tcPr>
          <w:p w14:paraId="726292AC"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R$ 6.993.792,00</w:t>
            </w:r>
          </w:p>
        </w:tc>
      </w:tr>
    </w:tbl>
    <w:p w14:paraId="55B438DE" w14:textId="77777777" w:rsidR="00F6757D" w:rsidRDefault="00F6757D" w:rsidP="00D96678">
      <w:pPr>
        <w:pStyle w:val="PargrafodaLista"/>
        <w:tabs>
          <w:tab w:val="left" w:pos="709"/>
        </w:tabs>
        <w:spacing w:line="300" w:lineRule="exact"/>
        <w:ind w:left="0" w:right="-2"/>
        <w:jc w:val="both"/>
        <w:rPr>
          <w:rFonts w:ascii="Tahoma" w:hAnsi="Tahoma" w:cs="Tahoma"/>
          <w:sz w:val="21"/>
          <w:szCs w:val="21"/>
        </w:rPr>
      </w:pPr>
      <w:r>
        <w:rPr>
          <w:rFonts w:ascii="Tahoma" w:hAnsi="Tahoma" w:cs="Tahoma"/>
          <w:sz w:val="21"/>
          <w:szCs w:val="21"/>
        </w:rPr>
        <w:tab/>
      </w:r>
    </w:p>
    <w:p w14:paraId="2D26E16E" w14:textId="7A9A9CCD" w:rsidR="004C53E7" w:rsidRPr="0023666B" w:rsidRDefault="00F6757D"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sz w:val="21"/>
          <w:szCs w:val="21"/>
        </w:rPr>
      </w:pPr>
      <w:r w:rsidRPr="00947729">
        <w:rPr>
          <w:rFonts w:ascii="Tahoma" w:hAnsi="Tahoma" w:cs="Tahoma"/>
          <w:color w:val="000000" w:themeColor="text1"/>
          <w:spacing w:val="-3"/>
          <w:sz w:val="21"/>
          <w:szCs w:val="21"/>
        </w:rPr>
        <w:t xml:space="preserve">Verificado o cumprimento do quanto disposto na Cláusula </w:t>
      </w:r>
      <w:r w:rsidR="001E6EC8">
        <w:rPr>
          <w:rFonts w:ascii="Tahoma" w:hAnsi="Tahoma" w:cs="Tahoma"/>
          <w:color w:val="000000" w:themeColor="text1"/>
          <w:spacing w:val="-3"/>
          <w:sz w:val="21"/>
          <w:szCs w:val="21"/>
        </w:rPr>
        <w:t>8.5.3.1</w:t>
      </w:r>
      <w:r w:rsidRPr="00947729">
        <w:rPr>
          <w:rFonts w:ascii="Tahoma" w:hAnsi="Tahoma" w:cs="Tahoma"/>
          <w:color w:val="000000" w:themeColor="text1"/>
          <w:spacing w:val="-3"/>
          <w:sz w:val="21"/>
          <w:szCs w:val="21"/>
        </w:rPr>
        <w:t xml:space="preserve">, a Securitizadora outorgará o </w:t>
      </w:r>
      <w:r w:rsidRPr="00F6757D">
        <w:rPr>
          <w:rFonts w:ascii="Tahoma" w:hAnsi="Tahoma" w:cs="Tahoma"/>
          <w:color w:val="000000" w:themeColor="text1"/>
          <w:sz w:val="21"/>
          <w:szCs w:val="21"/>
        </w:rPr>
        <w:t>competente</w:t>
      </w:r>
      <w:r w:rsidRPr="00947729">
        <w:rPr>
          <w:rFonts w:ascii="Tahoma" w:hAnsi="Tahoma" w:cs="Tahoma"/>
          <w:color w:val="000000" w:themeColor="text1"/>
          <w:spacing w:val="-3"/>
          <w:sz w:val="21"/>
          <w:szCs w:val="21"/>
        </w:rPr>
        <w:t xml:space="preserve"> termo de liberação relativo à fração em até 30 (trinta) dias corridos.</w:t>
      </w:r>
    </w:p>
    <w:p w14:paraId="187E69C6" w14:textId="77777777" w:rsidR="00CA682C" w:rsidRPr="0023666B" w:rsidRDefault="00CA682C" w:rsidP="0023666B">
      <w:pPr>
        <w:pStyle w:val="western"/>
        <w:tabs>
          <w:tab w:val="left" w:pos="1418"/>
        </w:tabs>
        <w:spacing w:before="0" w:beforeAutospacing="0" w:after="0" w:line="320" w:lineRule="exact"/>
        <w:ind w:left="567"/>
        <w:contextualSpacing/>
        <w:rPr>
          <w:rFonts w:ascii="Tahoma" w:hAnsi="Tahoma" w:cs="Tahoma"/>
          <w:sz w:val="21"/>
          <w:szCs w:val="21"/>
        </w:rPr>
      </w:pPr>
    </w:p>
    <w:p w14:paraId="490106A8" w14:textId="2D104712" w:rsidR="00CA682C" w:rsidRDefault="00CA682C"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sz w:val="21"/>
          <w:szCs w:val="21"/>
        </w:rPr>
      </w:pPr>
      <w:r w:rsidRPr="007A7FC6">
        <w:rPr>
          <w:rFonts w:ascii="Tahoma" w:hAnsi="Tahoma" w:cs="Tahoma"/>
          <w:color w:val="000000" w:themeColor="text1"/>
          <w:spacing w:val="-3"/>
          <w:sz w:val="21"/>
          <w:szCs w:val="21"/>
        </w:rPr>
        <w:t xml:space="preserve">Ainda, caso no período compreendido entre a Data de Emissão </w:t>
      </w:r>
      <w:r w:rsidR="0023666B">
        <w:rPr>
          <w:rFonts w:ascii="Tahoma" w:hAnsi="Tahoma" w:cs="Tahoma"/>
          <w:color w:val="000000" w:themeColor="text1"/>
          <w:spacing w:val="-3"/>
          <w:sz w:val="21"/>
          <w:szCs w:val="21"/>
        </w:rPr>
        <w:t>da</w:t>
      </w:r>
      <w:r w:rsidRPr="007A7FC6">
        <w:rPr>
          <w:rFonts w:ascii="Tahoma" w:hAnsi="Tahoma" w:cs="Tahoma"/>
          <w:color w:val="000000" w:themeColor="text1"/>
          <w:spacing w:val="-3"/>
          <w:sz w:val="21"/>
          <w:szCs w:val="21"/>
        </w:rPr>
        <w:t xml:space="preserve"> Cédula e a Data de Vencimento sejam realizadas vendas de Frações em Estoque</w:t>
      </w:r>
      <w:r>
        <w:rPr>
          <w:rFonts w:ascii="Tahoma" w:hAnsi="Tahoma" w:cs="Tahoma"/>
          <w:color w:val="000000" w:themeColor="text1"/>
          <w:spacing w:val="-3"/>
          <w:sz w:val="21"/>
          <w:szCs w:val="21"/>
        </w:rPr>
        <w:t xml:space="preserve"> ou Solicitação de Liberação</w:t>
      </w:r>
      <w:r w:rsidRPr="007A7FC6">
        <w:rPr>
          <w:rFonts w:ascii="Tahoma" w:hAnsi="Tahoma" w:cs="Tahoma"/>
          <w:color w:val="000000" w:themeColor="text1"/>
          <w:spacing w:val="-3"/>
          <w:sz w:val="21"/>
          <w:szCs w:val="21"/>
        </w:rPr>
        <w:t>, a totalidade dos referidos recursos do VM</w:t>
      </w:r>
      <w:r>
        <w:rPr>
          <w:rFonts w:ascii="Tahoma" w:hAnsi="Tahoma" w:cs="Tahoma"/>
          <w:color w:val="000000" w:themeColor="text1"/>
          <w:spacing w:val="-3"/>
          <w:sz w:val="21"/>
          <w:szCs w:val="21"/>
        </w:rPr>
        <w:t>LG</w:t>
      </w:r>
      <w:r w:rsidRPr="007A7FC6">
        <w:rPr>
          <w:rFonts w:ascii="Tahoma" w:hAnsi="Tahoma" w:cs="Tahoma"/>
          <w:color w:val="000000" w:themeColor="text1"/>
          <w:spacing w:val="-3"/>
          <w:sz w:val="21"/>
          <w:szCs w:val="21"/>
        </w:rPr>
        <w:t xml:space="preserve"> serão utilizados pela Securitizadora igualmente para os fins da “Ordem de Destinação de Recurso” prevista na Cláusula </w:t>
      </w:r>
      <w:r>
        <w:rPr>
          <w:rFonts w:ascii="Tahoma" w:hAnsi="Tahoma" w:cs="Tahoma"/>
          <w:color w:val="000000" w:themeColor="text1"/>
          <w:spacing w:val="-3"/>
          <w:sz w:val="21"/>
          <w:szCs w:val="21"/>
        </w:rPr>
        <w:t>8</w:t>
      </w:r>
      <w:r w:rsidRPr="007A7FC6">
        <w:rPr>
          <w:rFonts w:ascii="Tahoma" w:hAnsi="Tahoma" w:cs="Tahoma"/>
          <w:color w:val="000000" w:themeColor="text1"/>
          <w:spacing w:val="-3"/>
          <w:sz w:val="21"/>
          <w:szCs w:val="21"/>
        </w:rPr>
        <w:t>.1 acima</w:t>
      </w:r>
      <w:r>
        <w:rPr>
          <w:rFonts w:ascii="Tahoma" w:hAnsi="Tahoma" w:cs="Tahoma"/>
          <w:color w:val="000000" w:themeColor="text1"/>
          <w:spacing w:val="-3"/>
          <w:sz w:val="21"/>
          <w:szCs w:val="21"/>
        </w:rPr>
        <w:t>.</w:t>
      </w:r>
    </w:p>
    <w:p w14:paraId="142EB698" w14:textId="77777777" w:rsidR="00F6757D" w:rsidRDefault="00F6757D" w:rsidP="00D96678">
      <w:pPr>
        <w:pStyle w:val="PargrafodaLista"/>
        <w:tabs>
          <w:tab w:val="left" w:pos="709"/>
        </w:tabs>
        <w:spacing w:line="300" w:lineRule="exact"/>
        <w:ind w:left="0" w:right="-2"/>
        <w:jc w:val="both"/>
        <w:rPr>
          <w:rFonts w:ascii="Tahoma" w:hAnsi="Tahoma" w:cs="Tahoma"/>
          <w:sz w:val="21"/>
          <w:szCs w:val="21"/>
        </w:rPr>
      </w:pPr>
    </w:p>
    <w:p w14:paraId="6911B8C2" w14:textId="1F45CC1A" w:rsidR="00412131" w:rsidRPr="00E23EAA" w:rsidRDefault="004B448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t>Disposições Comuns às Garantias</w:t>
      </w:r>
      <w:r w:rsidRPr="00E23EAA">
        <w:rPr>
          <w:rFonts w:ascii="Tahoma" w:hAnsi="Tahoma" w:cs="Tahoma"/>
          <w:sz w:val="21"/>
          <w:szCs w:val="21"/>
        </w:rPr>
        <w:t xml:space="preserve">: </w:t>
      </w:r>
      <w:r w:rsidR="00412131" w:rsidRPr="00E23EAA">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0466755" w14:textId="77777777" w:rsidR="00412131" w:rsidRPr="00E23EAA" w:rsidRDefault="00412131" w:rsidP="00D96678">
      <w:pPr>
        <w:spacing w:line="300" w:lineRule="exact"/>
        <w:rPr>
          <w:rFonts w:ascii="Tahoma" w:hAnsi="Tahoma" w:cs="Tahoma"/>
          <w:sz w:val="21"/>
          <w:szCs w:val="21"/>
        </w:rPr>
      </w:pPr>
    </w:p>
    <w:p w14:paraId="74C180DB" w14:textId="2680662B" w:rsidR="008E6573" w:rsidRPr="00E23EAA" w:rsidRDefault="008E6573"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lastRenderedPageBreak/>
        <w:t>Vinculação aos CRI</w:t>
      </w:r>
      <w:r w:rsidRPr="00E23EAA">
        <w:rPr>
          <w:rFonts w:ascii="Tahoma" w:hAnsi="Tahoma" w:cs="Tahoma"/>
          <w:sz w:val="21"/>
          <w:szCs w:val="21"/>
        </w:rPr>
        <w:t>: As Garantias referidas acima foram outorgadas em caráter irrevogável e irretratável pela Devedora e pelos Avalistas, conforme aplicável, vigendo até a integral liquidação das Obrigações Garantidas e dos CRI.</w:t>
      </w:r>
    </w:p>
    <w:p w14:paraId="4F53B6CF" w14:textId="77777777" w:rsidR="008E6573" w:rsidRPr="00E23EAA" w:rsidRDefault="008E6573" w:rsidP="00D96678">
      <w:pPr>
        <w:spacing w:line="300" w:lineRule="exact"/>
        <w:rPr>
          <w:rFonts w:ascii="Tahoma" w:hAnsi="Tahoma" w:cs="Tahoma"/>
          <w:sz w:val="21"/>
          <w:szCs w:val="21"/>
        </w:rPr>
      </w:pPr>
    </w:p>
    <w:p w14:paraId="07F71FB1"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994" w:name="_Toc451888005"/>
      <w:bookmarkStart w:id="995" w:name="_Toc453263779"/>
      <w:bookmarkStart w:id="996" w:name="_Toc90474665"/>
      <w:r w:rsidRPr="00E23EAA">
        <w:rPr>
          <w:rFonts w:ascii="Tahoma" w:hAnsi="Tahoma" w:cs="Tahoma"/>
          <w:sz w:val="21"/>
          <w:szCs w:val="21"/>
        </w:rPr>
        <w:t xml:space="preserve">CLÁUSULA </w:t>
      </w:r>
      <w:r w:rsidR="004B4481" w:rsidRPr="00E23EAA">
        <w:rPr>
          <w:rFonts w:ascii="Tahoma" w:hAnsi="Tahoma" w:cs="Tahoma"/>
          <w:sz w:val="21"/>
          <w:szCs w:val="21"/>
        </w:rPr>
        <w:t>NONA</w:t>
      </w:r>
      <w:r w:rsidRPr="00E23EAA">
        <w:rPr>
          <w:rFonts w:ascii="Tahoma" w:hAnsi="Tahoma" w:cs="Tahoma"/>
          <w:sz w:val="21"/>
          <w:szCs w:val="21"/>
        </w:rPr>
        <w:t xml:space="preserve"> – </w:t>
      </w:r>
      <w:r w:rsidRPr="00E23EAA">
        <w:rPr>
          <w:rFonts w:ascii="Tahoma" w:hAnsi="Tahoma" w:cs="Tahoma"/>
          <w:smallCaps/>
          <w:sz w:val="21"/>
          <w:szCs w:val="21"/>
        </w:rPr>
        <w:t>REGIME FIDUCIÁRIO E ADMINISTRAÇÃO DO PATRIMÔNIO SEPARADO</w:t>
      </w:r>
      <w:bookmarkEnd w:id="994"/>
      <w:bookmarkEnd w:id="995"/>
      <w:bookmarkEnd w:id="996"/>
    </w:p>
    <w:p w14:paraId="2E878DC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157329C" w14:textId="5C8979A3" w:rsidR="00412131" w:rsidRPr="00E23EAA" w:rsidRDefault="004B4481" w:rsidP="00D96678">
      <w:pPr>
        <w:pStyle w:val="PargrafodaLista"/>
        <w:numPr>
          <w:ilvl w:val="0"/>
          <w:numId w:val="10"/>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Regime Fiduciário</w:t>
      </w:r>
      <w:r w:rsidRPr="00E23EAA">
        <w:rPr>
          <w:rFonts w:ascii="Tahoma" w:hAnsi="Tahoma" w:cs="Tahoma"/>
          <w:sz w:val="21"/>
          <w:szCs w:val="21"/>
        </w:rPr>
        <w:t xml:space="preserve">: </w:t>
      </w:r>
      <w:r w:rsidR="00412131" w:rsidRPr="00E23EAA">
        <w:rPr>
          <w:rFonts w:ascii="Tahoma" w:hAnsi="Tahoma" w:cs="Tahoma"/>
          <w:sz w:val="21"/>
          <w:szCs w:val="21"/>
        </w:rPr>
        <w:t>Nos termos previstos pela Lei 9.514</w:t>
      </w:r>
      <w:r w:rsidR="00363F64" w:rsidRPr="00E23EAA">
        <w:rPr>
          <w:rFonts w:ascii="Tahoma" w:hAnsi="Tahoma" w:cs="Tahoma"/>
          <w:sz w:val="21"/>
          <w:szCs w:val="21"/>
        </w:rPr>
        <w:t>/97</w:t>
      </w:r>
      <w:r w:rsidR="00412131" w:rsidRPr="00E23EAA">
        <w:rPr>
          <w:rFonts w:ascii="Tahoma" w:hAnsi="Tahoma" w:cs="Tahoma"/>
          <w:sz w:val="21"/>
          <w:szCs w:val="21"/>
        </w:rPr>
        <w:t>, é instituído regime fiduciário sobre os Créditos do Patrimônio Separado, sobre as Garantias</w:t>
      </w:r>
      <w:r w:rsidRPr="00E23EAA">
        <w:rPr>
          <w:rFonts w:ascii="Tahoma" w:hAnsi="Tahoma" w:cs="Tahoma"/>
          <w:sz w:val="21"/>
          <w:szCs w:val="21"/>
        </w:rPr>
        <w:t>,</w:t>
      </w:r>
      <w:r w:rsidR="00412131" w:rsidRPr="00E23EAA">
        <w:rPr>
          <w:rFonts w:ascii="Tahoma" w:hAnsi="Tahoma" w:cs="Tahoma"/>
          <w:sz w:val="21"/>
          <w:szCs w:val="21"/>
        </w:rPr>
        <w:t xml:space="preserve"> a eles vinculadas, e sobre a Conta </w:t>
      </w:r>
      <w:r w:rsidR="007258AB" w:rsidRPr="00E23EAA">
        <w:rPr>
          <w:rFonts w:ascii="Tahoma" w:hAnsi="Tahoma" w:cs="Tahoma"/>
          <w:sz w:val="21"/>
          <w:szCs w:val="21"/>
        </w:rPr>
        <w:t>Centralizadora</w:t>
      </w:r>
      <w:r w:rsidR="00270470" w:rsidRPr="00E23EAA" w:rsidDel="008A05B9">
        <w:rPr>
          <w:rFonts w:ascii="Tahoma" w:hAnsi="Tahoma" w:cs="Tahoma"/>
          <w:sz w:val="21"/>
          <w:szCs w:val="21"/>
        </w:rPr>
        <w:t xml:space="preserve"> </w:t>
      </w:r>
      <w:r w:rsidR="00412131" w:rsidRPr="00E23EAA">
        <w:rPr>
          <w:rFonts w:ascii="Tahoma" w:hAnsi="Tahoma" w:cs="Tahoma"/>
          <w:sz w:val="21"/>
          <w:szCs w:val="21"/>
        </w:rPr>
        <w:t>quaisquer valores lá depositados, os quais deverão ser aplicados em Aplicações Financeiras Permitidas.</w:t>
      </w:r>
    </w:p>
    <w:p w14:paraId="293D554D"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0FE4184" w14:textId="77777777" w:rsidR="00412131" w:rsidRPr="00E23EAA"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E23EAA">
        <w:rPr>
          <w:rFonts w:ascii="Tahoma" w:hAnsi="Tahoma" w:cs="Tahoma"/>
          <w:bCs/>
          <w:sz w:val="21"/>
          <w:szCs w:val="21"/>
        </w:rPr>
        <w:t xml:space="preserve">Os </w:t>
      </w:r>
      <w:r w:rsidRPr="00E23EAA">
        <w:rPr>
          <w:rFonts w:ascii="Tahoma" w:hAnsi="Tahoma" w:cs="Tahoma"/>
          <w:sz w:val="21"/>
          <w:szCs w:val="21"/>
        </w:rPr>
        <w:t>Créditos do Patrimônio Separado</w:t>
      </w:r>
      <w:r w:rsidRPr="00E23EAA">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E23EAA" w:rsidRDefault="00412131" w:rsidP="00D96678">
      <w:pPr>
        <w:tabs>
          <w:tab w:val="left" w:pos="1418"/>
        </w:tabs>
        <w:spacing w:line="300" w:lineRule="exact"/>
        <w:ind w:left="567" w:right="-2"/>
        <w:jc w:val="both"/>
        <w:rPr>
          <w:rFonts w:ascii="Tahoma" w:hAnsi="Tahoma" w:cs="Tahoma"/>
          <w:b/>
          <w:sz w:val="21"/>
          <w:szCs w:val="21"/>
        </w:rPr>
      </w:pPr>
    </w:p>
    <w:p w14:paraId="795BF0FE" w14:textId="43275A06" w:rsidR="00412131" w:rsidRPr="00E23EAA"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E23EAA">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E23EAA" w:rsidRDefault="00412131" w:rsidP="00D96678">
      <w:pPr>
        <w:pStyle w:val="PargrafodaLista"/>
        <w:tabs>
          <w:tab w:val="left" w:pos="1418"/>
        </w:tabs>
        <w:spacing w:line="300" w:lineRule="exact"/>
        <w:ind w:left="567"/>
        <w:rPr>
          <w:rFonts w:ascii="Tahoma" w:hAnsi="Tahoma" w:cs="Tahoma"/>
          <w:sz w:val="21"/>
          <w:szCs w:val="21"/>
        </w:rPr>
      </w:pPr>
    </w:p>
    <w:p w14:paraId="4BF52846" w14:textId="673D4269" w:rsidR="00412131" w:rsidRPr="00E23EAA"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E23EAA">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50FB9C3" w14:textId="77777777" w:rsidR="00412131" w:rsidRPr="00E23EAA"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E23EAA">
        <w:rPr>
          <w:rFonts w:ascii="Tahoma" w:hAnsi="Tahoma" w:cs="Tahoma"/>
          <w:bCs/>
          <w:sz w:val="21"/>
          <w:szCs w:val="21"/>
        </w:rPr>
        <w:t xml:space="preserve">Os Créditos do Patrimônio Separado: </w:t>
      </w:r>
      <w:r w:rsidRPr="00E23EAA">
        <w:rPr>
          <w:rFonts w:ascii="Tahoma" w:hAnsi="Tahoma" w:cs="Tahoma"/>
          <w:sz w:val="21"/>
          <w:szCs w:val="21"/>
        </w:rPr>
        <w:t>(i)</w:t>
      </w:r>
      <w:r w:rsidRPr="00E23EAA">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E23EAA">
        <w:rPr>
          <w:rFonts w:ascii="Tahoma" w:hAnsi="Tahoma" w:cs="Tahoma"/>
          <w:sz w:val="21"/>
          <w:szCs w:val="21"/>
        </w:rPr>
        <w:t>de Securitização</w:t>
      </w:r>
      <w:r w:rsidRPr="00E23EAA">
        <w:rPr>
          <w:rFonts w:ascii="Tahoma" w:hAnsi="Tahoma" w:cs="Tahoma"/>
          <w:bCs/>
          <w:sz w:val="21"/>
          <w:szCs w:val="21"/>
        </w:rPr>
        <w:t xml:space="preserve">; </w:t>
      </w:r>
      <w:r w:rsidRPr="00E23EAA">
        <w:rPr>
          <w:rFonts w:ascii="Tahoma" w:hAnsi="Tahoma" w:cs="Tahoma"/>
          <w:sz w:val="21"/>
          <w:szCs w:val="21"/>
        </w:rPr>
        <w:t>(ii)</w:t>
      </w:r>
      <w:r w:rsidRPr="00E23EAA">
        <w:rPr>
          <w:rFonts w:ascii="Tahoma" w:hAnsi="Tahoma" w:cs="Tahoma"/>
          <w:bCs/>
          <w:sz w:val="21"/>
          <w:szCs w:val="21"/>
        </w:rPr>
        <w:t xml:space="preserve"> estão isentos de qualquer ação ou execução de outros credores da Emissora que não sejam os Titulares de CRI; e </w:t>
      </w:r>
      <w:r w:rsidRPr="00E23EAA">
        <w:rPr>
          <w:rFonts w:ascii="Tahoma" w:hAnsi="Tahoma" w:cs="Tahoma"/>
          <w:sz w:val="21"/>
          <w:szCs w:val="21"/>
        </w:rPr>
        <w:t>(iii)</w:t>
      </w:r>
      <w:r w:rsidRPr="00E23EAA">
        <w:rPr>
          <w:rFonts w:ascii="Tahoma" w:hAnsi="Tahoma" w:cs="Tahoma"/>
          <w:bCs/>
          <w:sz w:val="21"/>
          <w:szCs w:val="21"/>
        </w:rPr>
        <w:t xml:space="preserve"> não são passíveis de constituição de outras garantias ou excussão, por mais privilegiadas que sejam, exceto conforme previsto neste Termo </w:t>
      </w:r>
      <w:r w:rsidRPr="00E23EAA">
        <w:rPr>
          <w:rFonts w:ascii="Tahoma" w:hAnsi="Tahoma" w:cs="Tahoma"/>
          <w:sz w:val="21"/>
          <w:szCs w:val="21"/>
        </w:rPr>
        <w:t>de Securitização</w:t>
      </w:r>
      <w:r w:rsidRPr="00E23EAA">
        <w:rPr>
          <w:rFonts w:ascii="Tahoma" w:hAnsi="Tahoma" w:cs="Tahoma"/>
          <w:bCs/>
          <w:sz w:val="21"/>
          <w:szCs w:val="21"/>
        </w:rPr>
        <w:t>.</w:t>
      </w:r>
    </w:p>
    <w:p w14:paraId="275649DB"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45C0C22" w14:textId="77777777" w:rsidR="00412131" w:rsidRPr="00E23EAA" w:rsidRDefault="00DD6563"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Registro</w:t>
      </w:r>
      <w:r w:rsidRPr="00E23EAA">
        <w:rPr>
          <w:rFonts w:ascii="Tahoma" w:hAnsi="Tahoma" w:cs="Tahoma"/>
          <w:sz w:val="21"/>
          <w:szCs w:val="21"/>
        </w:rPr>
        <w:t xml:space="preserve">: </w:t>
      </w:r>
      <w:r w:rsidR="00412131" w:rsidRPr="00E23EAA">
        <w:rPr>
          <w:rFonts w:ascii="Tahoma" w:hAnsi="Tahoma" w:cs="Tahoma"/>
          <w:sz w:val="21"/>
          <w:szCs w:val="21"/>
        </w:rPr>
        <w:t xml:space="preserve">O presente Termo de Securitização, seus respectivos anexos e eventuais aditamentos serão registrados </w:t>
      </w:r>
      <w:r w:rsidR="0056282B" w:rsidRPr="00E23EAA">
        <w:rPr>
          <w:rFonts w:ascii="Tahoma" w:hAnsi="Tahoma" w:cs="Tahoma"/>
          <w:sz w:val="21"/>
          <w:szCs w:val="21"/>
        </w:rPr>
        <w:t xml:space="preserve">junto à </w:t>
      </w:r>
      <w:r w:rsidR="0056282B" w:rsidRPr="00E23EAA">
        <w:rPr>
          <w:rStyle w:val="DeltaViewDeletion"/>
          <w:rFonts w:ascii="Tahoma" w:hAnsi="Tahoma" w:cs="Tahoma"/>
          <w:strike w:val="0"/>
          <w:color w:val="000000"/>
          <w:sz w:val="21"/>
          <w:szCs w:val="21"/>
        </w:rPr>
        <w:t>Instituição</w:t>
      </w:r>
      <w:r w:rsidR="00412131" w:rsidRPr="00E23EAA">
        <w:rPr>
          <w:rFonts w:ascii="Tahoma" w:hAnsi="Tahoma" w:cs="Tahoma"/>
          <w:sz w:val="21"/>
          <w:szCs w:val="21"/>
        </w:rPr>
        <w:t xml:space="preserve"> Custodiante em até 5 (cinco) Dias Úteis contados da data de sua celebração, devendo a Emissora, portanto, entregar </w:t>
      </w:r>
      <w:r w:rsidR="0056282B" w:rsidRPr="00E23EAA">
        <w:rPr>
          <w:rFonts w:ascii="Tahoma" w:hAnsi="Tahoma" w:cs="Tahoma"/>
          <w:sz w:val="21"/>
          <w:szCs w:val="21"/>
        </w:rPr>
        <w:t xml:space="preserve">à </w:t>
      </w:r>
      <w:r w:rsidR="0056282B" w:rsidRPr="00E23EAA">
        <w:rPr>
          <w:rStyle w:val="DeltaViewDeletion"/>
          <w:rFonts w:ascii="Tahoma" w:hAnsi="Tahoma" w:cs="Tahoma"/>
          <w:strike w:val="0"/>
          <w:color w:val="000000"/>
          <w:sz w:val="21"/>
          <w:szCs w:val="21"/>
        </w:rPr>
        <w:t>Instituição</w:t>
      </w:r>
      <w:r w:rsidR="00412131" w:rsidRPr="00E23EAA">
        <w:rPr>
          <w:rFonts w:ascii="Tahoma" w:hAnsi="Tahoma" w:cs="Tahoma"/>
          <w:sz w:val="21"/>
          <w:szCs w:val="21"/>
        </w:rPr>
        <w:t xml:space="preserve"> Custodiante 1 (uma) via original d</w:t>
      </w:r>
      <w:r w:rsidR="00317233" w:rsidRPr="00E23EAA">
        <w:rPr>
          <w:rFonts w:ascii="Tahoma" w:hAnsi="Tahoma" w:cs="Tahoma"/>
          <w:sz w:val="21"/>
          <w:szCs w:val="21"/>
        </w:rPr>
        <w:t>este</w:t>
      </w:r>
      <w:r w:rsidR="00412131" w:rsidRPr="00E23EAA">
        <w:rPr>
          <w:rFonts w:ascii="Tahoma" w:hAnsi="Tahoma" w:cs="Tahoma"/>
          <w:sz w:val="21"/>
          <w:szCs w:val="21"/>
        </w:rPr>
        <w:t xml:space="preserve"> Termo de Securitização</w:t>
      </w:r>
      <w:r w:rsidR="00317233" w:rsidRPr="00E23EAA">
        <w:rPr>
          <w:rFonts w:ascii="Tahoma" w:hAnsi="Tahoma" w:cs="Tahoma"/>
          <w:sz w:val="21"/>
          <w:szCs w:val="21"/>
        </w:rPr>
        <w:t xml:space="preserve"> e de seus eventuais aditamentos</w:t>
      </w:r>
      <w:r w:rsidR="00412131" w:rsidRPr="00E23EAA">
        <w:rPr>
          <w:rFonts w:ascii="Tahoma" w:hAnsi="Tahoma" w:cs="Tahoma"/>
          <w:sz w:val="21"/>
          <w:szCs w:val="21"/>
        </w:rPr>
        <w:t xml:space="preserve">. </w:t>
      </w:r>
    </w:p>
    <w:p w14:paraId="4A4A495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EEBA7E2" w14:textId="728A65A8" w:rsidR="00412131" w:rsidRPr="00E23EAA" w:rsidRDefault="00174622"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E23EAA">
        <w:rPr>
          <w:rFonts w:ascii="Tahoma" w:hAnsi="Tahoma" w:cs="Tahoma"/>
          <w:bCs/>
          <w:sz w:val="21"/>
          <w:szCs w:val="21"/>
          <w:u w:val="single"/>
        </w:rPr>
        <w:t>Responsabilidade da Emissora</w:t>
      </w:r>
      <w:r w:rsidRPr="00E23EAA">
        <w:rPr>
          <w:rFonts w:ascii="Tahoma" w:hAnsi="Tahoma" w:cs="Tahoma"/>
          <w:bCs/>
          <w:sz w:val="21"/>
          <w:szCs w:val="21"/>
        </w:rPr>
        <w:t xml:space="preserve">: </w:t>
      </w:r>
      <w:r w:rsidR="00412131" w:rsidRPr="00E23EAA">
        <w:rPr>
          <w:rFonts w:ascii="Tahoma" w:hAnsi="Tahoma" w:cs="Tahoma"/>
          <w:bCs/>
          <w:sz w:val="21"/>
          <w:szCs w:val="21"/>
        </w:rPr>
        <w:t xml:space="preserve">Observado o disposto nesta </w:t>
      </w:r>
      <w:r w:rsidR="00FE63D4" w:rsidRPr="00E23EAA">
        <w:rPr>
          <w:rFonts w:ascii="Tahoma" w:hAnsi="Tahoma" w:cs="Tahoma"/>
          <w:bCs/>
          <w:sz w:val="21"/>
          <w:szCs w:val="21"/>
        </w:rPr>
        <w:t>C</w:t>
      </w:r>
      <w:r w:rsidRPr="00E23EAA">
        <w:rPr>
          <w:rFonts w:ascii="Tahoma" w:hAnsi="Tahoma" w:cs="Tahoma"/>
          <w:bCs/>
          <w:sz w:val="21"/>
          <w:szCs w:val="21"/>
        </w:rPr>
        <w:t xml:space="preserve">láusula </w:t>
      </w:r>
      <w:r w:rsidR="00FE63D4" w:rsidRPr="00E23EAA">
        <w:rPr>
          <w:rFonts w:ascii="Tahoma" w:hAnsi="Tahoma" w:cs="Tahoma"/>
          <w:bCs/>
          <w:sz w:val="21"/>
          <w:szCs w:val="21"/>
        </w:rPr>
        <w:t>N</w:t>
      </w:r>
      <w:r w:rsidRPr="00E23EAA">
        <w:rPr>
          <w:rFonts w:ascii="Tahoma" w:hAnsi="Tahoma" w:cs="Tahoma"/>
          <w:bCs/>
          <w:sz w:val="21"/>
          <w:szCs w:val="21"/>
        </w:rPr>
        <w:t>ona</w:t>
      </w:r>
      <w:r w:rsidR="00412131" w:rsidRPr="00E23EAA">
        <w:rPr>
          <w:rFonts w:ascii="Tahoma" w:hAnsi="Tahoma" w:cs="Tahoma"/>
          <w:bCs/>
          <w:sz w:val="21"/>
          <w:szCs w:val="21"/>
        </w:rPr>
        <w:t>, a Emissora, em conformidade com a Lei 9.514</w:t>
      </w:r>
      <w:r w:rsidR="00363F64" w:rsidRPr="00E23EAA">
        <w:rPr>
          <w:rFonts w:ascii="Tahoma" w:hAnsi="Tahoma" w:cs="Tahoma"/>
          <w:bCs/>
          <w:sz w:val="21"/>
          <w:szCs w:val="21"/>
        </w:rPr>
        <w:t>/97</w:t>
      </w:r>
      <w:r w:rsidR="00412131" w:rsidRPr="00E23EAA">
        <w:rPr>
          <w:rFonts w:ascii="Tahoma" w:hAnsi="Tahoma" w:cs="Tahoma"/>
          <w:bCs/>
          <w:sz w:val="21"/>
          <w:szCs w:val="21"/>
        </w:rPr>
        <w:t xml:space="preserve">: </w:t>
      </w:r>
      <w:r w:rsidR="00412131" w:rsidRPr="00E23EAA">
        <w:rPr>
          <w:rFonts w:ascii="Tahoma" w:hAnsi="Tahoma" w:cs="Tahoma"/>
          <w:sz w:val="21"/>
          <w:szCs w:val="21"/>
        </w:rPr>
        <w:t>(i)</w:t>
      </w:r>
      <w:r w:rsidR="00412131" w:rsidRPr="00E23EAA">
        <w:rPr>
          <w:rFonts w:ascii="Tahoma" w:hAnsi="Tahoma" w:cs="Tahoma"/>
          <w:bCs/>
          <w:sz w:val="21"/>
          <w:szCs w:val="21"/>
        </w:rPr>
        <w:t xml:space="preserve"> administrará o Patrimônio Separado instituído para os fins desta Emissão; </w:t>
      </w:r>
      <w:r w:rsidR="00412131" w:rsidRPr="00E23EAA">
        <w:rPr>
          <w:rFonts w:ascii="Tahoma" w:hAnsi="Tahoma" w:cs="Tahoma"/>
          <w:sz w:val="21"/>
          <w:szCs w:val="21"/>
        </w:rPr>
        <w:t>(ii)</w:t>
      </w:r>
      <w:r w:rsidR="00412131" w:rsidRPr="00E23EAA">
        <w:rPr>
          <w:rFonts w:ascii="Tahoma" w:hAnsi="Tahoma" w:cs="Tahoma"/>
          <w:bCs/>
          <w:sz w:val="21"/>
          <w:szCs w:val="21"/>
        </w:rPr>
        <w:t xml:space="preserve"> promoverá as diligências necessárias à manutenção de sua regularidade; </w:t>
      </w:r>
      <w:r w:rsidR="00412131" w:rsidRPr="00E23EAA">
        <w:rPr>
          <w:rFonts w:ascii="Tahoma" w:hAnsi="Tahoma" w:cs="Tahoma"/>
          <w:sz w:val="21"/>
          <w:szCs w:val="21"/>
        </w:rPr>
        <w:t>(iii)</w:t>
      </w:r>
      <w:r w:rsidR="00412131" w:rsidRPr="00E23EAA">
        <w:rPr>
          <w:rFonts w:ascii="Tahoma" w:hAnsi="Tahoma" w:cs="Tahoma"/>
          <w:bCs/>
          <w:sz w:val="21"/>
          <w:szCs w:val="21"/>
        </w:rPr>
        <w:t xml:space="preserve"> manterá seu registro contábil </w:t>
      </w:r>
      <w:r w:rsidRPr="00E23EAA">
        <w:rPr>
          <w:rFonts w:ascii="Tahoma" w:hAnsi="Tahoma" w:cs="Tahoma"/>
          <w:bCs/>
          <w:sz w:val="21"/>
          <w:szCs w:val="21"/>
        </w:rPr>
        <w:t>independentemente</w:t>
      </w:r>
      <w:r w:rsidR="00412131" w:rsidRPr="00E23EAA">
        <w:rPr>
          <w:rFonts w:ascii="Tahoma" w:hAnsi="Tahoma" w:cs="Tahoma"/>
          <w:bCs/>
          <w:sz w:val="21"/>
          <w:szCs w:val="21"/>
        </w:rPr>
        <w:t xml:space="preserve"> do restante de seu patrimônio próprio e de outros patrimônios separados administrados; e </w:t>
      </w:r>
      <w:r w:rsidR="00412131" w:rsidRPr="00E23EAA">
        <w:rPr>
          <w:rFonts w:ascii="Tahoma" w:hAnsi="Tahoma" w:cs="Tahoma"/>
          <w:sz w:val="21"/>
          <w:szCs w:val="21"/>
        </w:rPr>
        <w:t>(iv)</w:t>
      </w:r>
      <w:r w:rsidR="00412131" w:rsidRPr="00E23EAA">
        <w:rPr>
          <w:rFonts w:ascii="Tahoma" w:hAnsi="Tahoma" w:cs="Tahoma"/>
          <w:bCs/>
          <w:sz w:val="21"/>
          <w:szCs w:val="21"/>
        </w:rPr>
        <w:t xml:space="preserve"> elaborará e publicará suas respectivas demonstrações financeiras.</w:t>
      </w:r>
    </w:p>
    <w:p w14:paraId="51943B74"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EB9AD61" w14:textId="77777777" w:rsidR="00412131"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9E95772" w14:textId="3EBCEA9B" w:rsidR="00412131"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 xml:space="preserve">A Emissora fará jus ao recebimento da Taxa de Administração, calculada </w:t>
      </w:r>
      <w:r w:rsidRPr="00E23EAA">
        <w:rPr>
          <w:rFonts w:ascii="Tahoma" w:hAnsi="Tahoma" w:cs="Tahoma"/>
          <w:i/>
          <w:sz w:val="21"/>
          <w:szCs w:val="21"/>
        </w:rPr>
        <w:t>pro rata die</w:t>
      </w:r>
      <w:r w:rsidRPr="00E23EAA">
        <w:rPr>
          <w:rFonts w:ascii="Tahoma" w:hAnsi="Tahoma" w:cs="Tahoma"/>
          <w:sz w:val="21"/>
          <w:szCs w:val="21"/>
        </w:rPr>
        <w:t xml:space="preserve"> se necessário, a qual será custeada com recursos do Patrimônio Separado e será paga mensalmente, </w:t>
      </w:r>
      <w:r w:rsidR="00901EE4" w:rsidRPr="00E23EAA">
        <w:rPr>
          <w:rFonts w:ascii="Tahoma" w:hAnsi="Tahoma" w:cs="Tahoma"/>
          <w:sz w:val="21"/>
          <w:szCs w:val="21"/>
        </w:rPr>
        <w:t xml:space="preserve">até o 2º </w:t>
      </w:r>
      <w:r w:rsidR="001D7F5D">
        <w:rPr>
          <w:rFonts w:ascii="Tahoma" w:hAnsi="Tahoma" w:cs="Tahoma"/>
          <w:sz w:val="21"/>
          <w:szCs w:val="21"/>
        </w:rPr>
        <w:t xml:space="preserve">(segundo) </w:t>
      </w:r>
      <w:r w:rsidR="001D7F5D" w:rsidRPr="00E23EAA">
        <w:rPr>
          <w:rFonts w:ascii="Tahoma" w:hAnsi="Tahoma" w:cs="Tahoma"/>
          <w:sz w:val="21"/>
          <w:szCs w:val="21"/>
        </w:rPr>
        <w:t>Dia Útil</w:t>
      </w:r>
      <w:r w:rsidRPr="00E23EAA">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E23EAA">
        <w:rPr>
          <w:rFonts w:ascii="Tahoma" w:hAnsi="Tahoma" w:cs="Tahoma"/>
          <w:sz w:val="21"/>
          <w:szCs w:val="21"/>
        </w:rPr>
        <w:t>, ressalvado seu direito de, em um segundo momento, se reembolsarem com a Devedora após a realização do Patrimônio Separado</w:t>
      </w:r>
      <w:r w:rsidRPr="00E23EAA">
        <w:rPr>
          <w:rFonts w:ascii="Tahoma" w:hAnsi="Tahoma" w:cs="Tahoma"/>
          <w:sz w:val="21"/>
          <w:szCs w:val="21"/>
        </w:rPr>
        <w:t xml:space="preserve">. </w:t>
      </w:r>
    </w:p>
    <w:p w14:paraId="37CCB111"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42B1AE4B" w14:textId="21053AF5" w:rsidR="00412131" w:rsidRPr="00E23EAA" w:rsidRDefault="00412131" w:rsidP="00751B3A">
      <w:pPr>
        <w:pStyle w:val="PargrafodaLista"/>
        <w:numPr>
          <w:ilvl w:val="2"/>
          <w:numId w:val="31"/>
        </w:numPr>
        <w:tabs>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E23EAA">
        <w:rPr>
          <w:rFonts w:ascii="Tahoma" w:hAnsi="Tahoma" w:cs="Tahoma"/>
          <w:sz w:val="21"/>
          <w:szCs w:val="21"/>
        </w:rPr>
        <w:t>,</w:t>
      </w:r>
      <w:r w:rsidRPr="00E23EAA">
        <w:rPr>
          <w:rFonts w:ascii="Tahoma" w:hAnsi="Tahoma" w:cs="Tahoma"/>
          <w:sz w:val="21"/>
          <w:szCs w:val="21"/>
        </w:rPr>
        <w:t xml:space="preserve"> em um segundo momento</w:t>
      </w:r>
      <w:r w:rsidR="00E13DE8" w:rsidRPr="00E23EAA">
        <w:rPr>
          <w:rFonts w:ascii="Tahoma" w:hAnsi="Tahoma" w:cs="Tahoma"/>
          <w:sz w:val="21"/>
          <w:szCs w:val="21"/>
        </w:rPr>
        <w:t>,</w:t>
      </w:r>
      <w:r w:rsidRPr="00E23EAA">
        <w:rPr>
          <w:rFonts w:ascii="Tahoma" w:hAnsi="Tahoma" w:cs="Tahoma"/>
          <w:sz w:val="21"/>
          <w:szCs w:val="21"/>
        </w:rPr>
        <w:t xml:space="preserve"> se reembolsarem com </w:t>
      </w:r>
      <w:r w:rsidR="00AE4BA2" w:rsidRPr="00E23EAA">
        <w:rPr>
          <w:rFonts w:ascii="Tahoma" w:hAnsi="Tahoma" w:cs="Tahoma"/>
          <w:sz w:val="21"/>
          <w:szCs w:val="21"/>
        </w:rPr>
        <w:t>a Devedora</w:t>
      </w:r>
      <w:r w:rsidRPr="00E23EAA">
        <w:rPr>
          <w:rFonts w:ascii="Tahoma" w:hAnsi="Tahoma" w:cs="Tahoma"/>
          <w:sz w:val="21"/>
          <w:szCs w:val="21"/>
        </w:rPr>
        <w:t xml:space="preserve"> após a realização do Patrimônio Separado.</w:t>
      </w:r>
    </w:p>
    <w:p w14:paraId="35785A46"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652BFFE7" w14:textId="776C943B" w:rsidR="00412131" w:rsidRPr="00E23EAA" w:rsidRDefault="00901EE4"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b/>
          <w:sz w:val="21"/>
          <w:szCs w:val="21"/>
        </w:rPr>
      </w:pPr>
      <w:r w:rsidRPr="00E23EAA">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E23EAA">
        <w:rPr>
          <w:rFonts w:ascii="Tahoma" w:hAnsi="Tahoma" w:cs="Tahoma"/>
          <w:sz w:val="21"/>
          <w:szCs w:val="21"/>
        </w:rPr>
        <w:t xml:space="preserve">. </w:t>
      </w:r>
    </w:p>
    <w:p w14:paraId="64051DE7"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335910B8" w14:textId="27DDC2CA" w:rsidR="00174622" w:rsidRPr="00E23EAA"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 xml:space="preserve">O Patrimônio Separado ressarcirá a Emissora de todas as despesas incorridas com relação ao exercício de </w:t>
      </w:r>
      <w:r w:rsidRPr="00E23EAA">
        <w:rPr>
          <w:rFonts w:ascii="Tahoma" w:hAnsi="Tahoma" w:cs="Tahoma"/>
          <w:iCs/>
          <w:sz w:val="21"/>
          <w:szCs w:val="21"/>
        </w:rPr>
        <w:t>suas</w:t>
      </w:r>
      <w:r w:rsidRPr="00E23EAA">
        <w:rPr>
          <w:rFonts w:ascii="Tahoma" w:hAnsi="Tahoma" w:cs="Tahoma"/>
          <w:sz w:val="21"/>
          <w:szCs w:val="21"/>
        </w:rPr>
        <w:t xml:space="preserve"> funções, tais como</w:t>
      </w:r>
      <w:r w:rsidR="00901EE4" w:rsidRPr="00E23EAA">
        <w:rPr>
          <w:rFonts w:ascii="Tahoma" w:hAnsi="Tahoma" w:cs="Tahoma"/>
          <w:sz w:val="21"/>
          <w:szCs w:val="21"/>
        </w:rPr>
        <w:t>, mas não se limitando a</w:t>
      </w:r>
      <w:r w:rsidRPr="00E23EAA">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E23EAA">
        <w:rPr>
          <w:rFonts w:ascii="Tahoma" w:hAnsi="Tahoma" w:cs="Tahoma"/>
          <w:sz w:val="21"/>
          <w:szCs w:val="21"/>
        </w:rPr>
        <w:t>T</w:t>
      </w:r>
      <w:r w:rsidRPr="00E23EAA">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997" w:name="_Ref515724928"/>
    </w:p>
    <w:p w14:paraId="7AE32899"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779979E7" w14:textId="58DB0652" w:rsidR="00174622" w:rsidRPr="00E23EAA" w:rsidRDefault="00174622"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A</w:t>
      </w:r>
      <w:r w:rsidR="00412131" w:rsidRPr="00E23EAA">
        <w:rPr>
          <w:rFonts w:ascii="Tahoma" w:hAnsi="Tahoma" w:cs="Tahoma"/>
          <w:sz w:val="21"/>
          <w:szCs w:val="21"/>
        </w:rPr>
        <w:t xml:space="preserve">dicionalmente, em caso de inadimplemento dos CRI ou reestruturação de suas características após a Emissão, será devido à </w:t>
      </w:r>
      <w:r w:rsidR="007673F3" w:rsidRPr="00E23EAA">
        <w:rPr>
          <w:rFonts w:ascii="Tahoma" w:hAnsi="Tahoma" w:cs="Tahoma"/>
          <w:sz w:val="21"/>
          <w:szCs w:val="21"/>
        </w:rPr>
        <w:t>Emissora</w:t>
      </w:r>
      <w:r w:rsidR="00412131" w:rsidRPr="00E23EAA">
        <w:rPr>
          <w:rFonts w:ascii="Tahoma" w:hAnsi="Tahoma" w:cs="Tahoma"/>
          <w:sz w:val="21"/>
          <w:szCs w:val="21"/>
        </w:rPr>
        <w:t>, pelo Patrimônio Separado, remuneração adicional no valor de R</w:t>
      </w:r>
      <w:r w:rsidR="003D4B77" w:rsidRPr="00E23EAA">
        <w:rPr>
          <w:rFonts w:ascii="Tahoma" w:hAnsi="Tahoma" w:cs="Tahoma"/>
          <w:sz w:val="21"/>
          <w:szCs w:val="21"/>
        </w:rPr>
        <w:t>$</w:t>
      </w:r>
      <w:r w:rsidR="003D4B77" w:rsidRPr="00E23EAA">
        <w:rPr>
          <w:rFonts w:ascii="Tahoma" w:hAnsi="Tahoma" w:cs="Tahoma"/>
          <w:bCs/>
          <w:sz w:val="21"/>
          <w:szCs w:val="21"/>
        </w:rPr>
        <w:t>500,00</w:t>
      </w:r>
      <w:r w:rsidR="003D4B77" w:rsidRPr="00E23EAA" w:rsidDel="00F61878">
        <w:rPr>
          <w:rFonts w:ascii="Tahoma" w:hAnsi="Tahoma" w:cs="Tahoma"/>
          <w:bCs/>
          <w:sz w:val="21"/>
          <w:szCs w:val="21"/>
        </w:rPr>
        <w:t xml:space="preserve"> </w:t>
      </w:r>
      <w:r w:rsidR="003D4B77" w:rsidRPr="00E23EAA">
        <w:rPr>
          <w:rFonts w:ascii="Tahoma" w:hAnsi="Tahoma" w:cs="Tahoma"/>
          <w:bCs/>
          <w:sz w:val="21"/>
          <w:szCs w:val="21"/>
        </w:rPr>
        <w:t xml:space="preserve">(quinhentos reais), líquidos dos impostos mencionados no item 9.3.4 acima, </w:t>
      </w:r>
      <w:r w:rsidR="00412131" w:rsidRPr="00E23EAA">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E23EAA">
        <w:rPr>
          <w:rFonts w:ascii="Tahoma" w:hAnsi="Tahoma" w:cs="Tahoma"/>
          <w:sz w:val="21"/>
          <w:szCs w:val="21"/>
        </w:rPr>
        <w:t>Emissora</w:t>
      </w:r>
      <w:r w:rsidR="00412131" w:rsidRPr="00E23EAA">
        <w:rPr>
          <w:rFonts w:ascii="Tahoma" w:hAnsi="Tahoma" w:cs="Tahoma"/>
          <w:sz w:val="21"/>
          <w:szCs w:val="21"/>
        </w:rPr>
        <w:t>, de “relatório de horas” à parte que originou a demanda adicional.</w:t>
      </w:r>
      <w:bookmarkEnd w:id="997"/>
    </w:p>
    <w:p w14:paraId="55E68ABA"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0864EC7F" w14:textId="486DD14C" w:rsidR="00174622"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lastRenderedPageBreak/>
        <w:t xml:space="preserve">Entende-se por “reestruturação” a alteração de condições relacionadas (i) às </w:t>
      </w:r>
      <w:r w:rsidR="00AE4BA2" w:rsidRPr="00E23EAA">
        <w:rPr>
          <w:rFonts w:ascii="Tahoma" w:hAnsi="Tahoma" w:cs="Tahoma"/>
          <w:sz w:val="21"/>
          <w:szCs w:val="21"/>
        </w:rPr>
        <w:t>G</w:t>
      </w:r>
      <w:r w:rsidRPr="00E23EAA">
        <w:rPr>
          <w:rFonts w:ascii="Tahoma" w:hAnsi="Tahoma" w:cs="Tahoma"/>
          <w:sz w:val="21"/>
          <w:szCs w:val="21"/>
        </w:rPr>
        <w:t xml:space="preserve">arantias, (ii) às condições essenciais dos CRI, tais como </w:t>
      </w:r>
      <w:r w:rsidR="00AE4BA2" w:rsidRPr="00E23EAA">
        <w:rPr>
          <w:rFonts w:ascii="Tahoma" w:hAnsi="Tahoma" w:cs="Tahoma"/>
          <w:sz w:val="21"/>
          <w:szCs w:val="21"/>
        </w:rPr>
        <w:t>D</w:t>
      </w:r>
      <w:r w:rsidRPr="00E23EAA">
        <w:rPr>
          <w:rFonts w:ascii="Tahoma" w:hAnsi="Tahoma" w:cs="Tahoma"/>
          <w:sz w:val="21"/>
          <w:szCs w:val="21"/>
        </w:rPr>
        <w:t xml:space="preserve">atas de </w:t>
      </w:r>
      <w:r w:rsidR="00AE4BA2" w:rsidRPr="00E23EAA">
        <w:rPr>
          <w:rFonts w:ascii="Tahoma" w:hAnsi="Tahoma" w:cs="Tahoma"/>
          <w:sz w:val="21"/>
          <w:szCs w:val="21"/>
        </w:rPr>
        <w:t>P</w:t>
      </w:r>
      <w:r w:rsidRPr="00E23EAA">
        <w:rPr>
          <w:rFonts w:ascii="Tahoma" w:hAnsi="Tahoma" w:cs="Tahoma"/>
          <w:sz w:val="21"/>
          <w:szCs w:val="21"/>
        </w:rPr>
        <w:t xml:space="preserve">agamento, </w:t>
      </w:r>
      <w:r w:rsidR="003D4B77" w:rsidRPr="00E23EAA">
        <w:rPr>
          <w:rFonts w:ascii="Tahoma" w:hAnsi="Tahoma" w:cs="Tahoma"/>
          <w:sz w:val="21"/>
          <w:szCs w:val="21"/>
        </w:rPr>
        <w:t xml:space="preserve">Juros Remuneratórios </w:t>
      </w:r>
      <w:r w:rsidR="00AE4BA2" w:rsidRPr="00E23EAA">
        <w:rPr>
          <w:rFonts w:ascii="Tahoma" w:hAnsi="Tahoma" w:cs="Tahoma"/>
          <w:sz w:val="21"/>
          <w:szCs w:val="21"/>
        </w:rPr>
        <w:t xml:space="preserve">dos CRI </w:t>
      </w:r>
      <w:r w:rsidRPr="00E23EAA">
        <w:rPr>
          <w:rFonts w:ascii="Tahoma" w:hAnsi="Tahoma" w:cs="Tahoma"/>
          <w:sz w:val="21"/>
          <w:szCs w:val="21"/>
        </w:rPr>
        <w:t xml:space="preserve">e </w:t>
      </w:r>
      <w:r w:rsidR="00AE4BA2" w:rsidRPr="00E23EAA">
        <w:rPr>
          <w:rFonts w:ascii="Tahoma" w:hAnsi="Tahoma" w:cs="Tahoma"/>
          <w:sz w:val="21"/>
          <w:szCs w:val="21"/>
        </w:rPr>
        <w:t>Atualização Monetária</w:t>
      </w:r>
      <w:r w:rsidRPr="00E23EAA">
        <w:rPr>
          <w:rFonts w:ascii="Tahoma" w:hAnsi="Tahoma" w:cs="Tahoma"/>
          <w:sz w:val="21"/>
          <w:szCs w:val="21"/>
        </w:rPr>
        <w:t xml:space="preserve">, </w:t>
      </w:r>
      <w:r w:rsidR="00AE4BA2" w:rsidRPr="00E23EAA">
        <w:rPr>
          <w:rFonts w:ascii="Tahoma" w:hAnsi="Tahoma" w:cs="Tahoma"/>
          <w:sz w:val="21"/>
          <w:szCs w:val="21"/>
        </w:rPr>
        <w:t>D</w:t>
      </w:r>
      <w:r w:rsidRPr="00E23EAA">
        <w:rPr>
          <w:rFonts w:ascii="Tahoma" w:hAnsi="Tahoma" w:cs="Tahoma"/>
          <w:sz w:val="21"/>
          <w:szCs w:val="21"/>
        </w:rPr>
        <w:t xml:space="preserve">ata de </w:t>
      </w:r>
      <w:r w:rsidR="00AE4BA2" w:rsidRPr="00E23EAA">
        <w:rPr>
          <w:rFonts w:ascii="Tahoma" w:hAnsi="Tahoma" w:cs="Tahoma"/>
          <w:sz w:val="21"/>
          <w:szCs w:val="21"/>
        </w:rPr>
        <w:t>V</w:t>
      </w:r>
      <w:r w:rsidRPr="00E23EAA">
        <w:rPr>
          <w:rFonts w:ascii="Tahoma" w:hAnsi="Tahoma" w:cs="Tahoma"/>
          <w:sz w:val="21"/>
          <w:szCs w:val="21"/>
        </w:rPr>
        <w:t xml:space="preserve">encimento, fluxos operacionais de pagamento ou recebimento de valores, carência ou </w:t>
      </w:r>
      <w:r w:rsidRPr="00E23EAA">
        <w:rPr>
          <w:rFonts w:ascii="Tahoma" w:hAnsi="Tahoma" w:cs="Tahoma"/>
          <w:i/>
          <w:sz w:val="21"/>
          <w:szCs w:val="21"/>
        </w:rPr>
        <w:t>covenants</w:t>
      </w:r>
      <w:r w:rsidRPr="00E23EAA">
        <w:rPr>
          <w:rFonts w:ascii="Tahoma" w:hAnsi="Tahoma" w:cs="Tahoma"/>
          <w:sz w:val="21"/>
          <w:szCs w:val="21"/>
        </w:rPr>
        <w:t xml:space="preserve"> operacionais ou financeiros, e (iii) ao vencimento ou </w:t>
      </w:r>
      <w:r w:rsidR="00AE4BA2" w:rsidRPr="00E23EAA">
        <w:rPr>
          <w:rFonts w:ascii="Tahoma" w:hAnsi="Tahoma" w:cs="Tahoma"/>
          <w:sz w:val="21"/>
          <w:szCs w:val="21"/>
        </w:rPr>
        <w:t>R</w:t>
      </w:r>
      <w:r w:rsidRPr="00E23EAA">
        <w:rPr>
          <w:rFonts w:ascii="Tahoma" w:hAnsi="Tahoma" w:cs="Tahoma"/>
          <w:sz w:val="21"/>
          <w:szCs w:val="21"/>
        </w:rPr>
        <w:t xml:space="preserve">esgate </w:t>
      </w:r>
      <w:r w:rsidR="00AE4BA2" w:rsidRPr="00E23EAA">
        <w:rPr>
          <w:rFonts w:ascii="Tahoma" w:hAnsi="Tahoma" w:cs="Tahoma"/>
          <w:sz w:val="21"/>
          <w:szCs w:val="21"/>
        </w:rPr>
        <w:t>A</w:t>
      </w:r>
      <w:r w:rsidRPr="00E23EAA">
        <w:rPr>
          <w:rFonts w:ascii="Tahoma" w:hAnsi="Tahoma" w:cs="Tahoma"/>
          <w:sz w:val="21"/>
          <w:szCs w:val="21"/>
        </w:rPr>
        <w:t>ntecipado dos CRI.</w:t>
      </w:r>
    </w:p>
    <w:p w14:paraId="22D17F55"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5A0EA663" w14:textId="4203022B" w:rsidR="00412131" w:rsidRPr="00E23EAA"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 xml:space="preserve">O pagamento da remuneração prevista </w:t>
      </w:r>
      <w:r w:rsidR="00AE4BA2" w:rsidRPr="00E23EAA">
        <w:rPr>
          <w:rFonts w:ascii="Tahoma" w:hAnsi="Tahoma" w:cs="Tahoma"/>
          <w:sz w:val="21"/>
          <w:szCs w:val="21"/>
        </w:rPr>
        <w:t xml:space="preserve">nesta </w:t>
      </w:r>
      <w:r w:rsidR="00785E33" w:rsidRPr="00E23EAA">
        <w:rPr>
          <w:rFonts w:ascii="Tahoma" w:hAnsi="Tahoma" w:cs="Tahoma"/>
          <w:sz w:val="21"/>
          <w:szCs w:val="21"/>
        </w:rPr>
        <w:t>C</w:t>
      </w:r>
      <w:r w:rsidR="00174622" w:rsidRPr="00E23EAA">
        <w:rPr>
          <w:rFonts w:ascii="Tahoma" w:hAnsi="Tahoma" w:cs="Tahoma"/>
          <w:sz w:val="21"/>
          <w:szCs w:val="21"/>
        </w:rPr>
        <w:t xml:space="preserve">láusula </w:t>
      </w:r>
      <w:r w:rsidR="00785E33" w:rsidRPr="00E23EAA">
        <w:rPr>
          <w:rFonts w:ascii="Tahoma" w:hAnsi="Tahoma" w:cs="Tahoma"/>
          <w:sz w:val="21"/>
          <w:szCs w:val="21"/>
        </w:rPr>
        <w:t>N</w:t>
      </w:r>
      <w:r w:rsidR="00174622" w:rsidRPr="00E23EAA">
        <w:rPr>
          <w:rFonts w:ascii="Tahoma" w:hAnsi="Tahoma" w:cs="Tahoma"/>
          <w:sz w:val="21"/>
          <w:szCs w:val="21"/>
        </w:rPr>
        <w:t>ona</w:t>
      </w:r>
      <w:r w:rsidR="00AE4BA2" w:rsidRPr="00E23EAA">
        <w:rPr>
          <w:rFonts w:ascii="Tahoma" w:hAnsi="Tahoma" w:cs="Tahoma"/>
          <w:sz w:val="21"/>
          <w:szCs w:val="21"/>
        </w:rPr>
        <w:t xml:space="preserve"> </w:t>
      </w:r>
      <w:r w:rsidRPr="00E23EAA">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E23EAA">
        <w:rPr>
          <w:rFonts w:ascii="Tahoma" w:hAnsi="Tahoma" w:cs="Tahoma"/>
          <w:sz w:val="21"/>
          <w:szCs w:val="21"/>
        </w:rPr>
        <w:t>Emissora</w:t>
      </w:r>
      <w:r w:rsidRPr="00E23EAA">
        <w:rPr>
          <w:rFonts w:ascii="Tahoma" w:hAnsi="Tahoma" w:cs="Tahoma"/>
          <w:sz w:val="21"/>
          <w:szCs w:val="21"/>
        </w:rPr>
        <w:t>, e será preferencialmente paga pelo Patrimônio Separado.</w:t>
      </w:r>
    </w:p>
    <w:p w14:paraId="7F11FAE1"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6FD27E8D" w14:textId="77777777" w:rsidR="00927E41" w:rsidRPr="00E23EAA" w:rsidRDefault="00927E41" w:rsidP="00751B3A">
      <w:pPr>
        <w:pStyle w:val="PargrafodaLista"/>
        <w:numPr>
          <w:ilvl w:val="2"/>
          <w:numId w:val="31"/>
        </w:numPr>
        <w:tabs>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E23EAA">
        <w:rPr>
          <w:rFonts w:ascii="Tahoma" w:hAnsi="Tahoma" w:cs="Tahoma"/>
          <w:i/>
          <w:sz w:val="21"/>
          <w:szCs w:val="21"/>
        </w:rPr>
        <w:t xml:space="preserve">pro rata temporis </w:t>
      </w:r>
      <w:r w:rsidRPr="00E23EAA">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37FCC8AA" w14:textId="77777777" w:rsidR="00412131" w:rsidRPr="00E23EAA" w:rsidRDefault="00174622" w:rsidP="00D96678">
      <w:pPr>
        <w:pStyle w:val="Ttulo1"/>
        <w:keepNext w:val="0"/>
        <w:spacing w:before="0" w:after="0" w:line="300" w:lineRule="exact"/>
        <w:jc w:val="both"/>
        <w:rPr>
          <w:rFonts w:ascii="Tahoma" w:hAnsi="Tahoma" w:cs="Tahoma"/>
          <w:b w:val="0"/>
          <w:sz w:val="21"/>
          <w:szCs w:val="21"/>
        </w:rPr>
      </w:pPr>
      <w:bookmarkStart w:id="998" w:name="_Toc451888006"/>
      <w:bookmarkStart w:id="999" w:name="_Toc453263780"/>
      <w:bookmarkStart w:id="1000" w:name="_Toc90474666"/>
      <w:r w:rsidRPr="00E23EAA">
        <w:rPr>
          <w:rFonts w:ascii="Tahoma" w:hAnsi="Tahoma" w:cs="Tahoma"/>
          <w:sz w:val="21"/>
          <w:szCs w:val="21"/>
        </w:rPr>
        <w:t>CLÁUSULA DEZ</w:t>
      </w:r>
      <w:r w:rsidR="00412131" w:rsidRPr="00E23EAA">
        <w:rPr>
          <w:rFonts w:ascii="Tahoma" w:hAnsi="Tahoma" w:cs="Tahoma"/>
          <w:sz w:val="21"/>
          <w:szCs w:val="21"/>
        </w:rPr>
        <w:t xml:space="preserve"> – </w:t>
      </w:r>
      <w:r w:rsidR="00412131" w:rsidRPr="00E23EAA">
        <w:rPr>
          <w:rFonts w:ascii="Tahoma" w:hAnsi="Tahoma" w:cs="Tahoma"/>
          <w:smallCaps/>
          <w:sz w:val="21"/>
          <w:szCs w:val="21"/>
        </w:rPr>
        <w:t>DECLARAÇÕES E OBRIGAÇÕES DA EMISSORA</w:t>
      </w:r>
      <w:bookmarkEnd w:id="998"/>
      <w:bookmarkEnd w:id="999"/>
      <w:bookmarkEnd w:id="1000"/>
    </w:p>
    <w:p w14:paraId="77AAE05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16C9D53" w14:textId="77777777" w:rsidR="00412131" w:rsidRPr="00E23EAA"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Declarações da Emissora</w:t>
      </w:r>
      <w:r w:rsidRPr="00E23EAA">
        <w:rPr>
          <w:rFonts w:ascii="Tahoma" w:hAnsi="Tahoma" w:cs="Tahoma"/>
          <w:sz w:val="21"/>
          <w:szCs w:val="21"/>
        </w:rPr>
        <w:t xml:space="preserve">: </w:t>
      </w:r>
      <w:r w:rsidR="00412131" w:rsidRPr="00E23EAA">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1BB2639A"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 xml:space="preserve">É </w:t>
      </w:r>
      <w:r w:rsidR="00412131" w:rsidRPr="00E23EAA">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15E405E0"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Está</w:t>
      </w:r>
      <w:r w:rsidR="00412131" w:rsidRPr="00E23EAA">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526F3D3"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Os</w:t>
      </w:r>
      <w:r w:rsidR="00412131" w:rsidRPr="00E23EAA">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529F87A6"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Não</w:t>
      </w:r>
      <w:r w:rsidR="00412131" w:rsidRPr="00E23EAA">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847B12F"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Este</w:t>
      </w:r>
      <w:r w:rsidR="00412131" w:rsidRPr="00E23EAA">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1C36AB1"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lastRenderedPageBreak/>
        <w:t>Até</w:t>
      </w:r>
      <w:r w:rsidR="00412131" w:rsidRPr="00E23EAA">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89EF18D" w14:textId="77777777" w:rsidR="00412131" w:rsidRPr="00E23EAA"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Obrigações da Emissora</w:t>
      </w:r>
      <w:r w:rsidRPr="00E23EAA">
        <w:rPr>
          <w:rFonts w:ascii="Tahoma" w:hAnsi="Tahoma" w:cs="Tahoma"/>
          <w:sz w:val="21"/>
          <w:szCs w:val="21"/>
        </w:rPr>
        <w:t xml:space="preserve">: </w:t>
      </w:r>
      <w:r w:rsidR="00412131" w:rsidRPr="00E23EAA">
        <w:rPr>
          <w:rFonts w:ascii="Tahoma" w:hAnsi="Tahoma" w:cs="Tahoma"/>
          <w:sz w:val="21"/>
          <w:szCs w:val="21"/>
        </w:rPr>
        <w:t>Sem prejuízo das demais obrigações assumidas neste Termo de Securitização, a Emissora obriga-se, adicionalmente, a:</w:t>
      </w:r>
    </w:p>
    <w:p w14:paraId="44A572C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A314437"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Nos</w:t>
      </w:r>
      <w:r w:rsidR="00412131" w:rsidRPr="00E23EAA">
        <w:rPr>
          <w:rFonts w:ascii="Tahoma" w:hAnsi="Tahoma" w:cs="Tahoma"/>
          <w:sz w:val="21"/>
          <w:szCs w:val="21"/>
        </w:rPr>
        <w:t xml:space="preserve"> termos da Lei 9.514</w:t>
      </w:r>
      <w:r w:rsidR="00363F64" w:rsidRPr="00E23EAA">
        <w:rPr>
          <w:rFonts w:ascii="Tahoma" w:hAnsi="Tahoma" w:cs="Tahoma"/>
          <w:sz w:val="21"/>
          <w:szCs w:val="21"/>
        </w:rPr>
        <w:t>/97</w:t>
      </w:r>
      <w:r w:rsidR="00412131" w:rsidRPr="00E23EAA">
        <w:rPr>
          <w:rFonts w:ascii="Tahoma" w:hAnsi="Tahoma" w:cs="Tahoma"/>
          <w:sz w:val="21"/>
          <w:szCs w:val="21"/>
        </w:rPr>
        <w:t xml:space="preserve">, administrar o Patrimônio Separado, mantendo </w:t>
      </w:r>
      <w:r w:rsidR="00412131" w:rsidRPr="00E23EAA">
        <w:rPr>
          <w:rFonts w:ascii="Tahoma" w:hAnsi="Tahoma" w:cs="Tahoma"/>
          <w:bCs/>
          <w:sz w:val="21"/>
          <w:szCs w:val="21"/>
        </w:rPr>
        <w:t xml:space="preserve">seu registro contábil </w:t>
      </w:r>
      <w:r w:rsidRPr="00E23EAA">
        <w:rPr>
          <w:rFonts w:ascii="Tahoma" w:hAnsi="Tahoma" w:cs="Tahoma"/>
          <w:bCs/>
          <w:sz w:val="21"/>
          <w:szCs w:val="21"/>
        </w:rPr>
        <w:t>independentemente</w:t>
      </w:r>
      <w:r w:rsidR="00412131" w:rsidRPr="00E23EAA">
        <w:rPr>
          <w:rFonts w:ascii="Tahoma" w:hAnsi="Tahoma" w:cs="Tahoma"/>
          <w:bCs/>
          <w:sz w:val="21"/>
          <w:szCs w:val="21"/>
        </w:rPr>
        <w:t xml:space="preserve"> do restante de seu patrimônio próprio e de outros patrimônios separados administrados</w:t>
      </w:r>
      <w:r w:rsidR="00412131" w:rsidRPr="00E23EAA">
        <w:rPr>
          <w:rFonts w:ascii="Tahoma" w:hAnsi="Tahoma" w:cs="Tahoma"/>
          <w:sz w:val="21"/>
          <w:szCs w:val="21"/>
        </w:rPr>
        <w:t>;</w:t>
      </w:r>
    </w:p>
    <w:p w14:paraId="6F12B87C"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C3C6A54" w14:textId="64833FA0" w:rsidR="00E971C8"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Fornecer</w:t>
      </w:r>
      <w:r w:rsidR="00412131" w:rsidRPr="00E23EAA">
        <w:rPr>
          <w:rFonts w:ascii="Tahoma" w:hAnsi="Tahoma" w:cs="Tahoma"/>
          <w:sz w:val="21"/>
          <w:szCs w:val="21"/>
        </w:rPr>
        <w:t xml:space="preserve"> ao Agente Fiduciário os seguintes documentos e informações, sempre que solicitado:</w:t>
      </w:r>
      <w:r w:rsidRPr="00E23EAA">
        <w:rPr>
          <w:rFonts w:ascii="Tahoma" w:hAnsi="Tahoma" w:cs="Tahoma"/>
          <w:b/>
          <w:sz w:val="21"/>
          <w:szCs w:val="21"/>
        </w:rPr>
        <w:t xml:space="preserve"> </w:t>
      </w:r>
      <w:r w:rsidRPr="00E23EAA">
        <w:rPr>
          <w:rFonts w:ascii="Tahoma" w:hAnsi="Tahoma" w:cs="Tahoma"/>
          <w:sz w:val="21"/>
          <w:szCs w:val="21"/>
        </w:rPr>
        <w:t xml:space="preserve">(i) </w:t>
      </w:r>
      <w:r w:rsidR="00412131" w:rsidRPr="00E23EAA">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E23EAA">
        <w:rPr>
          <w:rFonts w:ascii="Tahoma" w:hAnsi="Tahoma" w:cs="Tahoma"/>
          <w:b/>
          <w:sz w:val="21"/>
          <w:szCs w:val="21"/>
        </w:rPr>
        <w:t xml:space="preserve"> </w:t>
      </w:r>
      <w:r w:rsidRPr="00E23EAA">
        <w:rPr>
          <w:rFonts w:ascii="Tahoma" w:hAnsi="Tahoma" w:cs="Tahoma"/>
          <w:sz w:val="21"/>
          <w:szCs w:val="21"/>
        </w:rPr>
        <w:t>(ii)</w:t>
      </w:r>
      <w:r w:rsidRPr="00E23EAA">
        <w:rPr>
          <w:rFonts w:ascii="Tahoma" w:hAnsi="Tahoma" w:cs="Tahoma"/>
          <w:b/>
          <w:sz w:val="21"/>
          <w:szCs w:val="21"/>
        </w:rPr>
        <w:t xml:space="preserve"> </w:t>
      </w:r>
      <w:r w:rsidR="00412131" w:rsidRPr="00E23EAA">
        <w:rPr>
          <w:rFonts w:ascii="Tahoma" w:hAnsi="Tahoma" w:cs="Tahoma"/>
          <w:sz w:val="21"/>
          <w:szCs w:val="21"/>
        </w:rPr>
        <w:t xml:space="preserve">dentro de 10 (dez) Dias Úteis, cópias de todos os documentos e informações, inclusive financeiras e contábeis, fornecidos pela Cedente </w:t>
      </w:r>
      <w:r w:rsidR="00A91484" w:rsidRPr="00E23EAA">
        <w:rPr>
          <w:rFonts w:ascii="Tahoma" w:hAnsi="Tahoma" w:cs="Tahoma"/>
          <w:sz w:val="21"/>
          <w:szCs w:val="21"/>
        </w:rPr>
        <w:t xml:space="preserve">e pela Devedora </w:t>
      </w:r>
      <w:r w:rsidR="00412131" w:rsidRPr="00E23EAA">
        <w:rPr>
          <w:rFonts w:ascii="Tahoma" w:hAnsi="Tahoma" w:cs="Tahoma"/>
          <w:sz w:val="21"/>
          <w:szCs w:val="21"/>
        </w:rPr>
        <w:t>dos Créditos Imobiliários e desde que por ela entregues, nos termos da legislação vigente;</w:t>
      </w:r>
      <w:r w:rsidRPr="00E23EAA">
        <w:rPr>
          <w:rFonts w:ascii="Tahoma" w:hAnsi="Tahoma" w:cs="Tahoma"/>
          <w:b/>
          <w:sz w:val="21"/>
          <w:szCs w:val="21"/>
        </w:rPr>
        <w:t xml:space="preserve"> </w:t>
      </w:r>
      <w:r w:rsidRPr="00E23EAA">
        <w:rPr>
          <w:rFonts w:ascii="Tahoma" w:hAnsi="Tahoma" w:cs="Tahoma"/>
          <w:sz w:val="21"/>
          <w:szCs w:val="21"/>
        </w:rPr>
        <w:t>(iii)</w:t>
      </w:r>
      <w:r w:rsidRPr="00E23EAA">
        <w:rPr>
          <w:rFonts w:ascii="Tahoma" w:hAnsi="Tahoma" w:cs="Tahoma"/>
          <w:b/>
          <w:sz w:val="21"/>
          <w:szCs w:val="21"/>
        </w:rPr>
        <w:t xml:space="preserve"> </w:t>
      </w:r>
      <w:r w:rsidR="00412131" w:rsidRPr="00E23EAA">
        <w:rPr>
          <w:rFonts w:ascii="Tahoma" w:hAnsi="Tahoma" w:cs="Tahoma"/>
          <w:sz w:val="21"/>
          <w:szCs w:val="21"/>
        </w:rPr>
        <w:t xml:space="preserve">dentro de 10 (dez) Dias Úteis, </w:t>
      </w:r>
      <w:r w:rsidR="00317233" w:rsidRPr="00E23EAA">
        <w:rPr>
          <w:rFonts w:ascii="Tahoma" w:hAnsi="Tahoma" w:cs="Tahoma"/>
          <w:sz w:val="21"/>
          <w:szCs w:val="21"/>
        </w:rPr>
        <w:t xml:space="preserve">ou em prazo menor se assim determinado por autoridade competente, </w:t>
      </w:r>
      <w:r w:rsidR="00412131" w:rsidRPr="00E23EAA">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E23EAA">
        <w:rPr>
          <w:rFonts w:ascii="Tahoma" w:hAnsi="Tahoma" w:cs="Tahoma"/>
          <w:b/>
          <w:sz w:val="21"/>
          <w:szCs w:val="21"/>
        </w:rPr>
        <w:t xml:space="preserve"> </w:t>
      </w:r>
      <w:r w:rsidRPr="00E23EAA">
        <w:rPr>
          <w:rFonts w:ascii="Tahoma" w:hAnsi="Tahoma" w:cs="Tahoma"/>
          <w:sz w:val="21"/>
          <w:szCs w:val="21"/>
        </w:rPr>
        <w:t>(iv)</w:t>
      </w:r>
      <w:r w:rsidRPr="00E23EAA">
        <w:rPr>
          <w:rFonts w:ascii="Tahoma" w:hAnsi="Tahoma" w:cs="Tahoma"/>
          <w:b/>
          <w:sz w:val="21"/>
          <w:szCs w:val="21"/>
        </w:rPr>
        <w:t xml:space="preserve"> </w:t>
      </w:r>
      <w:r w:rsidR="00412131" w:rsidRPr="00E23EAA">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E23EAA">
        <w:rPr>
          <w:rFonts w:ascii="Tahoma" w:hAnsi="Tahoma" w:cs="Tahoma"/>
          <w:sz w:val="21"/>
          <w:szCs w:val="21"/>
        </w:rPr>
        <w:t>(v)</w:t>
      </w:r>
      <w:r w:rsidRPr="00E23EAA">
        <w:rPr>
          <w:rFonts w:ascii="Tahoma" w:hAnsi="Tahoma" w:cs="Tahoma"/>
          <w:b/>
          <w:sz w:val="21"/>
          <w:szCs w:val="21"/>
        </w:rPr>
        <w:t xml:space="preserve"> </w:t>
      </w:r>
      <w:r w:rsidR="00412131" w:rsidRPr="00E23EAA">
        <w:rPr>
          <w:rFonts w:ascii="Tahoma" w:hAnsi="Tahoma" w:cs="Tahoma"/>
          <w:sz w:val="21"/>
          <w:szCs w:val="21"/>
        </w:rPr>
        <w:t>cópia de qualquer notificação judicial, extrajudicial ou administrativa recebida pela Emissora</w:t>
      </w:r>
      <w:r w:rsidR="00317233" w:rsidRPr="00E23EAA">
        <w:rPr>
          <w:rFonts w:ascii="Tahoma" w:hAnsi="Tahoma" w:cs="Tahoma"/>
          <w:sz w:val="21"/>
          <w:szCs w:val="21"/>
        </w:rPr>
        <w:t xml:space="preserve"> e relacionada à Emissão,</w:t>
      </w:r>
      <w:r w:rsidR="00412131" w:rsidRPr="00E23EAA">
        <w:rPr>
          <w:rFonts w:ascii="Tahoma" w:hAnsi="Tahoma" w:cs="Tahoma"/>
          <w:sz w:val="21"/>
          <w:szCs w:val="21"/>
        </w:rPr>
        <w:t xml:space="preserve"> em até 10 (dez) Dias Úteis contados da data de seu recebimento, ou em prazo inferior se assim exigido pelas circunstâncias</w:t>
      </w:r>
      <w:r w:rsidR="00E971C8" w:rsidRPr="00E23EAA">
        <w:rPr>
          <w:rFonts w:ascii="Tahoma" w:hAnsi="Tahoma" w:cs="Tahoma"/>
          <w:sz w:val="21"/>
          <w:szCs w:val="21"/>
        </w:rPr>
        <w:t>;</w:t>
      </w:r>
      <w:r w:rsidR="00CD5CB7" w:rsidRPr="00E23EAA">
        <w:rPr>
          <w:rFonts w:ascii="Tahoma" w:hAnsi="Tahoma" w:cs="Tahoma"/>
          <w:sz w:val="21"/>
          <w:szCs w:val="21"/>
        </w:rPr>
        <w:t xml:space="preserve"> </w:t>
      </w:r>
      <w:r w:rsidR="00392A3C">
        <w:rPr>
          <w:rFonts w:ascii="Tahoma" w:hAnsi="Tahoma" w:cs="Tahoma"/>
          <w:sz w:val="21"/>
          <w:szCs w:val="21"/>
        </w:rPr>
        <w:t xml:space="preserve">(vi) dentro de 03 (três) Dias Úteis, informações financeiras e extratos bancários relativos à Conta </w:t>
      </w:r>
      <w:r w:rsidR="002251F7">
        <w:rPr>
          <w:rFonts w:ascii="Tahoma" w:hAnsi="Tahoma" w:cs="Tahoma"/>
          <w:sz w:val="21"/>
          <w:szCs w:val="21"/>
        </w:rPr>
        <w:t>Centralizadora</w:t>
      </w:r>
      <w:r w:rsidR="00392A3C">
        <w:rPr>
          <w:rFonts w:ascii="Tahoma" w:hAnsi="Tahoma" w:cs="Tahoma"/>
          <w:sz w:val="21"/>
          <w:szCs w:val="21"/>
        </w:rPr>
        <w:t xml:space="preserve">, podendo o Agente Fiduciário compartilhar tais informações e extratos com os Titulares dos CRI, ao seu exclusivo critério e (vii) </w:t>
      </w:r>
      <w:r w:rsidR="00392A3C">
        <w:rPr>
          <w:rFonts w:ascii="Tahoma" w:hAnsi="Tahoma" w:cs="Tahoma"/>
          <w:bCs/>
          <w:sz w:val="21"/>
          <w:szCs w:val="21"/>
        </w:rPr>
        <w:t>declaração assinada por representantes legais da Emissora atestando que: (1) permanecem válidas as disposições contidas na Escritura de Emissão; (2) não ocorreu ou está ocorrendo qualquer Evento de Inadimplemento ou descumprimento de obrigações da Emissora perante os Debenturistas ou o Agente Fiduciário; e (3) não foram praticados atos em desacordo com o estatuto social da Emissora</w:t>
      </w:r>
      <w:r w:rsidR="00E971C8" w:rsidRPr="00E23EAA">
        <w:rPr>
          <w:rFonts w:ascii="Tahoma" w:hAnsi="Tahoma" w:cs="Tahoma"/>
          <w:sz w:val="21"/>
          <w:szCs w:val="21"/>
        </w:rPr>
        <w:t>.</w:t>
      </w:r>
    </w:p>
    <w:p w14:paraId="74C7E6F6"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3F47264"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 xml:space="preserve"> em estrita ordem a sua contabilidade a fim de atender </w:t>
      </w:r>
      <w:r w:rsidR="00A91484" w:rsidRPr="00E23EAA">
        <w:rPr>
          <w:rFonts w:ascii="Tahoma" w:hAnsi="Tahoma" w:cs="Tahoma"/>
          <w:sz w:val="21"/>
          <w:szCs w:val="21"/>
        </w:rPr>
        <w:t>à</w:t>
      </w:r>
      <w:r w:rsidR="00412131" w:rsidRPr="00E23EAA">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E23EAA" w:rsidRDefault="00412131" w:rsidP="00D96678">
      <w:pPr>
        <w:tabs>
          <w:tab w:val="left" w:pos="1276"/>
        </w:tabs>
        <w:spacing w:line="300" w:lineRule="exact"/>
        <w:ind w:right="-2"/>
        <w:jc w:val="both"/>
        <w:rPr>
          <w:rFonts w:ascii="Tahoma" w:hAnsi="Tahoma" w:cs="Tahoma"/>
          <w:b/>
          <w:sz w:val="21"/>
          <w:szCs w:val="21"/>
        </w:rPr>
      </w:pPr>
    </w:p>
    <w:p w14:paraId="6323304C"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lastRenderedPageBreak/>
        <w:t>Preparar:</w:t>
      </w:r>
      <w:r w:rsidR="00412131" w:rsidRPr="00E23EAA">
        <w:rPr>
          <w:rFonts w:ascii="Tahoma" w:hAnsi="Tahoma" w:cs="Tahoma"/>
          <w:sz w:val="21"/>
          <w:szCs w:val="21"/>
        </w:rPr>
        <w:t xml:space="preserve"> </w:t>
      </w:r>
      <w:r w:rsidRPr="00E23EAA">
        <w:rPr>
          <w:rFonts w:ascii="Tahoma" w:hAnsi="Tahoma" w:cs="Tahoma"/>
          <w:sz w:val="21"/>
          <w:szCs w:val="21"/>
        </w:rPr>
        <w:t>(i</w:t>
      </w:r>
      <w:r w:rsidR="00412131" w:rsidRPr="00E23EAA">
        <w:rPr>
          <w:rFonts w:ascii="Tahoma" w:hAnsi="Tahoma" w:cs="Tahoma"/>
          <w:sz w:val="21"/>
          <w:szCs w:val="21"/>
        </w:rPr>
        <w:t xml:space="preserve">) relatório de despesas mensais incorridas pelo Patrimônio Separado, </w:t>
      </w:r>
      <w:r w:rsidRPr="00E23EAA">
        <w:rPr>
          <w:rFonts w:ascii="Tahoma" w:hAnsi="Tahoma" w:cs="Tahoma"/>
          <w:sz w:val="21"/>
          <w:szCs w:val="21"/>
        </w:rPr>
        <w:t>(ii</w:t>
      </w:r>
      <w:r w:rsidR="00412131" w:rsidRPr="00E23EAA">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E23EAA">
        <w:rPr>
          <w:rFonts w:ascii="Tahoma" w:hAnsi="Tahoma" w:cs="Tahoma"/>
          <w:sz w:val="21"/>
          <w:szCs w:val="21"/>
        </w:rPr>
        <w:t>(iii</w:t>
      </w:r>
      <w:r w:rsidR="00412131" w:rsidRPr="00E23EAA">
        <w:rPr>
          <w:rFonts w:ascii="Tahoma" w:hAnsi="Tahoma" w:cs="Tahoma"/>
          <w:sz w:val="21"/>
          <w:szCs w:val="21"/>
        </w:rPr>
        <w:t>) relatório indicando o valor dos ativos integrantes do Patrimônio Separado, segregados por tipo e natureza de ativo;</w:t>
      </w:r>
    </w:p>
    <w:p w14:paraId="5800BBAF"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F2D0DE1" w14:textId="3297F468"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Informar</w:t>
      </w:r>
      <w:r w:rsidR="00412131" w:rsidRPr="00E23EAA">
        <w:rPr>
          <w:rFonts w:ascii="Tahoma" w:hAnsi="Tahoma" w:cs="Tahoma"/>
          <w:sz w:val="21"/>
          <w:szCs w:val="21"/>
        </w:rPr>
        <w:t xml:space="preserve"> </w:t>
      </w:r>
      <w:r w:rsidR="00A91484" w:rsidRPr="00E23EAA">
        <w:rPr>
          <w:rFonts w:ascii="Tahoma" w:hAnsi="Tahoma" w:cs="Tahoma"/>
          <w:sz w:val="21"/>
          <w:szCs w:val="21"/>
        </w:rPr>
        <w:t>a</w:t>
      </w:r>
      <w:r w:rsidR="00412131" w:rsidRPr="00E23EAA">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E23EAA">
        <w:rPr>
          <w:rFonts w:ascii="Tahoma" w:hAnsi="Tahoma" w:cs="Tahoma"/>
          <w:sz w:val="21"/>
          <w:szCs w:val="21"/>
        </w:rPr>
        <w:t xml:space="preserve">e/ou de qualquer </w:t>
      </w:r>
      <w:r w:rsidR="00A00C58" w:rsidRPr="00E23EAA">
        <w:rPr>
          <w:rFonts w:ascii="Tahoma" w:hAnsi="Tahoma" w:cs="Tahoma"/>
          <w:sz w:val="21"/>
          <w:szCs w:val="21"/>
        </w:rPr>
        <w:t xml:space="preserve">Evento </w:t>
      </w:r>
      <w:r w:rsidR="00317233" w:rsidRPr="00E23EAA">
        <w:rPr>
          <w:rFonts w:ascii="Tahoma" w:hAnsi="Tahoma" w:cs="Tahoma"/>
          <w:sz w:val="21"/>
          <w:szCs w:val="21"/>
        </w:rPr>
        <w:t xml:space="preserve">de Vencimento Antecipado da </w:t>
      </w:r>
      <w:r w:rsidR="00303EA0">
        <w:rPr>
          <w:rFonts w:ascii="Tahoma" w:hAnsi="Tahoma" w:cs="Tahoma"/>
          <w:sz w:val="21"/>
          <w:szCs w:val="21"/>
        </w:rPr>
        <w:t>CCB</w:t>
      </w:r>
      <w:r w:rsidR="00A876CF" w:rsidRPr="00E23EAA">
        <w:rPr>
          <w:rFonts w:ascii="Tahoma" w:hAnsi="Tahoma" w:cs="Tahoma"/>
          <w:sz w:val="21"/>
          <w:szCs w:val="21"/>
        </w:rPr>
        <w:t>,</w:t>
      </w:r>
      <w:r w:rsidR="00317233" w:rsidRPr="00E23EAA">
        <w:rPr>
          <w:rFonts w:ascii="Tahoma" w:hAnsi="Tahoma" w:cs="Tahoma"/>
          <w:sz w:val="21"/>
          <w:szCs w:val="21"/>
        </w:rPr>
        <w:t xml:space="preserve"> </w:t>
      </w:r>
      <w:r w:rsidR="00412131" w:rsidRPr="00E23EAA">
        <w:rPr>
          <w:rFonts w:ascii="Tahoma" w:hAnsi="Tahoma" w:cs="Tahoma"/>
          <w:sz w:val="21"/>
          <w:szCs w:val="21"/>
        </w:rPr>
        <w:t>deverá ser informada no prazo de até 2 (dois) Dias Úteis de seu conhecimento;</w:t>
      </w:r>
    </w:p>
    <w:p w14:paraId="6E7A3A64" w14:textId="77777777" w:rsidR="00412131" w:rsidRPr="00E23EAA" w:rsidRDefault="00412131" w:rsidP="00D96678">
      <w:pPr>
        <w:tabs>
          <w:tab w:val="left" w:pos="1134"/>
          <w:tab w:val="left" w:pos="1276"/>
        </w:tabs>
        <w:spacing w:line="300" w:lineRule="exact"/>
        <w:ind w:right="-2"/>
        <w:jc w:val="both"/>
        <w:rPr>
          <w:rFonts w:ascii="Tahoma" w:hAnsi="Tahoma" w:cs="Tahoma"/>
          <w:b/>
          <w:sz w:val="21"/>
          <w:szCs w:val="21"/>
        </w:rPr>
      </w:pPr>
    </w:p>
    <w:p w14:paraId="621EFD5F" w14:textId="77777777" w:rsidR="00412131" w:rsidRPr="00E23EAA" w:rsidRDefault="00174622" w:rsidP="00D96678">
      <w:pPr>
        <w:numPr>
          <w:ilvl w:val="0"/>
          <w:numId w:val="12"/>
        </w:numPr>
        <w:tabs>
          <w:tab w:val="left" w:pos="567"/>
        </w:tabs>
        <w:spacing w:line="300" w:lineRule="exact"/>
        <w:ind w:left="567" w:right="-2" w:hanging="567"/>
        <w:jc w:val="both"/>
        <w:rPr>
          <w:rFonts w:ascii="Tahoma" w:hAnsi="Tahoma" w:cs="Tahoma"/>
          <w:b/>
          <w:sz w:val="21"/>
          <w:szCs w:val="21"/>
        </w:rPr>
      </w:pPr>
      <w:r w:rsidRPr="00E23EAA">
        <w:rPr>
          <w:rFonts w:ascii="Tahoma" w:hAnsi="Tahoma" w:cs="Tahoma"/>
          <w:sz w:val="21"/>
          <w:szCs w:val="21"/>
        </w:rPr>
        <w:t>Utilizar</w:t>
      </w:r>
      <w:r w:rsidR="00412131" w:rsidRPr="00E23EAA">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E23EAA">
        <w:rPr>
          <w:rFonts w:ascii="Tahoma" w:hAnsi="Tahoma" w:cs="Tahoma"/>
          <w:b/>
          <w:sz w:val="21"/>
          <w:szCs w:val="21"/>
        </w:rPr>
        <w:t xml:space="preserve"> </w:t>
      </w:r>
      <w:r w:rsidRPr="00E23EAA">
        <w:rPr>
          <w:rFonts w:ascii="Tahoma" w:hAnsi="Tahoma" w:cs="Tahoma"/>
          <w:sz w:val="21"/>
          <w:szCs w:val="21"/>
        </w:rPr>
        <w:t xml:space="preserve">(i) </w:t>
      </w:r>
      <w:r w:rsidR="00412131" w:rsidRPr="00E23EAA">
        <w:rPr>
          <w:rFonts w:ascii="Tahoma" w:hAnsi="Tahoma" w:cs="Tahoma"/>
          <w:sz w:val="21"/>
          <w:szCs w:val="21"/>
        </w:rPr>
        <w:t>publicação de relatórios, avisos e notificações previstos neste Termo de Securitização, e outras exigidas, ou que vierem a ser exigidas por lei;</w:t>
      </w:r>
      <w:r w:rsidRPr="00E23EAA">
        <w:rPr>
          <w:rFonts w:ascii="Tahoma" w:hAnsi="Tahoma" w:cs="Tahoma"/>
          <w:b/>
          <w:sz w:val="21"/>
          <w:szCs w:val="21"/>
        </w:rPr>
        <w:t xml:space="preserve"> </w:t>
      </w:r>
      <w:r w:rsidRPr="00E23EAA">
        <w:rPr>
          <w:rFonts w:ascii="Tahoma" w:hAnsi="Tahoma" w:cs="Tahoma"/>
          <w:sz w:val="21"/>
          <w:szCs w:val="21"/>
        </w:rPr>
        <w:t xml:space="preserve">(ii) </w:t>
      </w:r>
      <w:r w:rsidR="00412131" w:rsidRPr="00E23EAA">
        <w:rPr>
          <w:rFonts w:ascii="Tahoma" w:hAnsi="Tahoma" w:cs="Tahoma"/>
          <w:sz w:val="21"/>
          <w:szCs w:val="21"/>
        </w:rPr>
        <w:t>extração de certidões;</w:t>
      </w:r>
      <w:r w:rsidRPr="00E23EAA">
        <w:rPr>
          <w:rFonts w:ascii="Tahoma" w:hAnsi="Tahoma" w:cs="Tahoma"/>
          <w:b/>
          <w:sz w:val="21"/>
          <w:szCs w:val="21"/>
        </w:rPr>
        <w:t xml:space="preserve"> </w:t>
      </w:r>
      <w:r w:rsidRPr="00E23EAA">
        <w:rPr>
          <w:rFonts w:ascii="Tahoma" w:hAnsi="Tahoma" w:cs="Tahoma"/>
          <w:sz w:val="21"/>
          <w:szCs w:val="21"/>
        </w:rPr>
        <w:t xml:space="preserve">(iii) </w:t>
      </w:r>
      <w:r w:rsidR="00412131" w:rsidRPr="00E23EAA">
        <w:rPr>
          <w:rFonts w:ascii="Tahoma" w:hAnsi="Tahoma" w:cs="Tahoma"/>
          <w:sz w:val="21"/>
          <w:szCs w:val="21"/>
        </w:rPr>
        <w:t>despesas com viagens, incluindo custos com transporte, hospedagem e alimentação, quando necessárias ao desempenho das funções; e</w:t>
      </w:r>
      <w:r w:rsidRPr="00E23EAA">
        <w:rPr>
          <w:rFonts w:ascii="Tahoma" w:hAnsi="Tahoma" w:cs="Tahoma"/>
          <w:b/>
          <w:sz w:val="21"/>
          <w:szCs w:val="21"/>
        </w:rPr>
        <w:t xml:space="preserve"> </w:t>
      </w:r>
      <w:r w:rsidRPr="00E23EAA">
        <w:rPr>
          <w:rFonts w:ascii="Tahoma" w:hAnsi="Tahoma" w:cs="Tahoma"/>
          <w:sz w:val="21"/>
          <w:szCs w:val="21"/>
        </w:rPr>
        <w:t>(iv)</w:t>
      </w:r>
      <w:r w:rsidRPr="00E23EAA">
        <w:rPr>
          <w:rFonts w:ascii="Tahoma" w:hAnsi="Tahoma" w:cs="Tahoma"/>
          <w:b/>
          <w:sz w:val="21"/>
          <w:szCs w:val="21"/>
        </w:rPr>
        <w:t xml:space="preserve"> </w:t>
      </w:r>
      <w:r w:rsidR="00412131" w:rsidRPr="00E23EAA">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E23EAA">
        <w:rPr>
          <w:rFonts w:ascii="Tahoma" w:hAnsi="Tahoma" w:cs="Tahoma"/>
          <w:sz w:val="21"/>
          <w:szCs w:val="21"/>
        </w:rPr>
        <w:t>o, e/ou da legislação aplicável;</w:t>
      </w:r>
    </w:p>
    <w:p w14:paraId="59EB06D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8726470"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 xml:space="preserve"> sempre atualizado seu registro de companhia aberta na CVM;</w:t>
      </w:r>
    </w:p>
    <w:p w14:paraId="4783D99B" w14:textId="77777777" w:rsidR="00412131" w:rsidRPr="00E23EAA" w:rsidRDefault="00412131" w:rsidP="00D96678">
      <w:pPr>
        <w:tabs>
          <w:tab w:val="left" w:pos="1276"/>
        </w:tabs>
        <w:spacing w:line="300" w:lineRule="exact"/>
        <w:ind w:left="567" w:right="-2" w:hanging="567"/>
        <w:jc w:val="both"/>
        <w:rPr>
          <w:rFonts w:ascii="Tahoma" w:hAnsi="Tahoma" w:cs="Tahoma"/>
          <w:b/>
          <w:sz w:val="21"/>
          <w:szCs w:val="21"/>
        </w:rPr>
      </w:pPr>
    </w:p>
    <w:p w14:paraId="283FDCA3"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color w:val="000000"/>
          <w:sz w:val="21"/>
          <w:szCs w:val="21"/>
        </w:rPr>
        <w:t>Manter</w:t>
      </w:r>
      <w:r w:rsidR="00412131" w:rsidRPr="00E23EAA">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E23EAA">
        <w:rPr>
          <w:rFonts w:ascii="Tahoma" w:hAnsi="Tahoma" w:cs="Tahoma"/>
          <w:sz w:val="21"/>
          <w:szCs w:val="21"/>
        </w:rPr>
        <w:t xml:space="preserve">tendo a faculdade de substituí-los por outros habilitados para tanto a qualquer momento, a seu exclusivo critério e </w:t>
      </w:r>
      <w:r w:rsidR="00412131" w:rsidRPr="00E23EAA">
        <w:rPr>
          <w:rFonts w:ascii="Tahoma" w:hAnsi="Tahoma" w:cs="Tahoma"/>
          <w:color w:val="000000"/>
          <w:sz w:val="21"/>
          <w:szCs w:val="21"/>
        </w:rPr>
        <w:t>independentemente da anuência dos investidores</w:t>
      </w:r>
      <w:r w:rsidR="00412131" w:rsidRPr="00E23EAA">
        <w:rPr>
          <w:rFonts w:ascii="Tahoma" w:hAnsi="Tahoma" w:cs="Tahoma"/>
          <w:sz w:val="21"/>
          <w:szCs w:val="21"/>
        </w:rPr>
        <w:t>;</w:t>
      </w:r>
    </w:p>
    <w:p w14:paraId="35001E1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08E95F8"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Não</w:t>
      </w:r>
      <w:r w:rsidR="00412131" w:rsidRPr="00E23EAA">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2823721A"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C</w:t>
      </w:r>
      <w:r w:rsidR="00412131" w:rsidRPr="00E23EAA">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E23EAA" w:rsidRDefault="00412131" w:rsidP="00D96678">
      <w:pPr>
        <w:tabs>
          <w:tab w:val="left" w:pos="1276"/>
        </w:tabs>
        <w:spacing w:line="300" w:lineRule="exact"/>
        <w:ind w:right="-2"/>
        <w:jc w:val="both"/>
        <w:rPr>
          <w:rFonts w:ascii="Tahoma" w:hAnsi="Tahoma" w:cs="Tahoma"/>
          <w:b/>
          <w:sz w:val="21"/>
          <w:szCs w:val="21"/>
        </w:rPr>
      </w:pPr>
    </w:p>
    <w:p w14:paraId="25B4532A"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lastRenderedPageBreak/>
        <w:t>Manter</w:t>
      </w:r>
      <w:r w:rsidR="00412131" w:rsidRPr="00E23EAA">
        <w:rPr>
          <w:rFonts w:ascii="Tahoma" w:hAnsi="Tahoma" w:cs="Tahoma"/>
          <w:sz w:val="21"/>
          <w:szCs w:val="21"/>
        </w:rPr>
        <w:t>:</w:t>
      </w:r>
      <w:r w:rsidRPr="00E23EAA">
        <w:rPr>
          <w:rFonts w:ascii="Tahoma" w:hAnsi="Tahoma" w:cs="Tahoma"/>
          <w:b/>
          <w:sz w:val="21"/>
          <w:szCs w:val="21"/>
        </w:rPr>
        <w:t xml:space="preserve"> </w:t>
      </w:r>
      <w:r w:rsidRPr="00E23EAA">
        <w:rPr>
          <w:rFonts w:ascii="Tahoma" w:hAnsi="Tahoma" w:cs="Tahoma"/>
          <w:sz w:val="21"/>
          <w:szCs w:val="21"/>
        </w:rPr>
        <w:t>(i)</w:t>
      </w:r>
      <w:r w:rsidRPr="00E23EAA">
        <w:rPr>
          <w:rFonts w:ascii="Tahoma" w:hAnsi="Tahoma" w:cs="Tahoma"/>
          <w:b/>
          <w:sz w:val="21"/>
          <w:szCs w:val="21"/>
        </w:rPr>
        <w:t xml:space="preserve"> </w:t>
      </w:r>
      <w:r w:rsidR="00412131" w:rsidRPr="00E23EAA">
        <w:rPr>
          <w:rFonts w:ascii="Tahoma" w:hAnsi="Tahoma" w:cs="Tahoma"/>
          <w:sz w:val="21"/>
          <w:szCs w:val="21"/>
        </w:rPr>
        <w:t>válidos e regulares todos os alvarás, licenças, autorizações ou aprovações necessárias ao regular funcionamento da Emi</w:t>
      </w:r>
      <w:r w:rsidRPr="00E23EAA">
        <w:rPr>
          <w:rFonts w:ascii="Tahoma" w:hAnsi="Tahoma" w:cs="Tahoma"/>
          <w:sz w:val="21"/>
          <w:szCs w:val="21"/>
        </w:rPr>
        <w:t xml:space="preserve">ssora; (ii) </w:t>
      </w:r>
      <w:r w:rsidR="00412131" w:rsidRPr="00E23EAA">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E23EAA">
        <w:rPr>
          <w:rFonts w:ascii="Tahoma" w:hAnsi="Tahoma" w:cs="Tahoma"/>
          <w:b/>
          <w:sz w:val="21"/>
          <w:szCs w:val="21"/>
        </w:rPr>
        <w:t xml:space="preserve"> </w:t>
      </w:r>
      <w:r w:rsidRPr="00E23EAA">
        <w:rPr>
          <w:rFonts w:ascii="Tahoma" w:hAnsi="Tahoma" w:cs="Tahoma"/>
          <w:sz w:val="21"/>
          <w:szCs w:val="21"/>
        </w:rPr>
        <w:t>(iii)</w:t>
      </w:r>
      <w:r w:rsidRPr="00E23EAA">
        <w:rPr>
          <w:rFonts w:ascii="Tahoma" w:hAnsi="Tahoma" w:cs="Tahoma"/>
          <w:b/>
          <w:sz w:val="21"/>
          <w:szCs w:val="21"/>
        </w:rPr>
        <w:t xml:space="preserve"> </w:t>
      </w:r>
      <w:r w:rsidR="00412131" w:rsidRPr="00E23EAA">
        <w:rPr>
          <w:rFonts w:ascii="Tahoma" w:hAnsi="Tahoma" w:cs="Tahoma"/>
          <w:sz w:val="21"/>
          <w:szCs w:val="21"/>
        </w:rPr>
        <w:t>em dia o pagamento de todos os tributos devidos às Fazendas Federal, Estadual ou Municipal;</w:t>
      </w:r>
    </w:p>
    <w:p w14:paraId="11E73985"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E964CD3"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E23EAA" w:rsidRDefault="00412131" w:rsidP="00D96678">
      <w:pPr>
        <w:tabs>
          <w:tab w:val="left" w:pos="1276"/>
        </w:tabs>
        <w:spacing w:line="300" w:lineRule="exact"/>
        <w:ind w:left="567" w:right="-2" w:hanging="567"/>
        <w:jc w:val="both"/>
        <w:rPr>
          <w:rFonts w:ascii="Tahoma" w:hAnsi="Tahoma" w:cs="Tahoma"/>
          <w:b/>
          <w:sz w:val="21"/>
          <w:szCs w:val="21"/>
        </w:rPr>
      </w:pPr>
    </w:p>
    <w:p w14:paraId="15D28DE1" w14:textId="78EA2204" w:rsidR="00412131" w:rsidRPr="00E23EAA" w:rsidRDefault="00CA60E3" w:rsidP="00D96678">
      <w:pPr>
        <w:numPr>
          <w:ilvl w:val="0"/>
          <w:numId w:val="12"/>
        </w:numPr>
        <w:spacing w:line="300" w:lineRule="exact"/>
        <w:ind w:left="567" w:right="-2" w:hanging="567"/>
        <w:jc w:val="both"/>
        <w:rPr>
          <w:rFonts w:ascii="Tahoma" w:hAnsi="Tahoma" w:cs="Tahoma"/>
          <w:sz w:val="21"/>
          <w:szCs w:val="21"/>
        </w:rPr>
      </w:pPr>
      <w:r w:rsidRPr="00E23EAA">
        <w:rPr>
          <w:rFonts w:ascii="Tahoma" w:hAnsi="Tahoma" w:cs="Tahoma"/>
          <w:sz w:val="21"/>
          <w:szCs w:val="21"/>
        </w:rPr>
        <w:t>Fornecer</w:t>
      </w:r>
      <w:r w:rsidR="00412131" w:rsidRPr="00E23EAA">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E23EAA" w:rsidRDefault="00806798" w:rsidP="00D96678">
      <w:pPr>
        <w:spacing w:line="300" w:lineRule="exact"/>
        <w:ind w:right="-2"/>
        <w:jc w:val="both"/>
        <w:rPr>
          <w:rFonts w:ascii="Tahoma" w:hAnsi="Tahoma" w:cs="Tahoma"/>
          <w:sz w:val="21"/>
          <w:szCs w:val="21"/>
        </w:rPr>
      </w:pPr>
    </w:p>
    <w:p w14:paraId="29935D3F" w14:textId="578023CB" w:rsidR="00412131" w:rsidRPr="00E23EAA" w:rsidRDefault="00CA60E3"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color w:val="000000"/>
          <w:sz w:val="21"/>
          <w:szCs w:val="21"/>
        </w:rPr>
        <w:t>Informar</w:t>
      </w:r>
      <w:r w:rsidR="00412131" w:rsidRPr="00E23EAA">
        <w:rPr>
          <w:rFonts w:ascii="Tahoma" w:hAnsi="Tahoma" w:cs="Tahoma"/>
          <w:color w:val="000000"/>
          <w:sz w:val="21"/>
          <w:szCs w:val="21"/>
        </w:rPr>
        <w:t xml:space="preserve"> e enviar, em até 30 (trinta) dias antes do encerramento do prazo para disponibilização na CVM, todos os dados financeiros</w:t>
      </w:r>
      <w:r w:rsidR="00057DC5" w:rsidRPr="00E23EAA">
        <w:rPr>
          <w:rFonts w:ascii="Tahoma" w:hAnsi="Tahoma" w:cs="Tahoma"/>
          <w:color w:val="000000"/>
          <w:sz w:val="21"/>
          <w:szCs w:val="21"/>
        </w:rPr>
        <w:t>, o organograma societário e os</w:t>
      </w:r>
      <w:r w:rsidR="00412131" w:rsidRPr="00E23EAA">
        <w:rPr>
          <w:rFonts w:ascii="Tahoma" w:hAnsi="Tahoma" w:cs="Tahoma"/>
          <w:color w:val="000000"/>
          <w:sz w:val="21"/>
          <w:szCs w:val="21"/>
        </w:rPr>
        <w:t xml:space="preserve"> atos societários necessários à </w:t>
      </w:r>
      <w:r w:rsidR="00412131" w:rsidRPr="00E23EAA">
        <w:rPr>
          <w:rFonts w:ascii="Tahoma" w:hAnsi="Tahoma" w:cs="Tahoma"/>
          <w:sz w:val="21"/>
          <w:szCs w:val="21"/>
        </w:rPr>
        <w:t>realização</w:t>
      </w:r>
      <w:r w:rsidR="00412131" w:rsidRPr="00E23EAA">
        <w:rPr>
          <w:rFonts w:ascii="Tahoma" w:hAnsi="Tahoma" w:cs="Tahoma"/>
          <w:color w:val="000000"/>
          <w:sz w:val="21"/>
          <w:szCs w:val="21"/>
        </w:rPr>
        <w:t xml:space="preserve"> do relatório anual do Agente Fiduciário indicado na </w:t>
      </w:r>
      <w:r w:rsidR="009B373F" w:rsidRPr="001D7F5D">
        <w:rPr>
          <w:rFonts w:ascii="Tahoma" w:hAnsi="Tahoma" w:cs="Tahoma"/>
          <w:sz w:val="21"/>
          <w:szCs w:val="21"/>
        </w:rPr>
        <w:t>Resolução CVM nº 17/21</w:t>
      </w:r>
      <w:r w:rsidR="00412131" w:rsidRPr="00E23EAA">
        <w:rPr>
          <w:rFonts w:ascii="Tahoma" w:hAnsi="Tahoma" w:cs="Tahoma"/>
          <w:color w:val="000000"/>
          <w:sz w:val="21"/>
          <w:szCs w:val="21"/>
        </w:rPr>
        <w:t xml:space="preserve"> que venham a ser por ele solicitados</w:t>
      </w:r>
      <w:r w:rsidR="00057DC5" w:rsidRPr="00E23EAA">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E23EAA">
        <w:rPr>
          <w:rFonts w:ascii="Tahoma" w:hAnsi="Tahoma" w:cs="Tahoma"/>
          <w:b/>
          <w:color w:val="000000"/>
          <w:sz w:val="21"/>
          <w:szCs w:val="21"/>
        </w:rPr>
        <w:t>(a)</w:t>
      </w:r>
      <w:r w:rsidR="00057DC5" w:rsidRPr="00E23EAA">
        <w:rPr>
          <w:rFonts w:ascii="Tahoma" w:hAnsi="Tahoma" w:cs="Tahoma"/>
          <w:color w:val="000000"/>
          <w:sz w:val="21"/>
          <w:szCs w:val="21"/>
        </w:rPr>
        <w:t xml:space="preserve"> que permanecem válidas as disposições contidas neste Termo de Securitização, </w:t>
      </w:r>
      <w:r w:rsidR="00057DC5" w:rsidRPr="00E23EAA">
        <w:rPr>
          <w:rFonts w:ascii="Tahoma" w:hAnsi="Tahoma" w:cs="Tahoma"/>
          <w:b/>
          <w:color w:val="000000"/>
          <w:sz w:val="21"/>
          <w:szCs w:val="21"/>
        </w:rPr>
        <w:t>(b)</w:t>
      </w:r>
      <w:r w:rsidR="00057DC5" w:rsidRPr="00E23EAA">
        <w:rPr>
          <w:rFonts w:ascii="Tahoma" w:hAnsi="Tahoma" w:cs="Tahoma"/>
          <w:color w:val="000000"/>
          <w:sz w:val="21"/>
          <w:szCs w:val="21"/>
        </w:rPr>
        <w:t xml:space="preserve"> acerca da não ocorrência de qualquer d</w:t>
      </w:r>
      <w:r w:rsidR="00A00C58" w:rsidRPr="00E23EAA">
        <w:rPr>
          <w:rFonts w:ascii="Tahoma" w:hAnsi="Tahoma" w:cs="Tahoma"/>
          <w:color w:val="000000"/>
          <w:sz w:val="21"/>
          <w:szCs w:val="21"/>
        </w:rPr>
        <w:t>o</w:t>
      </w:r>
      <w:r w:rsidR="00057DC5" w:rsidRPr="00E23EAA">
        <w:rPr>
          <w:rFonts w:ascii="Tahoma" w:hAnsi="Tahoma" w:cs="Tahoma"/>
          <w:color w:val="000000"/>
          <w:sz w:val="21"/>
          <w:szCs w:val="21"/>
        </w:rPr>
        <w:t xml:space="preserve">s </w:t>
      </w:r>
      <w:r w:rsidR="00A00C58" w:rsidRPr="00E23EAA">
        <w:rPr>
          <w:rFonts w:ascii="Tahoma" w:hAnsi="Tahoma" w:cs="Tahoma"/>
          <w:color w:val="000000"/>
          <w:sz w:val="21"/>
          <w:szCs w:val="21"/>
        </w:rPr>
        <w:t>Eve</w:t>
      </w:r>
      <w:r w:rsidR="001927A9" w:rsidRPr="00E23EAA">
        <w:rPr>
          <w:rFonts w:ascii="Tahoma" w:hAnsi="Tahoma" w:cs="Tahoma"/>
          <w:color w:val="000000"/>
          <w:sz w:val="21"/>
          <w:szCs w:val="21"/>
        </w:rPr>
        <w:t>n</w:t>
      </w:r>
      <w:r w:rsidR="00A00C58" w:rsidRPr="00E23EAA">
        <w:rPr>
          <w:rFonts w:ascii="Tahoma" w:hAnsi="Tahoma" w:cs="Tahoma"/>
          <w:color w:val="000000"/>
          <w:sz w:val="21"/>
          <w:szCs w:val="21"/>
        </w:rPr>
        <w:t xml:space="preserve">tos </w:t>
      </w:r>
      <w:r w:rsidR="00057DC5" w:rsidRPr="00E23EAA">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E23EAA">
        <w:rPr>
          <w:rFonts w:ascii="Tahoma" w:hAnsi="Tahoma" w:cs="Tahoma"/>
          <w:b/>
          <w:color w:val="000000"/>
          <w:sz w:val="21"/>
          <w:szCs w:val="21"/>
        </w:rPr>
        <w:t>(c)</w:t>
      </w:r>
      <w:r w:rsidR="00057DC5" w:rsidRPr="00E23EAA">
        <w:rPr>
          <w:rFonts w:ascii="Tahoma" w:hAnsi="Tahoma" w:cs="Tahoma"/>
          <w:color w:val="000000"/>
          <w:sz w:val="21"/>
          <w:szCs w:val="21"/>
        </w:rPr>
        <w:t xml:space="preserve"> que não foram praticados atos em desacordo com o seu </w:t>
      </w:r>
      <w:r w:rsidR="00CB34A1" w:rsidRPr="00E23EAA">
        <w:rPr>
          <w:rFonts w:ascii="Tahoma" w:hAnsi="Tahoma" w:cs="Tahoma"/>
          <w:color w:val="000000"/>
          <w:sz w:val="21"/>
          <w:szCs w:val="21"/>
        </w:rPr>
        <w:t>estatuto s</w:t>
      </w:r>
      <w:r w:rsidR="00057DC5" w:rsidRPr="00E23EAA">
        <w:rPr>
          <w:rFonts w:ascii="Tahoma" w:hAnsi="Tahoma" w:cs="Tahoma"/>
          <w:color w:val="000000"/>
          <w:sz w:val="21"/>
          <w:szCs w:val="21"/>
        </w:rPr>
        <w:t>ocial;</w:t>
      </w:r>
      <w:r w:rsidR="003D4B77" w:rsidRPr="00E23EAA">
        <w:rPr>
          <w:rFonts w:ascii="Tahoma" w:hAnsi="Tahoma" w:cs="Tahoma"/>
          <w:color w:val="000000"/>
          <w:sz w:val="21"/>
          <w:szCs w:val="21"/>
        </w:rPr>
        <w:t xml:space="preserve"> e</w:t>
      </w:r>
    </w:p>
    <w:p w14:paraId="156CF096" w14:textId="77777777" w:rsidR="00412131" w:rsidRPr="00E23EAA" w:rsidRDefault="00412131" w:rsidP="00D96678">
      <w:pPr>
        <w:pStyle w:val="PargrafodaLista"/>
        <w:spacing w:line="300" w:lineRule="exact"/>
        <w:ind w:left="567" w:hanging="567"/>
        <w:rPr>
          <w:rFonts w:ascii="Tahoma" w:hAnsi="Tahoma" w:cs="Tahoma"/>
          <w:sz w:val="21"/>
          <w:szCs w:val="21"/>
        </w:rPr>
      </w:pPr>
    </w:p>
    <w:p w14:paraId="0F5674E6" w14:textId="7FD23E23" w:rsidR="00412131" w:rsidRPr="00E23EAA" w:rsidRDefault="00CA60E3"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Calcular</w:t>
      </w:r>
      <w:r w:rsidR="00412131" w:rsidRPr="00E23EAA">
        <w:rPr>
          <w:rFonts w:ascii="Tahoma" w:hAnsi="Tahoma" w:cs="Tahoma"/>
          <w:color w:val="000000"/>
          <w:sz w:val="21"/>
          <w:szCs w:val="21"/>
        </w:rPr>
        <w:t xml:space="preserve"> diariamente, em conjunto com o Agente Fiduciário, o valor unitário dos CRI</w:t>
      </w:r>
      <w:r w:rsidR="003D4B77" w:rsidRPr="00E23EAA">
        <w:rPr>
          <w:rFonts w:ascii="Tahoma" w:hAnsi="Tahoma" w:cs="Tahoma"/>
          <w:color w:val="000000"/>
          <w:sz w:val="21"/>
          <w:szCs w:val="21"/>
        </w:rPr>
        <w:t>.</w:t>
      </w:r>
    </w:p>
    <w:p w14:paraId="20E6AF7F" w14:textId="77777777" w:rsidR="00CA60E3" w:rsidRPr="00E23EAA" w:rsidRDefault="00CA60E3" w:rsidP="00D96678">
      <w:pPr>
        <w:pStyle w:val="PargrafodaLista"/>
        <w:tabs>
          <w:tab w:val="left" w:pos="709"/>
        </w:tabs>
        <w:spacing w:line="300" w:lineRule="exact"/>
        <w:ind w:left="0" w:right="-2"/>
        <w:jc w:val="both"/>
        <w:rPr>
          <w:rFonts w:ascii="Tahoma" w:hAnsi="Tahoma" w:cs="Tahoma"/>
          <w:b/>
          <w:sz w:val="21"/>
          <w:szCs w:val="21"/>
        </w:rPr>
      </w:pPr>
    </w:p>
    <w:p w14:paraId="4CE75415" w14:textId="77777777" w:rsidR="00412131" w:rsidRPr="00E23EAA" w:rsidRDefault="00412131" w:rsidP="00D96678">
      <w:pPr>
        <w:pStyle w:val="PargrafodaLista"/>
        <w:numPr>
          <w:ilvl w:val="2"/>
          <w:numId w:val="11"/>
        </w:numPr>
        <w:tabs>
          <w:tab w:val="left" w:pos="567"/>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E23EAA">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E23EAA">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6B2612A"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1001" w:name="_Toc451888007"/>
      <w:bookmarkStart w:id="1002" w:name="_Toc453263781"/>
      <w:bookmarkStart w:id="1003" w:name="_Toc90474667"/>
      <w:r w:rsidRPr="00E23EAA">
        <w:rPr>
          <w:rFonts w:ascii="Tahoma" w:hAnsi="Tahoma" w:cs="Tahoma"/>
          <w:sz w:val="21"/>
          <w:szCs w:val="21"/>
        </w:rPr>
        <w:t>CLÁUSULA ONZE</w:t>
      </w:r>
      <w:r w:rsidR="00412131" w:rsidRPr="00E23EAA">
        <w:rPr>
          <w:rFonts w:ascii="Tahoma" w:hAnsi="Tahoma" w:cs="Tahoma"/>
          <w:sz w:val="21"/>
          <w:szCs w:val="21"/>
        </w:rPr>
        <w:t xml:space="preserve"> –</w:t>
      </w:r>
      <w:r w:rsidR="00C52C96" w:rsidRPr="00E23EAA">
        <w:rPr>
          <w:rFonts w:ascii="Tahoma" w:hAnsi="Tahoma" w:cs="Tahoma"/>
          <w:sz w:val="21"/>
          <w:szCs w:val="21"/>
        </w:rPr>
        <w:t xml:space="preserve"> </w:t>
      </w:r>
      <w:r w:rsidR="00412131" w:rsidRPr="00E23EAA">
        <w:rPr>
          <w:rFonts w:ascii="Tahoma" w:hAnsi="Tahoma" w:cs="Tahoma"/>
          <w:smallCaps/>
          <w:sz w:val="21"/>
          <w:szCs w:val="21"/>
        </w:rPr>
        <w:t>AGENTE FIDUCIÁRIO</w:t>
      </w:r>
      <w:bookmarkEnd w:id="1001"/>
      <w:bookmarkEnd w:id="1002"/>
      <w:bookmarkEnd w:id="1003"/>
    </w:p>
    <w:p w14:paraId="24464B78" w14:textId="77777777" w:rsidR="00412131" w:rsidRPr="00E23EAA" w:rsidRDefault="00412131" w:rsidP="00D96678">
      <w:pPr>
        <w:tabs>
          <w:tab w:val="left" w:pos="1134"/>
        </w:tabs>
        <w:spacing w:line="300" w:lineRule="exact"/>
        <w:ind w:right="-2"/>
        <w:jc w:val="both"/>
        <w:rPr>
          <w:rFonts w:ascii="Tahoma" w:hAnsi="Tahoma" w:cs="Tahoma"/>
          <w:b/>
          <w:bCs/>
          <w:sz w:val="21"/>
          <w:szCs w:val="21"/>
        </w:rPr>
      </w:pPr>
    </w:p>
    <w:p w14:paraId="37CA11D0" w14:textId="77777777"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Agente Fiduciário</w:t>
      </w:r>
      <w:r w:rsidRPr="00E23EAA">
        <w:rPr>
          <w:rFonts w:ascii="Tahoma" w:hAnsi="Tahoma" w:cs="Tahoma"/>
          <w:sz w:val="21"/>
          <w:szCs w:val="21"/>
        </w:rPr>
        <w:t xml:space="preserve">: </w:t>
      </w:r>
      <w:r w:rsidR="00412131" w:rsidRPr="00E23EAA">
        <w:rPr>
          <w:rFonts w:ascii="Tahoma" w:hAnsi="Tahoma" w:cs="Tahoma"/>
          <w:sz w:val="21"/>
          <w:szCs w:val="21"/>
        </w:rPr>
        <w:t>A Emissora nomeia e constitui, o Agente Fiduciário</w:t>
      </w:r>
      <w:r w:rsidR="00412131" w:rsidRPr="00E23EAA">
        <w:rPr>
          <w:rFonts w:ascii="Tahoma" w:hAnsi="Tahoma" w:cs="Tahoma"/>
          <w:bCs/>
          <w:sz w:val="21"/>
          <w:szCs w:val="21"/>
        </w:rPr>
        <w:t xml:space="preserve"> </w:t>
      </w:r>
      <w:r w:rsidR="00412131" w:rsidRPr="00E23EAA">
        <w:rPr>
          <w:rFonts w:ascii="Tahoma" w:hAnsi="Tahoma" w:cs="Tahoma"/>
          <w:sz w:val="21"/>
          <w:szCs w:val="21"/>
        </w:rPr>
        <w:t>que, neste ato, aceita a nomeação para, nos termos da Lei 9.514</w:t>
      </w:r>
      <w:r w:rsidR="00363F64" w:rsidRPr="00E23EAA">
        <w:rPr>
          <w:rFonts w:ascii="Tahoma" w:hAnsi="Tahoma" w:cs="Tahoma"/>
          <w:sz w:val="21"/>
          <w:szCs w:val="21"/>
        </w:rPr>
        <w:t>/97</w:t>
      </w:r>
      <w:r w:rsidR="00412131" w:rsidRPr="00E23EAA">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AC510DB" w14:textId="77777777"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Declarações do Agente Fiduciário</w:t>
      </w:r>
      <w:r w:rsidRPr="00E23EAA">
        <w:rPr>
          <w:rFonts w:ascii="Tahoma" w:hAnsi="Tahoma" w:cs="Tahoma"/>
          <w:sz w:val="21"/>
          <w:szCs w:val="21"/>
        </w:rPr>
        <w:t xml:space="preserve">: </w:t>
      </w:r>
      <w:r w:rsidR="00412131" w:rsidRPr="00E23EAA">
        <w:rPr>
          <w:rFonts w:ascii="Tahoma" w:hAnsi="Tahoma" w:cs="Tahoma"/>
          <w:sz w:val="21"/>
          <w:szCs w:val="21"/>
        </w:rPr>
        <w:t>O Agente Fiduciário declara que:</w:t>
      </w:r>
    </w:p>
    <w:p w14:paraId="652462A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3FEA3468"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Aceita</w:t>
      </w:r>
      <w:r w:rsidR="00412131" w:rsidRPr="00E23EAA">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0CFDF1AF"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Está</w:t>
      </w:r>
      <w:r w:rsidR="00412131" w:rsidRPr="00E23EAA">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C42DB4F"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A</w:t>
      </w:r>
      <w:r w:rsidR="00412131" w:rsidRPr="00E23EAA">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2ECDDE26"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Verificou</w:t>
      </w:r>
      <w:r w:rsidR="00412131" w:rsidRPr="00E23EAA">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E23EAA" w:rsidRDefault="00412131" w:rsidP="00D96678">
      <w:pPr>
        <w:tabs>
          <w:tab w:val="left" w:pos="6152"/>
        </w:tabs>
        <w:spacing w:line="300" w:lineRule="exact"/>
        <w:ind w:right="-2"/>
        <w:jc w:val="both"/>
        <w:rPr>
          <w:rFonts w:ascii="Tahoma" w:hAnsi="Tahoma" w:cs="Tahoma"/>
          <w:b/>
          <w:sz w:val="21"/>
          <w:szCs w:val="21"/>
        </w:rPr>
      </w:pPr>
    </w:p>
    <w:p w14:paraId="10C55057" w14:textId="519031D1"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Não</w:t>
      </w:r>
      <w:r w:rsidR="00412131" w:rsidRPr="00E23EAA">
        <w:rPr>
          <w:rFonts w:ascii="Tahoma" w:hAnsi="Tahoma" w:cs="Tahoma"/>
          <w:sz w:val="21"/>
          <w:szCs w:val="21"/>
        </w:rPr>
        <w:t xml:space="preserve"> se encontra em nenhuma situação </w:t>
      </w:r>
      <w:r w:rsidR="00412131" w:rsidRPr="00E23EAA">
        <w:rPr>
          <w:rFonts w:ascii="Tahoma" w:hAnsi="Tahoma" w:cs="Tahoma"/>
          <w:b/>
          <w:sz w:val="21"/>
          <w:szCs w:val="21"/>
        </w:rPr>
        <w:t>(a)</w:t>
      </w:r>
      <w:r w:rsidR="00412131" w:rsidRPr="00E23EAA">
        <w:rPr>
          <w:rFonts w:ascii="Tahoma" w:hAnsi="Tahoma" w:cs="Tahoma"/>
          <w:sz w:val="21"/>
          <w:szCs w:val="21"/>
        </w:rPr>
        <w:t xml:space="preserve"> de impedimento legal, conforme </w:t>
      </w:r>
      <w:r w:rsidR="00BD1FA1" w:rsidRPr="00E23EAA">
        <w:rPr>
          <w:rFonts w:ascii="Tahoma" w:hAnsi="Tahoma" w:cs="Tahoma"/>
          <w:sz w:val="21"/>
          <w:szCs w:val="21"/>
        </w:rPr>
        <w:t>§3º</w:t>
      </w:r>
      <w:r w:rsidR="00412131" w:rsidRPr="00E23EAA">
        <w:rPr>
          <w:rFonts w:ascii="Tahoma" w:hAnsi="Tahoma" w:cs="Tahoma"/>
          <w:sz w:val="21"/>
          <w:szCs w:val="21"/>
        </w:rPr>
        <w:t xml:space="preserve"> do artigo 66, da Lei das Sociedades por Ações, por analogia, e </w:t>
      </w:r>
      <w:r w:rsidR="00196CB5" w:rsidRPr="00E23EAA">
        <w:rPr>
          <w:rFonts w:ascii="Tahoma" w:hAnsi="Tahoma" w:cs="Tahoma"/>
          <w:sz w:val="21"/>
          <w:szCs w:val="21"/>
        </w:rPr>
        <w:t xml:space="preserve">Seção II da </w:t>
      </w:r>
      <w:r w:rsidR="00196CB5" w:rsidRPr="001D7F5D">
        <w:rPr>
          <w:rFonts w:ascii="Tahoma" w:hAnsi="Tahoma" w:cs="Tahoma"/>
          <w:sz w:val="21"/>
          <w:szCs w:val="21"/>
        </w:rPr>
        <w:t>Resolução CVM nº 17/21</w:t>
      </w:r>
      <w:r w:rsidR="00412131" w:rsidRPr="001D7F5D">
        <w:rPr>
          <w:rFonts w:ascii="Tahoma" w:hAnsi="Tahoma" w:cs="Tahoma"/>
          <w:sz w:val="21"/>
          <w:szCs w:val="21"/>
        </w:rPr>
        <w:t xml:space="preserve">, nem </w:t>
      </w:r>
      <w:r w:rsidR="00412131" w:rsidRPr="001D7F5D">
        <w:rPr>
          <w:rFonts w:ascii="Tahoma" w:hAnsi="Tahoma" w:cs="Tahoma"/>
          <w:b/>
          <w:sz w:val="21"/>
          <w:szCs w:val="21"/>
        </w:rPr>
        <w:t>(b)</w:t>
      </w:r>
      <w:r w:rsidR="00412131" w:rsidRPr="001D7F5D">
        <w:rPr>
          <w:rFonts w:ascii="Tahoma" w:hAnsi="Tahoma" w:cs="Tahoma"/>
          <w:sz w:val="21"/>
          <w:szCs w:val="21"/>
        </w:rPr>
        <w:t xml:space="preserve"> de conflito de interesse, conforme </w:t>
      </w:r>
      <w:r w:rsidR="00C34D88" w:rsidRPr="001D7F5D">
        <w:rPr>
          <w:rFonts w:ascii="Tahoma" w:hAnsi="Tahoma" w:cs="Tahoma"/>
          <w:sz w:val="21"/>
          <w:szCs w:val="21"/>
        </w:rPr>
        <w:t>Resolução CVM nº 17/21</w:t>
      </w:r>
      <w:r w:rsidR="00412131" w:rsidRPr="00E23EAA">
        <w:rPr>
          <w:rFonts w:ascii="Tahoma" w:hAnsi="Tahoma" w:cs="Tahoma"/>
          <w:sz w:val="21"/>
          <w:szCs w:val="21"/>
        </w:rPr>
        <w:t>, declarando, ainda, não possuir qualquer relação com a Emissora</w:t>
      </w:r>
      <w:r w:rsidR="008E2A61" w:rsidRPr="00E23EAA">
        <w:rPr>
          <w:rFonts w:ascii="Tahoma" w:hAnsi="Tahoma" w:cs="Tahoma"/>
          <w:sz w:val="21"/>
          <w:szCs w:val="21"/>
        </w:rPr>
        <w:t>, com a Cedente</w:t>
      </w:r>
      <w:r w:rsidR="00412131" w:rsidRPr="00E23EAA">
        <w:rPr>
          <w:rFonts w:ascii="Tahoma" w:hAnsi="Tahoma" w:cs="Tahoma"/>
          <w:sz w:val="21"/>
          <w:szCs w:val="21"/>
        </w:rPr>
        <w:t xml:space="preserve"> ou com </w:t>
      </w:r>
      <w:r w:rsidR="008E2A61" w:rsidRPr="00E23EAA">
        <w:rPr>
          <w:rFonts w:ascii="Tahoma" w:hAnsi="Tahoma" w:cs="Tahoma"/>
          <w:sz w:val="21"/>
          <w:szCs w:val="21"/>
        </w:rPr>
        <w:t>a Devedora</w:t>
      </w:r>
      <w:r w:rsidR="00412131" w:rsidRPr="00E23EAA">
        <w:rPr>
          <w:rFonts w:ascii="Tahoma" w:hAnsi="Tahoma" w:cs="Tahoma"/>
          <w:sz w:val="21"/>
          <w:szCs w:val="21"/>
        </w:rPr>
        <w:t xml:space="preserve"> que o impeça de exercer suas funções de forma diligente;</w:t>
      </w:r>
    </w:p>
    <w:p w14:paraId="7CA7D16C" w14:textId="77777777" w:rsidR="00412131" w:rsidRPr="00E23EAA" w:rsidRDefault="00412131" w:rsidP="00D96678">
      <w:pPr>
        <w:pStyle w:val="PargrafodaLista"/>
        <w:spacing w:line="300" w:lineRule="exact"/>
        <w:ind w:left="567" w:hanging="567"/>
        <w:rPr>
          <w:rFonts w:ascii="Tahoma" w:hAnsi="Tahoma" w:cs="Tahoma"/>
          <w:sz w:val="21"/>
          <w:szCs w:val="21"/>
        </w:rPr>
      </w:pPr>
    </w:p>
    <w:p w14:paraId="4D1A28CD" w14:textId="3EF449AE" w:rsidR="00412131" w:rsidRPr="001D7F5D" w:rsidRDefault="00CA60E3" w:rsidP="00D96678">
      <w:pPr>
        <w:numPr>
          <w:ilvl w:val="0"/>
          <w:numId w:val="7"/>
        </w:numPr>
        <w:spacing w:line="300" w:lineRule="exact"/>
        <w:ind w:left="567" w:right="-2" w:hanging="567"/>
        <w:jc w:val="both"/>
        <w:rPr>
          <w:rFonts w:ascii="Tahoma" w:hAnsi="Tahoma" w:cs="Tahoma"/>
          <w:b/>
          <w:sz w:val="21"/>
          <w:szCs w:val="21"/>
        </w:rPr>
      </w:pPr>
      <w:r w:rsidRPr="001D7F5D">
        <w:rPr>
          <w:rFonts w:ascii="Tahoma" w:hAnsi="Tahoma" w:cs="Tahoma"/>
          <w:sz w:val="21"/>
          <w:szCs w:val="21"/>
        </w:rPr>
        <w:t>A</w:t>
      </w:r>
      <w:r w:rsidR="00412131" w:rsidRPr="001D7F5D">
        <w:rPr>
          <w:rFonts w:ascii="Tahoma" w:hAnsi="Tahoma" w:cs="Tahoma"/>
          <w:sz w:val="21"/>
          <w:szCs w:val="21"/>
        </w:rPr>
        <w:t xml:space="preserve">ssegura e assegurará, nos termos do </w:t>
      </w:r>
      <w:r w:rsidR="00490DAF" w:rsidRPr="001D7F5D">
        <w:rPr>
          <w:rFonts w:ascii="Tahoma" w:hAnsi="Tahoma" w:cs="Tahoma"/>
          <w:sz w:val="21"/>
          <w:szCs w:val="21"/>
        </w:rPr>
        <w:t>§</w:t>
      </w:r>
      <w:r w:rsidR="00412131" w:rsidRPr="001D7F5D">
        <w:rPr>
          <w:rFonts w:ascii="Tahoma" w:hAnsi="Tahoma" w:cs="Tahoma"/>
          <w:sz w:val="21"/>
          <w:szCs w:val="21"/>
        </w:rPr>
        <w:t xml:space="preserve">1º do artigo 6º da </w:t>
      </w:r>
      <w:r w:rsidR="00C34D88" w:rsidRPr="001D7F5D">
        <w:rPr>
          <w:rFonts w:ascii="Tahoma" w:hAnsi="Tahoma" w:cs="Tahoma"/>
          <w:sz w:val="21"/>
          <w:szCs w:val="21"/>
        </w:rPr>
        <w:t>Resolução CVM nº 17/21</w:t>
      </w:r>
      <w:r w:rsidR="00412131" w:rsidRPr="001D7F5D">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E23EAA" w:rsidRDefault="00412131" w:rsidP="00D96678">
      <w:pPr>
        <w:pStyle w:val="PargrafodaLista"/>
        <w:spacing w:line="300" w:lineRule="exact"/>
        <w:ind w:left="567" w:hanging="567"/>
        <w:rPr>
          <w:rFonts w:ascii="Tahoma" w:hAnsi="Tahoma" w:cs="Tahoma"/>
          <w:b/>
          <w:sz w:val="21"/>
          <w:szCs w:val="21"/>
        </w:rPr>
      </w:pPr>
    </w:p>
    <w:p w14:paraId="2145D0C6" w14:textId="4AD45A13" w:rsidR="00412131" w:rsidRPr="00E23EAA" w:rsidRDefault="00CA60E3" w:rsidP="00D96678">
      <w:pPr>
        <w:numPr>
          <w:ilvl w:val="0"/>
          <w:numId w:val="7"/>
        </w:numPr>
        <w:spacing w:line="300" w:lineRule="exact"/>
        <w:ind w:left="567" w:right="-2" w:hanging="567"/>
        <w:jc w:val="both"/>
        <w:rPr>
          <w:rFonts w:ascii="Tahoma" w:hAnsi="Tahoma" w:cs="Tahoma"/>
          <w:sz w:val="21"/>
          <w:szCs w:val="21"/>
        </w:rPr>
      </w:pPr>
      <w:r w:rsidRPr="00E23EAA">
        <w:rPr>
          <w:rFonts w:ascii="Tahoma" w:hAnsi="Tahoma" w:cs="Tahoma"/>
          <w:sz w:val="21"/>
          <w:szCs w:val="21"/>
        </w:rPr>
        <w:t>Na</w:t>
      </w:r>
      <w:r w:rsidR="00412131" w:rsidRPr="00E23EAA">
        <w:rPr>
          <w:rFonts w:ascii="Tahoma" w:hAnsi="Tahoma" w:cs="Tahoma"/>
          <w:sz w:val="21"/>
          <w:szCs w:val="21"/>
        </w:rPr>
        <w:t xml:space="preserve"> presente data verificou que atua em outras emissões de títulos e valores mobiliários da Emissora</w:t>
      </w:r>
      <w:r w:rsidR="001927A9" w:rsidRPr="00E23EAA">
        <w:rPr>
          <w:rFonts w:ascii="Tahoma" w:hAnsi="Tahoma" w:cs="Tahoma"/>
          <w:sz w:val="21"/>
          <w:szCs w:val="21"/>
        </w:rPr>
        <w:t xml:space="preserve">, conforme </w:t>
      </w:r>
      <w:r w:rsidR="008D234E">
        <w:rPr>
          <w:rFonts w:ascii="Tahoma" w:hAnsi="Tahoma" w:cs="Tahoma"/>
          <w:sz w:val="21"/>
          <w:szCs w:val="21"/>
        </w:rPr>
        <w:t>Anexo IX</w:t>
      </w:r>
      <w:r w:rsidR="00412131" w:rsidRPr="00E23EAA">
        <w:rPr>
          <w:rFonts w:ascii="Tahoma" w:hAnsi="Tahoma" w:cs="Tahoma"/>
          <w:sz w:val="21"/>
          <w:szCs w:val="21"/>
        </w:rPr>
        <w:t>.</w:t>
      </w:r>
    </w:p>
    <w:p w14:paraId="2BEF1403" w14:textId="77777777" w:rsidR="008D234E" w:rsidRPr="008D234E" w:rsidRDefault="008D234E" w:rsidP="00D96678">
      <w:pPr>
        <w:pStyle w:val="PargrafodaLista"/>
        <w:tabs>
          <w:tab w:val="left" w:pos="1418"/>
        </w:tabs>
        <w:spacing w:line="300" w:lineRule="exact"/>
        <w:ind w:left="567" w:right="-2"/>
        <w:jc w:val="both"/>
        <w:rPr>
          <w:rFonts w:ascii="Tahoma" w:hAnsi="Tahoma" w:cs="Tahoma"/>
          <w:b/>
          <w:sz w:val="21"/>
          <w:szCs w:val="21"/>
        </w:rPr>
      </w:pPr>
    </w:p>
    <w:p w14:paraId="1FC725C3" w14:textId="30E713CB" w:rsidR="00412131" w:rsidRPr="00E23EAA" w:rsidRDefault="00412131" w:rsidP="00751B3A">
      <w:pPr>
        <w:pStyle w:val="PargrafodaLista"/>
        <w:numPr>
          <w:ilvl w:val="2"/>
          <w:numId w:val="32"/>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exercerá suas funções a partir da data de assinatura deste Termo de Securitização, devendo permanecer no cargo até</w:t>
      </w:r>
      <w:r w:rsidR="00CA60E3" w:rsidRPr="00E23EAA">
        <w:rPr>
          <w:rFonts w:ascii="Tahoma" w:hAnsi="Tahoma" w:cs="Tahoma"/>
          <w:sz w:val="21"/>
          <w:szCs w:val="21"/>
        </w:rPr>
        <w:t>:</w:t>
      </w:r>
      <w:r w:rsidRPr="00E23EAA">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E23EAA" w:rsidRDefault="00412131" w:rsidP="00D96678">
      <w:pPr>
        <w:pStyle w:val="PargrafodaLista"/>
        <w:tabs>
          <w:tab w:val="left" w:pos="709"/>
        </w:tabs>
        <w:spacing w:line="300" w:lineRule="exact"/>
        <w:ind w:left="0" w:right="-2"/>
        <w:jc w:val="both"/>
        <w:rPr>
          <w:rFonts w:ascii="Tahoma" w:hAnsi="Tahoma" w:cs="Tahoma"/>
          <w:b/>
          <w:sz w:val="21"/>
          <w:szCs w:val="21"/>
        </w:rPr>
      </w:pPr>
    </w:p>
    <w:p w14:paraId="4BA34913" w14:textId="75041111"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Deveres do Agente Fiduciário</w:t>
      </w:r>
      <w:r w:rsidRPr="00E23EAA">
        <w:rPr>
          <w:rFonts w:ascii="Tahoma" w:hAnsi="Tahoma" w:cs="Tahoma"/>
          <w:sz w:val="21"/>
          <w:szCs w:val="21"/>
        </w:rPr>
        <w:t xml:space="preserve">: </w:t>
      </w:r>
      <w:r w:rsidR="00412131" w:rsidRPr="00E23EAA">
        <w:rPr>
          <w:rFonts w:ascii="Tahoma" w:hAnsi="Tahoma" w:cs="Tahoma"/>
          <w:sz w:val="21"/>
          <w:szCs w:val="21"/>
        </w:rPr>
        <w:t xml:space="preserve">Constituem deveres do Agente Fiduciário, além daqueles previstos no artigo 11 da </w:t>
      </w:r>
      <w:r w:rsidR="001263F8" w:rsidRPr="00E23EAA">
        <w:rPr>
          <w:rFonts w:ascii="Tahoma" w:hAnsi="Tahoma" w:cs="Tahoma"/>
          <w:sz w:val="21"/>
          <w:szCs w:val="21"/>
        </w:rPr>
        <w:t>Resolução CVM nº 17/21</w:t>
      </w:r>
      <w:r w:rsidR="00412131" w:rsidRPr="00E23EAA">
        <w:rPr>
          <w:rFonts w:ascii="Tahoma" w:hAnsi="Tahoma" w:cs="Tahoma"/>
          <w:sz w:val="21"/>
          <w:szCs w:val="21"/>
        </w:rPr>
        <w:t>, conforme venha a ser alterada ou substituída de tempos em tempos:</w:t>
      </w:r>
      <w:r w:rsidR="00C96320" w:rsidRPr="00E23EAA">
        <w:rPr>
          <w:rFonts w:ascii="Tahoma" w:hAnsi="Tahoma" w:cs="Tahoma"/>
          <w:sz w:val="21"/>
          <w:szCs w:val="21"/>
        </w:rPr>
        <w:t xml:space="preserve"> </w:t>
      </w:r>
    </w:p>
    <w:p w14:paraId="523735A5" w14:textId="77777777" w:rsidR="00412131" w:rsidRPr="00E23EAA" w:rsidRDefault="00412131" w:rsidP="00D96678">
      <w:pPr>
        <w:pStyle w:val="PargrafodaLista"/>
        <w:spacing w:line="300" w:lineRule="exact"/>
        <w:ind w:left="567" w:hanging="567"/>
        <w:rPr>
          <w:rFonts w:ascii="Tahoma" w:hAnsi="Tahoma" w:cs="Tahoma"/>
          <w:color w:val="000000"/>
          <w:sz w:val="21"/>
          <w:szCs w:val="21"/>
          <w:shd w:val="clear" w:color="auto" w:fill="FFFFFF"/>
        </w:rPr>
      </w:pPr>
    </w:p>
    <w:p w14:paraId="2B11C951" w14:textId="380FAA2B"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color w:val="000000"/>
          <w:sz w:val="21"/>
          <w:szCs w:val="21"/>
          <w:shd w:val="clear" w:color="auto" w:fill="FFFFFF"/>
        </w:rPr>
        <w:t>Prestar</w:t>
      </w:r>
      <w:r w:rsidR="00412131" w:rsidRPr="00E23EAA">
        <w:rPr>
          <w:rFonts w:ascii="Tahoma" w:hAnsi="Tahoma" w:cs="Tahoma"/>
          <w:color w:val="000000"/>
          <w:sz w:val="21"/>
          <w:szCs w:val="21"/>
          <w:shd w:val="clear" w:color="auto" w:fill="FFFFFF"/>
        </w:rPr>
        <w:t xml:space="preserve"> as informações indicadas nos artigos 15 e 16 da </w:t>
      </w:r>
      <w:r w:rsidR="001263F8"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w:t>
      </w:r>
    </w:p>
    <w:p w14:paraId="6465021D"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120EFCA3" w14:textId="5819C1A8"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t>Elaborar</w:t>
      </w:r>
      <w:r w:rsidR="00412131" w:rsidRPr="00E23EAA">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1062C0"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 xml:space="preserve">, </w:t>
      </w:r>
      <w:r w:rsidR="00412131" w:rsidRPr="00E23EAA">
        <w:rPr>
          <w:rFonts w:ascii="Tahoma" w:hAnsi="Tahoma" w:cs="Tahoma"/>
          <w:color w:val="000000"/>
          <w:sz w:val="21"/>
          <w:szCs w:val="21"/>
          <w:shd w:val="clear" w:color="auto" w:fill="FFFFFF"/>
        </w:rPr>
        <w:lastRenderedPageBreak/>
        <w:t xml:space="preserve">descrevendo os fatos relevantes ocorridos durante o exercício, e relativos à execução das obrigações da Emissora, à administração do Patrimônio Separado e suas Garantias, e conter, no mínimo, as informações indicadas no Anexo </w:t>
      </w:r>
      <w:r w:rsidR="00C720BA" w:rsidRPr="00E23EAA">
        <w:rPr>
          <w:rFonts w:ascii="Tahoma" w:hAnsi="Tahoma" w:cs="Tahoma"/>
          <w:color w:val="000000"/>
          <w:sz w:val="21"/>
          <w:szCs w:val="21"/>
          <w:shd w:val="clear" w:color="auto" w:fill="FFFFFF"/>
        </w:rPr>
        <w:t xml:space="preserve">A </w:t>
      </w:r>
      <w:r w:rsidR="00412131" w:rsidRPr="00E23EAA">
        <w:rPr>
          <w:rFonts w:ascii="Tahoma" w:hAnsi="Tahoma" w:cs="Tahoma"/>
          <w:color w:val="000000"/>
          <w:sz w:val="21"/>
          <w:szCs w:val="21"/>
          <w:shd w:val="clear" w:color="auto" w:fill="FFFFFF"/>
        </w:rPr>
        <w:t xml:space="preserve">da </w:t>
      </w:r>
      <w:r w:rsidR="00C720BA"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w:t>
      </w:r>
    </w:p>
    <w:p w14:paraId="63FEB47B"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3D5EC686" w14:textId="77777777"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t>Colocar</w:t>
      </w:r>
      <w:r w:rsidR="00412131" w:rsidRPr="00E23EAA">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E23EAA">
        <w:rPr>
          <w:rFonts w:ascii="Tahoma" w:hAnsi="Tahoma" w:cs="Tahoma"/>
          <w:color w:val="000000"/>
          <w:sz w:val="21"/>
          <w:szCs w:val="21"/>
          <w:shd w:val="clear" w:color="auto" w:fill="FFFFFF"/>
        </w:rPr>
        <w:t xml:space="preserve">na rede mundial de computadores </w:t>
      </w:r>
      <w:r w:rsidR="00412131" w:rsidRPr="00E23EAA">
        <w:rPr>
          <w:rFonts w:ascii="Tahoma" w:hAnsi="Tahoma" w:cs="Tahoma"/>
          <w:color w:val="000000"/>
          <w:sz w:val="21"/>
          <w:szCs w:val="21"/>
          <w:shd w:val="clear" w:color="auto" w:fill="FFFFFF"/>
        </w:rPr>
        <w:t xml:space="preserve">do </w:t>
      </w:r>
      <w:r w:rsidR="001A5621" w:rsidRPr="00E23EAA">
        <w:rPr>
          <w:rFonts w:ascii="Tahoma" w:hAnsi="Tahoma" w:cs="Tahoma"/>
          <w:color w:val="000000"/>
          <w:sz w:val="21"/>
          <w:szCs w:val="21"/>
          <w:shd w:val="clear" w:color="auto" w:fill="FFFFFF"/>
        </w:rPr>
        <w:t xml:space="preserve">Agente </w:t>
      </w:r>
      <w:r w:rsidR="00412131" w:rsidRPr="00E23EAA">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39F47825" w14:textId="77777777"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t>Manter</w:t>
      </w:r>
      <w:r w:rsidR="00412131" w:rsidRPr="00E23EAA">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1CCFF24" w14:textId="77777777" w:rsidR="00412131"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Adotar</w:t>
      </w:r>
      <w:r w:rsidR="00412131" w:rsidRPr="00E23EAA">
        <w:rPr>
          <w:rFonts w:ascii="Tahoma" w:hAnsi="Tahoma" w:cs="Tahoma"/>
          <w:sz w:val="21"/>
          <w:szCs w:val="21"/>
        </w:rPr>
        <w:t xml:space="preserve"> as medidas judiciais ou extrajudiciais necessárias à defesa dos interesses dos Titulares dos CRI</w:t>
      </w:r>
      <w:r w:rsidR="00412131" w:rsidRPr="00E23EAA">
        <w:rPr>
          <w:rFonts w:ascii="Tahoma" w:hAnsi="Tahoma" w:cs="Tahoma"/>
          <w:bCs/>
          <w:sz w:val="21"/>
          <w:szCs w:val="21"/>
        </w:rPr>
        <w:t xml:space="preserve">, bem </w:t>
      </w:r>
      <w:r w:rsidR="00412131" w:rsidRPr="00E23EAA">
        <w:rPr>
          <w:rFonts w:ascii="Tahoma" w:hAnsi="Tahoma" w:cs="Tahoma"/>
          <w:sz w:val="21"/>
          <w:szCs w:val="21"/>
        </w:rPr>
        <w:t>como</w:t>
      </w:r>
      <w:r w:rsidR="00412131" w:rsidRPr="00E23EAA">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5502F6AB"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Exercer</w:t>
      </w:r>
      <w:r w:rsidR="00412131" w:rsidRPr="00E23EAA">
        <w:rPr>
          <w:rFonts w:ascii="Tahoma" w:hAnsi="Tahoma" w:cs="Tahoma"/>
          <w:sz w:val="21"/>
          <w:szCs w:val="21"/>
        </w:rPr>
        <w:t xml:space="preserve">, na ocorrência de qualquer Evento de Liquidação do Patrimônio Separado, </w:t>
      </w:r>
      <w:r w:rsidR="00142987" w:rsidRPr="00E23EAA">
        <w:rPr>
          <w:rFonts w:ascii="Tahoma" w:hAnsi="Tahoma" w:cs="Tahoma"/>
          <w:sz w:val="21"/>
          <w:szCs w:val="21"/>
        </w:rPr>
        <w:t xml:space="preserve">nos termos deste Termo de Securitização, </w:t>
      </w:r>
      <w:r w:rsidR="00412131" w:rsidRPr="00E23EAA">
        <w:rPr>
          <w:rFonts w:ascii="Tahoma" w:hAnsi="Tahoma" w:cs="Tahoma"/>
          <w:sz w:val="21"/>
          <w:szCs w:val="21"/>
        </w:rPr>
        <w:t>a administração do Patrimônio Separado;</w:t>
      </w:r>
    </w:p>
    <w:p w14:paraId="6DBDE67E" w14:textId="77777777" w:rsidR="00412131" w:rsidRPr="00E23EAA" w:rsidRDefault="00412131" w:rsidP="00D96678">
      <w:pPr>
        <w:spacing w:line="300" w:lineRule="exact"/>
        <w:ind w:left="567" w:right="-2" w:hanging="567"/>
        <w:jc w:val="both"/>
        <w:rPr>
          <w:rFonts w:ascii="Tahoma" w:hAnsi="Tahoma" w:cs="Tahoma"/>
          <w:sz w:val="21"/>
          <w:szCs w:val="21"/>
        </w:rPr>
      </w:pPr>
    </w:p>
    <w:p w14:paraId="294070F4"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Promover</w:t>
      </w:r>
      <w:r w:rsidR="00412131" w:rsidRPr="00E23EAA">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E23EAA" w:rsidRDefault="00412131" w:rsidP="00D96678">
      <w:pPr>
        <w:spacing w:line="300" w:lineRule="exact"/>
        <w:ind w:left="567" w:right="-2" w:hanging="567"/>
        <w:jc w:val="both"/>
        <w:rPr>
          <w:rFonts w:ascii="Tahoma" w:hAnsi="Tahoma" w:cs="Tahoma"/>
          <w:sz w:val="21"/>
          <w:szCs w:val="21"/>
        </w:rPr>
      </w:pPr>
    </w:p>
    <w:p w14:paraId="53316ABE" w14:textId="6F27345A" w:rsidR="00142987"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C</w:t>
      </w:r>
      <w:r w:rsidR="00142987" w:rsidRPr="00E23EAA">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1D7F5D">
        <w:rPr>
          <w:rFonts w:ascii="Tahoma" w:hAnsi="Tahoma" w:cs="Tahoma"/>
          <w:sz w:val="21"/>
          <w:szCs w:val="21"/>
        </w:rPr>
        <w:t>Resolução CVM nº 17/21</w:t>
      </w:r>
      <w:r w:rsidR="00142987" w:rsidRPr="00E23EAA">
        <w:rPr>
          <w:rFonts w:ascii="Tahoma" w:hAnsi="Tahoma" w:cs="Tahoma"/>
          <w:sz w:val="21"/>
          <w:szCs w:val="21"/>
        </w:rPr>
        <w:t>;</w:t>
      </w:r>
    </w:p>
    <w:p w14:paraId="29D8CE1F" w14:textId="77777777" w:rsidR="00412131" w:rsidRPr="00E23EAA" w:rsidRDefault="00412131" w:rsidP="00D96678">
      <w:pPr>
        <w:spacing w:line="300" w:lineRule="exact"/>
        <w:ind w:left="567" w:right="-2" w:hanging="567"/>
        <w:jc w:val="both"/>
        <w:rPr>
          <w:rFonts w:ascii="Tahoma" w:hAnsi="Tahoma" w:cs="Tahoma"/>
          <w:b/>
          <w:sz w:val="21"/>
          <w:szCs w:val="21"/>
        </w:rPr>
      </w:pPr>
    </w:p>
    <w:p w14:paraId="7D683F98" w14:textId="77777777" w:rsidR="00412131"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Convocar</w:t>
      </w:r>
      <w:r w:rsidR="00412131" w:rsidRPr="00E23EAA">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308D9BE"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Divulgar</w:t>
      </w:r>
      <w:r w:rsidR="00412131" w:rsidRPr="00E23EAA">
        <w:rPr>
          <w:rFonts w:ascii="Tahoma" w:hAnsi="Tahoma" w:cs="Tahoma"/>
          <w:sz w:val="21"/>
          <w:szCs w:val="21"/>
        </w:rPr>
        <w:t xml:space="preserve"> o valor unitário, calculado pela Emissora, disponibilizando-o aos Titulares dos CRI, por meio eletrônico, através do </w:t>
      </w:r>
      <w:r w:rsidR="00412131" w:rsidRPr="00E23EAA">
        <w:rPr>
          <w:rFonts w:ascii="Tahoma" w:hAnsi="Tahoma" w:cs="Tahoma"/>
          <w:i/>
          <w:sz w:val="21"/>
          <w:szCs w:val="21"/>
        </w:rPr>
        <w:t>web</w:t>
      </w:r>
      <w:r w:rsidR="00412131" w:rsidRPr="00E23EAA">
        <w:rPr>
          <w:rFonts w:ascii="Tahoma" w:hAnsi="Tahoma" w:cs="Tahoma"/>
          <w:i/>
          <w:iCs/>
          <w:sz w:val="21"/>
          <w:szCs w:val="21"/>
        </w:rPr>
        <w:t>site</w:t>
      </w:r>
      <w:r w:rsidR="00412131" w:rsidRPr="00E23EAA">
        <w:rPr>
          <w:rFonts w:ascii="Tahoma" w:hAnsi="Tahoma" w:cs="Tahoma"/>
          <w:sz w:val="21"/>
          <w:szCs w:val="21"/>
        </w:rPr>
        <w:t xml:space="preserve"> </w:t>
      </w:r>
      <w:r w:rsidR="001927A9" w:rsidRPr="00E23EAA">
        <w:rPr>
          <w:rFonts w:ascii="Tahoma" w:hAnsi="Tahoma" w:cs="Tahoma"/>
          <w:sz w:val="21"/>
          <w:szCs w:val="21"/>
        </w:rPr>
        <w:t>www.simplificpavarini.com.br</w:t>
      </w:r>
      <w:hyperlink r:id="rId14" w:history="1"/>
      <w:r w:rsidR="00A876CF" w:rsidRPr="00E23EAA">
        <w:rPr>
          <w:rFonts w:ascii="Tahoma" w:hAnsi="Tahoma" w:cs="Tahoma"/>
          <w:sz w:val="21"/>
          <w:szCs w:val="21"/>
        </w:rPr>
        <w:t>,</w:t>
      </w:r>
      <w:r w:rsidR="00412131" w:rsidRPr="00E23EAA">
        <w:rPr>
          <w:rFonts w:ascii="Tahoma" w:hAnsi="Tahoma" w:cs="Tahoma"/>
          <w:sz w:val="21"/>
          <w:szCs w:val="21"/>
        </w:rPr>
        <w:t xml:space="preserve"> ou via central de atendimento; e </w:t>
      </w:r>
    </w:p>
    <w:p w14:paraId="75962AC8" w14:textId="77777777" w:rsidR="00412131" w:rsidRPr="00E23EAA" w:rsidRDefault="00412131" w:rsidP="00D96678">
      <w:pPr>
        <w:spacing w:line="300" w:lineRule="exact"/>
        <w:ind w:left="567" w:right="-2" w:hanging="567"/>
        <w:jc w:val="both"/>
        <w:rPr>
          <w:rFonts w:ascii="Tahoma" w:hAnsi="Tahoma" w:cs="Tahoma"/>
          <w:b/>
          <w:sz w:val="21"/>
          <w:szCs w:val="21"/>
        </w:rPr>
      </w:pPr>
    </w:p>
    <w:p w14:paraId="1CF435EA"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Fornecer</w:t>
      </w:r>
      <w:r w:rsidR="00412131" w:rsidRPr="00E23EAA">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90AC2B2" w14:textId="072BFBEC"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bookmarkStart w:id="1004" w:name="_Ref516501336"/>
      <w:r w:rsidRPr="00E23EAA">
        <w:rPr>
          <w:rFonts w:ascii="Tahoma" w:hAnsi="Tahoma" w:cs="Tahoma"/>
          <w:sz w:val="21"/>
          <w:szCs w:val="21"/>
          <w:u w:val="single"/>
        </w:rPr>
        <w:t>Remuneração do Agente Fiduciário</w:t>
      </w:r>
      <w:r w:rsidRPr="00E23EAA">
        <w:rPr>
          <w:rFonts w:ascii="Tahoma" w:hAnsi="Tahoma" w:cs="Tahoma"/>
          <w:sz w:val="21"/>
          <w:szCs w:val="21"/>
        </w:rPr>
        <w:t xml:space="preserve">: </w:t>
      </w:r>
      <w:r w:rsidR="00412131" w:rsidRPr="00E23EAA">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392A3C">
        <w:rPr>
          <w:rFonts w:ascii="Tahoma" w:hAnsi="Tahoma" w:cs="Tahoma"/>
          <w:sz w:val="21"/>
          <w:szCs w:val="21"/>
        </w:rPr>
        <w:t>R$ 20.000,00 (vinte mil reais)</w:t>
      </w:r>
      <w:r w:rsidR="001927A9" w:rsidRPr="00E23EAA">
        <w:rPr>
          <w:rFonts w:ascii="Tahoma" w:hAnsi="Tahoma" w:cs="Tahoma"/>
          <w:sz w:val="21"/>
          <w:szCs w:val="21"/>
        </w:rPr>
        <w:t xml:space="preserve">, </w:t>
      </w:r>
      <w:r w:rsidR="00335398" w:rsidRPr="00E23EAA">
        <w:rPr>
          <w:rFonts w:ascii="Tahoma" w:hAnsi="Tahoma" w:cs="Tahoma"/>
          <w:sz w:val="21"/>
          <w:szCs w:val="21"/>
        </w:rPr>
        <w:t xml:space="preserve">devidas em até </w:t>
      </w:r>
      <w:r w:rsidR="001927A9" w:rsidRPr="00E23EAA">
        <w:rPr>
          <w:rFonts w:ascii="Tahoma" w:hAnsi="Tahoma" w:cs="Tahoma"/>
          <w:sz w:val="21"/>
          <w:szCs w:val="21"/>
        </w:rPr>
        <w:t xml:space="preserve">5 (cinco) </w:t>
      </w:r>
      <w:r w:rsidR="00335398" w:rsidRPr="00E23EAA">
        <w:rPr>
          <w:rFonts w:ascii="Tahoma" w:hAnsi="Tahoma" w:cs="Tahoma"/>
          <w:sz w:val="21"/>
          <w:szCs w:val="21"/>
        </w:rPr>
        <w:t xml:space="preserve">Dias Úteis após a </w:t>
      </w:r>
      <w:r w:rsidR="00BF22D0" w:rsidRPr="00E23EAA">
        <w:rPr>
          <w:rFonts w:ascii="Tahoma" w:hAnsi="Tahoma" w:cs="Tahoma"/>
          <w:sz w:val="21"/>
          <w:szCs w:val="21"/>
        </w:rPr>
        <w:t>Data da Primeira</w:t>
      </w:r>
      <w:r w:rsidR="00335398" w:rsidRPr="00E23EAA">
        <w:rPr>
          <w:rFonts w:ascii="Tahoma" w:hAnsi="Tahoma" w:cs="Tahoma"/>
          <w:sz w:val="21"/>
          <w:szCs w:val="21"/>
        </w:rPr>
        <w:t xml:space="preserve"> </w:t>
      </w:r>
      <w:r w:rsidR="00335398" w:rsidRPr="00E23EAA">
        <w:rPr>
          <w:rFonts w:ascii="Tahoma" w:hAnsi="Tahoma" w:cs="Tahoma"/>
          <w:sz w:val="21"/>
          <w:szCs w:val="21"/>
        </w:rPr>
        <w:lastRenderedPageBreak/>
        <w:t>integralização dos CRI e as demais a serem pagas no</w:t>
      </w:r>
      <w:r w:rsidR="00323B6C" w:rsidRPr="00E23EAA">
        <w:rPr>
          <w:rFonts w:ascii="Tahoma" w:hAnsi="Tahoma" w:cs="Tahoma"/>
          <w:sz w:val="21"/>
          <w:szCs w:val="21"/>
        </w:rPr>
        <w:t xml:space="preserve"> dia 15 (quinze) do mesmo mês do primeiro pagamento no</w:t>
      </w:r>
      <w:r w:rsidR="00335398" w:rsidRPr="00E23EAA">
        <w:rPr>
          <w:rFonts w:ascii="Tahoma" w:hAnsi="Tahoma" w:cs="Tahoma"/>
          <w:sz w:val="21"/>
          <w:szCs w:val="21"/>
        </w:rPr>
        <w:t>s anos subsequentes, até o resgate total dos CRI, atualizadas anualmente pela variação</w:t>
      </w:r>
      <w:r w:rsidR="00BF22D0" w:rsidRPr="00E23EAA">
        <w:rPr>
          <w:rFonts w:ascii="Tahoma" w:hAnsi="Tahoma" w:cs="Tahoma"/>
          <w:sz w:val="21"/>
          <w:szCs w:val="21"/>
        </w:rPr>
        <w:t xml:space="preserve"> positiva</w:t>
      </w:r>
      <w:r w:rsidR="00335398" w:rsidRPr="00E23EAA">
        <w:rPr>
          <w:rFonts w:ascii="Tahoma" w:hAnsi="Tahoma" w:cs="Tahoma"/>
          <w:sz w:val="21"/>
          <w:szCs w:val="21"/>
        </w:rPr>
        <w:t xml:space="preserve"> acumulada do </w:t>
      </w:r>
      <w:r w:rsidR="00323B6C" w:rsidRPr="00E23EAA">
        <w:rPr>
          <w:rFonts w:ascii="Tahoma" w:hAnsi="Tahoma" w:cs="Tahoma"/>
          <w:sz w:val="21"/>
          <w:szCs w:val="21"/>
        </w:rPr>
        <w:t>IPCA</w:t>
      </w:r>
      <w:r w:rsidR="001D7F5D">
        <w:rPr>
          <w:rFonts w:ascii="Tahoma" w:hAnsi="Tahoma" w:cs="Tahoma"/>
          <w:sz w:val="21"/>
          <w:szCs w:val="21"/>
        </w:rPr>
        <w:t>/IBGE</w:t>
      </w:r>
      <w:r w:rsidR="00335398" w:rsidRPr="00E23EAA">
        <w:rPr>
          <w:rFonts w:ascii="Tahoma" w:hAnsi="Tahoma" w:cs="Tahoma"/>
          <w:sz w:val="21"/>
          <w:szCs w:val="21"/>
        </w:rPr>
        <w:t xml:space="preserve">, ou na falta deste, ou ainda, na impossibilidade de sua utilização, pelo índice que vier a substituí-lo, calculadas </w:t>
      </w:r>
      <w:r w:rsidR="00335398" w:rsidRPr="00E23EAA">
        <w:rPr>
          <w:rFonts w:ascii="Tahoma" w:hAnsi="Tahoma" w:cs="Tahoma"/>
          <w:i/>
          <w:sz w:val="21"/>
          <w:szCs w:val="21"/>
        </w:rPr>
        <w:t>pro rata die</w:t>
      </w:r>
      <w:r w:rsidR="00335398" w:rsidRPr="00E23EAA">
        <w:rPr>
          <w:rFonts w:ascii="Tahoma" w:hAnsi="Tahoma" w:cs="Tahoma"/>
          <w:sz w:val="21"/>
          <w:szCs w:val="21"/>
        </w:rPr>
        <w:t>, se necessário.</w:t>
      </w:r>
      <w:bookmarkEnd w:id="1004"/>
      <w:r w:rsidR="00412131" w:rsidRPr="00E23EAA">
        <w:rPr>
          <w:rFonts w:ascii="Tahoma" w:hAnsi="Tahoma" w:cs="Tahoma"/>
          <w:sz w:val="21"/>
          <w:szCs w:val="21"/>
        </w:rPr>
        <w:t xml:space="preserve"> </w:t>
      </w:r>
    </w:p>
    <w:p w14:paraId="1CDBFE68" w14:textId="77777777" w:rsidR="00412131" w:rsidRPr="004277DF" w:rsidRDefault="00412131" w:rsidP="00D96678">
      <w:pPr>
        <w:tabs>
          <w:tab w:val="left" w:pos="1843"/>
        </w:tabs>
        <w:spacing w:line="300" w:lineRule="exact"/>
        <w:ind w:right="-2"/>
        <w:jc w:val="both"/>
        <w:rPr>
          <w:rFonts w:ascii="Tahoma" w:hAnsi="Tahoma" w:cs="Tahoma"/>
          <w:b/>
          <w:sz w:val="21"/>
          <w:szCs w:val="21"/>
        </w:rPr>
      </w:pPr>
    </w:p>
    <w:p w14:paraId="3EBBAA28" w14:textId="18B2E995"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A remuneração definida na </w:t>
      </w:r>
      <w:r w:rsidR="002E17E0" w:rsidRPr="00E23EAA">
        <w:rPr>
          <w:rFonts w:ascii="Tahoma" w:hAnsi="Tahoma" w:cs="Tahoma"/>
          <w:sz w:val="21"/>
          <w:szCs w:val="21"/>
        </w:rPr>
        <w:t xml:space="preserve">Cláusula </w:t>
      </w:r>
      <w:r w:rsidR="00A92CE7" w:rsidRPr="00E23EAA">
        <w:rPr>
          <w:rFonts w:ascii="Tahoma" w:hAnsi="Tahoma" w:cs="Tahoma"/>
          <w:sz w:val="21"/>
          <w:szCs w:val="21"/>
        </w:rPr>
        <w:t>11.</w:t>
      </w:r>
      <w:r w:rsidR="00CA60E3" w:rsidRPr="00E23EAA">
        <w:rPr>
          <w:rFonts w:ascii="Tahoma" w:hAnsi="Tahoma" w:cs="Tahoma"/>
          <w:sz w:val="21"/>
          <w:szCs w:val="21"/>
        </w:rPr>
        <w:t>4</w:t>
      </w:r>
      <w:r w:rsidR="00BF22D0" w:rsidRPr="00E23EAA">
        <w:rPr>
          <w:rFonts w:ascii="Tahoma" w:hAnsi="Tahoma" w:cs="Tahoma"/>
          <w:sz w:val="21"/>
          <w:szCs w:val="21"/>
        </w:rPr>
        <w:t xml:space="preserve"> </w:t>
      </w:r>
      <w:r w:rsidR="002E17E0" w:rsidRPr="00E23EAA">
        <w:rPr>
          <w:rFonts w:ascii="Tahoma" w:hAnsi="Tahoma" w:cs="Tahoma"/>
          <w:sz w:val="21"/>
          <w:szCs w:val="21"/>
        </w:rPr>
        <w:t>deste Termo de Securitização</w:t>
      </w:r>
      <w:r w:rsidRPr="00E23EAA">
        <w:rPr>
          <w:rFonts w:ascii="Tahoma" w:hAnsi="Tahoma" w:cs="Tahoma"/>
          <w:sz w:val="21"/>
          <w:szCs w:val="21"/>
        </w:rPr>
        <w:t xml:space="preserve"> continuará sendo devida, mesmo após o vencimento dos CRI, caso o Agente Fiduciário ainda esteja atuando </w:t>
      </w:r>
      <w:r w:rsidR="00BF22D0" w:rsidRPr="00E23EAA">
        <w:rPr>
          <w:rFonts w:ascii="Tahoma" w:hAnsi="Tahoma" w:cs="Tahoma"/>
          <w:sz w:val="21"/>
          <w:szCs w:val="21"/>
        </w:rPr>
        <w:t>em funções inerentes à Emissão</w:t>
      </w:r>
      <w:r w:rsidRPr="00E23EAA">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E23EAA">
        <w:rPr>
          <w:rFonts w:ascii="Tahoma" w:hAnsi="Tahoma" w:cs="Tahoma"/>
          <w:sz w:val="21"/>
          <w:szCs w:val="21"/>
        </w:rPr>
        <w:t>rem</w:t>
      </w:r>
      <w:r w:rsidRPr="00E23EAA">
        <w:rPr>
          <w:rFonts w:ascii="Tahoma" w:hAnsi="Tahoma" w:cs="Tahoma"/>
          <w:sz w:val="21"/>
          <w:szCs w:val="21"/>
        </w:rPr>
        <w:t xml:space="preserve"> reembolsa</w:t>
      </w:r>
      <w:r w:rsidR="00A17693" w:rsidRPr="00E23EAA">
        <w:rPr>
          <w:rFonts w:ascii="Tahoma" w:hAnsi="Tahoma" w:cs="Tahoma"/>
          <w:sz w:val="21"/>
          <w:szCs w:val="21"/>
        </w:rPr>
        <w:t>dos</w:t>
      </w:r>
      <w:r w:rsidRPr="00E23EAA">
        <w:rPr>
          <w:rFonts w:ascii="Tahoma" w:hAnsi="Tahoma" w:cs="Tahoma"/>
          <w:sz w:val="21"/>
          <w:szCs w:val="21"/>
        </w:rPr>
        <w:t xml:space="preserve"> </w:t>
      </w:r>
      <w:r w:rsidR="00A17693" w:rsidRPr="00E23EAA">
        <w:rPr>
          <w:rFonts w:ascii="Tahoma" w:hAnsi="Tahoma" w:cs="Tahoma"/>
          <w:sz w:val="21"/>
          <w:szCs w:val="21"/>
        </w:rPr>
        <w:t xml:space="preserve">pela </w:t>
      </w:r>
      <w:r w:rsidR="002E17E0" w:rsidRPr="00E23EAA">
        <w:rPr>
          <w:rFonts w:ascii="Tahoma" w:hAnsi="Tahoma" w:cs="Tahoma"/>
          <w:sz w:val="21"/>
          <w:szCs w:val="21"/>
        </w:rPr>
        <w:t xml:space="preserve">Devedora </w:t>
      </w:r>
      <w:r w:rsidRPr="00E23EAA">
        <w:rPr>
          <w:rFonts w:ascii="Tahoma" w:hAnsi="Tahoma" w:cs="Tahoma"/>
          <w:sz w:val="21"/>
          <w:szCs w:val="21"/>
        </w:rPr>
        <w:t>após a realização do Patrimônio Separado.</w:t>
      </w:r>
    </w:p>
    <w:p w14:paraId="407B9A39"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0D84071"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52E5D70D" w14:textId="6EE7F7C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E23EAA">
        <w:rPr>
          <w:rFonts w:ascii="Tahoma" w:hAnsi="Tahoma" w:cs="Tahoma"/>
          <w:sz w:val="21"/>
          <w:szCs w:val="21"/>
        </w:rPr>
        <w:t>IPCA</w:t>
      </w:r>
      <w:r w:rsidR="001D7F5D">
        <w:rPr>
          <w:rFonts w:ascii="Tahoma" w:hAnsi="Tahoma" w:cs="Tahoma"/>
          <w:sz w:val="21"/>
          <w:szCs w:val="21"/>
        </w:rPr>
        <w:t>/IBGE</w:t>
      </w:r>
      <w:r w:rsidRPr="00E23EAA">
        <w:rPr>
          <w:rFonts w:ascii="Tahoma" w:hAnsi="Tahoma" w:cs="Tahoma"/>
          <w:sz w:val="21"/>
          <w:szCs w:val="21"/>
        </w:rPr>
        <w:t xml:space="preserve">, incidente desde a data da inadimplência até a data do efetivo pagamento, calculado </w:t>
      </w:r>
      <w:r w:rsidRPr="00E23EAA">
        <w:rPr>
          <w:rFonts w:ascii="Tahoma" w:hAnsi="Tahoma" w:cs="Tahoma"/>
          <w:i/>
          <w:sz w:val="21"/>
          <w:szCs w:val="21"/>
        </w:rPr>
        <w:t>pro rata die</w:t>
      </w:r>
      <w:r w:rsidRPr="00E23EAA">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E23EAA">
        <w:rPr>
          <w:rFonts w:ascii="Tahoma" w:hAnsi="Tahoma" w:cs="Tahoma"/>
          <w:i/>
          <w:iCs/>
          <w:sz w:val="21"/>
          <w:szCs w:val="21"/>
        </w:rPr>
        <w:t>pro rata die,</w:t>
      </w:r>
      <w:r w:rsidRPr="00E23EAA">
        <w:rPr>
          <w:rFonts w:ascii="Tahoma" w:hAnsi="Tahoma" w:cs="Tahoma"/>
          <w:sz w:val="21"/>
          <w:szCs w:val="21"/>
        </w:rPr>
        <w:t xml:space="preserve"> se necessário.</w:t>
      </w:r>
    </w:p>
    <w:p w14:paraId="5677E084" w14:textId="77777777" w:rsidR="00323B6C" w:rsidRPr="00E23EAA" w:rsidRDefault="00323B6C" w:rsidP="00D96678">
      <w:pPr>
        <w:pStyle w:val="PargrafodaLista"/>
        <w:tabs>
          <w:tab w:val="left" w:pos="1418"/>
          <w:tab w:val="left" w:pos="1701"/>
        </w:tabs>
        <w:spacing w:line="300" w:lineRule="exact"/>
        <w:ind w:left="567" w:right="-2"/>
        <w:jc w:val="both"/>
        <w:rPr>
          <w:rFonts w:ascii="Tahoma" w:hAnsi="Tahoma" w:cs="Tahoma"/>
          <w:sz w:val="21"/>
          <w:szCs w:val="21"/>
        </w:rPr>
      </w:pPr>
    </w:p>
    <w:p w14:paraId="7BF54C3E" w14:textId="6A571E09" w:rsidR="00392A3C" w:rsidRDefault="00392A3C" w:rsidP="007B0D43">
      <w:pPr>
        <w:pStyle w:val="PargrafodaLista"/>
        <w:numPr>
          <w:ilvl w:val="2"/>
          <w:numId w:val="51"/>
        </w:numPr>
        <w:tabs>
          <w:tab w:val="left" w:pos="1418"/>
        </w:tabs>
        <w:spacing w:line="300" w:lineRule="exact"/>
        <w:ind w:left="567" w:right="-2" w:firstLine="0"/>
        <w:jc w:val="both"/>
        <w:rPr>
          <w:rFonts w:ascii="Tahoma" w:hAnsi="Tahoma" w:cs="Tahoma"/>
          <w:sz w:val="21"/>
          <w:szCs w:val="21"/>
        </w:rPr>
      </w:pPr>
      <w:r>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Pr>
          <w:rFonts w:ascii="Tahoma" w:hAnsi="Tahoma" w:cs="Tahoma"/>
          <w:i/>
          <w:sz w:val="21"/>
          <w:szCs w:val="21"/>
        </w:rPr>
        <w:t xml:space="preserve">gross-up </w:t>
      </w:r>
      <w:r>
        <w:rPr>
          <w:rFonts w:ascii="Tahoma" w:hAnsi="Tahoma" w:cs="Tahoma"/>
          <w:sz w:val="21"/>
          <w:szCs w:val="21"/>
        </w:rPr>
        <w:t>equivale a 9,65%.</w:t>
      </w:r>
    </w:p>
    <w:p w14:paraId="5683CB37" w14:textId="77777777" w:rsidR="00323B6C" w:rsidRPr="00E23EAA" w:rsidRDefault="00323B6C" w:rsidP="00D96678">
      <w:pPr>
        <w:pStyle w:val="PargrafodaLista"/>
        <w:tabs>
          <w:tab w:val="left" w:pos="1418"/>
        </w:tabs>
        <w:spacing w:line="300" w:lineRule="exact"/>
        <w:ind w:left="567"/>
        <w:rPr>
          <w:rFonts w:ascii="Tahoma" w:hAnsi="Tahoma" w:cs="Tahoma"/>
          <w:sz w:val="21"/>
          <w:szCs w:val="21"/>
        </w:rPr>
      </w:pPr>
    </w:p>
    <w:p w14:paraId="1917CE5B" w14:textId="5941338E" w:rsidR="00323B6C" w:rsidRPr="00E23EAA" w:rsidRDefault="00323B6C"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AF09ED" w:rsidRPr="00E23EAA">
        <w:rPr>
          <w:rFonts w:ascii="Tahoma" w:hAnsi="Tahoma" w:cs="Tahoma"/>
          <w:sz w:val="21"/>
          <w:szCs w:val="21"/>
        </w:rPr>
        <w:t xml:space="preserve"> 500,00</w:t>
      </w:r>
      <w:r w:rsidR="0094198D" w:rsidRPr="00E23EAA" w:rsidDel="0094198D">
        <w:rPr>
          <w:rFonts w:ascii="Tahoma" w:hAnsi="Tahoma" w:cs="Tahoma"/>
          <w:sz w:val="21"/>
          <w:szCs w:val="21"/>
        </w:rPr>
        <w:t xml:space="preserve"> </w:t>
      </w:r>
      <w:r w:rsidR="00635411" w:rsidRPr="00E23EAA">
        <w:rPr>
          <w:rFonts w:ascii="Tahoma" w:hAnsi="Tahoma" w:cs="Tahoma"/>
          <w:sz w:val="21"/>
          <w:szCs w:val="21"/>
        </w:rPr>
        <w:t>(</w:t>
      </w:r>
      <w:r w:rsidR="00AF09ED" w:rsidRPr="00E23EAA">
        <w:rPr>
          <w:rFonts w:ascii="Tahoma" w:hAnsi="Tahoma" w:cs="Tahoma"/>
          <w:sz w:val="21"/>
          <w:szCs w:val="21"/>
        </w:rPr>
        <w:t>quinhentos reais</w:t>
      </w:r>
      <w:r w:rsidRPr="00E23EAA">
        <w:rPr>
          <w:rFonts w:ascii="Tahoma" w:hAnsi="Tahoma" w:cs="Tahoma"/>
          <w:sz w:val="21"/>
          <w:szCs w:val="21"/>
        </w:rPr>
        <w:t>) por hora-homem de trabalho dedicado a tais serviços.</w:t>
      </w:r>
    </w:p>
    <w:p w14:paraId="41543693"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56BE841C"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w:t>
      </w:r>
      <w:r w:rsidRPr="00E23EAA">
        <w:rPr>
          <w:rFonts w:ascii="Tahoma" w:hAnsi="Tahoma" w:cs="Tahoma"/>
          <w:sz w:val="21"/>
          <w:szCs w:val="21"/>
        </w:rPr>
        <w:lastRenderedPageBreak/>
        <w:t>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E23EAA" w:rsidRDefault="00412131" w:rsidP="00D96678">
      <w:pPr>
        <w:pStyle w:val="PargrafodaLista"/>
        <w:tabs>
          <w:tab w:val="left" w:pos="1418"/>
        </w:tabs>
        <w:spacing w:line="300" w:lineRule="exact"/>
        <w:ind w:left="567"/>
        <w:rPr>
          <w:rFonts w:ascii="Tahoma" w:hAnsi="Tahoma" w:cs="Tahoma"/>
          <w:sz w:val="21"/>
          <w:szCs w:val="21"/>
        </w:rPr>
      </w:pPr>
    </w:p>
    <w:p w14:paraId="3A7A1D73"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E23EAA">
        <w:rPr>
          <w:rFonts w:ascii="Tahoma" w:hAnsi="Tahoma" w:cs="Tahoma"/>
          <w:sz w:val="21"/>
          <w:szCs w:val="21"/>
        </w:rPr>
        <w:t>30 (trinta) dias</w:t>
      </w:r>
      <w:r w:rsidRPr="00E23EAA">
        <w:rPr>
          <w:rFonts w:ascii="Tahoma" w:hAnsi="Tahoma" w:cs="Tahoma"/>
          <w:sz w:val="21"/>
          <w:szCs w:val="21"/>
        </w:rPr>
        <w:t xml:space="preserve"> corridos</w:t>
      </w:r>
      <w:r w:rsidR="00BF22D0" w:rsidRPr="00E23EAA">
        <w:rPr>
          <w:rFonts w:ascii="Tahoma" w:hAnsi="Tahoma" w:cs="Tahoma"/>
          <w:sz w:val="21"/>
          <w:szCs w:val="21"/>
        </w:rPr>
        <w:t>, podendo o Agente Fiduciário solicitar garantia dos Titulares dos CRI para cobertura do risco de sucumbência</w:t>
      </w:r>
      <w:r w:rsidRPr="00E23EAA">
        <w:rPr>
          <w:rFonts w:ascii="Tahoma" w:hAnsi="Tahoma" w:cs="Tahoma"/>
          <w:sz w:val="21"/>
          <w:szCs w:val="21"/>
        </w:rPr>
        <w:t xml:space="preserve">. </w:t>
      </w:r>
    </w:p>
    <w:p w14:paraId="79C884FD"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CA2D14D" w14:textId="72103386"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Substituição</w:t>
      </w:r>
      <w:r w:rsidRPr="00E23EAA">
        <w:rPr>
          <w:rFonts w:ascii="Tahoma" w:hAnsi="Tahoma" w:cs="Tahoma"/>
          <w:sz w:val="21"/>
          <w:szCs w:val="21"/>
        </w:rPr>
        <w:t xml:space="preserve">: </w:t>
      </w:r>
      <w:r w:rsidR="00412131" w:rsidRPr="00E23EAA">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E23EAA">
        <w:rPr>
          <w:rFonts w:ascii="Tahoma" w:hAnsi="Tahoma" w:cs="Tahoma"/>
          <w:sz w:val="21"/>
          <w:szCs w:val="21"/>
        </w:rPr>
        <w:t xml:space="preserve"> ou</w:t>
      </w:r>
      <w:r w:rsidR="00412131" w:rsidRPr="00E23EAA">
        <w:rPr>
          <w:rFonts w:ascii="Tahoma" w:hAnsi="Tahoma" w:cs="Tahoma"/>
          <w:sz w:val="21"/>
          <w:szCs w:val="21"/>
        </w:rPr>
        <w:t xml:space="preserve"> </w:t>
      </w:r>
      <w:r w:rsidR="00D461DA" w:rsidRPr="00E23EAA">
        <w:rPr>
          <w:rFonts w:ascii="Tahoma" w:hAnsi="Tahoma" w:cs="Tahoma"/>
          <w:sz w:val="21"/>
          <w:szCs w:val="21"/>
        </w:rPr>
        <w:t xml:space="preserve">por determinação da CVM, </w:t>
      </w:r>
      <w:r w:rsidR="00412131" w:rsidRPr="00E23EAA">
        <w:rPr>
          <w:rFonts w:ascii="Tahoma" w:hAnsi="Tahoma" w:cs="Tahoma"/>
          <w:sz w:val="21"/>
          <w:szCs w:val="21"/>
        </w:rPr>
        <w:t xml:space="preserve">devendo ser realizada uma Assembleia Geral para que seja eleito o novo Agente Fiduciário, nos termos e procedimentos indicados nos artigos 7º a 10 da </w:t>
      </w:r>
      <w:r w:rsidR="0000716C" w:rsidRPr="00E23EAA">
        <w:rPr>
          <w:rFonts w:ascii="Tahoma" w:hAnsi="Tahoma" w:cs="Tahoma"/>
          <w:sz w:val="21"/>
          <w:szCs w:val="21"/>
        </w:rPr>
        <w:t>Resolução CVM nº 17/21</w:t>
      </w:r>
      <w:r w:rsidR="00412131" w:rsidRPr="00E23EAA">
        <w:rPr>
          <w:rFonts w:ascii="Tahoma" w:hAnsi="Tahoma" w:cs="Tahoma"/>
          <w:sz w:val="21"/>
          <w:szCs w:val="21"/>
        </w:rPr>
        <w:t>.</w:t>
      </w:r>
    </w:p>
    <w:p w14:paraId="2D444653" w14:textId="77777777" w:rsidR="00CA60E3" w:rsidRPr="00E23EAA" w:rsidRDefault="00CA60E3" w:rsidP="00D96678">
      <w:pPr>
        <w:pStyle w:val="PargrafodaLista"/>
        <w:tabs>
          <w:tab w:val="left" w:pos="567"/>
        </w:tabs>
        <w:spacing w:line="300" w:lineRule="exact"/>
        <w:ind w:left="0" w:right="-2"/>
        <w:jc w:val="both"/>
        <w:rPr>
          <w:rFonts w:ascii="Tahoma" w:hAnsi="Tahoma" w:cs="Tahoma"/>
          <w:sz w:val="21"/>
          <w:szCs w:val="21"/>
        </w:rPr>
      </w:pPr>
    </w:p>
    <w:p w14:paraId="2F4A9F57" w14:textId="77777777" w:rsidR="00412131" w:rsidRPr="00E23EAA"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E23EAA">
        <w:rPr>
          <w:rFonts w:ascii="Tahoma" w:hAnsi="Tahoma" w:cs="Tahoma"/>
          <w:sz w:val="21"/>
          <w:szCs w:val="21"/>
        </w:rPr>
        <w:t xml:space="preserve"> deste Termo de Securitização.</w:t>
      </w:r>
    </w:p>
    <w:p w14:paraId="5CCFA77E"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25597347" w14:textId="77777777" w:rsidR="00412131" w:rsidRPr="00E23EAA"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C619BA" w:rsidRDefault="00412131" w:rsidP="00D96678">
      <w:pPr>
        <w:spacing w:line="300" w:lineRule="exact"/>
        <w:rPr>
          <w:rFonts w:ascii="Tahoma" w:hAnsi="Tahoma" w:cs="Tahoma"/>
          <w:b/>
          <w:sz w:val="21"/>
          <w:szCs w:val="21"/>
        </w:rPr>
      </w:pPr>
    </w:p>
    <w:p w14:paraId="1666EEAB" w14:textId="77777777" w:rsidR="00412131" w:rsidRPr="00E23EAA" w:rsidRDefault="00CA60E3" w:rsidP="00751B3A">
      <w:pPr>
        <w:pStyle w:val="PargrafodaLista"/>
        <w:numPr>
          <w:ilvl w:val="1"/>
          <w:numId w:val="34"/>
        </w:numPr>
        <w:tabs>
          <w:tab w:val="left" w:pos="0"/>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Assunção da Administração pelo Agente Fiduciário</w:t>
      </w:r>
      <w:r w:rsidRPr="00E23EAA">
        <w:rPr>
          <w:rFonts w:ascii="Tahoma" w:hAnsi="Tahoma" w:cs="Tahoma"/>
          <w:sz w:val="21"/>
          <w:szCs w:val="21"/>
        </w:rPr>
        <w:t xml:space="preserve">: </w:t>
      </w:r>
      <w:r w:rsidR="00412131" w:rsidRPr="00E23EAA">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C619BA" w:rsidRDefault="00412131" w:rsidP="00D96678">
      <w:pPr>
        <w:spacing w:line="300" w:lineRule="exact"/>
        <w:rPr>
          <w:rFonts w:ascii="Tahoma" w:hAnsi="Tahoma" w:cs="Tahoma"/>
          <w:sz w:val="21"/>
          <w:szCs w:val="21"/>
        </w:rPr>
      </w:pPr>
    </w:p>
    <w:p w14:paraId="50EE2CF9"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lastRenderedPageBreak/>
        <w:t>Declarar</w:t>
      </w:r>
      <w:r w:rsidR="00412131" w:rsidRPr="00E23EAA">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E23EAA" w:rsidRDefault="00412131" w:rsidP="00D96678">
      <w:pPr>
        <w:pStyle w:val="PargrafodaLista"/>
        <w:tabs>
          <w:tab w:val="left" w:pos="709"/>
        </w:tabs>
        <w:spacing w:line="300" w:lineRule="exact"/>
        <w:ind w:left="567" w:right="-2" w:hanging="567"/>
        <w:jc w:val="both"/>
        <w:rPr>
          <w:rFonts w:ascii="Tahoma" w:hAnsi="Tahoma" w:cs="Tahoma"/>
          <w:sz w:val="21"/>
          <w:szCs w:val="21"/>
        </w:rPr>
      </w:pPr>
    </w:p>
    <w:p w14:paraId="27CA1817"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Executar</w:t>
      </w:r>
      <w:r w:rsidR="00412131" w:rsidRPr="00E23EAA">
        <w:rPr>
          <w:rFonts w:ascii="Tahoma" w:hAnsi="Tahoma" w:cs="Tahoma"/>
          <w:sz w:val="21"/>
          <w:szCs w:val="21"/>
        </w:rPr>
        <w:t xml:space="preserve"> garantias, aplicando o produto no pagamento, integral ou proporcional, dos Titulares dos CRI;</w:t>
      </w:r>
    </w:p>
    <w:p w14:paraId="0F0AE208" w14:textId="77777777" w:rsidR="00412131" w:rsidRPr="00E23EAA" w:rsidRDefault="00412131" w:rsidP="00D96678">
      <w:pPr>
        <w:spacing w:line="300" w:lineRule="exact"/>
        <w:ind w:left="567" w:right="-2" w:hanging="567"/>
        <w:jc w:val="both"/>
        <w:rPr>
          <w:rFonts w:ascii="Tahoma" w:hAnsi="Tahoma" w:cs="Tahoma"/>
          <w:sz w:val="21"/>
          <w:szCs w:val="21"/>
        </w:rPr>
      </w:pPr>
    </w:p>
    <w:p w14:paraId="2F8DFECF" w14:textId="19C6995B"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Tomar</w:t>
      </w:r>
      <w:r w:rsidR="00412131" w:rsidRPr="00E23EAA">
        <w:rPr>
          <w:rFonts w:ascii="Tahoma" w:hAnsi="Tahoma" w:cs="Tahoma"/>
          <w:sz w:val="21"/>
          <w:szCs w:val="21"/>
        </w:rPr>
        <w:t xml:space="preserve"> qualquer providência necessária para que os Titulares dos CRI realizem seus créditos;</w:t>
      </w:r>
    </w:p>
    <w:p w14:paraId="757523FC" w14:textId="77777777" w:rsidR="00412131" w:rsidRPr="00E23EAA" w:rsidRDefault="00412131" w:rsidP="00D96678">
      <w:pPr>
        <w:spacing w:line="300" w:lineRule="exact"/>
        <w:ind w:left="567" w:right="-2" w:hanging="567"/>
        <w:jc w:val="both"/>
        <w:rPr>
          <w:rFonts w:ascii="Tahoma" w:hAnsi="Tahoma" w:cs="Tahoma"/>
          <w:sz w:val="21"/>
          <w:szCs w:val="21"/>
        </w:rPr>
      </w:pPr>
    </w:p>
    <w:p w14:paraId="29F2841E"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Representar</w:t>
      </w:r>
      <w:r w:rsidR="00412131" w:rsidRPr="00E23EAA">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77861F4" w14:textId="77777777" w:rsidR="00412131" w:rsidRPr="00E23EAA" w:rsidRDefault="00CA60E3" w:rsidP="00751B3A">
      <w:pPr>
        <w:pStyle w:val="PargrafodaLista"/>
        <w:numPr>
          <w:ilvl w:val="1"/>
          <w:numId w:val="34"/>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Responsabilidade do Agente Fiduciário</w:t>
      </w:r>
      <w:r w:rsidRPr="00E23EAA">
        <w:rPr>
          <w:rFonts w:ascii="Tahoma" w:hAnsi="Tahoma" w:cs="Tahoma"/>
          <w:sz w:val="21"/>
          <w:szCs w:val="21"/>
        </w:rPr>
        <w:t xml:space="preserve">: </w:t>
      </w:r>
      <w:r w:rsidR="00412131" w:rsidRPr="00E23EAA">
        <w:rPr>
          <w:rFonts w:ascii="Tahoma" w:hAnsi="Tahoma" w:cs="Tahoma"/>
          <w:sz w:val="21"/>
          <w:szCs w:val="21"/>
        </w:rPr>
        <w:t>O Agente Fiduciário responde perante os Titulares dos CRI e a Emissora pelos prejuízos que lhes causar por culpa</w:t>
      </w:r>
      <w:r w:rsidR="00BF22D0" w:rsidRPr="00E23EAA">
        <w:rPr>
          <w:rFonts w:ascii="Tahoma" w:hAnsi="Tahoma" w:cs="Tahoma"/>
          <w:sz w:val="21"/>
          <w:szCs w:val="21"/>
        </w:rPr>
        <w:t xml:space="preserve"> ou</w:t>
      </w:r>
      <w:r w:rsidR="00412131" w:rsidRPr="00E23EAA">
        <w:rPr>
          <w:rFonts w:ascii="Tahoma" w:hAnsi="Tahoma" w:cs="Tahoma"/>
          <w:sz w:val="21"/>
          <w:szCs w:val="21"/>
        </w:rPr>
        <w:t xml:space="preserve"> </w:t>
      </w:r>
      <w:r w:rsidR="00412131" w:rsidRPr="00E23EAA">
        <w:rPr>
          <w:rFonts w:ascii="Tahoma" w:hAnsi="Tahoma" w:cs="Tahoma"/>
          <w:bCs/>
          <w:sz w:val="21"/>
          <w:szCs w:val="21"/>
        </w:rPr>
        <w:t xml:space="preserve">dolo, </w:t>
      </w:r>
      <w:r w:rsidR="00BF22D0" w:rsidRPr="00E23EAA">
        <w:rPr>
          <w:rFonts w:ascii="Tahoma" w:hAnsi="Tahoma" w:cs="Tahoma"/>
          <w:bCs/>
          <w:sz w:val="21"/>
          <w:szCs w:val="21"/>
        </w:rPr>
        <w:t xml:space="preserve">no exercício de suas funções, conforme </w:t>
      </w:r>
      <w:r w:rsidR="00412131" w:rsidRPr="00E23EAA">
        <w:rPr>
          <w:rFonts w:ascii="Tahoma" w:hAnsi="Tahoma" w:cs="Tahoma"/>
          <w:bCs/>
          <w:sz w:val="21"/>
          <w:szCs w:val="21"/>
        </w:rPr>
        <w:t xml:space="preserve">devidamente apurado </w:t>
      </w:r>
      <w:r w:rsidR="00BF22D0" w:rsidRPr="00E23EAA">
        <w:rPr>
          <w:rFonts w:ascii="Tahoma" w:hAnsi="Tahoma" w:cs="Tahoma"/>
          <w:bCs/>
          <w:sz w:val="21"/>
          <w:szCs w:val="21"/>
        </w:rPr>
        <w:t xml:space="preserve">em </w:t>
      </w:r>
      <w:r w:rsidR="00412131" w:rsidRPr="00E23EAA">
        <w:rPr>
          <w:rFonts w:ascii="Tahoma" w:hAnsi="Tahoma" w:cs="Tahoma"/>
          <w:bCs/>
          <w:sz w:val="21"/>
          <w:szCs w:val="21"/>
        </w:rPr>
        <w:t>sentença judicial transitada em julgado</w:t>
      </w:r>
      <w:r w:rsidR="00412131" w:rsidRPr="00E23EAA">
        <w:rPr>
          <w:rFonts w:ascii="Tahoma" w:hAnsi="Tahoma" w:cs="Tahoma"/>
          <w:sz w:val="21"/>
          <w:szCs w:val="21"/>
        </w:rPr>
        <w:t>.</w:t>
      </w:r>
    </w:p>
    <w:p w14:paraId="6052CAB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336EEA5"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1005" w:name="_Toc451888008"/>
      <w:bookmarkStart w:id="1006" w:name="_Toc453263782"/>
      <w:bookmarkStart w:id="1007" w:name="_Toc90474668"/>
      <w:r w:rsidRPr="00E23EAA">
        <w:rPr>
          <w:rFonts w:ascii="Tahoma" w:hAnsi="Tahoma" w:cs="Tahoma"/>
          <w:sz w:val="21"/>
          <w:szCs w:val="21"/>
        </w:rPr>
        <w:t>CLÁUSULA DOZE</w:t>
      </w:r>
      <w:r w:rsidR="00412131" w:rsidRPr="00E23EAA">
        <w:rPr>
          <w:rFonts w:ascii="Tahoma" w:hAnsi="Tahoma" w:cs="Tahoma"/>
          <w:sz w:val="21"/>
          <w:szCs w:val="21"/>
        </w:rPr>
        <w:t xml:space="preserve"> – </w:t>
      </w:r>
      <w:r w:rsidR="00412131" w:rsidRPr="00E23EAA">
        <w:rPr>
          <w:rFonts w:ascii="Tahoma" w:hAnsi="Tahoma" w:cs="Tahoma"/>
          <w:smallCaps/>
          <w:sz w:val="21"/>
          <w:szCs w:val="21"/>
        </w:rPr>
        <w:t>ASSEMBLEIA GERAL DE TITULARES DOS CRI</w:t>
      </w:r>
      <w:bookmarkEnd w:id="1005"/>
      <w:bookmarkEnd w:id="1006"/>
      <w:bookmarkEnd w:id="1007"/>
    </w:p>
    <w:p w14:paraId="4D6E23EE"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5654232" w14:textId="77777777" w:rsidR="00412131" w:rsidRPr="00E23EAA" w:rsidRDefault="00CA60E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1008" w:name="_Ref515376128"/>
      <w:r w:rsidRPr="00E23EAA">
        <w:rPr>
          <w:rFonts w:ascii="Tahoma" w:hAnsi="Tahoma" w:cs="Tahoma"/>
          <w:sz w:val="21"/>
          <w:szCs w:val="21"/>
          <w:u w:val="single"/>
        </w:rPr>
        <w:t>Assembleia Geral</w:t>
      </w:r>
      <w:r w:rsidRPr="00E23EAA">
        <w:rPr>
          <w:rFonts w:ascii="Tahoma" w:hAnsi="Tahoma" w:cs="Tahoma"/>
          <w:sz w:val="21"/>
          <w:szCs w:val="21"/>
        </w:rPr>
        <w:t xml:space="preserve">: </w:t>
      </w:r>
      <w:r w:rsidR="00412131" w:rsidRPr="00E23EAA">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E23EAA">
        <w:rPr>
          <w:rFonts w:ascii="Tahoma" w:hAnsi="Tahoma" w:cs="Tahoma"/>
          <w:sz w:val="21"/>
          <w:szCs w:val="21"/>
        </w:rPr>
        <w:t>cláusula doze</w:t>
      </w:r>
      <w:r w:rsidR="00412131" w:rsidRPr="00E23EAA">
        <w:rPr>
          <w:rFonts w:ascii="Tahoma" w:hAnsi="Tahoma" w:cs="Tahoma"/>
          <w:sz w:val="21"/>
          <w:szCs w:val="21"/>
        </w:rPr>
        <w:t>.</w:t>
      </w:r>
      <w:bookmarkEnd w:id="1008"/>
      <w:r w:rsidR="00412131" w:rsidRPr="00E23EAA">
        <w:rPr>
          <w:rFonts w:ascii="Tahoma" w:hAnsi="Tahoma" w:cs="Tahoma"/>
          <w:sz w:val="21"/>
          <w:szCs w:val="21"/>
        </w:rPr>
        <w:t xml:space="preserve"> </w:t>
      </w:r>
    </w:p>
    <w:p w14:paraId="68A93EBF"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FD90346"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1009" w:name="_Ref515376185"/>
      <w:r w:rsidRPr="00E23EAA">
        <w:rPr>
          <w:rFonts w:ascii="Tahoma" w:hAnsi="Tahoma" w:cs="Tahoma"/>
          <w:sz w:val="21"/>
          <w:szCs w:val="21"/>
          <w:u w:val="single"/>
        </w:rPr>
        <w:t>Convocação</w:t>
      </w:r>
      <w:r w:rsidRPr="00E23EAA">
        <w:rPr>
          <w:rFonts w:ascii="Tahoma" w:hAnsi="Tahoma" w:cs="Tahoma"/>
          <w:sz w:val="21"/>
          <w:szCs w:val="21"/>
        </w:rPr>
        <w:t xml:space="preserve">: </w:t>
      </w:r>
      <w:r w:rsidR="00412131" w:rsidRPr="00E23EAA">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E23EAA">
        <w:rPr>
          <w:rFonts w:ascii="Tahoma" w:hAnsi="Tahoma" w:cs="Tahoma"/>
          <w:sz w:val="21"/>
          <w:szCs w:val="21"/>
        </w:rPr>
        <w:t xml:space="preserve"> para a primeira convocação, e antecedência mínima de 08 (oito) dias para segunda convocação.</w:t>
      </w:r>
      <w:bookmarkEnd w:id="1009"/>
    </w:p>
    <w:p w14:paraId="035F5EC3" w14:textId="77777777" w:rsidR="00412131" w:rsidRPr="00E23EAA" w:rsidRDefault="00412131" w:rsidP="00D96678">
      <w:pPr>
        <w:tabs>
          <w:tab w:val="left" w:pos="567"/>
          <w:tab w:val="left" w:pos="1418"/>
          <w:tab w:val="left" w:pos="1560"/>
        </w:tabs>
        <w:spacing w:line="300" w:lineRule="exact"/>
        <w:ind w:right="-2"/>
        <w:jc w:val="both"/>
        <w:rPr>
          <w:rFonts w:ascii="Tahoma" w:hAnsi="Tahoma" w:cs="Tahoma"/>
          <w:sz w:val="21"/>
          <w:szCs w:val="21"/>
        </w:rPr>
      </w:pPr>
    </w:p>
    <w:p w14:paraId="7CC31981" w14:textId="6797BFC5" w:rsidR="00C508F3" w:rsidRPr="00E23EAA"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convocação também poderá ser </w:t>
      </w:r>
      <w:r w:rsidR="0091137E" w:rsidRPr="00E23EAA">
        <w:rPr>
          <w:rFonts w:ascii="Tahoma" w:hAnsi="Tahoma" w:cs="Tahoma"/>
          <w:sz w:val="21"/>
          <w:szCs w:val="21"/>
        </w:rPr>
        <w:t>realizada</w:t>
      </w:r>
      <w:r w:rsidRPr="00E23EAA">
        <w:rPr>
          <w:rFonts w:ascii="Tahoma" w:hAnsi="Tahoma" w:cs="Tahoma"/>
          <w:sz w:val="21"/>
          <w:szCs w:val="21"/>
        </w:rPr>
        <w:t xml:space="preserve">, em caráter complementar, mediante correspondência escrita enviada, por meio eletrônico ou postagem, a cada Titular dos CRI, </w:t>
      </w:r>
      <w:r w:rsidRPr="00E23EAA">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E23EAA">
        <w:rPr>
          <w:rFonts w:ascii="Tahoma" w:hAnsi="Tahoma" w:cs="Tahoma"/>
          <w:bCs/>
          <w:sz w:val="21"/>
          <w:szCs w:val="21"/>
        </w:rPr>
        <w:t>na Cláusula</w:t>
      </w:r>
      <w:r w:rsidRPr="00E23EAA">
        <w:rPr>
          <w:rFonts w:ascii="Tahoma" w:hAnsi="Tahoma" w:cs="Tahoma"/>
          <w:bCs/>
          <w:sz w:val="21"/>
          <w:szCs w:val="21"/>
        </w:rPr>
        <w:t xml:space="preserve"> </w:t>
      </w:r>
      <w:r w:rsidR="00335398" w:rsidRPr="00E23EAA">
        <w:rPr>
          <w:rFonts w:ascii="Tahoma" w:hAnsi="Tahoma" w:cs="Tahoma"/>
          <w:bCs/>
          <w:sz w:val="21"/>
          <w:szCs w:val="21"/>
        </w:rPr>
        <w:fldChar w:fldCharType="begin"/>
      </w:r>
      <w:r w:rsidR="00335398" w:rsidRPr="00E23EAA">
        <w:rPr>
          <w:rFonts w:ascii="Tahoma" w:hAnsi="Tahoma" w:cs="Tahoma"/>
          <w:bCs/>
          <w:sz w:val="21"/>
          <w:szCs w:val="21"/>
        </w:rPr>
        <w:instrText xml:space="preserve"> REF _Ref515376185 \r \h </w:instrText>
      </w:r>
      <w:r w:rsidR="00581573" w:rsidRPr="00E23EAA">
        <w:rPr>
          <w:rFonts w:ascii="Tahoma" w:hAnsi="Tahoma" w:cs="Tahoma"/>
          <w:bCs/>
          <w:sz w:val="21"/>
          <w:szCs w:val="21"/>
        </w:rPr>
        <w:instrText xml:space="preserve"> \* MERGEFORMAT </w:instrText>
      </w:r>
      <w:r w:rsidR="00335398" w:rsidRPr="00E23EAA">
        <w:rPr>
          <w:rFonts w:ascii="Tahoma" w:hAnsi="Tahoma" w:cs="Tahoma"/>
          <w:bCs/>
          <w:sz w:val="21"/>
          <w:szCs w:val="21"/>
        </w:rPr>
      </w:r>
      <w:r w:rsidR="00335398" w:rsidRPr="00E23EAA">
        <w:rPr>
          <w:rFonts w:ascii="Tahoma" w:hAnsi="Tahoma" w:cs="Tahoma"/>
          <w:bCs/>
          <w:sz w:val="21"/>
          <w:szCs w:val="21"/>
        </w:rPr>
        <w:fldChar w:fldCharType="separate"/>
      </w:r>
      <w:r w:rsidR="00AF3253" w:rsidRPr="00E23EAA">
        <w:rPr>
          <w:rFonts w:ascii="Tahoma" w:hAnsi="Tahoma" w:cs="Tahoma"/>
          <w:bCs/>
          <w:sz w:val="21"/>
          <w:szCs w:val="21"/>
        </w:rPr>
        <w:t>12.2</w:t>
      </w:r>
      <w:r w:rsidR="00335398" w:rsidRPr="00E23EAA">
        <w:rPr>
          <w:rFonts w:ascii="Tahoma" w:hAnsi="Tahoma" w:cs="Tahoma"/>
          <w:bCs/>
          <w:sz w:val="21"/>
          <w:szCs w:val="21"/>
        </w:rPr>
        <w:fldChar w:fldCharType="end"/>
      </w:r>
      <w:r w:rsidR="00335398" w:rsidRPr="00E23EAA">
        <w:rPr>
          <w:rFonts w:ascii="Tahoma" w:hAnsi="Tahoma" w:cs="Tahoma"/>
          <w:bCs/>
          <w:sz w:val="21"/>
          <w:szCs w:val="21"/>
        </w:rPr>
        <w:t xml:space="preserve"> </w:t>
      </w:r>
      <w:r w:rsidRPr="00E23EAA">
        <w:rPr>
          <w:rFonts w:ascii="Tahoma" w:hAnsi="Tahoma" w:cs="Tahoma"/>
          <w:bCs/>
          <w:sz w:val="21"/>
          <w:szCs w:val="21"/>
        </w:rPr>
        <w:t>não poderá ser dispensada</w:t>
      </w:r>
      <w:r w:rsidRPr="00E23EAA">
        <w:rPr>
          <w:rFonts w:ascii="Tahoma" w:hAnsi="Tahoma" w:cs="Tahoma"/>
          <w:sz w:val="21"/>
          <w:szCs w:val="21"/>
        </w:rPr>
        <w:t xml:space="preserve">. </w:t>
      </w:r>
    </w:p>
    <w:p w14:paraId="63B672AE" w14:textId="77777777" w:rsidR="00C508F3" w:rsidRPr="00E23EAA" w:rsidRDefault="00C508F3" w:rsidP="00D96678">
      <w:pPr>
        <w:pStyle w:val="PargrafodaLista"/>
        <w:tabs>
          <w:tab w:val="left" w:pos="1418"/>
          <w:tab w:val="left" w:pos="1560"/>
          <w:tab w:val="left" w:pos="1701"/>
        </w:tabs>
        <w:spacing w:line="300" w:lineRule="exact"/>
        <w:ind w:left="567" w:right="-2"/>
        <w:jc w:val="both"/>
        <w:rPr>
          <w:rFonts w:ascii="Tahoma" w:hAnsi="Tahoma" w:cs="Tahoma"/>
          <w:sz w:val="21"/>
          <w:szCs w:val="21"/>
        </w:rPr>
      </w:pPr>
    </w:p>
    <w:p w14:paraId="695A711F" w14:textId="6FC687A4" w:rsidR="00C508F3" w:rsidRPr="00E23EAA"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Independentemente da convocação prevista nesta </w:t>
      </w:r>
      <w:r w:rsidR="00105F5E" w:rsidRPr="00E23EAA">
        <w:rPr>
          <w:rFonts w:ascii="Tahoma" w:hAnsi="Tahoma" w:cs="Tahoma"/>
          <w:sz w:val="21"/>
          <w:szCs w:val="21"/>
        </w:rPr>
        <w:t>Cláusula</w:t>
      </w:r>
      <w:r w:rsidRPr="00E23EAA">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E23EAA" w:rsidRDefault="00C508F3" w:rsidP="00D96678">
      <w:pPr>
        <w:pStyle w:val="PargrafodaLista"/>
        <w:tabs>
          <w:tab w:val="left" w:pos="1418"/>
          <w:tab w:val="left" w:pos="1560"/>
        </w:tabs>
        <w:spacing w:line="300" w:lineRule="exact"/>
        <w:ind w:left="567"/>
        <w:rPr>
          <w:rFonts w:ascii="Tahoma" w:hAnsi="Tahoma" w:cs="Tahoma"/>
          <w:sz w:val="21"/>
          <w:szCs w:val="21"/>
        </w:rPr>
      </w:pPr>
    </w:p>
    <w:p w14:paraId="5B727108" w14:textId="3EA44840" w:rsidR="00C508F3" w:rsidRPr="00E23EAA"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r w:rsidR="00392A3C">
        <w:rPr>
          <w:rFonts w:ascii="Tahoma" w:hAnsi="Tahoma" w:cs="Tahoma"/>
          <w:sz w:val="21"/>
          <w:szCs w:val="21"/>
        </w:rPr>
        <w:t xml:space="preserve">É permitido aos Titulares dos CRI participar da Assembleia Geral por meio de conferência eletrônica e/ou videoconferência, entretanto </w:t>
      </w:r>
      <w:r w:rsidR="00392A3C">
        <w:rPr>
          <w:rFonts w:ascii="Tahoma" w:hAnsi="Tahoma" w:cs="Tahoma"/>
          <w:sz w:val="21"/>
          <w:szCs w:val="21"/>
        </w:rPr>
        <w:lastRenderedPageBreak/>
        <w:t>deverão manifestar o voto em Assembleia Geral por comunicação escrita antecipadamente, nos termos da Instrução CVM 481.</w:t>
      </w:r>
    </w:p>
    <w:p w14:paraId="50671D6B" w14:textId="77777777" w:rsidR="00C508F3" w:rsidRPr="00E23EAA" w:rsidRDefault="00C508F3" w:rsidP="00D96678">
      <w:pPr>
        <w:pStyle w:val="PargrafodaLista"/>
        <w:tabs>
          <w:tab w:val="left" w:pos="1418"/>
        </w:tabs>
        <w:spacing w:line="300" w:lineRule="exact"/>
        <w:ind w:left="567"/>
        <w:rPr>
          <w:rFonts w:ascii="Tahoma" w:hAnsi="Tahoma" w:cs="Tahoma"/>
          <w:sz w:val="21"/>
          <w:szCs w:val="21"/>
        </w:rPr>
      </w:pPr>
    </w:p>
    <w:p w14:paraId="1EE05FB9" w14:textId="4FC18054" w:rsidR="00412131" w:rsidRPr="00E23EAA"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Aplicar-se-á à Assembleia Geral, no que couber, o disposto na Lei 9.514</w:t>
      </w:r>
      <w:r w:rsidR="00363F64" w:rsidRPr="00E23EAA">
        <w:rPr>
          <w:rFonts w:ascii="Tahoma" w:hAnsi="Tahoma" w:cs="Tahoma"/>
          <w:sz w:val="21"/>
          <w:szCs w:val="21"/>
        </w:rPr>
        <w:t>/97</w:t>
      </w:r>
      <w:r w:rsidRPr="00E23EAA">
        <w:rPr>
          <w:rFonts w:ascii="Tahoma" w:hAnsi="Tahoma" w:cs="Tahoma"/>
          <w:sz w:val="21"/>
          <w:szCs w:val="21"/>
        </w:rPr>
        <w:t xml:space="preserve"> e na Lei das Sociedades por Ações, a respeito das assembleias de acionistas, </w:t>
      </w:r>
      <w:r w:rsidR="00392A3C">
        <w:rPr>
          <w:rFonts w:ascii="Tahoma" w:hAnsi="Tahoma" w:cs="Tahoma"/>
          <w:sz w:val="21"/>
          <w:szCs w:val="21"/>
        </w:rPr>
        <w:t xml:space="preserve">e na Instrução da CVM nº 625, de 14 de maio de 2020, </w:t>
      </w:r>
      <w:r w:rsidRPr="00E23EAA">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2564E44" w14:textId="513BF253"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Quórum de Instalação</w:t>
      </w:r>
      <w:r w:rsidRPr="00E23EAA">
        <w:rPr>
          <w:rFonts w:ascii="Tahoma" w:hAnsi="Tahoma" w:cs="Tahoma"/>
          <w:sz w:val="21"/>
          <w:szCs w:val="21"/>
        </w:rPr>
        <w:t xml:space="preserve">: </w:t>
      </w:r>
      <w:r w:rsidR="00BF22D0" w:rsidRPr="00E23EAA">
        <w:rPr>
          <w:rFonts w:ascii="Tahoma" w:hAnsi="Tahoma" w:cs="Tahoma"/>
          <w:sz w:val="21"/>
          <w:szCs w:val="21"/>
        </w:rPr>
        <w:t>Exceto se de outra forma disposto no presente Termo de Securitização, a</w:t>
      </w:r>
      <w:r w:rsidR="00412131" w:rsidRPr="00E23EAA">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5E1BDD3E"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Agente Fiduciário</w:t>
      </w:r>
      <w:r w:rsidRPr="00E23EAA">
        <w:rPr>
          <w:rFonts w:ascii="Tahoma" w:hAnsi="Tahoma" w:cs="Tahoma"/>
          <w:sz w:val="21"/>
          <w:szCs w:val="21"/>
        </w:rPr>
        <w:t xml:space="preserve">: </w:t>
      </w:r>
      <w:r w:rsidR="00412131" w:rsidRPr="00E23EAA">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7D7544F"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Presidência</w:t>
      </w:r>
      <w:r w:rsidRPr="00E23EAA">
        <w:rPr>
          <w:rFonts w:ascii="Tahoma" w:hAnsi="Tahoma" w:cs="Tahoma"/>
          <w:sz w:val="21"/>
          <w:szCs w:val="21"/>
        </w:rPr>
        <w:t xml:space="preserve">: </w:t>
      </w:r>
      <w:r w:rsidR="00412131" w:rsidRPr="00E23EAA">
        <w:rPr>
          <w:rFonts w:ascii="Tahoma" w:hAnsi="Tahoma" w:cs="Tahoma"/>
          <w:sz w:val="21"/>
          <w:szCs w:val="21"/>
        </w:rPr>
        <w:t xml:space="preserve">A presidência da Assembleia Geral caberá, de acordo com quem a convocou: </w:t>
      </w:r>
    </w:p>
    <w:p w14:paraId="3ACA19B7"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649521A"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Ao</w:t>
      </w:r>
      <w:r w:rsidR="00412131" w:rsidRPr="00E23EAA">
        <w:rPr>
          <w:rFonts w:ascii="Tahoma" w:hAnsi="Tahoma" w:cs="Tahoma"/>
          <w:sz w:val="21"/>
          <w:szCs w:val="21"/>
        </w:rPr>
        <w:t xml:space="preserve"> Diretor Presidente ou Diretor de Relações com Investidores da Emissora;</w:t>
      </w:r>
    </w:p>
    <w:p w14:paraId="75DF9A5D"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E31E9C8"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Ao</w:t>
      </w:r>
      <w:r w:rsidR="00412131" w:rsidRPr="00E23EAA">
        <w:rPr>
          <w:rFonts w:ascii="Tahoma" w:hAnsi="Tahoma" w:cs="Tahoma"/>
          <w:sz w:val="21"/>
          <w:szCs w:val="21"/>
        </w:rPr>
        <w:t xml:space="preserve"> representante do Agente Fiduciário; </w:t>
      </w:r>
    </w:p>
    <w:p w14:paraId="7BE26B34"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837AA05"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Ao</w:t>
      </w:r>
      <w:r w:rsidR="00412131" w:rsidRPr="00E23EAA">
        <w:rPr>
          <w:rFonts w:ascii="Tahoma" w:hAnsi="Tahoma" w:cs="Tahoma"/>
          <w:sz w:val="21"/>
          <w:szCs w:val="21"/>
        </w:rPr>
        <w:t xml:space="preserve"> Titular dos CRI eleito pelos demais; ou</w:t>
      </w:r>
    </w:p>
    <w:p w14:paraId="4A824CA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03C42792"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Àquele</w:t>
      </w:r>
      <w:r w:rsidR="00412131" w:rsidRPr="00E23EAA">
        <w:rPr>
          <w:rFonts w:ascii="Tahoma" w:hAnsi="Tahoma" w:cs="Tahoma"/>
          <w:sz w:val="21"/>
          <w:szCs w:val="21"/>
        </w:rPr>
        <w:t xml:space="preserve"> que for designado pela CVM.</w:t>
      </w:r>
    </w:p>
    <w:p w14:paraId="172ED1A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A2D9D53" w14:textId="3A2519BC"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Deliberaçõe</w:t>
      </w:r>
      <w:r w:rsidRPr="00E23EAA">
        <w:rPr>
          <w:rFonts w:ascii="Tahoma" w:hAnsi="Tahoma" w:cs="Tahoma"/>
          <w:sz w:val="21"/>
          <w:szCs w:val="21"/>
        </w:rPr>
        <w:t xml:space="preserve">s: </w:t>
      </w:r>
      <w:r w:rsidR="00412131" w:rsidRPr="00E23EAA">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E23EAA">
        <w:rPr>
          <w:rFonts w:ascii="Tahoma" w:hAnsi="Tahoma" w:cs="Tahoma"/>
          <w:bCs/>
          <w:sz w:val="21"/>
          <w:szCs w:val="21"/>
        </w:rPr>
        <w:t>(</w:t>
      </w:r>
      <w:r w:rsidR="00412131" w:rsidRPr="00E23EAA">
        <w:rPr>
          <w:rFonts w:ascii="Tahoma" w:hAnsi="Tahoma" w:cs="Tahoma"/>
          <w:sz w:val="21"/>
          <w:szCs w:val="21"/>
        </w:rPr>
        <w:t xml:space="preserve">i) a não declaração de vencimento antecipado dos CRI e de seu lastro, inclusive no caso de renúncia ou perdão temporário, (ii) na alteração </w:t>
      </w:r>
      <w:r w:rsidR="000348DA" w:rsidRPr="00E23EAA">
        <w:rPr>
          <w:rFonts w:ascii="Tahoma" w:hAnsi="Tahoma" w:cs="Tahoma"/>
          <w:sz w:val="21"/>
          <w:szCs w:val="21"/>
        </w:rPr>
        <w:t>dos Juros Remuneratórios</w:t>
      </w:r>
      <w:r w:rsidR="0091137E" w:rsidRPr="00E23EAA">
        <w:rPr>
          <w:rFonts w:ascii="Tahoma" w:hAnsi="Tahoma" w:cs="Tahoma"/>
          <w:sz w:val="21"/>
          <w:szCs w:val="21"/>
        </w:rPr>
        <w:t xml:space="preserve"> dos CRI</w:t>
      </w:r>
      <w:r w:rsidR="00412131" w:rsidRPr="00E23EAA">
        <w:rPr>
          <w:rFonts w:ascii="Tahoma" w:hAnsi="Tahoma" w:cs="Tahoma"/>
          <w:sz w:val="21"/>
          <w:szCs w:val="21"/>
        </w:rPr>
        <w:t xml:space="preserve">, </w:t>
      </w:r>
      <w:r w:rsidR="0091137E" w:rsidRPr="00E23EAA">
        <w:rPr>
          <w:rFonts w:ascii="Tahoma" w:hAnsi="Tahoma" w:cs="Tahoma"/>
          <w:sz w:val="21"/>
          <w:szCs w:val="21"/>
        </w:rPr>
        <w:t>da A</w:t>
      </w:r>
      <w:r w:rsidR="00412131" w:rsidRPr="00E23EAA">
        <w:rPr>
          <w:rFonts w:ascii="Tahoma" w:hAnsi="Tahoma" w:cs="Tahoma"/>
          <w:sz w:val="21"/>
          <w:szCs w:val="21"/>
        </w:rPr>
        <w:t xml:space="preserve">tualização </w:t>
      </w:r>
      <w:r w:rsidR="0091137E" w:rsidRPr="00E23EAA">
        <w:rPr>
          <w:rFonts w:ascii="Tahoma" w:hAnsi="Tahoma" w:cs="Tahoma"/>
          <w:sz w:val="21"/>
          <w:szCs w:val="21"/>
        </w:rPr>
        <w:t>M</w:t>
      </w:r>
      <w:r w:rsidR="00412131" w:rsidRPr="00E23EAA">
        <w:rPr>
          <w:rFonts w:ascii="Tahoma" w:hAnsi="Tahoma" w:cs="Tahoma"/>
          <w:sz w:val="21"/>
          <w:szCs w:val="21"/>
        </w:rPr>
        <w:t xml:space="preserve">onetária ou </w:t>
      </w:r>
      <w:r w:rsidR="0091137E" w:rsidRPr="00E23EAA">
        <w:rPr>
          <w:rFonts w:ascii="Tahoma" w:hAnsi="Tahoma" w:cs="Tahoma"/>
          <w:sz w:val="21"/>
          <w:szCs w:val="21"/>
        </w:rPr>
        <w:t>na</w:t>
      </w:r>
      <w:r w:rsidR="003E607C" w:rsidRPr="00E23EAA">
        <w:rPr>
          <w:rFonts w:ascii="Tahoma" w:hAnsi="Tahoma" w:cs="Tahoma"/>
          <w:sz w:val="21"/>
          <w:szCs w:val="21"/>
        </w:rPr>
        <w:t xml:space="preserve">s formas de amortização, incluindo as Amortizações </w:t>
      </w:r>
      <w:r w:rsidR="007B5C51" w:rsidRPr="00E23EAA">
        <w:rPr>
          <w:rFonts w:ascii="Tahoma" w:hAnsi="Tahoma" w:cs="Tahoma"/>
          <w:sz w:val="21"/>
          <w:szCs w:val="21"/>
        </w:rPr>
        <w:t>Compulsórias</w:t>
      </w:r>
      <w:r w:rsidR="00412131" w:rsidRPr="00E23EAA">
        <w:rPr>
          <w:rFonts w:ascii="Tahoma" w:hAnsi="Tahoma" w:cs="Tahoma"/>
          <w:sz w:val="21"/>
          <w:szCs w:val="21"/>
        </w:rPr>
        <w:t xml:space="preserve">, ou de suas </w:t>
      </w:r>
      <w:r w:rsidR="0091137E" w:rsidRPr="00E23EAA">
        <w:rPr>
          <w:rFonts w:ascii="Tahoma" w:hAnsi="Tahoma" w:cs="Tahoma"/>
          <w:sz w:val="21"/>
          <w:szCs w:val="21"/>
        </w:rPr>
        <w:t>D</w:t>
      </w:r>
      <w:r w:rsidR="00412131" w:rsidRPr="00E23EAA">
        <w:rPr>
          <w:rFonts w:ascii="Tahoma" w:hAnsi="Tahoma" w:cs="Tahoma"/>
          <w:sz w:val="21"/>
          <w:szCs w:val="21"/>
        </w:rPr>
        <w:t xml:space="preserve">atas de </w:t>
      </w:r>
      <w:r w:rsidR="0091137E" w:rsidRPr="00E23EAA">
        <w:rPr>
          <w:rFonts w:ascii="Tahoma" w:hAnsi="Tahoma" w:cs="Tahoma"/>
          <w:sz w:val="21"/>
          <w:szCs w:val="21"/>
        </w:rPr>
        <w:t>P</w:t>
      </w:r>
      <w:r w:rsidR="00412131" w:rsidRPr="00E23EAA">
        <w:rPr>
          <w:rFonts w:ascii="Tahoma" w:hAnsi="Tahoma" w:cs="Tahoma"/>
          <w:sz w:val="21"/>
          <w:szCs w:val="21"/>
        </w:rPr>
        <w:t xml:space="preserve">agamento, (iii) na alteração da Data de Vencimento, (iv) em desoneração, substituição ou modificação dos termos e condições das </w:t>
      </w:r>
      <w:r w:rsidR="0091137E" w:rsidRPr="00E23EAA">
        <w:rPr>
          <w:rFonts w:ascii="Tahoma" w:hAnsi="Tahoma" w:cs="Tahoma"/>
          <w:sz w:val="21"/>
          <w:szCs w:val="21"/>
        </w:rPr>
        <w:t>Garantias</w:t>
      </w:r>
      <w:r w:rsidR="00412131" w:rsidRPr="00E23EAA">
        <w:rPr>
          <w:rFonts w:ascii="Tahoma" w:hAnsi="Tahoma" w:cs="Tahoma"/>
          <w:sz w:val="21"/>
          <w:szCs w:val="21"/>
        </w:rPr>
        <w:t xml:space="preserve">, (v) em alterações </w:t>
      </w:r>
      <w:r w:rsidR="007447D7" w:rsidRPr="00E23EAA">
        <w:rPr>
          <w:rFonts w:ascii="Tahoma" w:hAnsi="Tahoma" w:cs="Tahoma"/>
          <w:sz w:val="21"/>
          <w:szCs w:val="21"/>
        </w:rPr>
        <w:t>desta Cláusula</w:t>
      </w:r>
      <w:r w:rsidR="00412131" w:rsidRPr="00E23EAA">
        <w:rPr>
          <w:rFonts w:ascii="Tahoma" w:hAnsi="Tahoma" w:cs="Tahoma"/>
          <w:sz w:val="21"/>
          <w:szCs w:val="21"/>
        </w:rPr>
        <w:t xml:space="preserve">, que dependerão de aprovação de, no mínimo, </w:t>
      </w:r>
      <w:r w:rsidR="00BD7738">
        <w:rPr>
          <w:rFonts w:ascii="Tahoma" w:hAnsi="Tahoma" w:cs="Tahoma"/>
          <w:sz w:val="21"/>
          <w:szCs w:val="21"/>
        </w:rPr>
        <w:t>80</w:t>
      </w:r>
      <w:r w:rsidR="00412131" w:rsidRPr="00E23EAA">
        <w:rPr>
          <w:rFonts w:ascii="Tahoma" w:hAnsi="Tahoma" w:cs="Tahoma"/>
          <w:sz w:val="21"/>
          <w:szCs w:val="21"/>
        </w:rPr>
        <w:t>% (</w:t>
      </w:r>
      <w:r w:rsidR="00BD7738">
        <w:rPr>
          <w:rFonts w:ascii="Tahoma" w:hAnsi="Tahoma" w:cs="Tahoma"/>
          <w:sz w:val="21"/>
          <w:szCs w:val="21"/>
        </w:rPr>
        <w:t>oitenta</w:t>
      </w:r>
      <w:r w:rsidR="00BD7738" w:rsidRPr="00E23EAA">
        <w:rPr>
          <w:rFonts w:ascii="Tahoma" w:hAnsi="Tahoma" w:cs="Tahoma"/>
          <w:sz w:val="21"/>
          <w:szCs w:val="21"/>
        </w:rPr>
        <w:t xml:space="preserve"> </w:t>
      </w:r>
      <w:r w:rsidR="00412131" w:rsidRPr="00E23EAA">
        <w:rPr>
          <w:rFonts w:ascii="Tahoma" w:hAnsi="Tahoma" w:cs="Tahoma"/>
          <w:sz w:val="21"/>
          <w:szCs w:val="21"/>
        </w:rPr>
        <w:t>por cento), mais um, dos votos favoráveis de Titulares dos CRI em Circulação</w:t>
      </w:r>
      <w:r w:rsidR="00BD7738">
        <w:rPr>
          <w:rFonts w:ascii="Tahoma" w:hAnsi="Tahoma" w:cs="Tahoma"/>
          <w:sz w:val="21"/>
          <w:szCs w:val="21"/>
        </w:rPr>
        <w:t xml:space="preserve"> presente na </w:t>
      </w:r>
      <w:r w:rsidR="002251F7">
        <w:rPr>
          <w:rFonts w:ascii="Tahoma" w:hAnsi="Tahoma" w:cs="Tahoma"/>
          <w:sz w:val="21"/>
          <w:szCs w:val="21"/>
        </w:rPr>
        <w:t>Assembleia</w:t>
      </w:r>
      <w:r w:rsidR="00412131" w:rsidRPr="00E23EAA">
        <w:rPr>
          <w:rFonts w:ascii="Tahoma" w:hAnsi="Tahoma" w:cs="Tahoma"/>
          <w:sz w:val="21"/>
          <w:szCs w:val="21"/>
        </w:rPr>
        <w:t>.</w:t>
      </w:r>
      <w:r w:rsidR="003E607C" w:rsidRPr="00E23EAA">
        <w:rPr>
          <w:rFonts w:ascii="Tahoma" w:hAnsi="Tahoma" w:cs="Tahoma"/>
          <w:sz w:val="21"/>
          <w:szCs w:val="21"/>
        </w:rPr>
        <w:t xml:space="preserve"> </w:t>
      </w:r>
    </w:p>
    <w:p w14:paraId="42F9790E"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77A5EA52"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1010" w:name="_Ref515367026"/>
      <w:r w:rsidRPr="00E23EAA">
        <w:rPr>
          <w:rFonts w:ascii="Tahoma" w:hAnsi="Tahoma" w:cs="Tahoma"/>
          <w:sz w:val="21"/>
          <w:szCs w:val="21"/>
          <w:u w:val="single"/>
        </w:rPr>
        <w:t>Dispensa</w:t>
      </w:r>
      <w:r w:rsidRPr="00E23EAA">
        <w:rPr>
          <w:rFonts w:ascii="Tahoma" w:hAnsi="Tahoma" w:cs="Tahoma"/>
          <w:sz w:val="21"/>
          <w:szCs w:val="21"/>
        </w:rPr>
        <w:t xml:space="preserve">: </w:t>
      </w:r>
      <w:r w:rsidR="0091137E" w:rsidRPr="00E23EAA">
        <w:rPr>
          <w:rFonts w:ascii="Tahoma" w:hAnsi="Tahoma" w:cs="Tahoma"/>
          <w:sz w:val="21"/>
          <w:szCs w:val="21"/>
        </w:rPr>
        <w:t xml:space="preserve">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w:t>
      </w:r>
      <w:r w:rsidR="0091137E" w:rsidRPr="00E23EAA">
        <w:rPr>
          <w:rFonts w:ascii="Tahoma" w:hAnsi="Tahoma" w:cs="Tahoma"/>
          <w:sz w:val="21"/>
          <w:szCs w:val="21"/>
        </w:rPr>
        <w:lastRenderedPageBreak/>
        <w:t>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1010"/>
    </w:p>
    <w:p w14:paraId="331B3CA2"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6F1DB9C"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Validade</w:t>
      </w:r>
      <w:r w:rsidRPr="00E23EAA">
        <w:rPr>
          <w:rFonts w:ascii="Tahoma" w:hAnsi="Tahoma" w:cs="Tahoma"/>
          <w:sz w:val="21"/>
          <w:szCs w:val="21"/>
        </w:rPr>
        <w:t xml:space="preserve">: </w:t>
      </w:r>
      <w:r w:rsidR="00412131" w:rsidRPr="00E23EAA">
        <w:rPr>
          <w:rFonts w:ascii="Tahoma" w:hAnsi="Tahoma" w:cs="Tahoma"/>
          <w:sz w:val="21"/>
          <w:szCs w:val="21"/>
        </w:rPr>
        <w:t xml:space="preserve">As deliberações tomadas em Assembleias Gerais, observados o respectivo </w:t>
      </w:r>
      <w:r w:rsidR="00412131" w:rsidRPr="00E23EAA">
        <w:rPr>
          <w:rFonts w:ascii="Tahoma" w:hAnsi="Tahoma" w:cs="Tahoma"/>
          <w:i/>
          <w:sz w:val="21"/>
          <w:szCs w:val="21"/>
        </w:rPr>
        <w:t>quórum</w:t>
      </w:r>
      <w:r w:rsidR="00412131" w:rsidRPr="00E23EAA">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E23EAA" w:rsidRDefault="00412131" w:rsidP="00D96678">
      <w:pPr>
        <w:tabs>
          <w:tab w:val="left" w:pos="567"/>
          <w:tab w:val="left" w:pos="709"/>
          <w:tab w:val="left" w:pos="1134"/>
        </w:tabs>
        <w:spacing w:line="300" w:lineRule="exact"/>
        <w:ind w:right="-2"/>
        <w:jc w:val="both"/>
        <w:rPr>
          <w:rFonts w:ascii="Tahoma" w:hAnsi="Tahoma" w:cs="Tahoma"/>
          <w:sz w:val="21"/>
          <w:szCs w:val="21"/>
        </w:rPr>
      </w:pPr>
    </w:p>
    <w:p w14:paraId="6BDEC1C6"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Manifestação</w:t>
      </w:r>
      <w:r w:rsidRPr="00E23EAA">
        <w:rPr>
          <w:rFonts w:ascii="Tahoma" w:hAnsi="Tahoma" w:cs="Tahoma"/>
          <w:sz w:val="21"/>
          <w:szCs w:val="21"/>
        </w:rPr>
        <w:t xml:space="preserve">: </w:t>
      </w:r>
      <w:r w:rsidR="00412131" w:rsidRPr="00E23EAA">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7174D203" w14:textId="2A4CE514"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1011" w:name="_Ref515377375"/>
      <w:r w:rsidRPr="00E23EAA">
        <w:rPr>
          <w:rFonts w:ascii="Tahoma" w:hAnsi="Tahoma" w:cs="Tahoma"/>
          <w:sz w:val="21"/>
          <w:szCs w:val="21"/>
          <w:u w:val="single"/>
        </w:rPr>
        <w:t>Periodicidade</w:t>
      </w:r>
      <w:r w:rsidRPr="00E23EAA">
        <w:rPr>
          <w:rFonts w:ascii="Tahoma" w:hAnsi="Tahoma" w:cs="Tahoma"/>
          <w:sz w:val="21"/>
          <w:szCs w:val="21"/>
        </w:rPr>
        <w:t xml:space="preserve">: </w:t>
      </w:r>
      <w:r w:rsidR="00412131" w:rsidRPr="00E23EAA">
        <w:rPr>
          <w:rFonts w:ascii="Tahoma" w:hAnsi="Tahoma" w:cs="Tahoma"/>
          <w:sz w:val="21"/>
          <w:szCs w:val="21"/>
        </w:rPr>
        <w:t xml:space="preserve">Sem prejuízo do disposto nesta </w:t>
      </w:r>
      <w:r w:rsidR="007A0AE0" w:rsidRPr="00E23EAA">
        <w:rPr>
          <w:rFonts w:ascii="Tahoma" w:hAnsi="Tahoma" w:cs="Tahoma"/>
          <w:sz w:val="21"/>
          <w:szCs w:val="21"/>
        </w:rPr>
        <w:t>C</w:t>
      </w:r>
      <w:r w:rsidRPr="00E23EAA">
        <w:rPr>
          <w:rFonts w:ascii="Tahoma" w:hAnsi="Tahoma" w:cs="Tahoma"/>
          <w:sz w:val="21"/>
          <w:szCs w:val="21"/>
        </w:rPr>
        <w:t>láusula doze</w:t>
      </w:r>
      <w:r w:rsidR="00412131" w:rsidRPr="00E23EAA">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011"/>
    </w:p>
    <w:p w14:paraId="29A9C3F6"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0CF8C68" w14:textId="77777777" w:rsidR="00C508F3" w:rsidRPr="00E23EAA"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Assembleia Geral mencionada </w:t>
      </w:r>
      <w:r w:rsidR="00C508F3" w:rsidRPr="00E23EAA">
        <w:rPr>
          <w:rFonts w:ascii="Tahoma" w:hAnsi="Tahoma" w:cs="Tahoma"/>
          <w:sz w:val="21"/>
          <w:szCs w:val="21"/>
        </w:rPr>
        <w:t>neste item</w:t>
      </w:r>
      <w:r w:rsidRPr="00E23EAA">
        <w:rPr>
          <w:rFonts w:ascii="Tahoma" w:hAnsi="Tahoma" w:cs="Tahoma"/>
          <w:sz w:val="21"/>
          <w:szCs w:val="21"/>
        </w:rPr>
        <w:t xml:space="preserve"> </w:t>
      </w:r>
      <w:r w:rsidR="00CD3BF7" w:rsidRPr="00E23EAA">
        <w:rPr>
          <w:rFonts w:ascii="Tahoma" w:hAnsi="Tahoma" w:cs="Tahoma"/>
          <w:sz w:val="21"/>
          <w:szCs w:val="21"/>
        </w:rPr>
        <w:t>deste Termo de Securitização</w:t>
      </w:r>
      <w:r w:rsidRPr="00E23EAA">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E23EAA" w:rsidRDefault="00C508F3" w:rsidP="00D96678">
      <w:pPr>
        <w:pStyle w:val="PargrafodaLista"/>
        <w:tabs>
          <w:tab w:val="left" w:pos="1418"/>
        </w:tabs>
        <w:spacing w:line="300" w:lineRule="exact"/>
        <w:ind w:left="567" w:right="-2"/>
        <w:jc w:val="both"/>
        <w:rPr>
          <w:rFonts w:ascii="Tahoma" w:hAnsi="Tahoma" w:cs="Tahoma"/>
          <w:sz w:val="21"/>
          <w:szCs w:val="21"/>
        </w:rPr>
      </w:pPr>
    </w:p>
    <w:p w14:paraId="70B96842" w14:textId="7B5A087F" w:rsidR="00C508F3" w:rsidRPr="00E23EAA"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E23EAA">
        <w:rPr>
          <w:rFonts w:ascii="Tahoma" w:hAnsi="Tahoma" w:cs="Tahoma"/>
          <w:sz w:val="21"/>
          <w:szCs w:val="21"/>
        </w:rPr>
        <w:t xml:space="preserve">Devedora, à </w:t>
      </w:r>
      <w:r w:rsidRPr="00E23EAA">
        <w:rPr>
          <w:rFonts w:ascii="Tahoma" w:hAnsi="Tahoma" w:cs="Tahoma"/>
          <w:sz w:val="21"/>
          <w:szCs w:val="21"/>
        </w:rPr>
        <w:t>Cedente</w:t>
      </w:r>
      <w:r w:rsidR="007447D7" w:rsidRPr="00E23EAA">
        <w:rPr>
          <w:rFonts w:ascii="Tahoma" w:hAnsi="Tahoma" w:cs="Tahoma"/>
          <w:sz w:val="21"/>
          <w:szCs w:val="21"/>
        </w:rPr>
        <w:t xml:space="preserve"> </w:t>
      </w:r>
      <w:r w:rsidRPr="00E23EAA">
        <w:rPr>
          <w:rFonts w:ascii="Tahoma" w:hAnsi="Tahoma" w:cs="Tahoma"/>
          <w:sz w:val="21"/>
          <w:szCs w:val="21"/>
        </w:rPr>
        <w:t xml:space="preserve">ou </w:t>
      </w:r>
      <w:r w:rsidR="00CD3BF7" w:rsidRPr="00E23EAA">
        <w:rPr>
          <w:rFonts w:ascii="Tahoma" w:hAnsi="Tahoma" w:cs="Tahoma"/>
          <w:sz w:val="21"/>
          <w:szCs w:val="21"/>
        </w:rPr>
        <w:t xml:space="preserve">aos demais terceiros </w:t>
      </w:r>
      <w:r w:rsidRPr="00E23EAA">
        <w:rPr>
          <w:rFonts w:ascii="Tahoma" w:hAnsi="Tahoma" w:cs="Tahoma"/>
          <w:sz w:val="21"/>
          <w:szCs w:val="21"/>
        </w:rPr>
        <w:t xml:space="preserve">garantidores </w:t>
      </w:r>
      <w:r w:rsidR="00CD3BF7" w:rsidRPr="00E23EAA">
        <w:rPr>
          <w:rFonts w:ascii="Tahoma" w:hAnsi="Tahoma" w:cs="Tahoma"/>
          <w:sz w:val="21"/>
          <w:szCs w:val="21"/>
        </w:rPr>
        <w:t xml:space="preserve">constituídos </w:t>
      </w:r>
      <w:r w:rsidRPr="00E23EAA">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E23EAA" w:rsidRDefault="00C508F3" w:rsidP="00D96678">
      <w:pPr>
        <w:pStyle w:val="PargrafodaLista"/>
        <w:tabs>
          <w:tab w:val="left" w:pos="1418"/>
        </w:tabs>
        <w:spacing w:line="300" w:lineRule="exact"/>
        <w:ind w:left="567"/>
        <w:rPr>
          <w:rFonts w:ascii="Tahoma" w:hAnsi="Tahoma" w:cs="Tahoma"/>
          <w:sz w:val="21"/>
          <w:szCs w:val="21"/>
        </w:rPr>
      </w:pPr>
    </w:p>
    <w:p w14:paraId="52975E0B" w14:textId="77777777" w:rsidR="00323B6C" w:rsidRPr="00E23EAA" w:rsidRDefault="00323B6C"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51087A3C"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1012" w:name="_Toc451888009"/>
      <w:bookmarkStart w:id="1013" w:name="_Toc453263783"/>
      <w:bookmarkStart w:id="1014" w:name="_Toc90474669"/>
      <w:r w:rsidRPr="00E23EAA">
        <w:rPr>
          <w:rFonts w:ascii="Tahoma" w:hAnsi="Tahoma" w:cs="Tahoma"/>
          <w:sz w:val="21"/>
          <w:szCs w:val="21"/>
        </w:rPr>
        <w:t>CLÁUSULA TREZE</w:t>
      </w:r>
      <w:r w:rsidR="00412131" w:rsidRPr="00E23EAA">
        <w:rPr>
          <w:rFonts w:ascii="Tahoma" w:hAnsi="Tahoma" w:cs="Tahoma"/>
          <w:sz w:val="21"/>
          <w:szCs w:val="21"/>
        </w:rPr>
        <w:t xml:space="preserve"> – </w:t>
      </w:r>
      <w:r w:rsidR="00412131" w:rsidRPr="00E23EAA">
        <w:rPr>
          <w:rFonts w:ascii="Tahoma" w:hAnsi="Tahoma" w:cs="Tahoma"/>
          <w:smallCaps/>
          <w:sz w:val="21"/>
          <w:szCs w:val="21"/>
        </w:rPr>
        <w:t>LIQUIDAÇÃO DO PATRIMÔNIO SEPARADO</w:t>
      </w:r>
      <w:bookmarkEnd w:id="1012"/>
      <w:bookmarkEnd w:id="1013"/>
      <w:bookmarkEnd w:id="1014"/>
    </w:p>
    <w:p w14:paraId="4D4622D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6B28FA8" w14:textId="7233E433"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bookmarkStart w:id="1015" w:name="_Ref515378248"/>
      <w:r w:rsidRPr="00E23EAA">
        <w:rPr>
          <w:rFonts w:ascii="Tahoma" w:hAnsi="Tahoma" w:cs="Tahoma"/>
          <w:sz w:val="21"/>
          <w:szCs w:val="21"/>
          <w:u w:val="single"/>
        </w:rPr>
        <w:lastRenderedPageBreak/>
        <w:t>Liquidação</w:t>
      </w:r>
      <w:r w:rsidRPr="00E23EAA">
        <w:rPr>
          <w:rFonts w:ascii="Tahoma" w:hAnsi="Tahoma" w:cs="Tahoma"/>
          <w:sz w:val="21"/>
          <w:szCs w:val="21"/>
        </w:rPr>
        <w:t xml:space="preserve">: </w:t>
      </w:r>
      <w:r w:rsidR="00412131" w:rsidRPr="00E23EAA">
        <w:rPr>
          <w:rFonts w:ascii="Tahoma" w:hAnsi="Tahoma" w:cs="Tahoma"/>
          <w:sz w:val="21"/>
          <w:szCs w:val="21"/>
        </w:rPr>
        <w:t>A ocorrência de qu</w:t>
      </w:r>
      <w:r w:rsidRPr="00E23EAA">
        <w:rPr>
          <w:rFonts w:ascii="Tahoma" w:hAnsi="Tahoma" w:cs="Tahoma"/>
          <w:sz w:val="21"/>
          <w:szCs w:val="21"/>
        </w:rPr>
        <w:t>alquer um dos seguintes eventos</w:t>
      </w:r>
      <w:r w:rsidR="00412131" w:rsidRPr="00E23EAA">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E23EAA">
        <w:rPr>
          <w:rFonts w:ascii="Tahoma" w:hAnsi="Tahoma" w:cs="Tahoma"/>
          <w:sz w:val="21"/>
          <w:szCs w:val="21"/>
        </w:rPr>
        <w:t xml:space="preserve"> </w:t>
      </w:r>
      <w:r w:rsidR="00EC04B5" w:rsidRPr="00E23EAA">
        <w:rPr>
          <w:rFonts w:ascii="Tahoma" w:hAnsi="Tahoma" w:cs="Tahoma"/>
          <w:sz w:val="21"/>
          <w:szCs w:val="21"/>
        </w:rPr>
        <w:t>(“</w:t>
      </w:r>
      <w:r w:rsidR="00EC04B5" w:rsidRPr="00E23EAA">
        <w:rPr>
          <w:rFonts w:ascii="Tahoma" w:hAnsi="Tahoma" w:cs="Tahoma"/>
          <w:sz w:val="21"/>
          <w:szCs w:val="21"/>
          <w:u w:val="single"/>
        </w:rPr>
        <w:t>Evento de Liquidação do Patrimônio Separado</w:t>
      </w:r>
      <w:r w:rsidR="00EC04B5" w:rsidRPr="00E23EAA">
        <w:rPr>
          <w:rFonts w:ascii="Tahoma" w:hAnsi="Tahoma" w:cs="Tahoma"/>
          <w:sz w:val="21"/>
          <w:szCs w:val="21"/>
        </w:rPr>
        <w:t>”)</w:t>
      </w:r>
      <w:r w:rsidR="00412131" w:rsidRPr="00E23EAA">
        <w:rPr>
          <w:rFonts w:ascii="Tahoma" w:hAnsi="Tahoma" w:cs="Tahoma"/>
          <w:sz w:val="21"/>
          <w:szCs w:val="21"/>
        </w:rPr>
        <w:t>:</w:t>
      </w:r>
      <w:bookmarkEnd w:id="1015"/>
    </w:p>
    <w:p w14:paraId="5B3DF0CD"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724BE154" w14:textId="77777777" w:rsidR="00412131" w:rsidRPr="00E23EAA" w:rsidRDefault="00C508F3" w:rsidP="00D96678">
      <w:pPr>
        <w:numPr>
          <w:ilvl w:val="0"/>
          <w:numId w:val="6"/>
        </w:numPr>
        <w:spacing w:line="300" w:lineRule="exact"/>
        <w:ind w:left="567" w:right="-2" w:hanging="567"/>
        <w:jc w:val="both"/>
        <w:rPr>
          <w:rFonts w:ascii="Tahoma" w:hAnsi="Tahoma" w:cs="Tahoma"/>
          <w:b/>
          <w:sz w:val="21"/>
          <w:szCs w:val="21"/>
        </w:rPr>
      </w:pPr>
      <w:r w:rsidRPr="00E23EAA">
        <w:rPr>
          <w:rFonts w:ascii="Tahoma" w:hAnsi="Tahoma" w:cs="Tahoma"/>
          <w:sz w:val="21"/>
          <w:szCs w:val="21"/>
        </w:rPr>
        <w:t>Pedido</w:t>
      </w:r>
      <w:r w:rsidR="00412131" w:rsidRPr="00E23EAA">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1546C6B"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Pedido</w:t>
      </w:r>
      <w:r w:rsidR="00412131" w:rsidRPr="00E23EAA">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5786CC7"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Decretação</w:t>
      </w:r>
      <w:r w:rsidR="00412131" w:rsidRPr="00E23EAA">
        <w:rPr>
          <w:rFonts w:ascii="Tahoma" w:hAnsi="Tahoma" w:cs="Tahoma"/>
          <w:sz w:val="21"/>
          <w:szCs w:val="21"/>
        </w:rPr>
        <w:t xml:space="preserve"> de falência ou apresentação de pedido de autofalência pela Emissora;</w:t>
      </w:r>
    </w:p>
    <w:p w14:paraId="47F1CC69"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23BA1E0"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bookmarkStart w:id="1016" w:name="_Ref515378362"/>
      <w:r w:rsidRPr="00E23EAA">
        <w:rPr>
          <w:rFonts w:ascii="Tahoma" w:hAnsi="Tahoma" w:cs="Tahoma"/>
          <w:sz w:val="21"/>
          <w:szCs w:val="21"/>
        </w:rPr>
        <w:t>Não</w:t>
      </w:r>
      <w:r w:rsidR="00412131" w:rsidRPr="00E23EAA">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E23EAA">
        <w:rPr>
          <w:rFonts w:ascii="Tahoma" w:hAnsi="Tahoma" w:cs="Tahoma"/>
          <w:sz w:val="21"/>
          <w:szCs w:val="21"/>
        </w:rPr>
        <w:t xml:space="preserve">o </w:t>
      </w:r>
      <w:r w:rsidR="00AA6D62" w:rsidRPr="00E23EAA">
        <w:rPr>
          <w:rFonts w:ascii="Tahoma" w:hAnsi="Tahoma" w:cs="Tahoma"/>
          <w:sz w:val="21"/>
          <w:szCs w:val="21"/>
        </w:rPr>
        <w:t>A</w:t>
      </w:r>
      <w:r w:rsidR="00412131" w:rsidRPr="00E23EAA">
        <w:rPr>
          <w:rFonts w:ascii="Tahoma" w:hAnsi="Tahoma" w:cs="Tahoma"/>
          <w:sz w:val="21"/>
          <w:szCs w:val="21"/>
        </w:rPr>
        <w:t xml:space="preserve">gente </w:t>
      </w:r>
      <w:r w:rsidR="00AA6D62" w:rsidRPr="00E23EAA">
        <w:rPr>
          <w:rFonts w:ascii="Tahoma" w:hAnsi="Tahoma" w:cs="Tahoma"/>
          <w:sz w:val="21"/>
          <w:szCs w:val="21"/>
        </w:rPr>
        <w:t>F</w:t>
      </w:r>
      <w:r w:rsidR="00412131" w:rsidRPr="00E23EAA">
        <w:rPr>
          <w:rFonts w:ascii="Tahoma" w:hAnsi="Tahoma" w:cs="Tahoma"/>
          <w:sz w:val="21"/>
          <w:szCs w:val="21"/>
        </w:rPr>
        <w:t xml:space="preserve">iduciário, </w:t>
      </w:r>
      <w:r w:rsidR="0056282B" w:rsidRPr="00E23EAA">
        <w:rPr>
          <w:rFonts w:ascii="Tahoma" w:hAnsi="Tahoma" w:cs="Tahoma"/>
          <w:sz w:val="21"/>
          <w:szCs w:val="21"/>
        </w:rPr>
        <w:t xml:space="preserve">o </w:t>
      </w:r>
      <w:r w:rsidR="00AA6D62" w:rsidRPr="00E23EAA">
        <w:rPr>
          <w:rFonts w:ascii="Tahoma" w:hAnsi="Tahoma" w:cs="Tahoma"/>
          <w:sz w:val="21"/>
          <w:szCs w:val="21"/>
        </w:rPr>
        <w:t>B</w:t>
      </w:r>
      <w:r w:rsidR="00412131" w:rsidRPr="00E23EAA">
        <w:rPr>
          <w:rFonts w:ascii="Tahoma" w:hAnsi="Tahoma" w:cs="Tahoma"/>
          <w:sz w:val="21"/>
          <w:szCs w:val="21"/>
        </w:rPr>
        <w:t xml:space="preserve">anco </w:t>
      </w:r>
      <w:r w:rsidR="00AA6D62" w:rsidRPr="00E23EAA">
        <w:rPr>
          <w:rFonts w:ascii="Tahoma" w:hAnsi="Tahoma" w:cs="Tahoma"/>
          <w:sz w:val="21"/>
          <w:szCs w:val="21"/>
        </w:rPr>
        <w:t>L</w:t>
      </w:r>
      <w:r w:rsidR="00412131" w:rsidRPr="00E23EAA">
        <w:rPr>
          <w:rFonts w:ascii="Tahoma" w:hAnsi="Tahoma" w:cs="Tahoma"/>
          <w:sz w:val="21"/>
          <w:szCs w:val="21"/>
        </w:rPr>
        <w:t xml:space="preserve">iquidante, </w:t>
      </w:r>
      <w:r w:rsidR="0056282B" w:rsidRPr="00E23EAA">
        <w:rPr>
          <w:rFonts w:ascii="Tahoma" w:hAnsi="Tahoma" w:cs="Tahoma"/>
          <w:sz w:val="21"/>
          <w:szCs w:val="21"/>
        </w:rPr>
        <w:t xml:space="preserve">a </w:t>
      </w:r>
      <w:r w:rsidR="0056282B" w:rsidRPr="00E23EAA">
        <w:rPr>
          <w:rStyle w:val="DeltaViewDeletion"/>
          <w:rFonts w:ascii="Tahoma" w:hAnsi="Tahoma" w:cs="Tahoma"/>
          <w:strike w:val="0"/>
          <w:color w:val="000000"/>
          <w:sz w:val="21"/>
          <w:szCs w:val="21"/>
        </w:rPr>
        <w:t xml:space="preserve">Instituição </w:t>
      </w:r>
      <w:r w:rsidR="00AA6D62" w:rsidRPr="00E23EAA">
        <w:rPr>
          <w:rFonts w:ascii="Tahoma" w:hAnsi="Tahoma" w:cs="Tahoma"/>
          <w:sz w:val="21"/>
          <w:szCs w:val="21"/>
        </w:rPr>
        <w:t>C</w:t>
      </w:r>
      <w:r w:rsidR="00412131" w:rsidRPr="00E23EAA">
        <w:rPr>
          <w:rFonts w:ascii="Tahoma" w:hAnsi="Tahoma" w:cs="Tahoma"/>
          <w:sz w:val="21"/>
          <w:szCs w:val="21"/>
        </w:rPr>
        <w:t xml:space="preserve">ustodiante e </w:t>
      </w:r>
      <w:r w:rsidR="0056282B" w:rsidRPr="00E23EAA">
        <w:rPr>
          <w:rFonts w:ascii="Tahoma" w:hAnsi="Tahoma" w:cs="Tahoma"/>
          <w:sz w:val="21"/>
          <w:szCs w:val="21"/>
        </w:rPr>
        <w:t xml:space="preserve">o </w:t>
      </w:r>
      <w:r w:rsidR="00AA6D62" w:rsidRPr="00E23EAA">
        <w:rPr>
          <w:rFonts w:ascii="Tahoma" w:hAnsi="Tahoma" w:cs="Tahoma"/>
          <w:sz w:val="21"/>
          <w:szCs w:val="21"/>
        </w:rPr>
        <w:t>E</w:t>
      </w:r>
      <w:r w:rsidR="00412131" w:rsidRPr="00E23EAA">
        <w:rPr>
          <w:rFonts w:ascii="Tahoma" w:hAnsi="Tahoma" w:cs="Tahoma"/>
          <w:sz w:val="21"/>
          <w:szCs w:val="21"/>
        </w:rPr>
        <w:t>scriturador, desde que, comunicada para sanar ou justificar o descumprimento, não o faça nos prazos previstos no respectivo instrumento aplicável;</w:t>
      </w:r>
      <w:bookmarkEnd w:id="1016"/>
    </w:p>
    <w:p w14:paraId="64BDDE06" w14:textId="77777777" w:rsidR="00412131" w:rsidRPr="00E23EAA" w:rsidRDefault="00412131" w:rsidP="00D96678">
      <w:pPr>
        <w:pStyle w:val="PargrafodaLista"/>
        <w:spacing w:line="300" w:lineRule="exact"/>
        <w:ind w:left="567" w:hanging="567"/>
        <w:rPr>
          <w:rFonts w:ascii="Tahoma" w:hAnsi="Tahoma" w:cs="Tahoma"/>
          <w:sz w:val="21"/>
          <w:szCs w:val="21"/>
        </w:rPr>
      </w:pPr>
    </w:p>
    <w:p w14:paraId="62FB693D"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Inadimplemento</w:t>
      </w:r>
      <w:r w:rsidR="00412131" w:rsidRPr="00E23EAA">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E23EAA" w:rsidRDefault="00412131" w:rsidP="00D96678">
      <w:pPr>
        <w:pStyle w:val="PargrafodaLista"/>
        <w:spacing w:line="300" w:lineRule="exact"/>
        <w:ind w:left="567" w:hanging="567"/>
        <w:rPr>
          <w:rFonts w:ascii="Tahoma" w:hAnsi="Tahoma" w:cs="Tahoma"/>
          <w:sz w:val="21"/>
          <w:szCs w:val="21"/>
        </w:rPr>
      </w:pPr>
    </w:p>
    <w:p w14:paraId="64182119"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Inadimplemento</w:t>
      </w:r>
      <w:r w:rsidR="00412131" w:rsidRPr="00E23EAA">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E23EAA" w:rsidRDefault="00C508F3" w:rsidP="00D96678">
      <w:pPr>
        <w:spacing w:line="300" w:lineRule="exact"/>
        <w:ind w:right="-2"/>
        <w:jc w:val="both"/>
        <w:rPr>
          <w:rFonts w:ascii="Tahoma" w:hAnsi="Tahoma" w:cs="Tahoma"/>
          <w:sz w:val="21"/>
          <w:szCs w:val="21"/>
        </w:rPr>
      </w:pPr>
    </w:p>
    <w:p w14:paraId="6DC2C8A5" w14:textId="07544DF6" w:rsidR="00412131" w:rsidRPr="00E23EAA" w:rsidRDefault="00412131" w:rsidP="00D96678">
      <w:pPr>
        <w:pStyle w:val="PargrafodaLista"/>
        <w:numPr>
          <w:ilvl w:val="2"/>
          <w:numId w:val="16"/>
        </w:numPr>
        <w:tabs>
          <w:tab w:val="left" w:pos="1418"/>
        </w:tabs>
        <w:spacing w:line="300" w:lineRule="exact"/>
        <w:ind w:left="567" w:right="-2" w:firstLine="0"/>
        <w:jc w:val="both"/>
        <w:rPr>
          <w:rFonts w:ascii="Tahoma" w:hAnsi="Tahoma" w:cs="Tahoma"/>
          <w:sz w:val="21"/>
          <w:szCs w:val="21"/>
        </w:rPr>
      </w:pPr>
      <w:bookmarkStart w:id="1017" w:name="_Ref515719100"/>
      <w:r w:rsidRPr="00E23EAA">
        <w:rPr>
          <w:rFonts w:ascii="Tahoma" w:hAnsi="Tahoma" w:cs="Tahoma"/>
          <w:sz w:val="21"/>
          <w:szCs w:val="21"/>
        </w:rPr>
        <w:t xml:space="preserve">A Assembleia Geral mencionada </w:t>
      </w:r>
      <w:r w:rsidR="00AF48C2" w:rsidRPr="00E23EAA">
        <w:rPr>
          <w:rFonts w:ascii="Tahoma" w:hAnsi="Tahoma" w:cs="Tahoma"/>
          <w:sz w:val="21"/>
          <w:szCs w:val="21"/>
        </w:rPr>
        <w:t>na Cláusula</w:t>
      </w:r>
      <w:r w:rsidR="00C508F3" w:rsidRPr="00E23EAA">
        <w:rPr>
          <w:rFonts w:ascii="Tahoma" w:hAnsi="Tahoma" w:cs="Tahoma"/>
          <w:sz w:val="21"/>
          <w:szCs w:val="21"/>
        </w:rPr>
        <w:t xml:space="preserve"> 13.1 acima, </w:t>
      </w:r>
      <w:r w:rsidR="00106C45" w:rsidRPr="00E23EAA">
        <w:rPr>
          <w:rFonts w:ascii="Tahoma" w:hAnsi="Tahoma" w:cs="Tahoma"/>
          <w:sz w:val="21"/>
          <w:szCs w:val="21"/>
        </w:rPr>
        <w:t>deste Termo de Securitização</w:t>
      </w:r>
      <w:r w:rsidRPr="00E23EAA">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1017"/>
    </w:p>
    <w:p w14:paraId="6498509C"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42595573" w14:textId="144C0BDC" w:rsidR="00412131" w:rsidRPr="00E23EAA" w:rsidRDefault="00412131" w:rsidP="00D96678">
      <w:pPr>
        <w:pStyle w:val="PargrafodaLista"/>
        <w:numPr>
          <w:ilvl w:val="2"/>
          <w:numId w:val="16"/>
        </w:numPr>
        <w:tabs>
          <w:tab w:val="left" w:pos="709"/>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Caso a Assembleia Geral a que se refere </w:t>
      </w:r>
      <w:r w:rsidR="00AF48C2" w:rsidRPr="00E23EAA">
        <w:rPr>
          <w:rFonts w:ascii="Tahoma" w:hAnsi="Tahoma" w:cs="Tahoma"/>
          <w:sz w:val="21"/>
          <w:szCs w:val="21"/>
        </w:rPr>
        <w:t>a Cláusula</w:t>
      </w:r>
      <w:r w:rsidR="00C508F3" w:rsidRPr="00E23EAA">
        <w:rPr>
          <w:rFonts w:ascii="Tahoma" w:hAnsi="Tahoma" w:cs="Tahoma"/>
          <w:sz w:val="21"/>
          <w:szCs w:val="21"/>
        </w:rPr>
        <w:t xml:space="preserve"> 13.1 </w:t>
      </w:r>
      <w:r w:rsidR="00106C45" w:rsidRPr="00E23EAA">
        <w:rPr>
          <w:rFonts w:ascii="Tahoma" w:hAnsi="Tahoma" w:cs="Tahoma"/>
          <w:sz w:val="21"/>
          <w:szCs w:val="21"/>
        </w:rPr>
        <w:t>deste Termo de Securitização</w:t>
      </w:r>
      <w:r w:rsidR="00106C45" w:rsidRPr="00E23EAA" w:rsidDel="00106C45">
        <w:rPr>
          <w:rFonts w:ascii="Tahoma" w:hAnsi="Tahoma" w:cs="Tahoma"/>
          <w:sz w:val="21"/>
          <w:szCs w:val="21"/>
        </w:rPr>
        <w:t xml:space="preserve"> </w:t>
      </w:r>
      <w:r w:rsidRPr="00E23EAA">
        <w:rPr>
          <w:rFonts w:ascii="Tahoma" w:hAnsi="Tahoma" w:cs="Tahoma"/>
          <w:sz w:val="21"/>
          <w:szCs w:val="21"/>
        </w:rPr>
        <w:t>não seja instalada, o Patrimônio Separado</w:t>
      </w:r>
      <w:r w:rsidR="00F10F7D" w:rsidRPr="00E23EAA">
        <w:rPr>
          <w:rFonts w:ascii="Tahoma" w:hAnsi="Tahoma" w:cs="Tahoma"/>
          <w:sz w:val="21"/>
          <w:szCs w:val="21"/>
        </w:rPr>
        <w:t xml:space="preserve"> permanecerá sob administração da Emissora até que uma nova Assembleia Geral seja instalada e nela seja nomeado um liquidante</w:t>
      </w:r>
      <w:r w:rsidRPr="00E23EAA">
        <w:rPr>
          <w:rFonts w:ascii="Tahoma" w:hAnsi="Tahoma" w:cs="Tahoma"/>
          <w:sz w:val="21"/>
          <w:szCs w:val="21"/>
        </w:rPr>
        <w:t>.</w:t>
      </w:r>
    </w:p>
    <w:p w14:paraId="7830026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4D828C4" w14:textId="77777777"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Assembleia Geral</w:t>
      </w:r>
      <w:r w:rsidRPr="00E23EAA">
        <w:rPr>
          <w:rFonts w:ascii="Tahoma" w:hAnsi="Tahoma" w:cs="Tahoma"/>
          <w:sz w:val="21"/>
          <w:szCs w:val="21"/>
        </w:rPr>
        <w:t xml:space="preserve">: </w:t>
      </w:r>
      <w:r w:rsidR="00412131" w:rsidRPr="00E23EAA">
        <w:rPr>
          <w:rFonts w:ascii="Tahoma" w:hAnsi="Tahoma" w:cs="Tahoma"/>
          <w:sz w:val="21"/>
          <w:szCs w:val="21"/>
        </w:rPr>
        <w:t xml:space="preserve">A Assembleia Geral convocada para deliberar sobre qualquer Evento de Liquidação do Patrimônio Separado decidirá, pela maioria absoluta dos votos dos Titulares dos CRI </w:t>
      </w:r>
      <w:r w:rsidR="00412131" w:rsidRPr="00E23EAA">
        <w:rPr>
          <w:rFonts w:ascii="Tahoma" w:hAnsi="Tahoma" w:cs="Tahoma"/>
          <w:sz w:val="21"/>
          <w:szCs w:val="21"/>
        </w:rPr>
        <w:lastRenderedPageBreak/>
        <w:t>em Circulação, sobre a forma de administração e/ou eventual liquidação, total ou parcial, do Patrimônio Separado.</w:t>
      </w:r>
    </w:p>
    <w:p w14:paraId="53A0C5D6" w14:textId="77777777" w:rsidR="00412131" w:rsidRPr="00E23EAA" w:rsidRDefault="00412131" w:rsidP="00D96678">
      <w:pPr>
        <w:tabs>
          <w:tab w:val="left" w:pos="1843"/>
        </w:tabs>
        <w:spacing w:line="300" w:lineRule="exact"/>
        <w:ind w:right="-2"/>
        <w:jc w:val="both"/>
        <w:rPr>
          <w:rFonts w:ascii="Tahoma" w:hAnsi="Tahoma" w:cs="Tahoma"/>
          <w:b/>
          <w:sz w:val="21"/>
          <w:szCs w:val="21"/>
        </w:rPr>
      </w:pPr>
    </w:p>
    <w:p w14:paraId="59D28C64" w14:textId="446FA23B" w:rsidR="00412131" w:rsidRPr="00E23EAA" w:rsidRDefault="00412131" w:rsidP="00D96678">
      <w:pPr>
        <w:pStyle w:val="PargrafodaLista"/>
        <w:numPr>
          <w:ilvl w:val="2"/>
          <w:numId w:val="16"/>
        </w:numPr>
        <w:tabs>
          <w:tab w:val="left" w:pos="567"/>
          <w:tab w:val="left" w:pos="1418"/>
        </w:tabs>
        <w:spacing w:line="300" w:lineRule="exact"/>
        <w:ind w:left="567" w:right="-2" w:firstLine="0"/>
        <w:jc w:val="both"/>
        <w:rPr>
          <w:rFonts w:ascii="Tahoma" w:hAnsi="Tahoma" w:cs="Tahoma"/>
          <w:b/>
          <w:sz w:val="21"/>
          <w:szCs w:val="21"/>
        </w:rPr>
      </w:pPr>
      <w:bookmarkStart w:id="1018" w:name="_Ref515378293"/>
      <w:r w:rsidRPr="00E23EAA">
        <w:rPr>
          <w:rFonts w:ascii="Tahoma" w:hAnsi="Tahoma" w:cs="Tahoma"/>
          <w:sz w:val="21"/>
          <w:szCs w:val="21"/>
        </w:rPr>
        <w:t xml:space="preserve">A Assembleia Geral prevista </w:t>
      </w:r>
      <w:r w:rsidR="00C508F3" w:rsidRPr="00E23EAA">
        <w:rPr>
          <w:rFonts w:ascii="Tahoma" w:hAnsi="Tahoma" w:cs="Tahoma"/>
          <w:sz w:val="21"/>
          <w:szCs w:val="21"/>
        </w:rPr>
        <w:t>n</w:t>
      </w:r>
      <w:r w:rsidR="00D276FD" w:rsidRPr="00E23EAA">
        <w:rPr>
          <w:rFonts w:ascii="Tahoma" w:hAnsi="Tahoma" w:cs="Tahoma"/>
          <w:sz w:val="21"/>
          <w:szCs w:val="21"/>
        </w:rPr>
        <w:t xml:space="preserve">a Cláusula </w:t>
      </w:r>
      <w:r w:rsidR="00C508F3" w:rsidRPr="00E23EAA">
        <w:rPr>
          <w:rFonts w:ascii="Tahoma" w:hAnsi="Tahoma" w:cs="Tahoma"/>
          <w:sz w:val="21"/>
          <w:szCs w:val="21"/>
        </w:rPr>
        <w:t xml:space="preserve">13.1 </w:t>
      </w:r>
      <w:r w:rsidR="00106C45" w:rsidRPr="00E23EAA">
        <w:rPr>
          <w:rFonts w:ascii="Tahoma" w:hAnsi="Tahoma" w:cs="Tahoma"/>
          <w:sz w:val="21"/>
          <w:szCs w:val="21"/>
        </w:rPr>
        <w:t>deste Termo de Securitização</w:t>
      </w:r>
      <w:r w:rsidRPr="00E23EAA">
        <w:rPr>
          <w:rFonts w:ascii="Tahoma" w:hAnsi="Tahoma" w:cs="Tahoma"/>
          <w:sz w:val="21"/>
          <w:szCs w:val="21"/>
        </w:rPr>
        <w:t xml:space="preserve">, deverá ser realizada no prazo de </w:t>
      </w:r>
      <w:r w:rsidR="00F10F7D" w:rsidRPr="00E23EAA">
        <w:rPr>
          <w:rFonts w:ascii="Tahoma" w:hAnsi="Tahoma" w:cs="Tahoma"/>
          <w:sz w:val="21"/>
          <w:szCs w:val="21"/>
        </w:rPr>
        <w:t>20 (vinte)</w:t>
      </w:r>
      <w:r w:rsidRPr="00E23EAA">
        <w:rPr>
          <w:rFonts w:ascii="Tahoma" w:hAnsi="Tahoma" w:cs="Tahoma"/>
          <w:sz w:val="21"/>
          <w:szCs w:val="21"/>
        </w:rPr>
        <w:t xml:space="preserve"> </w:t>
      </w:r>
      <w:r w:rsidR="00F10F7D" w:rsidRPr="00E23EAA">
        <w:rPr>
          <w:rFonts w:ascii="Tahoma" w:hAnsi="Tahoma" w:cs="Tahoma"/>
          <w:sz w:val="21"/>
          <w:szCs w:val="21"/>
        </w:rPr>
        <w:t>dias</w:t>
      </w:r>
      <w:r w:rsidRPr="00E23EAA">
        <w:rPr>
          <w:rFonts w:ascii="Tahoma" w:hAnsi="Tahoma" w:cs="Tahoma"/>
          <w:sz w:val="21"/>
          <w:szCs w:val="21"/>
        </w:rPr>
        <w:t xml:space="preserve"> contados da data de publicação do edital relativo à primeira convocação, </w:t>
      </w:r>
      <w:r w:rsidR="00F10F7D" w:rsidRPr="00E23EAA">
        <w:rPr>
          <w:rFonts w:ascii="Tahoma" w:hAnsi="Tahoma" w:cs="Tahoma"/>
          <w:sz w:val="21"/>
          <w:szCs w:val="21"/>
        </w:rPr>
        <w:t xml:space="preserve">e no prazo de 8 (oito) dias contados da data de publicação do edital relativo à segunda convocação, </w:t>
      </w:r>
      <w:r w:rsidRPr="00E23EAA">
        <w:rPr>
          <w:rFonts w:ascii="Tahoma" w:hAnsi="Tahoma" w:cs="Tahoma"/>
          <w:sz w:val="21"/>
          <w:szCs w:val="21"/>
        </w:rPr>
        <w:t xml:space="preserve">sendo que a segunda convocação da Assembleia Geral </w:t>
      </w:r>
      <w:r w:rsidR="00F10F7D" w:rsidRPr="00E23EAA">
        <w:rPr>
          <w:rFonts w:ascii="Tahoma" w:hAnsi="Tahoma" w:cs="Tahoma"/>
          <w:sz w:val="21"/>
          <w:szCs w:val="21"/>
        </w:rPr>
        <w:t xml:space="preserve">não </w:t>
      </w:r>
      <w:r w:rsidRPr="00E23EAA">
        <w:rPr>
          <w:rFonts w:ascii="Tahoma" w:hAnsi="Tahoma" w:cs="Tahoma"/>
          <w:sz w:val="21"/>
          <w:szCs w:val="21"/>
        </w:rPr>
        <w:t xml:space="preserve">poderá ser realizada em conjunto com a primeira convocação. Ambas as publicações previstas nesta </w:t>
      </w:r>
      <w:r w:rsidR="00095107" w:rsidRPr="00E23EAA">
        <w:rPr>
          <w:rFonts w:ascii="Tahoma" w:hAnsi="Tahoma" w:cs="Tahoma"/>
          <w:sz w:val="21"/>
          <w:szCs w:val="21"/>
        </w:rPr>
        <w:t>C</w:t>
      </w:r>
      <w:r w:rsidRPr="00E23EAA">
        <w:rPr>
          <w:rFonts w:ascii="Tahoma" w:hAnsi="Tahoma" w:cs="Tahoma"/>
          <w:sz w:val="21"/>
          <w:szCs w:val="21"/>
        </w:rPr>
        <w:t>láusula serão realizadas na forma prevista pela Cláusula XII</w:t>
      </w:r>
      <w:r w:rsidR="00095107" w:rsidRPr="00E23EAA">
        <w:rPr>
          <w:rFonts w:ascii="Tahoma" w:hAnsi="Tahoma" w:cs="Tahoma"/>
          <w:sz w:val="21"/>
          <w:szCs w:val="21"/>
        </w:rPr>
        <w:t xml:space="preserve"> deste Termo de Securitização</w:t>
      </w:r>
      <w:r w:rsidRPr="00E23EAA">
        <w:rPr>
          <w:rFonts w:ascii="Tahoma" w:hAnsi="Tahoma" w:cs="Tahoma"/>
          <w:sz w:val="21"/>
          <w:szCs w:val="21"/>
        </w:rPr>
        <w:t>.</w:t>
      </w:r>
      <w:bookmarkEnd w:id="1018"/>
      <w:r w:rsidRPr="00E23EAA">
        <w:rPr>
          <w:rFonts w:ascii="Tahoma" w:hAnsi="Tahoma" w:cs="Tahoma"/>
          <w:sz w:val="21"/>
          <w:szCs w:val="21"/>
        </w:rPr>
        <w:t xml:space="preserve"> </w:t>
      </w:r>
    </w:p>
    <w:p w14:paraId="7D60B682" w14:textId="77777777" w:rsidR="00412131" w:rsidRPr="00E23EAA" w:rsidRDefault="00412131" w:rsidP="00D96678">
      <w:pPr>
        <w:tabs>
          <w:tab w:val="left" w:pos="1134"/>
        </w:tabs>
        <w:spacing w:line="300" w:lineRule="exact"/>
        <w:ind w:left="567" w:right="-2"/>
        <w:jc w:val="both"/>
        <w:rPr>
          <w:rFonts w:ascii="Tahoma" w:hAnsi="Tahoma" w:cs="Tahoma"/>
          <w:b/>
          <w:sz w:val="21"/>
          <w:szCs w:val="21"/>
        </w:rPr>
      </w:pPr>
    </w:p>
    <w:p w14:paraId="0246A5CC" w14:textId="77777777" w:rsidR="00412131" w:rsidRPr="00E23EAA" w:rsidRDefault="00412131" w:rsidP="00D96678">
      <w:pPr>
        <w:pStyle w:val="PargrafodaLista"/>
        <w:numPr>
          <w:ilvl w:val="2"/>
          <w:numId w:val="16"/>
        </w:numPr>
        <w:tabs>
          <w:tab w:val="left" w:pos="709"/>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E23EAA">
        <w:rPr>
          <w:rFonts w:ascii="Tahoma" w:hAnsi="Tahoma" w:cs="Tahoma"/>
          <w:sz w:val="21"/>
          <w:szCs w:val="21"/>
        </w:rPr>
        <w:t>por nova securitizadora</w:t>
      </w:r>
      <w:r w:rsidRPr="00E23EAA">
        <w:rPr>
          <w:rFonts w:ascii="Tahoma" w:hAnsi="Tahoma" w:cs="Tahoma"/>
          <w:sz w:val="21"/>
          <w:szCs w:val="21"/>
        </w:rPr>
        <w:t>, fixando</w:t>
      </w:r>
      <w:r w:rsidR="00F10F7D" w:rsidRPr="00E23EAA">
        <w:rPr>
          <w:rFonts w:ascii="Tahoma" w:hAnsi="Tahoma" w:cs="Tahoma"/>
          <w:sz w:val="21"/>
          <w:szCs w:val="21"/>
        </w:rPr>
        <w:t xml:space="preserve"> </w:t>
      </w:r>
      <w:r w:rsidRPr="00E23EAA">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0FD7A33" w14:textId="77777777"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Liquidação do Patrimônio Separado</w:t>
      </w:r>
      <w:r w:rsidRPr="00E23EAA">
        <w:rPr>
          <w:rFonts w:ascii="Tahoma" w:hAnsi="Tahoma" w:cs="Tahoma"/>
          <w:sz w:val="21"/>
          <w:szCs w:val="21"/>
        </w:rPr>
        <w:t xml:space="preserve">: </w:t>
      </w:r>
      <w:r w:rsidR="00412131" w:rsidRPr="00E23EAA">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E23EAA">
        <w:rPr>
          <w:rFonts w:ascii="Tahoma" w:hAnsi="Tahoma" w:cs="Tahoma"/>
          <w:sz w:val="21"/>
          <w:szCs w:val="21"/>
        </w:rPr>
        <w:t xml:space="preserve">nesta cláusula </w:t>
      </w:r>
      <w:r w:rsidR="00095107" w:rsidRPr="00E23EAA">
        <w:rPr>
          <w:rFonts w:ascii="Tahoma" w:hAnsi="Tahoma" w:cs="Tahoma"/>
          <w:sz w:val="21"/>
          <w:szCs w:val="21"/>
        </w:rPr>
        <w:t>deste Termo de Securitização</w:t>
      </w:r>
      <w:r w:rsidR="00412131" w:rsidRPr="00E23EAA">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192FBA1" w14:textId="77777777" w:rsidR="00412131" w:rsidRPr="00E23EAA" w:rsidRDefault="001F68AB" w:rsidP="00D96678">
      <w:pPr>
        <w:pStyle w:val="PargrafodaLista"/>
        <w:numPr>
          <w:ilvl w:val="2"/>
          <w:numId w:val="16"/>
        </w:numPr>
        <w:tabs>
          <w:tab w:val="left" w:pos="1418"/>
        </w:tabs>
        <w:spacing w:line="300" w:lineRule="exact"/>
        <w:ind w:left="567" w:right="-2" w:hanging="11"/>
        <w:jc w:val="both"/>
        <w:rPr>
          <w:rFonts w:ascii="Tahoma" w:hAnsi="Tahoma" w:cs="Tahoma"/>
          <w:sz w:val="21"/>
          <w:szCs w:val="21"/>
        </w:rPr>
      </w:pPr>
      <w:r w:rsidRPr="00E23EAA">
        <w:rPr>
          <w:rFonts w:ascii="Tahoma" w:hAnsi="Tahoma" w:cs="Tahoma"/>
          <w:sz w:val="21"/>
          <w:szCs w:val="21"/>
        </w:rPr>
        <w:t>D</w:t>
      </w:r>
      <w:r w:rsidR="00412131" w:rsidRPr="00E23EAA">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59FE25D1" w14:textId="77777777" w:rsidR="00412131" w:rsidRPr="00E23EAA" w:rsidRDefault="00CE68A6" w:rsidP="00D96678">
      <w:pPr>
        <w:pStyle w:val="PargrafodaLista"/>
        <w:numPr>
          <w:ilvl w:val="1"/>
          <w:numId w:val="16"/>
        </w:numPr>
        <w:tabs>
          <w:tab w:val="left" w:pos="567"/>
        </w:tabs>
        <w:spacing w:line="300" w:lineRule="exact"/>
        <w:ind w:left="0" w:right="-2" w:firstLine="0"/>
        <w:jc w:val="both"/>
        <w:rPr>
          <w:rFonts w:ascii="Tahoma" w:hAnsi="Tahoma" w:cs="Tahoma"/>
          <w:sz w:val="21"/>
          <w:szCs w:val="21"/>
        </w:rPr>
      </w:pPr>
      <w:r w:rsidRPr="00E23EAA">
        <w:rPr>
          <w:rFonts w:ascii="Tahoma" w:hAnsi="Tahoma" w:cs="Tahoma"/>
          <w:bCs/>
          <w:sz w:val="21"/>
          <w:szCs w:val="21"/>
          <w:u w:val="single"/>
        </w:rPr>
        <w:t xml:space="preserve">Direitos dos </w:t>
      </w:r>
      <w:r w:rsidRPr="00E23EAA">
        <w:rPr>
          <w:rFonts w:ascii="Tahoma" w:hAnsi="Tahoma" w:cs="Tahoma"/>
          <w:sz w:val="21"/>
          <w:szCs w:val="21"/>
          <w:u w:val="single"/>
        </w:rPr>
        <w:t>Titulares</w:t>
      </w:r>
      <w:r w:rsidRPr="00E23EAA">
        <w:rPr>
          <w:rFonts w:ascii="Tahoma" w:hAnsi="Tahoma" w:cs="Tahoma"/>
          <w:bCs/>
          <w:sz w:val="21"/>
          <w:szCs w:val="21"/>
          <w:u w:val="single"/>
        </w:rPr>
        <w:t xml:space="preserve"> dos CRI</w:t>
      </w:r>
      <w:r w:rsidRPr="00E23EAA">
        <w:rPr>
          <w:rFonts w:ascii="Tahoma" w:hAnsi="Tahoma" w:cs="Tahoma"/>
          <w:bCs/>
          <w:sz w:val="21"/>
          <w:szCs w:val="21"/>
        </w:rPr>
        <w:t xml:space="preserve">: </w:t>
      </w:r>
      <w:r w:rsidR="00412131" w:rsidRPr="00E23EAA">
        <w:rPr>
          <w:rFonts w:ascii="Tahoma" w:hAnsi="Tahoma" w:cs="Tahoma"/>
          <w:bCs/>
          <w:sz w:val="21"/>
          <w:szCs w:val="21"/>
        </w:rPr>
        <w:t>A realização dos direitos dos Titulares dos CRI estará limitada aos Créditos do Patrimônio Separado</w:t>
      </w:r>
      <w:r w:rsidR="00DD1B66" w:rsidRPr="00E23EAA">
        <w:rPr>
          <w:rFonts w:ascii="Tahoma" w:hAnsi="Tahoma" w:cs="Tahoma"/>
          <w:bCs/>
          <w:sz w:val="21"/>
          <w:szCs w:val="21"/>
        </w:rPr>
        <w:t xml:space="preserve"> e às Garantias</w:t>
      </w:r>
      <w:r w:rsidR="00412131" w:rsidRPr="00E23EAA">
        <w:rPr>
          <w:rFonts w:ascii="Tahoma" w:hAnsi="Tahoma" w:cs="Tahoma"/>
          <w:bCs/>
          <w:sz w:val="21"/>
          <w:szCs w:val="21"/>
        </w:rPr>
        <w:t xml:space="preserve">, nos termos do </w:t>
      </w:r>
      <w:r w:rsidR="00095107" w:rsidRPr="00E23EAA">
        <w:rPr>
          <w:rFonts w:ascii="Tahoma" w:hAnsi="Tahoma" w:cs="Tahoma"/>
          <w:bCs/>
          <w:sz w:val="21"/>
          <w:szCs w:val="21"/>
        </w:rPr>
        <w:t>§</w:t>
      </w:r>
      <w:r w:rsidR="00412131" w:rsidRPr="00E23EAA">
        <w:rPr>
          <w:rFonts w:ascii="Tahoma" w:hAnsi="Tahoma" w:cs="Tahoma"/>
          <w:bCs/>
          <w:sz w:val="21"/>
          <w:szCs w:val="21"/>
        </w:rPr>
        <w:t>3</w:t>
      </w:r>
      <w:r w:rsidR="00412131" w:rsidRPr="00E23EAA">
        <w:rPr>
          <w:rFonts w:ascii="Tahoma" w:hAnsi="Tahoma" w:cs="Tahoma"/>
          <w:bCs/>
          <w:sz w:val="21"/>
          <w:szCs w:val="21"/>
          <w:vertAlign w:val="superscript"/>
        </w:rPr>
        <w:t>o</w:t>
      </w:r>
      <w:r w:rsidR="00412131" w:rsidRPr="00E23EAA">
        <w:rPr>
          <w:rFonts w:ascii="Tahoma" w:hAnsi="Tahoma" w:cs="Tahoma"/>
          <w:bCs/>
          <w:sz w:val="21"/>
          <w:szCs w:val="21"/>
        </w:rPr>
        <w:t xml:space="preserve"> do artigo 11 da Lei 9.514</w:t>
      </w:r>
      <w:r w:rsidR="00363F64" w:rsidRPr="00E23EAA">
        <w:rPr>
          <w:rFonts w:ascii="Tahoma" w:hAnsi="Tahoma" w:cs="Tahoma"/>
          <w:bCs/>
          <w:sz w:val="21"/>
          <w:szCs w:val="21"/>
        </w:rPr>
        <w:t>/97</w:t>
      </w:r>
      <w:r w:rsidR="00412131" w:rsidRPr="00E23EAA">
        <w:rPr>
          <w:rFonts w:ascii="Tahoma" w:hAnsi="Tahoma" w:cs="Tahoma"/>
          <w:bCs/>
          <w:sz w:val="21"/>
          <w:szCs w:val="21"/>
        </w:rPr>
        <w:t>, não havendo qualquer outra garantia prestada por terceiros ou pela própria Emissora.</w:t>
      </w:r>
    </w:p>
    <w:p w14:paraId="05FD979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CAD85CC"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1019" w:name="_Toc451888010"/>
      <w:bookmarkStart w:id="1020" w:name="_Toc453263784"/>
      <w:bookmarkStart w:id="1021" w:name="_Toc90474670"/>
      <w:r w:rsidRPr="00E23EAA">
        <w:rPr>
          <w:rFonts w:ascii="Tahoma" w:hAnsi="Tahoma" w:cs="Tahoma"/>
          <w:sz w:val="21"/>
          <w:szCs w:val="21"/>
        </w:rPr>
        <w:t>CLÁUSULA QUATORZE</w:t>
      </w:r>
      <w:r w:rsidR="00412131" w:rsidRPr="00E23EAA">
        <w:rPr>
          <w:rFonts w:ascii="Tahoma" w:hAnsi="Tahoma" w:cs="Tahoma"/>
          <w:sz w:val="21"/>
          <w:szCs w:val="21"/>
        </w:rPr>
        <w:t xml:space="preserve"> – </w:t>
      </w:r>
      <w:r w:rsidR="00412131" w:rsidRPr="00E23EAA">
        <w:rPr>
          <w:rFonts w:ascii="Tahoma" w:hAnsi="Tahoma" w:cs="Tahoma"/>
          <w:smallCaps/>
          <w:sz w:val="21"/>
          <w:szCs w:val="21"/>
        </w:rPr>
        <w:t>DESPESAS DO PATRIMÔNIO SEPARADO</w:t>
      </w:r>
      <w:bookmarkEnd w:id="1019"/>
      <w:bookmarkEnd w:id="1020"/>
      <w:bookmarkEnd w:id="1021"/>
    </w:p>
    <w:p w14:paraId="57F2CC4F"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894CD71" w14:textId="2B3804CB" w:rsidR="00412131" w:rsidRPr="00E23EAA" w:rsidRDefault="00CE68A6" w:rsidP="00D96678">
      <w:pPr>
        <w:pStyle w:val="PargrafodaLista"/>
        <w:numPr>
          <w:ilvl w:val="1"/>
          <w:numId w:val="17"/>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Despesas</w:t>
      </w:r>
      <w:r w:rsidRPr="00E23EAA">
        <w:rPr>
          <w:rFonts w:ascii="Tahoma" w:hAnsi="Tahoma" w:cs="Tahoma"/>
          <w:sz w:val="21"/>
          <w:szCs w:val="21"/>
        </w:rPr>
        <w:t xml:space="preserve">: </w:t>
      </w:r>
      <w:r w:rsidR="00412131" w:rsidRPr="00E23EAA">
        <w:rPr>
          <w:rFonts w:ascii="Tahoma" w:hAnsi="Tahoma" w:cs="Tahoma"/>
          <w:sz w:val="21"/>
          <w:szCs w:val="21"/>
        </w:rPr>
        <w:t xml:space="preserve">Serão de responsabilidade da </w:t>
      </w:r>
      <w:r w:rsidR="00313516" w:rsidRPr="00E23EAA">
        <w:rPr>
          <w:rFonts w:ascii="Tahoma" w:hAnsi="Tahoma" w:cs="Tahoma"/>
          <w:sz w:val="21"/>
          <w:szCs w:val="21"/>
        </w:rPr>
        <w:t xml:space="preserve">Emissora </w:t>
      </w:r>
      <w:r w:rsidR="00412131" w:rsidRPr="00E23EAA">
        <w:rPr>
          <w:rFonts w:ascii="Tahoma" w:hAnsi="Tahoma" w:cs="Tahoma"/>
          <w:sz w:val="21"/>
          <w:szCs w:val="21"/>
        </w:rPr>
        <w:t xml:space="preserve">o pagamento, com recursos do Patrimônio Separado e em adição aos pagamentos de Amortização Programada, </w:t>
      </w:r>
      <w:r w:rsidR="000348DA" w:rsidRPr="00E23EAA">
        <w:rPr>
          <w:rFonts w:ascii="Tahoma" w:hAnsi="Tahoma" w:cs="Tahoma"/>
          <w:sz w:val="21"/>
          <w:szCs w:val="21"/>
        </w:rPr>
        <w:t xml:space="preserve">dos Juros Remuneratórios </w:t>
      </w:r>
      <w:r w:rsidR="00DD1B66" w:rsidRPr="00E23EAA">
        <w:rPr>
          <w:rFonts w:ascii="Tahoma" w:hAnsi="Tahoma" w:cs="Tahoma"/>
          <w:sz w:val="21"/>
          <w:szCs w:val="21"/>
        </w:rPr>
        <w:t xml:space="preserve">dos CRI </w:t>
      </w:r>
      <w:r w:rsidR="00412131" w:rsidRPr="00E23EAA">
        <w:rPr>
          <w:rFonts w:ascii="Tahoma" w:hAnsi="Tahoma" w:cs="Tahoma"/>
          <w:sz w:val="21"/>
          <w:szCs w:val="21"/>
        </w:rPr>
        <w:t xml:space="preserve">e demais previstos neste Termo </w:t>
      </w:r>
      <w:r w:rsidRPr="00E23EAA">
        <w:rPr>
          <w:rFonts w:ascii="Tahoma" w:hAnsi="Tahoma" w:cs="Tahoma"/>
          <w:sz w:val="21"/>
          <w:szCs w:val="21"/>
        </w:rPr>
        <w:t>de Securitização</w:t>
      </w:r>
      <w:r w:rsidR="006B2710" w:rsidRPr="00E23EAA">
        <w:rPr>
          <w:rFonts w:ascii="Tahoma" w:hAnsi="Tahoma" w:cs="Tahoma"/>
          <w:sz w:val="21"/>
          <w:szCs w:val="21"/>
        </w:rPr>
        <w:t>.</w:t>
      </w:r>
    </w:p>
    <w:p w14:paraId="1F9A1A41"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75EDFDE9" w14:textId="73F8EF6E" w:rsidR="00412131"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lastRenderedPageBreak/>
        <w:t>As</w:t>
      </w:r>
      <w:r w:rsidR="00412131" w:rsidRPr="00E23EAA">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30064D11" w14:textId="77777777" w:rsidR="00A815BB" w:rsidRDefault="00A815BB" w:rsidP="0023666B">
      <w:pPr>
        <w:spacing w:line="300" w:lineRule="exact"/>
        <w:ind w:right="-2"/>
        <w:jc w:val="both"/>
        <w:rPr>
          <w:rFonts w:ascii="Tahoma" w:hAnsi="Tahoma" w:cs="Tahoma"/>
          <w:sz w:val="21"/>
          <w:szCs w:val="21"/>
        </w:rPr>
      </w:pPr>
    </w:p>
    <w:p w14:paraId="5D695BEA" w14:textId="3C592481" w:rsidR="00A815BB" w:rsidRPr="00E23EAA" w:rsidRDefault="00A815BB" w:rsidP="00751B3A">
      <w:pPr>
        <w:numPr>
          <w:ilvl w:val="0"/>
          <w:numId w:val="36"/>
        </w:numPr>
        <w:spacing w:line="300" w:lineRule="exact"/>
        <w:ind w:left="567" w:right="-2" w:hanging="567"/>
        <w:jc w:val="both"/>
        <w:rPr>
          <w:rFonts w:ascii="Tahoma" w:hAnsi="Tahoma" w:cs="Tahoma"/>
          <w:sz w:val="21"/>
          <w:szCs w:val="21"/>
        </w:rPr>
      </w:pPr>
      <w:r>
        <w:rPr>
          <w:rFonts w:ascii="Tahoma" w:hAnsi="Tahoma" w:cs="Tahoma"/>
          <w:sz w:val="21"/>
          <w:szCs w:val="21"/>
        </w:rPr>
        <w:t>A</w:t>
      </w:r>
      <w:r w:rsidRPr="00A815BB">
        <w:rPr>
          <w:rFonts w:ascii="Tahoma" w:hAnsi="Tahoma" w:cs="Tahoma"/>
          <w:sz w:val="21"/>
          <w:szCs w:val="21"/>
        </w:rPr>
        <w:t>s despesas com os serviços de consultoria contratados nos termos do “Contrato de Prestação de Serviços de Consultoria” (“</w:t>
      </w:r>
      <w:r w:rsidRPr="0023666B">
        <w:rPr>
          <w:rFonts w:ascii="Tahoma" w:hAnsi="Tahoma" w:cs="Tahoma"/>
          <w:sz w:val="21"/>
          <w:szCs w:val="21"/>
          <w:u w:val="single"/>
        </w:rPr>
        <w:t>Contrato de Consultoria</w:t>
      </w:r>
      <w:r w:rsidRPr="00A815BB">
        <w:rPr>
          <w:rFonts w:ascii="Tahoma" w:hAnsi="Tahoma" w:cs="Tahoma"/>
          <w:sz w:val="21"/>
          <w:szCs w:val="21"/>
        </w:rPr>
        <w:t xml:space="preserve">”), em valor equivalente a diferença positiva apurada, mensalmente, entre a remuneração da CCB e dos CRI, disponível na Conta </w:t>
      </w:r>
      <w:r w:rsidR="002251F7">
        <w:rPr>
          <w:rFonts w:ascii="Tahoma" w:hAnsi="Tahoma" w:cs="Tahoma"/>
          <w:sz w:val="21"/>
          <w:szCs w:val="21"/>
        </w:rPr>
        <w:t>Centralizadora</w:t>
      </w:r>
      <w:r w:rsidRPr="00A815BB">
        <w:rPr>
          <w:rFonts w:ascii="Tahoma" w:hAnsi="Tahoma" w:cs="Tahoma"/>
          <w:sz w:val="21"/>
          <w:szCs w:val="21"/>
        </w:rPr>
        <w:t>, líquido das despesas previstas no Contrato de Consultoria</w:t>
      </w:r>
      <w:r w:rsidR="002251F7">
        <w:rPr>
          <w:rFonts w:ascii="Tahoma" w:hAnsi="Tahoma" w:cs="Tahoma"/>
          <w:sz w:val="21"/>
          <w:szCs w:val="21"/>
        </w:rPr>
        <w:t>;</w:t>
      </w:r>
    </w:p>
    <w:p w14:paraId="4632CCB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5E4E9CB"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E23EAA" w:rsidRDefault="00412131" w:rsidP="00D96678">
      <w:pPr>
        <w:pStyle w:val="PargrafodaLista"/>
        <w:spacing w:line="300" w:lineRule="exact"/>
        <w:ind w:left="567" w:hanging="567"/>
        <w:rPr>
          <w:rFonts w:ascii="Tahoma" w:hAnsi="Tahoma" w:cs="Tahoma"/>
          <w:sz w:val="21"/>
          <w:szCs w:val="21"/>
        </w:rPr>
      </w:pPr>
    </w:p>
    <w:p w14:paraId="79362393" w14:textId="0FDC037A"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despesas com gestão dos Créditos Imobiliários</w:t>
      </w:r>
      <w:r w:rsidR="000348DA" w:rsidRPr="00E23EAA">
        <w:rPr>
          <w:rFonts w:ascii="Tahoma" w:hAnsi="Tahoma" w:cs="Tahoma"/>
          <w:sz w:val="21"/>
          <w:szCs w:val="21"/>
        </w:rPr>
        <w:t xml:space="preserve"> e com Direitos Creditórios</w:t>
      </w:r>
      <w:r w:rsidR="00412131" w:rsidRPr="00E23EAA">
        <w:rPr>
          <w:rFonts w:ascii="Tahoma" w:hAnsi="Tahoma" w:cs="Tahoma"/>
          <w:sz w:val="21"/>
          <w:szCs w:val="21"/>
        </w:rPr>
        <w:t xml:space="preserve">, como aquelas incorridas com boletagem, cobrança, seguros, gerenciamento de contratos, inclusão destes no sistema de gerenciamento, auditoria jurídica e financeira de contratos e, implantação de carteira; </w:t>
      </w:r>
    </w:p>
    <w:p w14:paraId="2CFFA5CE"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66889CC9"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Os</w:t>
      </w:r>
      <w:r w:rsidR="00412131" w:rsidRPr="00E23EAA">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E2A5984"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23ABC79"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Honorários</w:t>
      </w:r>
      <w:r w:rsidR="00412131" w:rsidRPr="00E23EAA">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09F80F94"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Remuneração</w:t>
      </w:r>
      <w:r w:rsidR="00412131" w:rsidRPr="00E23EAA">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4AE20D00" w14:textId="4FEB73EE"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Despesas</w:t>
      </w:r>
      <w:r w:rsidR="00412131" w:rsidRPr="00E23EAA">
        <w:rPr>
          <w:rFonts w:ascii="Tahoma" w:hAnsi="Tahoma" w:cs="Tahoma"/>
          <w:sz w:val="21"/>
          <w:szCs w:val="21"/>
        </w:rPr>
        <w:t xml:space="preserve"> com registros e movimentação perante a CVM, B3, Juntas Comerciais e Cartórios de Registro de Títulos e Documentos</w:t>
      </w:r>
      <w:r w:rsidR="003543F6" w:rsidRPr="00E23EAA">
        <w:rPr>
          <w:rFonts w:ascii="Tahoma" w:hAnsi="Tahoma" w:cs="Tahoma"/>
          <w:sz w:val="21"/>
          <w:szCs w:val="21"/>
        </w:rPr>
        <w:t xml:space="preserve"> e Cartórios de Registro de Imoveis</w:t>
      </w:r>
      <w:r w:rsidR="00412131" w:rsidRPr="00E23EAA">
        <w:rPr>
          <w:rFonts w:ascii="Tahoma" w:hAnsi="Tahoma" w:cs="Tahoma"/>
          <w:sz w:val="21"/>
          <w:szCs w:val="21"/>
        </w:rPr>
        <w:t>, conforme o caso, da documentação societária da Emissora relacionada aos CRI, a este Termo de Securitização e aos demais Documentos da Operação, bem como de eventuais aditamentos aos mesmos;</w:t>
      </w:r>
    </w:p>
    <w:p w14:paraId="5D198460"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36F84CBD"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Despesas</w:t>
      </w:r>
      <w:r w:rsidR="00412131" w:rsidRPr="00E23EAA">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41119AAA"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lastRenderedPageBreak/>
        <w:t>Honorários</w:t>
      </w:r>
      <w:r w:rsidR="00412131" w:rsidRPr="00E23EAA">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5EB38FA"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Honorários</w:t>
      </w:r>
      <w:r w:rsidR="00412131" w:rsidRPr="00E23EAA">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8548417"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Quaisquer</w:t>
      </w:r>
      <w:r w:rsidR="00412131" w:rsidRPr="00E23EAA">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E23EAA" w:rsidRDefault="00412131" w:rsidP="00D96678">
      <w:pPr>
        <w:pStyle w:val="PargrafodaLista"/>
        <w:spacing w:line="300" w:lineRule="exact"/>
        <w:ind w:left="567" w:hanging="567"/>
        <w:rPr>
          <w:rFonts w:ascii="Tahoma" w:hAnsi="Tahoma" w:cs="Tahoma"/>
          <w:sz w:val="21"/>
          <w:szCs w:val="21"/>
        </w:rPr>
      </w:pPr>
    </w:p>
    <w:p w14:paraId="61F8CACF"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Toda</w:t>
      </w:r>
      <w:r w:rsidR="00412131" w:rsidRPr="00E23EAA">
        <w:rPr>
          <w:rFonts w:ascii="Tahoma" w:hAnsi="Tahoma" w:cs="Tahoma"/>
          <w:sz w:val="21"/>
          <w:szCs w:val="21"/>
        </w:rPr>
        <w:t xml:space="preserve"> e qualquer despesa incorrida pela </w:t>
      </w:r>
      <w:r w:rsidR="008A6A04" w:rsidRPr="00E23EAA">
        <w:rPr>
          <w:rFonts w:ascii="Tahoma" w:hAnsi="Tahoma" w:cs="Tahoma"/>
          <w:sz w:val="21"/>
          <w:szCs w:val="21"/>
        </w:rPr>
        <w:t xml:space="preserve">Emissora </w:t>
      </w:r>
      <w:r w:rsidR="00412131" w:rsidRPr="00E23EAA">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E23EAA" w:rsidRDefault="00412131" w:rsidP="00D96678">
      <w:pPr>
        <w:pStyle w:val="PargrafodaLista"/>
        <w:spacing w:line="300" w:lineRule="exact"/>
        <w:ind w:left="567" w:hanging="567"/>
        <w:rPr>
          <w:rFonts w:ascii="Tahoma" w:hAnsi="Tahoma" w:cs="Tahoma"/>
          <w:sz w:val="21"/>
          <w:szCs w:val="21"/>
        </w:rPr>
      </w:pPr>
    </w:p>
    <w:p w14:paraId="4C68B01D"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Quaisquer</w:t>
      </w:r>
      <w:r w:rsidR="00412131" w:rsidRPr="00E23EAA">
        <w:rPr>
          <w:rFonts w:ascii="Tahoma" w:hAnsi="Tahoma" w:cs="Tahoma"/>
          <w:sz w:val="21"/>
          <w:szCs w:val="21"/>
        </w:rPr>
        <w:t xml:space="preserve"> outros horários, custos e despesas previstos neste Termo de Securitização.</w:t>
      </w:r>
    </w:p>
    <w:p w14:paraId="67393541"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8BCEDF6" w14:textId="4DD88921" w:rsidR="00412131" w:rsidRPr="00E23EAA" w:rsidRDefault="00412131" w:rsidP="00D96678">
      <w:pPr>
        <w:pStyle w:val="PargrafodaLista"/>
        <w:numPr>
          <w:ilvl w:val="2"/>
          <w:numId w:val="17"/>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Constituirão despesas de responsabilidade dos Titulares dos CRI, que não incidem no Patrimônio Separado, os tributos previstos na </w:t>
      </w:r>
      <w:r w:rsidR="00CE68A6" w:rsidRPr="00E23EAA">
        <w:rPr>
          <w:rFonts w:ascii="Tahoma" w:hAnsi="Tahoma" w:cs="Tahoma"/>
          <w:sz w:val="21"/>
          <w:szCs w:val="21"/>
        </w:rPr>
        <w:t xml:space="preserve">cláusula </w:t>
      </w:r>
      <w:r w:rsidR="008A79CB" w:rsidRPr="00E23EAA">
        <w:rPr>
          <w:rFonts w:ascii="Tahoma" w:hAnsi="Tahoma" w:cs="Tahoma"/>
          <w:sz w:val="21"/>
          <w:szCs w:val="21"/>
        </w:rPr>
        <w:t>quatorze</w:t>
      </w:r>
      <w:r w:rsidR="00CE68A6" w:rsidRPr="00E23EAA">
        <w:rPr>
          <w:rFonts w:ascii="Tahoma" w:hAnsi="Tahoma" w:cs="Tahoma"/>
          <w:sz w:val="21"/>
          <w:szCs w:val="21"/>
        </w:rPr>
        <w:t xml:space="preserve"> </w:t>
      </w:r>
      <w:r w:rsidR="00DD1B66" w:rsidRPr="00E23EAA">
        <w:rPr>
          <w:rFonts w:ascii="Tahoma" w:hAnsi="Tahoma" w:cs="Tahoma"/>
          <w:sz w:val="21"/>
          <w:szCs w:val="21"/>
        </w:rPr>
        <w:t>deste Termo de Securitização.</w:t>
      </w:r>
    </w:p>
    <w:p w14:paraId="2301A6B3"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164DA93"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1022" w:name="_Toc451888011"/>
      <w:bookmarkStart w:id="1023" w:name="_Toc453263785"/>
      <w:bookmarkStart w:id="1024" w:name="_Toc90474671"/>
      <w:r w:rsidRPr="00E23EAA">
        <w:rPr>
          <w:rFonts w:ascii="Tahoma" w:hAnsi="Tahoma" w:cs="Tahoma"/>
          <w:sz w:val="21"/>
          <w:szCs w:val="21"/>
        </w:rPr>
        <w:t>CLÁUS</w:t>
      </w:r>
      <w:r w:rsidR="00CA60E3" w:rsidRPr="00E23EAA">
        <w:rPr>
          <w:rFonts w:ascii="Tahoma" w:hAnsi="Tahoma" w:cs="Tahoma"/>
          <w:sz w:val="21"/>
          <w:szCs w:val="21"/>
        </w:rPr>
        <w:t>ULA QUINZE</w:t>
      </w:r>
      <w:r w:rsidRPr="00E23EAA">
        <w:rPr>
          <w:rFonts w:ascii="Tahoma" w:hAnsi="Tahoma" w:cs="Tahoma"/>
          <w:sz w:val="21"/>
          <w:szCs w:val="21"/>
        </w:rPr>
        <w:t xml:space="preserve"> – </w:t>
      </w:r>
      <w:r w:rsidRPr="00E23EAA">
        <w:rPr>
          <w:rFonts w:ascii="Tahoma" w:hAnsi="Tahoma" w:cs="Tahoma"/>
          <w:smallCaps/>
          <w:sz w:val="21"/>
          <w:szCs w:val="21"/>
        </w:rPr>
        <w:t>COMUNICAÇÕES E PUBLICIDADE</w:t>
      </w:r>
      <w:bookmarkEnd w:id="1022"/>
      <w:bookmarkEnd w:id="1023"/>
      <w:bookmarkEnd w:id="1024"/>
    </w:p>
    <w:p w14:paraId="6522000F"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469244D" w14:textId="77777777" w:rsidR="00412131" w:rsidRPr="00E23EAA" w:rsidRDefault="00CE68A6" w:rsidP="00D96678">
      <w:pPr>
        <w:pStyle w:val="PargrafodaLista"/>
        <w:numPr>
          <w:ilvl w:val="1"/>
          <w:numId w:val="18"/>
        </w:numPr>
        <w:tabs>
          <w:tab w:val="left" w:pos="567"/>
          <w:tab w:val="left" w:pos="851"/>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Comunicações</w:t>
      </w:r>
      <w:r w:rsidRPr="00E23EAA">
        <w:rPr>
          <w:rFonts w:ascii="Tahoma" w:hAnsi="Tahoma" w:cs="Tahoma"/>
          <w:sz w:val="21"/>
          <w:szCs w:val="21"/>
        </w:rPr>
        <w:t xml:space="preserve">: </w:t>
      </w:r>
      <w:r w:rsidR="00412131" w:rsidRPr="00E23EAA">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p>
    <w:p w14:paraId="66A9D7E7"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r w:rsidRPr="00E23EAA">
        <w:rPr>
          <w:rFonts w:ascii="Tahoma" w:hAnsi="Tahoma" w:cs="Tahoma"/>
          <w:sz w:val="21"/>
          <w:szCs w:val="21"/>
          <w:u w:val="single"/>
        </w:rPr>
        <w:t>Para a Emissora</w:t>
      </w:r>
      <w:r w:rsidRPr="00E23EAA">
        <w:rPr>
          <w:rFonts w:ascii="Tahoma" w:hAnsi="Tahoma" w:cs="Tahoma"/>
          <w:sz w:val="21"/>
          <w:szCs w:val="21"/>
        </w:rPr>
        <w:t>:</w:t>
      </w:r>
    </w:p>
    <w:p w14:paraId="1CCC97DB" w14:textId="77777777" w:rsidR="008227E9" w:rsidRPr="00E23EAA" w:rsidRDefault="008227E9" w:rsidP="00D96678">
      <w:pPr>
        <w:spacing w:line="300" w:lineRule="exact"/>
        <w:contextualSpacing/>
        <w:jc w:val="both"/>
        <w:rPr>
          <w:rFonts w:ascii="Tahoma" w:hAnsi="Tahoma" w:cs="Tahoma"/>
          <w:b/>
          <w:sz w:val="21"/>
          <w:szCs w:val="21"/>
        </w:rPr>
      </w:pPr>
      <w:r w:rsidRPr="00E23EAA">
        <w:rPr>
          <w:rFonts w:ascii="Tahoma" w:hAnsi="Tahoma" w:cs="Tahoma"/>
          <w:b/>
          <w:sz w:val="21"/>
          <w:szCs w:val="21"/>
        </w:rPr>
        <w:t>CASA DE PEDRA SECURITIZADORA DE CRÉDITOS S.A.</w:t>
      </w:r>
    </w:p>
    <w:p w14:paraId="0F12A355" w14:textId="71EADD75"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 xml:space="preserve">At.: Rodrigo Arruy e </w:t>
      </w:r>
      <w:r w:rsidRPr="00E23EAA">
        <w:rPr>
          <w:rFonts w:ascii="Tahoma" w:hAnsi="Tahoma" w:cs="Tahoma"/>
          <w:i/>
          <w:sz w:val="21"/>
          <w:szCs w:val="21"/>
        </w:rPr>
        <w:t>BackOffice</w:t>
      </w:r>
    </w:p>
    <w:p w14:paraId="3A43540B" w14:textId="483F972E"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Rua Iguatemi</w:t>
      </w:r>
      <w:r w:rsidR="00010403">
        <w:rPr>
          <w:rFonts w:ascii="Tahoma" w:hAnsi="Tahoma" w:cs="Tahoma"/>
          <w:sz w:val="21"/>
          <w:szCs w:val="21"/>
        </w:rPr>
        <w:t>,</w:t>
      </w:r>
      <w:r w:rsidRPr="00E23EAA">
        <w:rPr>
          <w:rFonts w:ascii="Tahoma" w:hAnsi="Tahoma" w:cs="Tahoma"/>
          <w:sz w:val="21"/>
          <w:szCs w:val="21"/>
        </w:rPr>
        <w:t xml:space="preserve"> nº 192, conjunto 152</w:t>
      </w:r>
      <w:r w:rsidR="00185B32" w:rsidRPr="00E23EAA">
        <w:rPr>
          <w:rFonts w:ascii="Tahoma" w:hAnsi="Tahoma" w:cs="Tahoma"/>
          <w:sz w:val="21"/>
          <w:szCs w:val="21"/>
        </w:rPr>
        <w:t xml:space="preserve"> – Itaim Bibi – </w:t>
      </w:r>
      <w:r w:rsidRPr="00E23EAA">
        <w:rPr>
          <w:rFonts w:ascii="Tahoma" w:hAnsi="Tahoma" w:cs="Tahoma"/>
          <w:sz w:val="21"/>
          <w:szCs w:val="21"/>
        </w:rPr>
        <w:t>São</w:t>
      </w:r>
      <w:r w:rsidR="00185B32" w:rsidRPr="00E23EAA">
        <w:rPr>
          <w:rFonts w:ascii="Tahoma" w:hAnsi="Tahoma" w:cs="Tahoma"/>
          <w:sz w:val="21"/>
          <w:szCs w:val="21"/>
        </w:rPr>
        <w:t xml:space="preserve"> </w:t>
      </w:r>
      <w:r w:rsidRPr="00E23EAA">
        <w:rPr>
          <w:rFonts w:ascii="Tahoma" w:hAnsi="Tahoma" w:cs="Tahoma"/>
          <w:sz w:val="21"/>
          <w:szCs w:val="21"/>
        </w:rPr>
        <w:t>Paulo</w:t>
      </w:r>
      <w:r w:rsidR="00185B32" w:rsidRPr="00E23EAA">
        <w:rPr>
          <w:rFonts w:ascii="Tahoma" w:hAnsi="Tahoma" w:cs="Tahoma"/>
          <w:sz w:val="21"/>
          <w:szCs w:val="21"/>
        </w:rPr>
        <w:t>/</w:t>
      </w:r>
      <w:r w:rsidRPr="00E23EAA">
        <w:rPr>
          <w:rFonts w:ascii="Tahoma" w:hAnsi="Tahoma" w:cs="Tahoma"/>
          <w:sz w:val="21"/>
          <w:szCs w:val="21"/>
        </w:rPr>
        <w:t>SP</w:t>
      </w:r>
    </w:p>
    <w:p w14:paraId="37B8A891" w14:textId="090B4C4F"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Tel.: (11) 4562-7080</w:t>
      </w:r>
    </w:p>
    <w:p w14:paraId="4227A2CF" w14:textId="24489309" w:rsidR="009C4D4B" w:rsidRPr="00E23EAA" w:rsidRDefault="009C4D4B" w:rsidP="00D96678">
      <w:pPr>
        <w:tabs>
          <w:tab w:val="left" w:pos="567"/>
        </w:tabs>
        <w:spacing w:line="300" w:lineRule="exact"/>
        <w:contextualSpacing/>
        <w:jc w:val="both"/>
        <w:rPr>
          <w:rFonts w:ascii="Tahoma" w:hAnsi="Tahoma" w:cs="Tahoma"/>
          <w:b/>
          <w:sz w:val="21"/>
          <w:szCs w:val="21"/>
        </w:rPr>
      </w:pPr>
      <w:r w:rsidRPr="00E23EAA">
        <w:rPr>
          <w:rFonts w:ascii="Tahoma" w:hAnsi="Tahoma" w:cs="Tahoma"/>
          <w:sz w:val="21"/>
          <w:szCs w:val="21"/>
        </w:rPr>
        <w:t xml:space="preserve">E-mail: </w:t>
      </w:r>
      <w:hyperlink r:id="rId15" w:history="1">
        <w:r w:rsidR="0015319B" w:rsidRPr="00E23EAA">
          <w:rPr>
            <w:rStyle w:val="Hyperlink"/>
            <w:rFonts w:ascii="Tahoma" w:hAnsi="Tahoma" w:cs="Tahoma"/>
            <w:sz w:val="21"/>
            <w:szCs w:val="21"/>
          </w:rPr>
          <w:t>rarruy@nmcapital.com.br</w:t>
        </w:r>
      </w:hyperlink>
      <w:r w:rsidRPr="00E23EAA">
        <w:rPr>
          <w:rFonts w:ascii="Tahoma" w:hAnsi="Tahoma" w:cs="Tahoma"/>
          <w:sz w:val="21"/>
          <w:szCs w:val="21"/>
        </w:rPr>
        <w:t xml:space="preserve">; </w:t>
      </w:r>
      <w:hyperlink r:id="rId16" w:history="1">
        <w:r w:rsidRPr="00E23EAA">
          <w:rPr>
            <w:rStyle w:val="Hyperlink"/>
            <w:rFonts w:ascii="Tahoma" w:hAnsi="Tahoma" w:cs="Tahoma"/>
            <w:sz w:val="21"/>
            <w:szCs w:val="21"/>
          </w:rPr>
          <w:t>contato@cpsec.com.br</w:t>
        </w:r>
      </w:hyperlink>
      <w:r w:rsidRPr="00E23EAA">
        <w:rPr>
          <w:rFonts w:ascii="Tahoma" w:hAnsi="Tahoma" w:cs="Tahoma"/>
          <w:sz w:val="21"/>
          <w:szCs w:val="21"/>
        </w:rPr>
        <w:t xml:space="preserve"> </w:t>
      </w:r>
    </w:p>
    <w:p w14:paraId="6DD27A22"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p>
    <w:p w14:paraId="3EA457E6" w14:textId="77777777" w:rsidR="008227E9" w:rsidRPr="00E23EAA" w:rsidRDefault="008227E9" w:rsidP="00D96678">
      <w:pPr>
        <w:tabs>
          <w:tab w:val="left" w:pos="1134"/>
        </w:tabs>
        <w:spacing w:line="300" w:lineRule="exact"/>
        <w:ind w:right="-2"/>
        <w:jc w:val="both"/>
        <w:rPr>
          <w:rFonts w:ascii="Tahoma" w:hAnsi="Tahoma" w:cs="Tahoma"/>
          <w:sz w:val="21"/>
          <w:szCs w:val="21"/>
          <w:lang w:val="it-IT"/>
        </w:rPr>
      </w:pPr>
      <w:r w:rsidRPr="00E23EAA">
        <w:rPr>
          <w:rFonts w:ascii="Tahoma" w:hAnsi="Tahoma" w:cs="Tahoma"/>
          <w:sz w:val="21"/>
          <w:szCs w:val="21"/>
          <w:u w:val="single"/>
          <w:lang w:val="it-IT"/>
        </w:rPr>
        <w:t>Para o Agente Fiduciário</w:t>
      </w:r>
      <w:r w:rsidRPr="00E23EAA">
        <w:rPr>
          <w:rFonts w:ascii="Tahoma" w:hAnsi="Tahoma" w:cs="Tahoma"/>
          <w:sz w:val="21"/>
          <w:szCs w:val="21"/>
          <w:lang w:val="it-IT"/>
        </w:rPr>
        <w:t>:</w:t>
      </w:r>
    </w:p>
    <w:p w14:paraId="41CCDB9C" w14:textId="77777777" w:rsidR="008227E9" w:rsidRPr="00E23EAA" w:rsidRDefault="00CE68A6" w:rsidP="00D96678">
      <w:pPr>
        <w:tabs>
          <w:tab w:val="left" w:pos="1134"/>
        </w:tabs>
        <w:spacing w:line="300" w:lineRule="exact"/>
        <w:ind w:right="-2"/>
        <w:jc w:val="both"/>
        <w:rPr>
          <w:rFonts w:ascii="Tahoma" w:hAnsi="Tahoma" w:cs="Tahoma"/>
          <w:b/>
          <w:sz w:val="21"/>
          <w:szCs w:val="21"/>
        </w:rPr>
      </w:pPr>
      <w:r w:rsidRPr="00E23EAA">
        <w:rPr>
          <w:rFonts w:ascii="Tahoma" w:hAnsi="Tahoma" w:cs="Tahoma"/>
          <w:b/>
          <w:sz w:val="21"/>
          <w:szCs w:val="21"/>
        </w:rPr>
        <w:t xml:space="preserve">SIMPLIFIC PAVARINI DISTRIBUIDORA DE TÍTULOS E VALORES MOBILIÁRIOS LTDA. </w:t>
      </w:r>
    </w:p>
    <w:p w14:paraId="7FDDFB61" w14:textId="6CF8A945" w:rsidR="0073702F" w:rsidRPr="00E23EAA" w:rsidRDefault="0073702F" w:rsidP="00D96678">
      <w:pPr>
        <w:tabs>
          <w:tab w:val="left" w:pos="1134"/>
        </w:tabs>
        <w:spacing w:line="300" w:lineRule="exact"/>
        <w:ind w:right="-2"/>
        <w:jc w:val="both"/>
        <w:rPr>
          <w:rFonts w:ascii="Tahoma" w:hAnsi="Tahoma" w:cs="Tahoma"/>
          <w:sz w:val="21"/>
          <w:szCs w:val="21"/>
          <w:highlight w:val="yellow"/>
        </w:rPr>
      </w:pPr>
      <w:r w:rsidRPr="00E23EAA">
        <w:rPr>
          <w:rFonts w:ascii="Tahoma" w:hAnsi="Tahoma" w:cs="Tahoma"/>
          <w:sz w:val="21"/>
          <w:szCs w:val="21"/>
        </w:rPr>
        <w:t>At.: Carlos Alberto Bacha/ Matheus Gome</w:t>
      </w:r>
      <w:r w:rsidR="00485409" w:rsidRPr="00E23EAA">
        <w:rPr>
          <w:rFonts w:ascii="Tahoma" w:hAnsi="Tahoma" w:cs="Tahoma"/>
          <w:sz w:val="21"/>
          <w:szCs w:val="21"/>
        </w:rPr>
        <w:t>s</w:t>
      </w:r>
      <w:r w:rsidRPr="00E23EAA">
        <w:rPr>
          <w:rFonts w:ascii="Tahoma" w:hAnsi="Tahoma" w:cs="Tahoma"/>
          <w:sz w:val="21"/>
          <w:szCs w:val="21"/>
        </w:rPr>
        <w:t xml:space="preserve"> Faria/ Rinaldo Rabello Ferreira</w:t>
      </w:r>
    </w:p>
    <w:p w14:paraId="0201B393" w14:textId="68664046" w:rsidR="0073702F" w:rsidRPr="00E23EAA" w:rsidRDefault="0073702F" w:rsidP="00010403">
      <w:pPr>
        <w:tabs>
          <w:tab w:val="left" w:pos="284"/>
        </w:tabs>
        <w:spacing w:line="300" w:lineRule="exact"/>
        <w:jc w:val="both"/>
        <w:rPr>
          <w:rFonts w:ascii="Tahoma" w:hAnsi="Tahoma" w:cs="Tahoma"/>
          <w:sz w:val="21"/>
          <w:szCs w:val="21"/>
        </w:rPr>
      </w:pPr>
      <w:r w:rsidRPr="00E23EAA">
        <w:rPr>
          <w:rFonts w:ascii="Tahoma" w:hAnsi="Tahoma" w:cs="Tahoma"/>
          <w:sz w:val="21"/>
          <w:szCs w:val="21"/>
        </w:rPr>
        <w:t xml:space="preserve">Rua </w:t>
      </w:r>
      <w:r w:rsidR="00A92CE7" w:rsidRPr="00E23EAA">
        <w:rPr>
          <w:rFonts w:ascii="Tahoma" w:hAnsi="Tahoma" w:cs="Tahoma"/>
          <w:sz w:val="21"/>
          <w:szCs w:val="21"/>
        </w:rPr>
        <w:t>Joaquim Floriano</w:t>
      </w:r>
      <w:r w:rsidR="00010403">
        <w:rPr>
          <w:rFonts w:ascii="Tahoma" w:hAnsi="Tahoma" w:cs="Tahoma"/>
          <w:sz w:val="21"/>
          <w:szCs w:val="21"/>
        </w:rPr>
        <w:t>, nº</w:t>
      </w:r>
      <w:r w:rsidR="00A92CE7" w:rsidRPr="00E23EAA">
        <w:rPr>
          <w:rFonts w:ascii="Tahoma" w:hAnsi="Tahoma" w:cs="Tahoma"/>
          <w:sz w:val="21"/>
          <w:szCs w:val="21"/>
        </w:rPr>
        <w:t xml:space="preserve"> 466, bloco B, conj</w:t>
      </w:r>
      <w:r w:rsidR="00010403">
        <w:rPr>
          <w:rFonts w:ascii="Tahoma" w:hAnsi="Tahoma" w:cs="Tahoma"/>
          <w:sz w:val="21"/>
          <w:szCs w:val="21"/>
        </w:rPr>
        <w:t>unto</w:t>
      </w:r>
      <w:r w:rsidR="00A92CE7" w:rsidRPr="00E23EAA">
        <w:rPr>
          <w:rFonts w:ascii="Tahoma" w:hAnsi="Tahoma" w:cs="Tahoma"/>
          <w:sz w:val="21"/>
          <w:szCs w:val="21"/>
        </w:rPr>
        <w:t xml:space="preserve"> 1401</w:t>
      </w:r>
      <w:r w:rsidR="00010403">
        <w:rPr>
          <w:rFonts w:ascii="Tahoma" w:hAnsi="Tahoma" w:cs="Tahoma"/>
          <w:sz w:val="21"/>
          <w:szCs w:val="21"/>
        </w:rPr>
        <w:t xml:space="preserve"> – </w:t>
      </w:r>
      <w:r w:rsidR="00A92CE7" w:rsidRPr="00E23EAA">
        <w:rPr>
          <w:rFonts w:ascii="Tahoma" w:hAnsi="Tahoma" w:cs="Tahoma"/>
          <w:sz w:val="21"/>
          <w:szCs w:val="21"/>
        </w:rPr>
        <w:t>Itaim</w:t>
      </w:r>
      <w:r w:rsidR="00010403">
        <w:rPr>
          <w:rFonts w:ascii="Tahoma" w:hAnsi="Tahoma" w:cs="Tahoma"/>
          <w:sz w:val="21"/>
          <w:szCs w:val="21"/>
        </w:rPr>
        <w:t xml:space="preserve"> </w:t>
      </w:r>
      <w:r w:rsidR="00185B32" w:rsidRPr="00E23EAA">
        <w:rPr>
          <w:rFonts w:ascii="Tahoma" w:hAnsi="Tahoma" w:cs="Tahoma"/>
          <w:sz w:val="21"/>
          <w:szCs w:val="21"/>
        </w:rPr>
        <w:t>B</w:t>
      </w:r>
      <w:r w:rsidR="00A92CE7" w:rsidRPr="00E23EAA">
        <w:rPr>
          <w:rFonts w:ascii="Tahoma" w:hAnsi="Tahoma" w:cs="Tahoma"/>
          <w:sz w:val="21"/>
          <w:szCs w:val="21"/>
        </w:rPr>
        <w:t>ibi</w:t>
      </w:r>
      <w:r w:rsidR="00185B32" w:rsidRPr="00E23EAA">
        <w:rPr>
          <w:rFonts w:ascii="Tahoma" w:hAnsi="Tahoma" w:cs="Tahoma"/>
          <w:sz w:val="21"/>
          <w:szCs w:val="21"/>
        </w:rPr>
        <w:t xml:space="preserve"> – </w:t>
      </w:r>
      <w:r w:rsidR="00A92CE7" w:rsidRPr="00E23EAA">
        <w:rPr>
          <w:rFonts w:ascii="Tahoma" w:hAnsi="Tahoma" w:cs="Tahoma"/>
          <w:sz w:val="21"/>
          <w:szCs w:val="21"/>
        </w:rPr>
        <w:t>São</w:t>
      </w:r>
      <w:r w:rsidR="00185B32" w:rsidRPr="00E23EAA">
        <w:rPr>
          <w:rFonts w:ascii="Tahoma" w:hAnsi="Tahoma" w:cs="Tahoma"/>
          <w:sz w:val="21"/>
          <w:szCs w:val="21"/>
        </w:rPr>
        <w:t xml:space="preserve"> </w:t>
      </w:r>
      <w:r w:rsidR="00A92CE7" w:rsidRPr="00E23EAA">
        <w:rPr>
          <w:rFonts w:ascii="Tahoma" w:hAnsi="Tahoma" w:cs="Tahoma"/>
          <w:sz w:val="21"/>
          <w:szCs w:val="21"/>
        </w:rPr>
        <w:t>Paulo</w:t>
      </w:r>
      <w:r w:rsidR="00185B32" w:rsidRPr="00E23EAA">
        <w:rPr>
          <w:rFonts w:ascii="Tahoma" w:hAnsi="Tahoma" w:cs="Tahoma"/>
          <w:sz w:val="21"/>
          <w:szCs w:val="21"/>
        </w:rPr>
        <w:t>/</w:t>
      </w:r>
      <w:r w:rsidR="00A92CE7" w:rsidRPr="00E23EAA">
        <w:rPr>
          <w:rFonts w:ascii="Tahoma" w:hAnsi="Tahoma" w:cs="Tahoma"/>
          <w:sz w:val="21"/>
          <w:szCs w:val="21"/>
        </w:rPr>
        <w:t>SP</w:t>
      </w:r>
    </w:p>
    <w:p w14:paraId="1652C148" w14:textId="78CB579C" w:rsidR="0073702F" w:rsidRPr="00E23EAA" w:rsidRDefault="0073702F" w:rsidP="00D96678">
      <w:pPr>
        <w:tabs>
          <w:tab w:val="left" w:pos="284"/>
        </w:tabs>
        <w:spacing w:line="300" w:lineRule="exact"/>
        <w:jc w:val="both"/>
        <w:rPr>
          <w:rFonts w:ascii="Tahoma" w:hAnsi="Tahoma" w:cs="Tahoma"/>
          <w:sz w:val="21"/>
          <w:szCs w:val="21"/>
        </w:rPr>
      </w:pPr>
      <w:r w:rsidRPr="00E23EAA">
        <w:rPr>
          <w:rFonts w:ascii="Tahoma" w:hAnsi="Tahoma" w:cs="Tahoma"/>
          <w:sz w:val="21"/>
          <w:szCs w:val="21"/>
        </w:rPr>
        <w:t>Telefone: (</w:t>
      </w:r>
      <w:r w:rsidR="00A92CE7" w:rsidRPr="00E23EAA">
        <w:rPr>
          <w:rFonts w:ascii="Tahoma" w:hAnsi="Tahoma" w:cs="Tahoma"/>
          <w:sz w:val="21"/>
          <w:szCs w:val="21"/>
        </w:rPr>
        <w:t>11</w:t>
      </w:r>
      <w:r w:rsidRPr="00E23EAA">
        <w:rPr>
          <w:rFonts w:ascii="Tahoma" w:hAnsi="Tahoma" w:cs="Tahoma"/>
          <w:sz w:val="21"/>
          <w:szCs w:val="21"/>
        </w:rPr>
        <w:t>)</w:t>
      </w:r>
      <w:r w:rsidR="00926625" w:rsidRPr="00E23EAA">
        <w:rPr>
          <w:rFonts w:ascii="Tahoma" w:hAnsi="Tahoma" w:cs="Tahoma"/>
          <w:sz w:val="21"/>
          <w:szCs w:val="21"/>
        </w:rPr>
        <w:t xml:space="preserve"> </w:t>
      </w:r>
      <w:r w:rsidR="00A92CE7" w:rsidRPr="00E23EAA">
        <w:rPr>
          <w:rFonts w:ascii="Tahoma" w:hAnsi="Tahoma" w:cs="Tahoma"/>
          <w:sz w:val="21"/>
          <w:szCs w:val="21"/>
        </w:rPr>
        <w:t>3090-0447</w:t>
      </w:r>
    </w:p>
    <w:p w14:paraId="7FCDA772" w14:textId="59EAA7E6" w:rsidR="0073702F" w:rsidRPr="00E23EAA" w:rsidRDefault="0073702F" w:rsidP="00D96678">
      <w:pPr>
        <w:tabs>
          <w:tab w:val="left" w:pos="284"/>
        </w:tabs>
        <w:spacing w:line="300" w:lineRule="exact"/>
        <w:jc w:val="both"/>
        <w:rPr>
          <w:rFonts w:ascii="Tahoma" w:hAnsi="Tahoma" w:cs="Tahoma"/>
          <w:sz w:val="21"/>
          <w:szCs w:val="21"/>
        </w:rPr>
      </w:pPr>
      <w:r w:rsidRPr="00E23EAA">
        <w:rPr>
          <w:rFonts w:ascii="Tahoma" w:hAnsi="Tahoma" w:cs="Tahoma"/>
          <w:sz w:val="21"/>
          <w:szCs w:val="21"/>
        </w:rPr>
        <w:t xml:space="preserve">E-mail: </w:t>
      </w:r>
      <w:hyperlink r:id="rId17" w:history="1">
        <w:r w:rsidR="009442C7" w:rsidRPr="00E23EAA">
          <w:rPr>
            <w:rStyle w:val="Hyperlink"/>
            <w:rFonts w:ascii="Tahoma" w:hAnsi="Tahoma" w:cs="Tahoma"/>
            <w:sz w:val="21"/>
            <w:szCs w:val="21"/>
          </w:rPr>
          <w:t>spestruturacao@simplificpavarini.com.br</w:t>
        </w:r>
      </w:hyperlink>
      <w:r w:rsidR="009442C7" w:rsidRPr="00E23EAA">
        <w:rPr>
          <w:rFonts w:ascii="Tahoma" w:hAnsi="Tahoma" w:cs="Tahoma"/>
          <w:sz w:val="21"/>
          <w:szCs w:val="21"/>
        </w:rPr>
        <w:t xml:space="preserve"> </w:t>
      </w:r>
    </w:p>
    <w:p w14:paraId="2C1ED95C"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6855BB7" w14:textId="77777777" w:rsidR="007430B0" w:rsidRPr="00E23EAA" w:rsidRDefault="00DD1B66" w:rsidP="00D96678">
      <w:pPr>
        <w:pStyle w:val="PargrafodaLista"/>
        <w:numPr>
          <w:ilvl w:val="2"/>
          <w:numId w:val="18"/>
        </w:numPr>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As comunicações serão consideradas entregues quando recebidas sob protocolo, com </w:t>
      </w:r>
      <w:r w:rsidR="00AF7154" w:rsidRPr="00E23EAA">
        <w:rPr>
          <w:rFonts w:ascii="Tahoma" w:hAnsi="Tahoma" w:cs="Tahoma"/>
          <w:sz w:val="21"/>
          <w:szCs w:val="21"/>
        </w:rPr>
        <w:t>A</w:t>
      </w:r>
      <w:r w:rsidRPr="00E23EAA">
        <w:rPr>
          <w:rFonts w:ascii="Tahoma" w:hAnsi="Tahoma" w:cs="Tahoma"/>
          <w:sz w:val="21"/>
          <w:szCs w:val="21"/>
        </w:rPr>
        <w:t xml:space="preserve">viso de </w:t>
      </w:r>
      <w:r w:rsidR="00AF7154" w:rsidRPr="00E23EAA">
        <w:rPr>
          <w:rFonts w:ascii="Tahoma" w:hAnsi="Tahoma" w:cs="Tahoma"/>
          <w:sz w:val="21"/>
          <w:szCs w:val="21"/>
        </w:rPr>
        <w:t>R</w:t>
      </w:r>
      <w:r w:rsidRPr="00E23EAA">
        <w:rPr>
          <w:rFonts w:ascii="Tahoma" w:hAnsi="Tahoma" w:cs="Tahoma"/>
          <w:sz w:val="21"/>
          <w:szCs w:val="21"/>
        </w:rPr>
        <w:t>ecebimento</w:t>
      </w:r>
      <w:r w:rsidR="00AF7154" w:rsidRPr="00E23EAA">
        <w:rPr>
          <w:rFonts w:ascii="Tahoma" w:hAnsi="Tahoma" w:cs="Tahoma"/>
          <w:sz w:val="21"/>
          <w:szCs w:val="21"/>
        </w:rPr>
        <w:t xml:space="preserve"> </w:t>
      </w:r>
      <w:r w:rsidRPr="00E23EAA">
        <w:rPr>
          <w:rFonts w:ascii="Tahoma" w:hAnsi="Tahoma" w:cs="Tahoma"/>
          <w:sz w:val="21"/>
          <w:szCs w:val="21"/>
        </w:rPr>
        <w:t xml:space="preserve">expedido pela Empresa Brasileira de Correios e Telégrafos, ou por outro serviço de entrega especializado, nos endereços acima, ou por correspondência </w:t>
      </w:r>
      <w:r w:rsidRPr="00E23EAA">
        <w:rPr>
          <w:rFonts w:ascii="Tahoma" w:hAnsi="Tahoma" w:cs="Tahoma"/>
          <w:sz w:val="21"/>
          <w:szCs w:val="21"/>
        </w:rPr>
        <w:lastRenderedPageBreak/>
        <w:t>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E23EAA">
        <w:rPr>
          <w:rFonts w:ascii="Tahoma" w:hAnsi="Tahoma" w:cs="Tahoma"/>
          <w:color w:val="000000"/>
          <w:sz w:val="21"/>
          <w:szCs w:val="21"/>
        </w:rPr>
        <w:t>.</w:t>
      </w:r>
    </w:p>
    <w:p w14:paraId="351C454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89AD824" w14:textId="77777777" w:rsidR="00412131" w:rsidRPr="00E23EAA" w:rsidRDefault="00CE68A6" w:rsidP="00D96678">
      <w:pPr>
        <w:pStyle w:val="PargrafodaLista"/>
        <w:numPr>
          <w:ilvl w:val="1"/>
          <w:numId w:val="18"/>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Informações Periódicas</w:t>
      </w:r>
      <w:r w:rsidRPr="00E23EAA">
        <w:rPr>
          <w:rFonts w:ascii="Tahoma" w:hAnsi="Tahoma" w:cs="Tahoma"/>
          <w:sz w:val="21"/>
          <w:szCs w:val="21"/>
        </w:rPr>
        <w:t xml:space="preserve">: </w:t>
      </w:r>
      <w:r w:rsidR="00412131" w:rsidRPr="00E23EAA">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E23EAA">
        <w:rPr>
          <w:rFonts w:ascii="Tahoma" w:hAnsi="Tahoma" w:cs="Tahoma"/>
          <w:sz w:val="21"/>
          <w:szCs w:val="21"/>
        </w:rPr>
        <w:t>Fundos.</w:t>
      </w:r>
      <w:r w:rsidR="00412131" w:rsidRPr="00E23EAA">
        <w:rPr>
          <w:rFonts w:ascii="Tahoma" w:hAnsi="Tahoma" w:cs="Tahoma"/>
          <w:sz w:val="21"/>
          <w:szCs w:val="21"/>
        </w:rPr>
        <w:t>Net da CVM.</w:t>
      </w:r>
    </w:p>
    <w:p w14:paraId="07628FA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B2DEACF"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1025" w:name="_Toc451888012"/>
      <w:bookmarkStart w:id="1026" w:name="_Toc453263786"/>
      <w:bookmarkStart w:id="1027" w:name="_Toc90474672"/>
      <w:r w:rsidRPr="00E23EAA">
        <w:rPr>
          <w:rFonts w:ascii="Tahoma" w:hAnsi="Tahoma" w:cs="Tahoma"/>
          <w:sz w:val="21"/>
          <w:szCs w:val="21"/>
        </w:rPr>
        <w:t>CLÁUSULA DEZESSEIS</w:t>
      </w:r>
      <w:r w:rsidR="00412131" w:rsidRPr="00E23EAA">
        <w:rPr>
          <w:rFonts w:ascii="Tahoma" w:hAnsi="Tahoma" w:cs="Tahoma"/>
          <w:sz w:val="21"/>
          <w:szCs w:val="21"/>
        </w:rPr>
        <w:t xml:space="preserve"> – </w:t>
      </w:r>
      <w:r w:rsidR="00412131" w:rsidRPr="00E23EAA">
        <w:rPr>
          <w:rFonts w:ascii="Tahoma" w:hAnsi="Tahoma" w:cs="Tahoma"/>
          <w:smallCaps/>
          <w:sz w:val="21"/>
          <w:szCs w:val="21"/>
        </w:rPr>
        <w:t>TRATAM</w:t>
      </w:r>
      <w:r w:rsidR="00412131" w:rsidRPr="00E23EAA">
        <w:rPr>
          <w:rFonts w:ascii="Tahoma" w:hAnsi="Tahoma" w:cs="Tahoma"/>
          <w:sz w:val="21"/>
          <w:szCs w:val="21"/>
        </w:rPr>
        <w:t>ENTO TRIBUTÁRIO APLICÁVEL AOS INVESTIDORES</w:t>
      </w:r>
      <w:bookmarkEnd w:id="1025"/>
      <w:bookmarkEnd w:id="1026"/>
      <w:bookmarkEnd w:id="1027"/>
      <w:r w:rsidR="003F4FE2" w:rsidRPr="00E23EAA">
        <w:rPr>
          <w:rFonts w:ascii="Tahoma" w:hAnsi="Tahoma" w:cs="Tahoma"/>
          <w:sz w:val="21"/>
          <w:szCs w:val="21"/>
        </w:rPr>
        <w:t xml:space="preserve"> </w:t>
      </w:r>
    </w:p>
    <w:p w14:paraId="5B95EBAD"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17F3C04"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028" w:name="_Toc342068370"/>
      <w:bookmarkStart w:id="1029" w:name="_Toc342068725"/>
      <w:bookmarkStart w:id="1030" w:name="_Toc342068916"/>
      <w:bookmarkStart w:id="1031" w:name="_Ref361060359"/>
      <w:r w:rsidRPr="00E23EAA">
        <w:rPr>
          <w:rFonts w:ascii="Tahoma" w:hAnsi="Tahoma" w:cs="Tahoma"/>
          <w:sz w:val="21"/>
          <w:szCs w:val="21"/>
          <w:u w:val="single"/>
        </w:rPr>
        <w:t>Tratamento Tributário Aplicável aos Investidores</w:t>
      </w:r>
      <w:r w:rsidRPr="00E23EAA">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028"/>
      <w:bookmarkEnd w:id="1029"/>
      <w:bookmarkEnd w:id="1030"/>
      <w:bookmarkEnd w:id="1031"/>
      <w:r w:rsidRPr="00E23EAA">
        <w:rPr>
          <w:rFonts w:ascii="Tahoma" w:hAnsi="Tahoma" w:cs="Tahoma"/>
          <w:sz w:val="21"/>
          <w:szCs w:val="21"/>
        </w:rPr>
        <w:t xml:space="preserve"> </w:t>
      </w:r>
    </w:p>
    <w:p w14:paraId="292E3C12"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6DC3577A"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Pessoas físicas residentes no Brasil</w:t>
      </w:r>
      <w:r w:rsidRPr="00E23EAA">
        <w:rPr>
          <w:rFonts w:ascii="Tahoma" w:hAnsi="Tahoma" w:cs="Tahoma"/>
          <w:sz w:val="21"/>
          <w:szCs w:val="21"/>
        </w:rPr>
        <w:t>: A remuneração produzida por CRI está isenta do imposto de renda (na fonte e na declaração de ajuste anual) por força do artigo 3º, II, da Lei</w:t>
      </w:r>
      <w:r w:rsidR="009344ED" w:rsidRPr="00E23EAA">
        <w:rPr>
          <w:rFonts w:ascii="Tahoma" w:hAnsi="Tahoma" w:cs="Tahoma"/>
          <w:sz w:val="21"/>
          <w:szCs w:val="21"/>
        </w:rPr>
        <w:t xml:space="preserve"> n.º </w:t>
      </w:r>
      <w:r w:rsidRPr="00E23EAA">
        <w:rPr>
          <w:rFonts w:ascii="Tahoma" w:hAnsi="Tahoma" w:cs="Tahoma"/>
          <w:sz w:val="21"/>
          <w:szCs w:val="21"/>
        </w:rPr>
        <w:t>11.033</w:t>
      </w:r>
      <w:r w:rsidR="009344ED" w:rsidRPr="00E23EAA">
        <w:rPr>
          <w:rFonts w:ascii="Tahoma" w:hAnsi="Tahoma" w:cs="Tahoma"/>
          <w:sz w:val="21"/>
          <w:szCs w:val="21"/>
        </w:rPr>
        <w:t>, de 21 de dezembro de 2004</w:t>
      </w:r>
      <w:r w:rsidRPr="00E23EAA">
        <w:rPr>
          <w:rFonts w:ascii="Tahoma" w:hAnsi="Tahoma" w:cs="Tahoma"/>
          <w:sz w:val="21"/>
          <w:szCs w:val="21"/>
        </w:rPr>
        <w:t>.</w:t>
      </w:r>
    </w:p>
    <w:p w14:paraId="79FFD475"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6686977E" w14:textId="77777777" w:rsidR="00DD1B66" w:rsidRPr="00E23EAA" w:rsidRDefault="00DD1B66" w:rsidP="0023666B">
      <w:pPr>
        <w:pStyle w:val="PargrafodaLista"/>
        <w:numPr>
          <w:ilvl w:val="2"/>
          <w:numId w:val="19"/>
        </w:numPr>
        <w:autoSpaceDE w:val="0"/>
        <w:autoSpaceDN w:val="0"/>
        <w:adjustRightInd w:val="0"/>
        <w:spacing w:line="300" w:lineRule="exact"/>
        <w:ind w:left="567" w:firstLine="0"/>
        <w:contextualSpacing w:val="0"/>
        <w:jc w:val="both"/>
        <w:rPr>
          <w:rFonts w:ascii="Tahoma" w:hAnsi="Tahoma" w:cs="Tahoma"/>
          <w:sz w:val="21"/>
          <w:szCs w:val="21"/>
        </w:rPr>
      </w:pPr>
      <w:bookmarkStart w:id="1032" w:name="_Toc342068371"/>
      <w:bookmarkStart w:id="1033" w:name="_Toc342068726"/>
      <w:bookmarkStart w:id="1034" w:name="_Toc342068917"/>
      <w:r w:rsidRPr="00E23EAA">
        <w:rPr>
          <w:rFonts w:ascii="Tahoma" w:hAnsi="Tahoma" w:cs="Tahoma"/>
          <w:sz w:val="21"/>
          <w:szCs w:val="21"/>
        </w:rPr>
        <w:t>De acordo com o entendimento da Secretaria da Receita Federal do Brasil (artigo 55, parágrafo único, da Instrução Normativa RFB n.º 1.585</w:t>
      </w:r>
      <w:r w:rsidR="004A11AD" w:rsidRPr="00E23EAA">
        <w:rPr>
          <w:rFonts w:ascii="Tahoma" w:hAnsi="Tahoma" w:cs="Tahoma"/>
          <w:sz w:val="21"/>
          <w:szCs w:val="21"/>
        </w:rPr>
        <w:t xml:space="preserve">, de 31 de agosto de </w:t>
      </w:r>
      <w:r w:rsidRPr="00E23EAA">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032"/>
      <w:bookmarkEnd w:id="1033"/>
      <w:bookmarkEnd w:id="1034"/>
      <w:r w:rsidRPr="00E23EAA">
        <w:rPr>
          <w:rFonts w:ascii="Tahoma" w:hAnsi="Tahoma" w:cs="Tahoma"/>
          <w:sz w:val="21"/>
          <w:szCs w:val="21"/>
        </w:rPr>
        <w:t xml:space="preserve">. </w:t>
      </w:r>
    </w:p>
    <w:p w14:paraId="546EBAE0" w14:textId="77777777" w:rsidR="00DD1B66" w:rsidRPr="00E23EAA" w:rsidRDefault="00DD1B66" w:rsidP="00D96678">
      <w:pPr>
        <w:pStyle w:val="BodyText21"/>
        <w:tabs>
          <w:tab w:val="left" w:pos="284"/>
        </w:tabs>
        <w:spacing w:line="300" w:lineRule="exact"/>
        <w:rPr>
          <w:rFonts w:ascii="Tahoma" w:hAnsi="Tahoma" w:cs="Tahoma"/>
          <w:sz w:val="21"/>
          <w:szCs w:val="21"/>
        </w:rPr>
      </w:pPr>
    </w:p>
    <w:p w14:paraId="3704181D"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035" w:name="_Toc342068377"/>
      <w:bookmarkStart w:id="1036" w:name="_Toc342068732"/>
      <w:bookmarkStart w:id="1037" w:name="_Toc342068923"/>
      <w:r w:rsidRPr="00E23EAA">
        <w:rPr>
          <w:rFonts w:ascii="Tahoma" w:hAnsi="Tahoma" w:cs="Tahoma"/>
          <w:sz w:val="21"/>
          <w:szCs w:val="21"/>
          <w:u w:val="single"/>
        </w:rPr>
        <w:t>Pessoas jurídicas não-financeiras domiciliadas no Brasil</w:t>
      </w:r>
      <w:r w:rsidRPr="00E23EAA">
        <w:rPr>
          <w:rFonts w:ascii="Tahoma" w:hAnsi="Tahoma" w:cs="Tahoma"/>
          <w:sz w:val="21"/>
          <w:szCs w:val="21"/>
        </w:rPr>
        <w:t>: O tratamento tributário de investimentos em CRI é, via de regra, o mesmo aplicável a investimentos em títulos de renda fixa:</w:t>
      </w:r>
      <w:bookmarkEnd w:id="1035"/>
      <w:bookmarkEnd w:id="1036"/>
      <w:bookmarkEnd w:id="1037"/>
    </w:p>
    <w:p w14:paraId="331DEA3A" w14:textId="77777777" w:rsidR="00DD1B66" w:rsidRPr="00E23EAA" w:rsidRDefault="00DD1B66" w:rsidP="00D966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bookmarkStart w:id="1038" w:name="_Toc342068378"/>
      <w:bookmarkStart w:id="1039" w:name="_Toc342068733"/>
      <w:bookmarkStart w:id="1040" w:name="_Toc342068924"/>
      <w:bookmarkStart w:id="1041" w:name="_Ref361060440"/>
    </w:p>
    <w:p w14:paraId="1DAF76CF" w14:textId="7EF424EF" w:rsidR="00DD1B66" w:rsidRPr="00E23EAA" w:rsidRDefault="00DD1B6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 xml:space="preserve">Sujeição dos rendimentos ao </w:t>
      </w:r>
      <w:r w:rsidR="009344ED" w:rsidRPr="00E23EAA">
        <w:rPr>
          <w:rFonts w:ascii="Tahoma" w:hAnsi="Tahoma" w:cs="Tahoma"/>
          <w:sz w:val="21"/>
          <w:szCs w:val="21"/>
        </w:rPr>
        <w:t>IRRF</w:t>
      </w:r>
      <w:r w:rsidRPr="00E23EAA">
        <w:rPr>
          <w:rFonts w:ascii="Tahoma" w:hAnsi="Tahoma" w:cs="Tahoma"/>
          <w:sz w:val="21"/>
          <w:szCs w:val="21"/>
        </w:rPr>
        <w:t>, mediante aplicação das seguintes alíquotas regressivas, de acordo com o prazo da aplicação:</w:t>
      </w:r>
      <w:r w:rsidR="00CE68A6" w:rsidRPr="00E23EAA">
        <w:rPr>
          <w:rFonts w:ascii="Tahoma" w:hAnsi="Tahoma" w:cs="Tahoma"/>
          <w:sz w:val="21"/>
          <w:szCs w:val="21"/>
        </w:rPr>
        <w:t xml:space="preserve"> (i) </w:t>
      </w:r>
      <w:r w:rsidRPr="00E23EAA">
        <w:rPr>
          <w:rFonts w:ascii="Tahoma" w:hAnsi="Tahoma" w:cs="Tahoma"/>
          <w:sz w:val="21"/>
          <w:szCs w:val="21"/>
        </w:rPr>
        <w:t xml:space="preserve">até 180 dias, 22,5% (vinte e dois </w:t>
      </w:r>
      <w:r w:rsidR="000C34E4" w:rsidRPr="00E23EAA">
        <w:rPr>
          <w:rFonts w:ascii="Tahoma" w:hAnsi="Tahoma" w:cs="Tahoma"/>
          <w:sz w:val="21"/>
          <w:szCs w:val="21"/>
        </w:rPr>
        <w:t>inteiro e cinco décimo</w:t>
      </w:r>
      <w:r w:rsidRPr="00E23EAA">
        <w:rPr>
          <w:rFonts w:ascii="Tahoma" w:hAnsi="Tahoma" w:cs="Tahoma"/>
          <w:sz w:val="21"/>
          <w:szCs w:val="21"/>
        </w:rPr>
        <w:t xml:space="preserve"> por cento);</w:t>
      </w:r>
      <w:r w:rsidR="00CE68A6" w:rsidRPr="00E23EAA">
        <w:rPr>
          <w:rFonts w:ascii="Tahoma" w:hAnsi="Tahoma" w:cs="Tahoma"/>
          <w:sz w:val="21"/>
          <w:szCs w:val="21"/>
        </w:rPr>
        <w:t xml:space="preserve"> (ii) </w:t>
      </w:r>
      <w:r w:rsidRPr="00E23EAA">
        <w:rPr>
          <w:rFonts w:ascii="Tahoma" w:hAnsi="Tahoma" w:cs="Tahoma"/>
          <w:sz w:val="21"/>
          <w:szCs w:val="21"/>
        </w:rPr>
        <w:t>de 181 a 360 dias, 20% (vinte por cento);</w:t>
      </w:r>
      <w:r w:rsidR="00CE68A6" w:rsidRPr="00E23EAA">
        <w:rPr>
          <w:rFonts w:ascii="Tahoma" w:hAnsi="Tahoma" w:cs="Tahoma"/>
          <w:sz w:val="21"/>
          <w:szCs w:val="21"/>
        </w:rPr>
        <w:t xml:space="preserve"> (iii) </w:t>
      </w:r>
      <w:r w:rsidRPr="00E23EAA">
        <w:rPr>
          <w:rFonts w:ascii="Tahoma" w:hAnsi="Tahoma" w:cs="Tahoma"/>
          <w:sz w:val="21"/>
          <w:szCs w:val="21"/>
        </w:rPr>
        <w:t xml:space="preserve">de 361 a 720 dias, 17,5% (dezessete </w:t>
      </w:r>
      <w:r w:rsidR="000C34E4" w:rsidRPr="00E23EAA">
        <w:rPr>
          <w:rFonts w:ascii="Tahoma" w:hAnsi="Tahoma" w:cs="Tahoma"/>
          <w:sz w:val="21"/>
          <w:szCs w:val="21"/>
        </w:rPr>
        <w:t>inteiro e cinco décimo por cento</w:t>
      </w:r>
      <w:r w:rsidRPr="00E23EAA">
        <w:rPr>
          <w:rFonts w:ascii="Tahoma" w:hAnsi="Tahoma" w:cs="Tahoma"/>
          <w:sz w:val="21"/>
          <w:szCs w:val="21"/>
        </w:rPr>
        <w:t>); e</w:t>
      </w:r>
      <w:r w:rsidR="00CE68A6" w:rsidRPr="00E23EAA">
        <w:rPr>
          <w:rFonts w:ascii="Tahoma" w:hAnsi="Tahoma" w:cs="Tahoma"/>
          <w:sz w:val="21"/>
          <w:szCs w:val="21"/>
        </w:rPr>
        <w:t xml:space="preserve"> (iv) </w:t>
      </w:r>
      <w:r w:rsidRPr="00E23EAA">
        <w:rPr>
          <w:rFonts w:ascii="Tahoma" w:hAnsi="Tahoma" w:cs="Tahoma"/>
          <w:sz w:val="21"/>
          <w:szCs w:val="21"/>
        </w:rPr>
        <w:t>acima de 720 dias, 15% (quinze por cento).</w:t>
      </w:r>
    </w:p>
    <w:p w14:paraId="6F6D9E77" w14:textId="77777777" w:rsidR="00DD1B66" w:rsidRPr="00C619BA"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B652F11" w14:textId="77777777" w:rsidR="00DD1B66" w:rsidRPr="00E23EAA"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Rendimentos</w:t>
      </w:r>
      <w:r w:rsidR="00DD1B66" w:rsidRPr="00E23EAA">
        <w:rPr>
          <w:rFonts w:ascii="Tahoma" w:hAnsi="Tahoma" w:cs="Tahoma"/>
          <w:sz w:val="21"/>
          <w:szCs w:val="21"/>
        </w:rPr>
        <w:t xml:space="preserve"> decorrentes de investimentos em CRI devem compor o lucro real ou presumido (base tributada pelo </w:t>
      </w:r>
      <w:r w:rsidR="009344ED" w:rsidRPr="00E23EAA">
        <w:rPr>
          <w:rFonts w:ascii="Tahoma" w:hAnsi="Tahoma" w:cs="Tahoma"/>
          <w:sz w:val="21"/>
          <w:szCs w:val="21"/>
        </w:rPr>
        <w:t>IRPJ</w:t>
      </w:r>
      <w:r w:rsidR="00DD1B66" w:rsidRPr="00E23EAA">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038"/>
      <w:bookmarkEnd w:id="1039"/>
      <w:bookmarkEnd w:id="1040"/>
      <w:bookmarkEnd w:id="1041"/>
      <w:r w:rsidR="00DD1B66" w:rsidRPr="00E23EAA">
        <w:rPr>
          <w:rFonts w:ascii="Tahoma" w:hAnsi="Tahoma" w:cs="Tahoma"/>
          <w:sz w:val="21"/>
          <w:szCs w:val="21"/>
        </w:rPr>
        <w:t xml:space="preserve"> e</w:t>
      </w:r>
    </w:p>
    <w:p w14:paraId="53CB987C" w14:textId="77777777" w:rsidR="00DD1B66" w:rsidRPr="00C619BA"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4A5A9CF" w14:textId="7377910F" w:rsidR="00DD1B66" w:rsidRPr="00E23EAA"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C</w:t>
      </w:r>
      <w:r w:rsidR="00DD1B66" w:rsidRPr="00E23EAA">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E23EAA">
        <w:rPr>
          <w:rFonts w:ascii="Tahoma" w:hAnsi="Tahoma" w:cs="Tahoma"/>
          <w:sz w:val="21"/>
          <w:szCs w:val="21"/>
        </w:rPr>
        <w:t xml:space="preserve">(três inteiros e sessenta e cinco centésimos por cento) </w:t>
      </w:r>
      <w:r w:rsidR="00DD1B66" w:rsidRPr="00E23EAA">
        <w:rPr>
          <w:rFonts w:ascii="Tahoma" w:hAnsi="Tahoma" w:cs="Tahoma"/>
          <w:sz w:val="21"/>
          <w:szCs w:val="21"/>
        </w:rPr>
        <w:t xml:space="preserve">(há discussão quanto à extensão do termo receita bruta indicado no </w:t>
      </w:r>
      <w:r w:rsidR="009344ED" w:rsidRPr="00E23EAA">
        <w:rPr>
          <w:rFonts w:ascii="Tahoma" w:hAnsi="Tahoma" w:cs="Tahoma"/>
          <w:sz w:val="21"/>
          <w:szCs w:val="21"/>
        </w:rPr>
        <w:t xml:space="preserve">artigo 3º da Lei 9.718, de 27 de novembro de </w:t>
      </w:r>
      <w:r w:rsidR="00DD1B66" w:rsidRPr="00E23EAA">
        <w:rPr>
          <w:rFonts w:ascii="Tahoma" w:hAnsi="Tahoma" w:cs="Tahoma"/>
          <w:sz w:val="21"/>
          <w:szCs w:val="21"/>
        </w:rPr>
        <w:t>1998, com</w:t>
      </w:r>
      <w:r w:rsidR="009344ED" w:rsidRPr="00E23EAA">
        <w:rPr>
          <w:rFonts w:ascii="Tahoma" w:hAnsi="Tahoma" w:cs="Tahoma"/>
          <w:sz w:val="21"/>
          <w:szCs w:val="21"/>
        </w:rPr>
        <w:t xml:space="preserve"> a redação dada pela Lei 12.973, de 13 de maio de </w:t>
      </w:r>
      <w:r w:rsidR="00DD1B66" w:rsidRPr="00E23EAA">
        <w:rPr>
          <w:rFonts w:ascii="Tahoma" w:hAnsi="Tahoma" w:cs="Tahoma"/>
          <w:sz w:val="21"/>
          <w:szCs w:val="21"/>
        </w:rPr>
        <w:t xml:space="preserve">2014, bem como diante da revogação do </w:t>
      </w:r>
      <w:r w:rsidR="00BD1FA1" w:rsidRPr="00E23EAA">
        <w:rPr>
          <w:rFonts w:ascii="Tahoma" w:hAnsi="Tahoma" w:cs="Tahoma"/>
          <w:sz w:val="21"/>
          <w:szCs w:val="21"/>
        </w:rPr>
        <w:t>§</w:t>
      </w:r>
      <w:r w:rsidR="00DD1B66" w:rsidRPr="00E23EAA">
        <w:rPr>
          <w:rFonts w:ascii="Tahoma" w:hAnsi="Tahoma" w:cs="Tahoma"/>
          <w:sz w:val="21"/>
          <w:szCs w:val="21"/>
        </w:rPr>
        <w:t xml:space="preserve">1º desse mesmo artigo </w:t>
      </w:r>
      <w:r w:rsidR="009344ED" w:rsidRPr="00E23EAA">
        <w:rPr>
          <w:rFonts w:ascii="Tahoma" w:hAnsi="Tahoma" w:cs="Tahoma"/>
          <w:sz w:val="21"/>
          <w:szCs w:val="21"/>
        </w:rPr>
        <w:t xml:space="preserve">legal promovido pela Lei 11.941, de 27 de maio de </w:t>
      </w:r>
      <w:r w:rsidR="00DD1B66" w:rsidRPr="00E23EAA">
        <w:rPr>
          <w:rFonts w:ascii="Tahoma" w:hAnsi="Tahoma" w:cs="Tahoma"/>
          <w:sz w:val="21"/>
          <w:szCs w:val="21"/>
        </w:rPr>
        <w:t>2009) e devem estar sujeitos à incidência destas contribuições à alíquota combinada de 4,65%,</w:t>
      </w:r>
      <w:r w:rsidR="000C34E4" w:rsidRPr="00E23EAA">
        <w:rPr>
          <w:rFonts w:ascii="Tahoma" w:hAnsi="Tahoma" w:cs="Tahoma"/>
          <w:sz w:val="21"/>
          <w:szCs w:val="21"/>
        </w:rPr>
        <w:t xml:space="preserve"> (quatro inteiros e sessenta e cinco centésimos por cento)</w:t>
      </w:r>
      <w:r w:rsidR="00DD1B66" w:rsidRPr="00E23EAA">
        <w:rPr>
          <w:rFonts w:ascii="Tahoma" w:hAnsi="Tahoma" w:cs="Tahoma"/>
          <w:sz w:val="21"/>
          <w:szCs w:val="21"/>
        </w:rPr>
        <w:t xml:space="preserve"> no caso de o beneficiário pessoa jurídica não-financeira observar o regime de apuração não cumulativo dessas contribuições (con</w:t>
      </w:r>
      <w:r w:rsidR="009344ED" w:rsidRPr="00E23EAA">
        <w:rPr>
          <w:rFonts w:ascii="Tahoma" w:hAnsi="Tahoma" w:cs="Tahoma"/>
          <w:sz w:val="21"/>
          <w:szCs w:val="21"/>
        </w:rPr>
        <w:t xml:space="preserve">forme previsão do Decreto 8.426, de 1º de abril de </w:t>
      </w:r>
      <w:r w:rsidR="00DD1B66" w:rsidRPr="00E23EAA">
        <w:rPr>
          <w:rFonts w:ascii="Tahoma" w:hAnsi="Tahoma" w:cs="Tahoma"/>
          <w:sz w:val="21"/>
          <w:szCs w:val="21"/>
        </w:rPr>
        <w:t>2015).</w:t>
      </w:r>
      <w:r w:rsidR="00DC3BA5" w:rsidRPr="00E23EAA">
        <w:rPr>
          <w:rFonts w:ascii="Tahoma" w:hAnsi="Tahoma" w:cs="Tahoma"/>
          <w:sz w:val="21"/>
          <w:szCs w:val="21"/>
        </w:rPr>
        <w:t xml:space="preserve"> </w:t>
      </w:r>
      <w:r w:rsidR="00DD1B66" w:rsidRPr="00E23EAA">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C619BA" w:rsidRDefault="00DD1B66" w:rsidP="00D9667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7314DD7"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042" w:name="_Toc342068380"/>
      <w:bookmarkStart w:id="1043" w:name="_Toc342068735"/>
      <w:bookmarkStart w:id="1044" w:name="_Toc342068926"/>
      <w:r w:rsidRPr="00E23EAA">
        <w:rPr>
          <w:rFonts w:ascii="Tahoma" w:hAnsi="Tahoma" w:cs="Tahoma"/>
          <w:sz w:val="21"/>
          <w:szCs w:val="21"/>
          <w:u w:val="single"/>
        </w:rPr>
        <w:t>Outras pessoas jurídicas domiciliadas no Brasil</w:t>
      </w:r>
      <w:r w:rsidRPr="00E23EAA">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042"/>
      <w:bookmarkEnd w:id="1043"/>
      <w:bookmarkEnd w:id="1044"/>
    </w:p>
    <w:p w14:paraId="49840DF1" w14:textId="77777777" w:rsidR="00DD1B66" w:rsidRPr="00E23EAA" w:rsidRDefault="00DD1B66" w:rsidP="00D96678">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6A17B269"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045" w:name="_Toc342068381"/>
      <w:bookmarkStart w:id="1046" w:name="_Toc342068736"/>
      <w:bookmarkStart w:id="1047" w:name="_Toc342068927"/>
      <w:r w:rsidRPr="00E23EAA">
        <w:rPr>
          <w:rFonts w:ascii="Tahoma" w:hAnsi="Tahoma" w:cs="Tahoma"/>
          <w:sz w:val="21"/>
          <w:szCs w:val="21"/>
          <w:u w:val="single"/>
        </w:rPr>
        <w:t>Fundos de investimento constituídos no Brasil</w:t>
      </w:r>
      <w:r w:rsidRPr="00E23EAA">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045"/>
      <w:bookmarkEnd w:id="1046"/>
      <w:bookmarkEnd w:id="1047"/>
    </w:p>
    <w:p w14:paraId="2A245A83" w14:textId="77777777" w:rsidR="00DD1B66" w:rsidRPr="00E23EAA" w:rsidRDefault="00DD1B66" w:rsidP="00D96678">
      <w:pPr>
        <w:pStyle w:val="BodyText21"/>
        <w:tabs>
          <w:tab w:val="left" w:pos="284"/>
          <w:tab w:val="left" w:pos="567"/>
        </w:tabs>
        <w:spacing w:line="300" w:lineRule="exact"/>
        <w:rPr>
          <w:rFonts w:ascii="Tahoma" w:hAnsi="Tahoma" w:cs="Tahoma"/>
          <w:b/>
          <w:bCs/>
          <w:sz w:val="21"/>
          <w:szCs w:val="21"/>
        </w:rPr>
      </w:pPr>
    </w:p>
    <w:p w14:paraId="4FB10A70"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048" w:name="_Toc342068382"/>
      <w:bookmarkStart w:id="1049" w:name="_Toc342068737"/>
      <w:bookmarkStart w:id="1050" w:name="_Toc342068928"/>
      <w:r w:rsidRPr="00E23EAA">
        <w:rPr>
          <w:rFonts w:ascii="Tahoma" w:hAnsi="Tahoma" w:cs="Tahoma"/>
          <w:sz w:val="21"/>
          <w:szCs w:val="21"/>
          <w:u w:val="single"/>
        </w:rPr>
        <w:t>Residentes ou domiciliados no exterior</w:t>
      </w:r>
      <w:r w:rsidRPr="00E23EAA">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E23EAA">
        <w:rPr>
          <w:rFonts w:ascii="Tahoma" w:hAnsi="Tahoma" w:cs="Tahoma"/>
          <w:sz w:val="21"/>
          <w:szCs w:val="21"/>
        </w:rPr>
        <w:t xml:space="preserve">, de 29 de setembro de </w:t>
      </w:r>
      <w:r w:rsidRPr="00E23EAA">
        <w:rPr>
          <w:rFonts w:ascii="Tahoma" w:hAnsi="Tahoma" w:cs="Tahoma"/>
          <w:sz w:val="21"/>
          <w:szCs w:val="21"/>
        </w:rPr>
        <w:t>2014):</w:t>
      </w:r>
      <w:bookmarkEnd w:id="1048"/>
      <w:bookmarkEnd w:id="1049"/>
      <w:bookmarkEnd w:id="1050"/>
    </w:p>
    <w:p w14:paraId="55EA4307" w14:textId="77777777" w:rsidR="00DD1B66" w:rsidRPr="00E23EAA" w:rsidRDefault="00DD1B66" w:rsidP="00D96678">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171A434E"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No</w:t>
      </w:r>
      <w:r w:rsidR="00DD1B66" w:rsidRPr="00E23EAA">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E23EAA" w:rsidRDefault="00DD1B66" w:rsidP="00D96678">
      <w:pPr>
        <w:pStyle w:val="PargrafodaLista"/>
        <w:spacing w:line="300" w:lineRule="exact"/>
        <w:ind w:left="567" w:hanging="567"/>
        <w:rPr>
          <w:rFonts w:ascii="Tahoma" w:hAnsi="Tahoma" w:cs="Tahoma"/>
          <w:sz w:val="21"/>
          <w:szCs w:val="21"/>
        </w:rPr>
      </w:pPr>
    </w:p>
    <w:p w14:paraId="1698C62F"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No</w:t>
      </w:r>
      <w:r w:rsidR="00DD1B66" w:rsidRPr="00E23EAA">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E23EAA" w:rsidRDefault="00DD1B66" w:rsidP="00D96678">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24554FDC"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lastRenderedPageBreak/>
        <w:t>Independentemente</w:t>
      </w:r>
      <w:r w:rsidR="00DD1B66" w:rsidRPr="00E23EAA">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3699B2C3"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051" w:name="_Toc342068387"/>
      <w:bookmarkStart w:id="1052" w:name="_Toc342068742"/>
      <w:bookmarkStart w:id="1053" w:name="_Toc342068933"/>
      <w:r w:rsidRPr="00E23EAA">
        <w:rPr>
          <w:rFonts w:ascii="Tahoma" w:hAnsi="Tahoma" w:cs="Tahoma"/>
          <w:sz w:val="21"/>
          <w:szCs w:val="21"/>
          <w:u w:val="single"/>
        </w:rPr>
        <w:t>IOF/TVM</w:t>
      </w:r>
      <w:r w:rsidRPr="00E23EAA">
        <w:rPr>
          <w:rFonts w:ascii="Tahoma" w:hAnsi="Tahoma" w:cs="Tahoma"/>
          <w:sz w:val="21"/>
          <w:szCs w:val="21"/>
        </w:rPr>
        <w:t>: O IOF/TVM incide sobre investimentos em CRI à alíquota zero. A alíquota do IOF/TVM pode ser aumentada para até 1,5% (</w:t>
      </w:r>
      <w:r w:rsidR="00CE68A6" w:rsidRPr="00E23EAA">
        <w:rPr>
          <w:rFonts w:ascii="Tahoma" w:hAnsi="Tahoma" w:cs="Tahoma"/>
          <w:sz w:val="21"/>
          <w:szCs w:val="21"/>
        </w:rPr>
        <w:t>um inteiro e cinco décimos por cento</w:t>
      </w:r>
      <w:r w:rsidRPr="00E23EAA">
        <w:rPr>
          <w:rFonts w:ascii="Tahoma" w:hAnsi="Tahoma" w:cs="Tahoma"/>
          <w:sz w:val="21"/>
          <w:szCs w:val="21"/>
        </w:rPr>
        <w:t>) ao dia, por meio de decreto presidencial.</w:t>
      </w:r>
    </w:p>
    <w:bookmarkEnd w:id="1051"/>
    <w:bookmarkEnd w:id="1052"/>
    <w:bookmarkEnd w:id="1053"/>
    <w:p w14:paraId="416BA54D" w14:textId="77777777" w:rsidR="00412131" w:rsidRPr="00E23EAA" w:rsidRDefault="00412131" w:rsidP="00D96678">
      <w:pPr>
        <w:pStyle w:val="PargrafodaLista"/>
        <w:tabs>
          <w:tab w:val="left" w:pos="709"/>
          <w:tab w:val="left" w:pos="1134"/>
        </w:tabs>
        <w:spacing w:line="300" w:lineRule="exact"/>
        <w:ind w:left="0" w:right="-2"/>
        <w:jc w:val="both"/>
        <w:rPr>
          <w:rFonts w:ascii="Tahoma" w:hAnsi="Tahoma" w:cs="Tahoma"/>
          <w:sz w:val="21"/>
          <w:szCs w:val="21"/>
        </w:rPr>
      </w:pPr>
    </w:p>
    <w:p w14:paraId="59B1593B" w14:textId="470DB0C6" w:rsidR="00412131" w:rsidRPr="00E23EAA" w:rsidRDefault="00412131" w:rsidP="00D96678">
      <w:pPr>
        <w:pStyle w:val="Ttulo1"/>
        <w:keepNext w:val="0"/>
        <w:spacing w:before="0" w:after="0" w:line="300" w:lineRule="exact"/>
        <w:jc w:val="both"/>
        <w:rPr>
          <w:rFonts w:ascii="Tahoma" w:hAnsi="Tahoma" w:cs="Tahoma"/>
          <w:sz w:val="21"/>
          <w:szCs w:val="21"/>
        </w:rPr>
      </w:pPr>
      <w:bookmarkStart w:id="1054" w:name="_Toc451888014"/>
      <w:bookmarkStart w:id="1055" w:name="_Toc453263788"/>
      <w:bookmarkStart w:id="1056" w:name="_Toc90474673"/>
      <w:r w:rsidRPr="00E23EAA">
        <w:rPr>
          <w:rFonts w:ascii="Tahoma" w:hAnsi="Tahoma" w:cs="Tahoma"/>
          <w:sz w:val="21"/>
          <w:szCs w:val="21"/>
        </w:rPr>
        <w:t xml:space="preserve">CLÁUSULA </w:t>
      </w:r>
      <w:r w:rsidR="00926625" w:rsidRPr="00E23EAA">
        <w:rPr>
          <w:rFonts w:ascii="Tahoma" w:hAnsi="Tahoma" w:cs="Tahoma"/>
          <w:sz w:val="21"/>
          <w:szCs w:val="21"/>
        </w:rPr>
        <w:t xml:space="preserve">DEZESSETE </w:t>
      </w:r>
      <w:r w:rsidRPr="00E23EAA">
        <w:rPr>
          <w:rFonts w:ascii="Tahoma" w:hAnsi="Tahoma" w:cs="Tahoma"/>
          <w:sz w:val="21"/>
          <w:szCs w:val="21"/>
        </w:rPr>
        <w:t xml:space="preserve">– </w:t>
      </w:r>
      <w:r w:rsidRPr="00E23EAA">
        <w:rPr>
          <w:rFonts w:ascii="Tahoma" w:hAnsi="Tahoma" w:cs="Tahoma"/>
          <w:smallCaps/>
          <w:sz w:val="21"/>
          <w:szCs w:val="21"/>
        </w:rPr>
        <w:t>CLASSIFICAÇÃO DE RISCO</w:t>
      </w:r>
      <w:bookmarkEnd w:id="1054"/>
      <w:bookmarkEnd w:id="1055"/>
      <w:bookmarkEnd w:id="1056"/>
    </w:p>
    <w:p w14:paraId="47AD6C35" w14:textId="77777777" w:rsidR="00926625" w:rsidRPr="00E23EAA" w:rsidRDefault="00926625" w:rsidP="00D96678">
      <w:pPr>
        <w:tabs>
          <w:tab w:val="left" w:pos="567"/>
        </w:tabs>
        <w:spacing w:line="300" w:lineRule="exact"/>
        <w:ind w:right="-2"/>
        <w:jc w:val="both"/>
        <w:rPr>
          <w:rFonts w:ascii="Tahoma" w:hAnsi="Tahoma" w:cs="Tahoma"/>
          <w:sz w:val="21"/>
          <w:szCs w:val="21"/>
          <w:u w:val="single"/>
        </w:rPr>
      </w:pPr>
    </w:p>
    <w:p w14:paraId="6F181BBC" w14:textId="623BCDB0" w:rsidR="00412131" w:rsidRPr="00E23EAA" w:rsidRDefault="00CE68A6" w:rsidP="00751B3A">
      <w:pPr>
        <w:pStyle w:val="PargrafodaLista"/>
        <w:numPr>
          <w:ilvl w:val="1"/>
          <w:numId w:val="42"/>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Classificação de Risco</w:t>
      </w:r>
      <w:r w:rsidRPr="00E23EAA">
        <w:rPr>
          <w:rFonts w:ascii="Tahoma" w:hAnsi="Tahoma" w:cs="Tahoma"/>
          <w:sz w:val="21"/>
          <w:szCs w:val="21"/>
        </w:rPr>
        <w:t xml:space="preserve">: </w:t>
      </w:r>
      <w:r w:rsidR="00412131" w:rsidRPr="00E23EAA">
        <w:rPr>
          <w:rFonts w:ascii="Tahoma" w:hAnsi="Tahoma" w:cs="Tahoma"/>
          <w:sz w:val="21"/>
          <w:szCs w:val="21"/>
        </w:rPr>
        <w:t xml:space="preserve">Os CRI objeto desta Emissão </w:t>
      </w:r>
      <w:r w:rsidR="00DB16B7" w:rsidRPr="00E23EAA">
        <w:rPr>
          <w:rFonts w:ascii="Tahoma" w:hAnsi="Tahoma" w:cs="Tahoma"/>
          <w:sz w:val="21"/>
          <w:szCs w:val="21"/>
        </w:rPr>
        <w:t xml:space="preserve">não </w:t>
      </w:r>
      <w:r w:rsidR="00412131" w:rsidRPr="00E23EAA">
        <w:rPr>
          <w:rFonts w:ascii="Tahoma" w:hAnsi="Tahoma" w:cs="Tahoma"/>
          <w:sz w:val="21"/>
          <w:szCs w:val="21"/>
        </w:rPr>
        <w:t>serão objeto de análise de classificação de risco.</w:t>
      </w:r>
      <w:r w:rsidR="001243D9" w:rsidRPr="00E23EAA">
        <w:rPr>
          <w:rFonts w:ascii="Tahoma" w:hAnsi="Tahoma" w:cs="Tahoma"/>
          <w:sz w:val="21"/>
          <w:szCs w:val="21"/>
        </w:rPr>
        <w:t xml:space="preserve"> </w:t>
      </w:r>
    </w:p>
    <w:p w14:paraId="0AECDFA1"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C4BDF5B" w14:textId="2B4EC23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1057" w:name="_Toc451888015"/>
      <w:bookmarkStart w:id="1058" w:name="_Toc453263789"/>
      <w:bookmarkStart w:id="1059" w:name="_Toc90474674"/>
      <w:r w:rsidRPr="00E23EAA">
        <w:rPr>
          <w:rFonts w:ascii="Tahoma" w:hAnsi="Tahoma" w:cs="Tahoma"/>
          <w:sz w:val="21"/>
          <w:szCs w:val="21"/>
        </w:rPr>
        <w:t xml:space="preserve">CLÁUSULA </w:t>
      </w:r>
      <w:r w:rsidR="00926625" w:rsidRPr="00E23EAA">
        <w:rPr>
          <w:rFonts w:ascii="Tahoma" w:hAnsi="Tahoma" w:cs="Tahoma"/>
          <w:sz w:val="21"/>
          <w:szCs w:val="21"/>
        </w:rPr>
        <w:t xml:space="preserve">DEZOITO </w:t>
      </w:r>
      <w:r w:rsidRPr="00E23EAA">
        <w:rPr>
          <w:rFonts w:ascii="Tahoma" w:hAnsi="Tahoma" w:cs="Tahoma"/>
          <w:sz w:val="21"/>
          <w:szCs w:val="21"/>
        </w:rPr>
        <w:t xml:space="preserve">– </w:t>
      </w:r>
      <w:r w:rsidRPr="00E23EAA">
        <w:rPr>
          <w:rFonts w:ascii="Tahoma" w:hAnsi="Tahoma" w:cs="Tahoma"/>
          <w:smallCaps/>
          <w:sz w:val="21"/>
          <w:szCs w:val="21"/>
        </w:rPr>
        <w:t>DISPOSIÇÕES GERAIS</w:t>
      </w:r>
      <w:bookmarkEnd w:id="1057"/>
      <w:bookmarkEnd w:id="1058"/>
      <w:bookmarkEnd w:id="1059"/>
    </w:p>
    <w:p w14:paraId="45C484E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1F2C0390" w14:textId="03157D13" w:rsidR="00412131" w:rsidRPr="00E23EAA"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Direitos das Partes</w:t>
      </w:r>
      <w:r w:rsidRPr="00E23EAA">
        <w:rPr>
          <w:rFonts w:ascii="Tahoma" w:hAnsi="Tahoma" w:cs="Tahoma"/>
          <w:sz w:val="21"/>
          <w:szCs w:val="21"/>
        </w:rPr>
        <w:t xml:space="preserve">: </w:t>
      </w:r>
      <w:r w:rsidR="00412131" w:rsidRPr="00E23EAA">
        <w:rPr>
          <w:rFonts w:ascii="Tahoma" w:hAnsi="Tahoma" w:cs="Tahoma"/>
          <w:sz w:val="21"/>
          <w:szCs w:val="21"/>
        </w:rPr>
        <w:t>Os direitos de cada Parte previstos neste</w:t>
      </w:r>
      <w:r w:rsidR="00CE68A6" w:rsidRPr="00E23EAA">
        <w:rPr>
          <w:rFonts w:ascii="Tahoma" w:hAnsi="Tahoma" w:cs="Tahoma"/>
          <w:sz w:val="21"/>
          <w:szCs w:val="21"/>
        </w:rPr>
        <w:t xml:space="preserve"> Termo de Securitização e seus A</w:t>
      </w:r>
      <w:r w:rsidR="00412131" w:rsidRPr="00E23EAA">
        <w:rPr>
          <w:rFonts w:ascii="Tahoma" w:hAnsi="Tahoma" w:cs="Tahoma"/>
          <w:sz w:val="21"/>
          <w:szCs w:val="21"/>
        </w:rPr>
        <w:t>nexos</w:t>
      </w:r>
      <w:r w:rsidR="00CE68A6" w:rsidRPr="00E23EAA">
        <w:rPr>
          <w:rFonts w:ascii="Tahoma" w:hAnsi="Tahoma" w:cs="Tahoma"/>
          <w:sz w:val="21"/>
          <w:szCs w:val="21"/>
        </w:rPr>
        <w:t>:</w:t>
      </w:r>
      <w:r w:rsidR="00412131" w:rsidRPr="00E23EAA">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E23EAA">
        <w:rPr>
          <w:rFonts w:ascii="Tahoma" w:hAnsi="Tahoma" w:cs="Tahoma"/>
          <w:sz w:val="21"/>
          <w:szCs w:val="21"/>
        </w:rPr>
        <w:t xml:space="preserve"> de Securitização</w:t>
      </w:r>
      <w:r w:rsidR="00412131" w:rsidRPr="00E23EAA">
        <w:rPr>
          <w:rFonts w:ascii="Tahoma" w:hAnsi="Tahoma" w:cs="Tahoma"/>
          <w:sz w:val="21"/>
          <w:szCs w:val="21"/>
        </w:rPr>
        <w:t xml:space="preserve"> não implicará novação da obrigação ou renúncia ao respectivo direito por seu titular nem qualquer alteração aos termos deste Termo</w:t>
      </w:r>
      <w:r w:rsidR="00DB16B7" w:rsidRPr="00E23EAA">
        <w:rPr>
          <w:rFonts w:ascii="Tahoma" w:hAnsi="Tahoma" w:cs="Tahoma"/>
          <w:sz w:val="21"/>
          <w:szCs w:val="21"/>
        </w:rPr>
        <w:t xml:space="preserve"> de Securitização</w:t>
      </w:r>
      <w:r w:rsidR="00412131" w:rsidRPr="00E23EAA">
        <w:rPr>
          <w:rFonts w:ascii="Tahoma" w:hAnsi="Tahoma" w:cs="Tahoma"/>
          <w:sz w:val="21"/>
          <w:szCs w:val="21"/>
        </w:rPr>
        <w:t>.</w:t>
      </w:r>
    </w:p>
    <w:p w14:paraId="76917D22"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67A68AD" w14:textId="42B57A0B" w:rsidR="00412131" w:rsidRPr="00E23EAA"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Tolerância</w:t>
      </w:r>
      <w:r w:rsidRPr="00E23EAA">
        <w:rPr>
          <w:rFonts w:ascii="Tahoma" w:hAnsi="Tahoma" w:cs="Tahoma"/>
          <w:sz w:val="21"/>
          <w:szCs w:val="21"/>
        </w:rPr>
        <w:t xml:space="preserve">: </w:t>
      </w:r>
      <w:r w:rsidR="00412131" w:rsidRPr="00E23EAA">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094DA78A"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Irrevogabilidade</w:t>
      </w:r>
      <w:r w:rsidRPr="00E23EAA">
        <w:rPr>
          <w:rFonts w:ascii="Tahoma" w:hAnsi="Tahoma" w:cs="Tahoma"/>
          <w:sz w:val="21"/>
          <w:szCs w:val="21"/>
        </w:rPr>
        <w:t xml:space="preserve">: </w:t>
      </w:r>
      <w:r w:rsidR="00412131" w:rsidRPr="00E23EAA">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27ED3753" w14:textId="2571E28C"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Alterações</w:t>
      </w:r>
      <w:r w:rsidRPr="00E23EAA">
        <w:rPr>
          <w:rFonts w:ascii="Tahoma" w:hAnsi="Tahoma" w:cs="Tahoma"/>
          <w:sz w:val="21"/>
          <w:szCs w:val="21"/>
        </w:rPr>
        <w:t xml:space="preserve">: </w:t>
      </w:r>
      <w:r w:rsidR="00412131" w:rsidRPr="00E23EAA">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E23EAA">
        <w:rPr>
          <w:rFonts w:ascii="Tahoma" w:hAnsi="Tahoma" w:cs="Tahoma"/>
          <w:sz w:val="21"/>
          <w:szCs w:val="21"/>
        </w:rPr>
        <w:fldChar w:fldCharType="begin"/>
      </w:r>
      <w:r w:rsidR="00DB16B7" w:rsidRPr="00E23EAA">
        <w:rPr>
          <w:rFonts w:ascii="Tahoma" w:hAnsi="Tahoma" w:cs="Tahoma"/>
          <w:sz w:val="21"/>
          <w:szCs w:val="21"/>
        </w:rPr>
        <w:instrText xml:space="preserve"> REF _Ref515367026 \r \h </w:instrText>
      </w:r>
      <w:r w:rsidR="00AB6B24" w:rsidRPr="00E23EAA">
        <w:rPr>
          <w:rFonts w:ascii="Tahoma" w:hAnsi="Tahoma" w:cs="Tahoma"/>
          <w:sz w:val="21"/>
          <w:szCs w:val="21"/>
        </w:rPr>
        <w:instrText xml:space="preserve"> \* MERGEFORMAT </w:instrText>
      </w:r>
      <w:r w:rsidR="00DB16B7" w:rsidRPr="00E23EAA">
        <w:rPr>
          <w:rFonts w:ascii="Tahoma" w:hAnsi="Tahoma" w:cs="Tahoma"/>
          <w:sz w:val="21"/>
          <w:szCs w:val="21"/>
        </w:rPr>
      </w:r>
      <w:r w:rsidR="00DB16B7" w:rsidRPr="00E23EAA">
        <w:rPr>
          <w:rFonts w:ascii="Tahoma" w:hAnsi="Tahoma" w:cs="Tahoma"/>
          <w:sz w:val="21"/>
          <w:szCs w:val="21"/>
        </w:rPr>
        <w:fldChar w:fldCharType="separate"/>
      </w:r>
      <w:r w:rsidR="00AF3253" w:rsidRPr="00E23EAA">
        <w:rPr>
          <w:rFonts w:ascii="Tahoma" w:hAnsi="Tahoma" w:cs="Tahoma"/>
          <w:sz w:val="21"/>
          <w:szCs w:val="21"/>
        </w:rPr>
        <w:t>12.7</w:t>
      </w:r>
      <w:r w:rsidR="00DB16B7" w:rsidRPr="00E23EAA">
        <w:rPr>
          <w:rFonts w:ascii="Tahoma" w:hAnsi="Tahoma" w:cs="Tahoma"/>
          <w:sz w:val="21"/>
          <w:szCs w:val="21"/>
        </w:rPr>
        <w:fldChar w:fldCharType="end"/>
      </w:r>
      <w:r w:rsidR="00412131" w:rsidRPr="00E23EAA">
        <w:rPr>
          <w:rFonts w:ascii="Tahoma" w:hAnsi="Tahoma" w:cs="Tahoma"/>
          <w:sz w:val="21"/>
          <w:szCs w:val="21"/>
        </w:rPr>
        <w:t xml:space="preserve"> </w:t>
      </w:r>
      <w:r w:rsidR="00DB16B7" w:rsidRPr="00E23EAA">
        <w:rPr>
          <w:rFonts w:ascii="Tahoma" w:hAnsi="Tahoma" w:cs="Tahoma"/>
          <w:sz w:val="21"/>
          <w:szCs w:val="21"/>
        </w:rPr>
        <w:t>deste Termo de Securitização</w:t>
      </w:r>
      <w:r w:rsidR="00412131" w:rsidRPr="00E23EAA">
        <w:rPr>
          <w:rFonts w:ascii="Tahoma" w:hAnsi="Tahoma" w:cs="Tahoma"/>
          <w:sz w:val="21"/>
          <w:szCs w:val="21"/>
        </w:rPr>
        <w:t>; e (ii) pela Emissora.</w:t>
      </w:r>
    </w:p>
    <w:p w14:paraId="52703FE6"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75035BE"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Cessão</w:t>
      </w:r>
      <w:r w:rsidRPr="00E23EAA">
        <w:rPr>
          <w:rFonts w:ascii="Tahoma" w:hAnsi="Tahoma" w:cs="Tahoma"/>
          <w:sz w:val="21"/>
          <w:szCs w:val="21"/>
        </w:rPr>
        <w:t xml:space="preserve">: </w:t>
      </w:r>
      <w:r w:rsidR="00412131" w:rsidRPr="00E23EAA">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BCAB335"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Ineficácia</w:t>
      </w:r>
      <w:r w:rsidRPr="00E23EAA">
        <w:rPr>
          <w:rFonts w:ascii="Tahoma" w:hAnsi="Tahoma" w:cs="Tahoma"/>
          <w:sz w:val="21"/>
          <w:szCs w:val="21"/>
        </w:rPr>
        <w:t xml:space="preserve">: </w:t>
      </w:r>
      <w:r w:rsidR="00412131" w:rsidRPr="00E23EAA">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C52DCCC"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lastRenderedPageBreak/>
        <w:t>Integralidade</w:t>
      </w:r>
      <w:r w:rsidRPr="00E23EAA">
        <w:rPr>
          <w:rFonts w:ascii="Tahoma" w:hAnsi="Tahoma" w:cs="Tahoma"/>
          <w:sz w:val="21"/>
          <w:szCs w:val="21"/>
        </w:rPr>
        <w:t xml:space="preserve">: </w:t>
      </w:r>
      <w:r w:rsidR="00412131" w:rsidRPr="00E23EAA">
        <w:rPr>
          <w:rFonts w:ascii="Tahoma" w:hAnsi="Tahoma" w:cs="Tahoma"/>
          <w:sz w:val="21"/>
          <w:szCs w:val="21"/>
        </w:rPr>
        <w:t>Os Documentos da Operação constituem o integral entendimento entre as Partes.</w:t>
      </w:r>
    </w:p>
    <w:p w14:paraId="51ED56D3"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928B8E4" w14:textId="7C55BB5E"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Verificação de Veracidade</w:t>
      </w:r>
      <w:r w:rsidRPr="00E23EAA">
        <w:rPr>
          <w:rFonts w:ascii="Tahoma" w:hAnsi="Tahoma" w:cs="Tahoma"/>
          <w:sz w:val="21"/>
          <w:szCs w:val="21"/>
        </w:rPr>
        <w:t xml:space="preserve">: </w:t>
      </w:r>
      <w:r w:rsidR="00412131" w:rsidRPr="00E23EAA">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E23EAA">
        <w:rPr>
          <w:rFonts w:ascii="Tahoma" w:hAnsi="Tahoma" w:cs="Tahoma"/>
          <w:sz w:val="21"/>
          <w:szCs w:val="21"/>
        </w:rPr>
        <w:t xml:space="preserve"> A atuação do Agente Fiduciário limita-se ao escopo da </w:t>
      </w:r>
      <w:r w:rsidR="0000716C" w:rsidRPr="00010403">
        <w:rPr>
          <w:rFonts w:ascii="Tahoma" w:hAnsi="Tahoma" w:cs="Tahoma"/>
          <w:sz w:val="21"/>
          <w:szCs w:val="21"/>
        </w:rPr>
        <w:t>Resolução CVM nº 17/21</w:t>
      </w:r>
      <w:r w:rsidR="003D156D" w:rsidRPr="00E23EAA">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0C56184F" w14:textId="77777777" w:rsidR="003D156D"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Assembleia</w:t>
      </w:r>
      <w:r w:rsidRPr="00E23EAA">
        <w:rPr>
          <w:rFonts w:ascii="Tahoma" w:hAnsi="Tahoma" w:cs="Tahoma"/>
          <w:sz w:val="21"/>
          <w:szCs w:val="21"/>
        </w:rPr>
        <w:t xml:space="preserve">: </w:t>
      </w:r>
      <w:r w:rsidR="003D156D" w:rsidRPr="00E23EAA">
        <w:rPr>
          <w:rFonts w:ascii="Tahoma" w:hAnsi="Tahoma" w:cs="Tahoma"/>
          <w:sz w:val="21"/>
          <w:szCs w:val="21"/>
        </w:rPr>
        <w:t>Os atos ou manifestações por parte do Agente Fiduciário, que criarem responsabilidade para os Titulares do</w:t>
      </w:r>
      <w:r w:rsidR="00186F95" w:rsidRPr="00E23EAA">
        <w:rPr>
          <w:rFonts w:ascii="Tahoma" w:hAnsi="Tahoma" w:cs="Tahoma"/>
          <w:sz w:val="21"/>
          <w:szCs w:val="21"/>
        </w:rPr>
        <w:t>s</w:t>
      </w:r>
      <w:r w:rsidR="003D156D" w:rsidRPr="00E23EAA">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E23EAA">
        <w:rPr>
          <w:rFonts w:ascii="Tahoma" w:hAnsi="Tahoma" w:cs="Tahoma"/>
          <w:sz w:val="21"/>
          <w:szCs w:val="21"/>
        </w:rPr>
        <w:t>s</w:t>
      </w:r>
      <w:r w:rsidR="003D156D" w:rsidRPr="00E23EAA">
        <w:rPr>
          <w:rFonts w:ascii="Tahoma" w:hAnsi="Tahoma" w:cs="Tahoma"/>
          <w:sz w:val="21"/>
          <w:szCs w:val="21"/>
        </w:rPr>
        <w:t xml:space="preserve"> CRI reunidos em Assembleia Geral.</w:t>
      </w:r>
    </w:p>
    <w:p w14:paraId="5DEF428C" w14:textId="77777777" w:rsidR="003D156D" w:rsidRPr="00C619BA" w:rsidRDefault="003D156D" w:rsidP="00D96678">
      <w:pPr>
        <w:tabs>
          <w:tab w:val="left" w:pos="567"/>
        </w:tabs>
        <w:spacing w:line="300" w:lineRule="exact"/>
        <w:rPr>
          <w:rFonts w:ascii="Tahoma" w:hAnsi="Tahoma" w:cs="Tahoma"/>
          <w:sz w:val="21"/>
          <w:szCs w:val="21"/>
        </w:rPr>
      </w:pPr>
    </w:p>
    <w:p w14:paraId="3ED8E960" w14:textId="3864EEE1"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Interpretação</w:t>
      </w:r>
      <w:r w:rsidRPr="00E23EAA">
        <w:rPr>
          <w:rFonts w:ascii="Tahoma" w:hAnsi="Tahoma" w:cs="Tahoma"/>
          <w:sz w:val="21"/>
          <w:szCs w:val="21"/>
        </w:rPr>
        <w:t xml:space="preserve">: </w:t>
      </w:r>
      <w:r w:rsidR="00412131" w:rsidRPr="00E23EAA">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C619BA" w:rsidRDefault="00141D6B" w:rsidP="00D96678">
      <w:pPr>
        <w:tabs>
          <w:tab w:val="left" w:pos="567"/>
        </w:tabs>
        <w:spacing w:line="300" w:lineRule="exact"/>
        <w:rPr>
          <w:rFonts w:ascii="Tahoma" w:hAnsi="Tahoma" w:cs="Tahoma"/>
          <w:sz w:val="21"/>
          <w:szCs w:val="21"/>
        </w:rPr>
      </w:pPr>
    </w:p>
    <w:p w14:paraId="4FC6853D" w14:textId="42DA2F39" w:rsidR="00CD5883" w:rsidRPr="00E23EAA" w:rsidRDefault="004D7A40" w:rsidP="00751B3A">
      <w:pPr>
        <w:pStyle w:val="PargrafodaLista"/>
        <w:numPr>
          <w:ilvl w:val="1"/>
          <w:numId w:val="43"/>
        </w:numPr>
        <w:tabs>
          <w:tab w:val="left" w:pos="0"/>
          <w:tab w:val="left" w:pos="567"/>
        </w:tabs>
        <w:spacing w:line="300" w:lineRule="exact"/>
        <w:ind w:left="0" w:right="-176" w:firstLine="0"/>
        <w:jc w:val="both"/>
        <w:rPr>
          <w:rFonts w:ascii="Tahoma" w:eastAsia="Arial Unicode MS" w:hAnsi="Tahoma" w:cs="Tahoma"/>
          <w:sz w:val="21"/>
          <w:szCs w:val="21"/>
        </w:rPr>
      </w:pPr>
      <w:r w:rsidRPr="00BD0B1B">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151A19">
        <w:rPr>
          <w:rFonts w:ascii="Tahoma" w:hAnsi="Tahoma" w:cs="Tahoma"/>
          <w:sz w:val="21"/>
          <w:szCs w:val="21"/>
        </w:rPr>
        <w:t>do presente instrumento</w:t>
      </w:r>
      <w:r w:rsidRPr="00BD0B1B">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00CD5883" w:rsidRPr="00E23EAA">
        <w:rPr>
          <w:rFonts w:ascii="Tahoma" w:eastAsia="Arial Unicode MS" w:hAnsi="Tahoma" w:cs="Tahoma"/>
          <w:sz w:val="21"/>
          <w:szCs w:val="21"/>
        </w:rPr>
        <w:t>.</w:t>
      </w:r>
    </w:p>
    <w:p w14:paraId="227DCCA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4F213F7E" w14:textId="34698126" w:rsidR="0012470C" w:rsidRPr="00E23EAA" w:rsidRDefault="0012470C" w:rsidP="00D96678">
      <w:pPr>
        <w:pStyle w:val="Ttulo1"/>
        <w:keepNext w:val="0"/>
        <w:spacing w:before="0" w:after="0" w:line="300" w:lineRule="exact"/>
        <w:jc w:val="both"/>
        <w:rPr>
          <w:rFonts w:ascii="Tahoma" w:hAnsi="Tahoma" w:cs="Tahoma"/>
          <w:smallCaps/>
          <w:sz w:val="21"/>
          <w:szCs w:val="21"/>
        </w:rPr>
      </w:pPr>
      <w:bookmarkStart w:id="1060" w:name="_Toc451888013"/>
      <w:bookmarkStart w:id="1061" w:name="_Toc453263787"/>
      <w:bookmarkStart w:id="1062" w:name="_Toc451888016"/>
      <w:bookmarkStart w:id="1063" w:name="_Toc453263790"/>
      <w:bookmarkStart w:id="1064" w:name="_Toc90474675"/>
      <w:r w:rsidRPr="00E23EAA">
        <w:rPr>
          <w:rFonts w:ascii="Tahoma" w:hAnsi="Tahoma" w:cs="Tahoma"/>
          <w:sz w:val="21"/>
          <w:szCs w:val="21"/>
        </w:rPr>
        <w:t xml:space="preserve">CLÁUSULA </w:t>
      </w:r>
      <w:r w:rsidR="00926625" w:rsidRPr="00E23EAA">
        <w:rPr>
          <w:rFonts w:ascii="Tahoma" w:hAnsi="Tahoma" w:cs="Tahoma"/>
          <w:sz w:val="21"/>
          <w:szCs w:val="21"/>
        </w:rPr>
        <w:t xml:space="preserve">DEZENOVE </w:t>
      </w:r>
      <w:r w:rsidRPr="00E23EAA">
        <w:rPr>
          <w:rFonts w:ascii="Tahoma" w:hAnsi="Tahoma" w:cs="Tahoma"/>
          <w:sz w:val="21"/>
          <w:szCs w:val="21"/>
        </w:rPr>
        <w:t xml:space="preserve">– </w:t>
      </w:r>
      <w:r w:rsidRPr="00E23EAA">
        <w:rPr>
          <w:rFonts w:ascii="Tahoma" w:hAnsi="Tahoma" w:cs="Tahoma"/>
          <w:smallCaps/>
          <w:sz w:val="21"/>
          <w:szCs w:val="21"/>
        </w:rPr>
        <w:t>FATORES DE RISCO</w:t>
      </w:r>
      <w:bookmarkEnd w:id="1060"/>
      <w:bookmarkEnd w:id="1061"/>
      <w:bookmarkEnd w:id="1064"/>
      <w:r w:rsidRPr="00E23EAA">
        <w:rPr>
          <w:rFonts w:ascii="Tahoma" w:hAnsi="Tahoma" w:cs="Tahoma"/>
          <w:smallCaps/>
          <w:sz w:val="21"/>
          <w:szCs w:val="21"/>
        </w:rPr>
        <w:t xml:space="preserve"> </w:t>
      </w:r>
    </w:p>
    <w:p w14:paraId="053A4C12" w14:textId="77777777" w:rsidR="00EC764C" w:rsidRPr="00E23EAA" w:rsidRDefault="00EC764C" w:rsidP="00D96678">
      <w:pPr>
        <w:spacing w:line="300" w:lineRule="exact"/>
        <w:rPr>
          <w:rFonts w:ascii="Tahoma" w:hAnsi="Tahoma" w:cs="Tahoma"/>
          <w:b/>
          <w:sz w:val="21"/>
          <w:szCs w:val="21"/>
        </w:rPr>
      </w:pPr>
    </w:p>
    <w:p w14:paraId="5A0A9332" w14:textId="7D2C71E3" w:rsidR="0012470C" w:rsidRPr="00E23EAA" w:rsidRDefault="0012470C" w:rsidP="00751B3A">
      <w:pPr>
        <w:pStyle w:val="PargrafodaLista"/>
        <w:numPr>
          <w:ilvl w:val="1"/>
          <w:numId w:val="44"/>
        </w:numPr>
        <w:tabs>
          <w:tab w:val="left" w:pos="567"/>
        </w:tabs>
        <w:spacing w:line="300" w:lineRule="exact"/>
        <w:jc w:val="both"/>
        <w:rPr>
          <w:rFonts w:ascii="Tahoma" w:hAnsi="Tahoma" w:cs="Tahoma"/>
          <w:sz w:val="21"/>
          <w:szCs w:val="21"/>
        </w:rPr>
      </w:pPr>
      <w:r w:rsidRPr="00E23EAA">
        <w:rPr>
          <w:rFonts w:ascii="Tahoma" w:hAnsi="Tahoma" w:cs="Tahoma"/>
          <w:color w:val="000000"/>
          <w:sz w:val="21"/>
          <w:szCs w:val="21"/>
          <w:u w:val="single"/>
        </w:rPr>
        <w:t>Fatores de Risco</w:t>
      </w:r>
      <w:r w:rsidRPr="00E23EAA">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E23EAA" w:rsidRDefault="0012470C" w:rsidP="00D96678">
      <w:pPr>
        <w:autoSpaceDE w:val="0"/>
        <w:autoSpaceDN w:val="0"/>
        <w:adjustRightInd w:val="0"/>
        <w:spacing w:line="300" w:lineRule="exact"/>
        <w:ind w:left="567" w:hanging="567"/>
        <w:jc w:val="both"/>
        <w:rPr>
          <w:rFonts w:ascii="Tahoma" w:hAnsi="Tahoma" w:cs="Tahoma"/>
          <w:sz w:val="21"/>
          <w:szCs w:val="21"/>
        </w:rPr>
      </w:pPr>
    </w:p>
    <w:p w14:paraId="26CADEB7"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Direitos dos Credores da Emissora</w:t>
      </w:r>
      <w:r w:rsidRPr="00E23EAA">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E23EAA">
        <w:rPr>
          <w:rFonts w:ascii="Tahoma" w:hAnsi="Tahoma" w:cs="Tahoma"/>
          <w:color w:val="000000"/>
          <w:sz w:val="21"/>
          <w:szCs w:val="21"/>
        </w:rPr>
        <w:t>, de 24 de agosto de 2001</w:t>
      </w:r>
      <w:r w:rsidRPr="00E23EAA">
        <w:rPr>
          <w:rFonts w:ascii="Tahoma" w:hAnsi="Tahoma" w:cs="Tahoma"/>
          <w:sz w:val="21"/>
          <w:szCs w:val="21"/>
        </w:rPr>
        <w:t>.</w:t>
      </w:r>
      <w:r w:rsidRPr="00E23EAA">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4D365B06" w14:textId="77777777" w:rsidR="0012470C" w:rsidRPr="00E23EAA" w:rsidRDefault="0012470C" w:rsidP="00751B3A">
      <w:pPr>
        <w:pStyle w:val="PargrafodaLista"/>
        <w:numPr>
          <w:ilvl w:val="0"/>
          <w:numId w:val="38"/>
        </w:numPr>
        <w:tabs>
          <w:tab w:val="left" w:pos="709"/>
        </w:tabs>
        <w:spacing w:line="300" w:lineRule="exact"/>
        <w:ind w:left="567" w:hanging="567"/>
        <w:jc w:val="both"/>
        <w:rPr>
          <w:rFonts w:ascii="Tahoma" w:hAnsi="Tahoma" w:cs="Tahoma"/>
          <w:sz w:val="21"/>
          <w:szCs w:val="21"/>
        </w:rPr>
      </w:pPr>
      <w:r w:rsidRPr="00E23EAA">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2273C171" w14:textId="61322CB6"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da não realização da carteira de ativos</w:t>
      </w:r>
      <w:r w:rsidRPr="00E23EAA">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F363816" w14:textId="77777777" w:rsidR="008A292D" w:rsidRPr="00E23EAA" w:rsidRDefault="008A292D" w:rsidP="00D96678">
      <w:pPr>
        <w:spacing w:line="300" w:lineRule="exact"/>
        <w:rPr>
          <w:rFonts w:ascii="Tahoma" w:hAnsi="Tahoma" w:cs="Tahoma"/>
          <w:sz w:val="21"/>
          <w:szCs w:val="21"/>
          <w:u w:val="single"/>
        </w:rPr>
      </w:pPr>
    </w:p>
    <w:p w14:paraId="5CEA28FE" w14:textId="066943C2" w:rsidR="00F47664" w:rsidRPr="00E23EAA" w:rsidRDefault="00F47664"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relacionados à excussão da </w:t>
      </w:r>
      <w:r w:rsidR="0023365A" w:rsidRPr="00E23EAA">
        <w:rPr>
          <w:rFonts w:ascii="Tahoma" w:hAnsi="Tahoma" w:cs="Tahoma"/>
          <w:sz w:val="21"/>
          <w:szCs w:val="21"/>
          <w:u w:val="single"/>
        </w:rPr>
        <w:t xml:space="preserve">Alienação Fiduciária </w:t>
      </w:r>
      <w:r w:rsidR="0023365A">
        <w:rPr>
          <w:rFonts w:ascii="Tahoma" w:hAnsi="Tahoma" w:cs="Tahoma"/>
          <w:sz w:val="21"/>
          <w:szCs w:val="21"/>
          <w:u w:val="single"/>
        </w:rPr>
        <w:t>das Frações em Estoque</w:t>
      </w:r>
      <w:r w:rsidRPr="00E23EAA">
        <w:rPr>
          <w:rFonts w:ascii="Tahoma" w:hAnsi="Tahoma" w:cs="Tahoma"/>
          <w:sz w:val="21"/>
          <w:szCs w:val="21"/>
        </w:rPr>
        <w:t xml:space="preserve">: Eventuais limitações de mercado podem prejudicar a liquidez </w:t>
      </w:r>
      <w:r w:rsidR="0023365A">
        <w:rPr>
          <w:rFonts w:ascii="Tahoma" w:hAnsi="Tahoma" w:cs="Tahoma"/>
          <w:sz w:val="21"/>
          <w:szCs w:val="21"/>
        </w:rPr>
        <w:t>das frações/unidades</w:t>
      </w:r>
      <w:r w:rsidRPr="00E23EAA">
        <w:rPr>
          <w:rFonts w:ascii="Tahoma" w:hAnsi="Tahoma" w:cs="Tahoma"/>
          <w:sz w:val="21"/>
          <w:szCs w:val="21"/>
        </w:rPr>
        <w:t xml:space="preserve"> objeto da </w:t>
      </w:r>
      <w:r w:rsidR="0023365A" w:rsidRPr="0023365A">
        <w:rPr>
          <w:rFonts w:ascii="Tahoma" w:hAnsi="Tahoma" w:cs="Tahoma"/>
          <w:sz w:val="21"/>
          <w:szCs w:val="21"/>
        </w:rPr>
        <w:t xml:space="preserve">Alienação Fiduciária das Frações em Estoque </w:t>
      </w:r>
      <w:r w:rsidRPr="00E23EAA">
        <w:rPr>
          <w:rFonts w:ascii="Tahoma" w:hAnsi="Tahoma" w:cs="Tahoma"/>
          <w:sz w:val="21"/>
          <w:szCs w:val="21"/>
        </w:rPr>
        <w:t xml:space="preserve">e, por consequência, a cobertura das Obrigações Garantidas por tal garantia. Além disso, tendo em vista a admissão da aplicabilidade da </w:t>
      </w:r>
      <w:r w:rsidRPr="00E23EAA">
        <w:rPr>
          <w:rFonts w:ascii="Tahoma" w:hAnsi="Tahoma" w:cs="Tahoma"/>
          <w:sz w:val="21"/>
          <w:szCs w:val="21"/>
        </w:rPr>
        <w:lastRenderedPageBreak/>
        <w:t xml:space="preserve">Súmula 308 do Superior Tribunal de Justiça consagrada em julgados recentes do Tribunal, a Securitizadora poderá não conseguir executar a </w:t>
      </w:r>
      <w:r w:rsidR="0023365A" w:rsidRPr="0023365A">
        <w:rPr>
          <w:rFonts w:ascii="Tahoma" w:hAnsi="Tahoma" w:cs="Tahoma"/>
          <w:sz w:val="21"/>
          <w:szCs w:val="21"/>
        </w:rPr>
        <w:t>Alienação Fiduciária das Frações em Estoque</w:t>
      </w:r>
      <w:r w:rsidR="0023365A" w:rsidRPr="00E23EAA">
        <w:rPr>
          <w:rFonts w:ascii="Tahoma" w:hAnsi="Tahoma" w:cs="Tahoma"/>
          <w:sz w:val="21"/>
          <w:szCs w:val="21"/>
        </w:rPr>
        <w:t xml:space="preserve"> </w:t>
      </w:r>
      <w:r w:rsidRPr="00E23EAA">
        <w:rPr>
          <w:rFonts w:ascii="Tahoma" w:hAnsi="Tahoma" w:cs="Tahoma"/>
          <w:sz w:val="21"/>
          <w:szCs w:val="21"/>
        </w:rPr>
        <w:t xml:space="preserve">de determinados imóveis em virtude do direito de promissários compradores de incorporação que ainda venha a ser desenvolvida ou que esteja em desenvolvimento </w:t>
      </w:r>
      <w:r w:rsidR="00807E02" w:rsidRPr="00E23EAA">
        <w:rPr>
          <w:rFonts w:ascii="Tahoma" w:hAnsi="Tahoma" w:cs="Tahoma"/>
          <w:sz w:val="21"/>
          <w:szCs w:val="21"/>
        </w:rPr>
        <w:t xml:space="preserve">em tal </w:t>
      </w:r>
      <w:r w:rsidRPr="00E23EAA">
        <w:rPr>
          <w:rFonts w:ascii="Tahoma" w:hAnsi="Tahoma" w:cs="Tahoma"/>
          <w:sz w:val="21"/>
          <w:szCs w:val="21"/>
        </w:rPr>
        <w:t>data.</w:t>
      </w:r>
    </w:p>
    <w:p w14:paraId="2F99BB19" w14:textId="6EA4550F" w:rsidR="0008025E" w:rsidRDefault="0008025E" w:rsidP="00D96678">
      <w:pPr>
        <w:spacing w:line="300" w:lineRule="exact"/>
        <w:rPr>
          <w:rFonts w:ascii="Tahoma" w:hAnsi="Tahoma" w:cs="Tahoma"/>
          <w:sz w:val="21"/>
          <w:szCs w:val="21"/>
        </w:rPr>
      </w:pPr>
    </w:p>
    <w:p w14:paraId="2314B8B6" w14:textId="77777777" w:rsidR="004576DB" w:rsidRDefault="00160878" w:rsidP="00450CCF">
      <w:pPr>
        <w:numPr>
          <w:ilvl w:val="0"/>
          <w:numId w:val="38"/>
        </w:numPr>
        <w:spacing w:line="300" w:lineRule="exact"/>
        <w:ind w:left="567" w:hanging="567"/>
        <w:jc w:val="both"/>
        <w:rPr>
          <w:rFonts w:ascii="Tahoma" w:hAnsi="Tahoma" w:cs="Tahoma"/>
          <w:sz w:val="21"/>
          <w:szCs w:val="21"/>
        </w:rPr>
      </w:pPr>
      <w:ins w:id="1065" w:author="Andressa Ferreira" w:date="2021-12-14T16:56:00Z">
        <w:r w:rsidRPr="004576DB">
          <w:rPr>
            <w:rFonts w:ascii="Tahoma" w:hAnsi="Tahoma" w:cs="Tahoma"/>
            <w:sz w:val="21"/>
            <w:szCs w:val="21"/>
            <w:u w:val="single"/>
          </w:rPr>
          <w:t>Risco de não formalização das Garantias</w:t>
        </w:r>
        <w:r w:rsidRPr="004576DB">
          <w:rPr>
            <w:rFonts w:ascii="Tahoma" w:hAnsi="Tahoma" w:cs="Tahoma"/>
            <w:sz w:val="21"/>
            <w:szCs w:val="21"/>
          </w:rPr>
          <w:t xml:space="preserve">: </w:t>
        </w:r>
      </w:ins>
      <w:ins w:id="1066" w:author="Andressa Ferreira" w:date="2021-12-14T16:58:00Z">
        <w:r w:rsidRPr="004576DB">
          <w:rPr>
            <w:rFonts w:ascii="Tahoma" w:hAnsi="Tahoma" w:cs="Tahoma"/>
            <w:sz w:val="21"/>
            <w:szCs w:val="21"/>
          </w:rPr>
          <w:t xml:space="preserve">Nos termos da Lei nº 6.015, de 31 de dezembro de 1973, o Contrato de Cessão e o Contrato de Cessão Fiduciária deverão ser registrados nos Cartórios de Registro de Títulos e Documentos competentes para a prova das obrigações deles decorrentes e/ou para fins de eficácia perante terceiros, conforme o caso, assim como o Contrato de Alienação Fiduciária depende de seu registro perante a matrícula do Imóvel para efetiva constituição da Alienação Fiduciária </w:t>
        </w:r>
      </w:ins>
      <w:ins w:id="1067" w:author="Andressa Ferreira" w:date="2021-12-14T16:59:00Z">
        <w:r w:rsidRPr="004576DB">
          <w:rPr>
            <w:rFonts w:ascii="Tahoma" w:hAnsi="Tahoma" w:cs="Tahoma"/>
            <w:sz w:val="21"/>
            <w:szCs w:val="21"/>
          </w:rPr>
          <w:t>das</w:t>
        </w:r>
      </w:ins>
      <w:ins w:id="1068" w:author="Andressa Ferreira" w:date="2021-12-14T16:58:00Z">
        <w:r w:rsidRPr="004576DB">
          <w:rPr>
            <w:rFonts w:ascii="Tahoma" w:hAnsi="Tahoma" w:cs="Tahoma"/>
            <w:sz w:val="21"/>
            <w:szCs w:val="21"/>
          </w:rPr>
          <w:t xml:space="preserve"> Frações em Estoque. Desta forma, caso haja a subscrição dos CRI sem que tenham ocorrido tais registros e arquivamentos, os Titulares dos CRI assumirão o risco de que eventual execução das Garantias e das demais obrigações decorrentes do Contrato de Cessão, do </w:t>
        </w:r>
      </w:ins>
      <w:ins w:id="1069" w:author="Andressa Ferreira" w:date="2021-12-14T16:59:00Z">
        <w:r w:rsidRPr="004576DB">
          <w:rPr>
            <w:rFonts w:ascii="Tahoma" w:hAnsi="Tahoma" w:cs="Tahoma"/>
            <w:sz w:val="21"/>
            <w:szCs w:val="21"/>
          </w:rPr>
          <w:t xml:space="preserve">Contrato de Cessão Fiduciária e do </w:t>
        </w:r>
      </w:ins>
      <w:ins w:id="1070" w:author="Andressa Ferreira" w:date="2021-12-14T16:58:00Z">
        <w:r w:rsidRPr="004576DB">
          <w:rPr>
            <w:rFonts w:ascii="Tahoma" w:hAnsi="Tahoma" w:cs="Tahoma"/>
            <w:sz w:val="21"/>
            <w:szCs w:val="21"/>
          </w:rPr>
          <w:t>Contrato de Alienação Fiduciária poderá ser prejudicada por eventual falta de registro.</w:t>
        </w:r>
      </w:ins>
    </w:p>
    <w:p w14:paraId="6CFEE8AB" w14:textId="5B9C730E" w:rsidR="004576DB" w:rsidRPr="00BE2DA1" w:rsidRDefault="004576DB" w:rsidP="004576DB">
      <w:pPr>
        <w:spacing w:line="300" w:lineRule="exact"/>
        <w:rPr>
          <w:rFonts w:ascii="Tahoma" w:hAnsi="Tahoma" w:cs="Tahoma"/>
          <w:sz w:val="21"/>
          <w:szCs w:val="21"/>
        </w:rPr>
      </w:pPr>
    </w:p>
    <w:p w14:paraId="1BF6BE33" w14:textId="5655E2DC" w:rsidR="004576DB" w:rsidRPr="00BE2DA1" w:rsidRDefault="004576DB" w:rsidP="004576DB">
      <w:pPr>
        <w:spacing w:line="300" w:lineRule="exact"/>
        <w:ind w:left="567"/>
        <w:jc w:val="both"/>
        <w:rPr>
          <w:rFonts w:ascii="Tahoma" w:hAnsi="Tahoma" w:cs="Tahoma"/>
          <w:sz w:val="21"/>
          <w:szCs w:val="21"/>
        </w:rPr>
      </w:pPr>
      <w:ins w:id="1071" w:author="Andressa Ferreira" w:date="2021-12-14T17:02:00Z">
        <w:r w:rsidRPr="00BE2DA1">
          <w:rPr>
            <w:rFonts w:ascii="Tahoma" w:hAnsi="Tahoma" w:cs="Tahoma"/>
            <w:sz w:val="21"/>
            <w:szCs w:val="21"/>
          </w:rPr>
          <w:t>Além disso, a Alienação Fiduciária das Frações em Estoque depende da implementação da Condição Suspensiva</w:t>
        </w:r>
      </w:ins>
      <w:ins w:id="1072" w:author="Andressa Ferreira" w:date="2021-12-14T17:16:00Z">
        <w:r w:rsidR="00364DC0" w:rsidRPr="00BE2DA1">
          <w:rPr>
            <w:rFonts w:ascii="Tahoma" w:hAnsi="Tahoma" w:cs="Tahoma"/>
            <w:sz w:val="21"/>
            <w:szCs w:val="21"/>
          </w:rPr>
          <w:t xml:space="preserve"> (conforme prevista no Contrato de Alienação Fiduciária)</w:t>
        </w:r>
      </w:ins>
      <w:ins w:id="1073" w:author="Andressa Ferreira" w:date="2021-12-14T17:02:00Z">
        <w:r w:rsidRPr="00BE2DA1">
          <w:rPr>
            <w:rFonts w:ascii="Tahoma" w:hAnsi="Tahoma" w:cs="Tahoma"/>
            <w:sz w:val="21"/>
            <w:szCs w:val="21"/>
          </w:rPr>
          <w:t>. Caso tal condição não seja implementada, a Alienação Fiduciária das Frações em Estoque poderá restar prejudicada ou inexequível.</w:t>
        </w:r>
      </w:ins>
    </w:p>
    <w:p w14:paraId="39BB8932" w14:textId="1CA1C677" w:rsidR="004576DB" w:rsidRPr="00BE2DA1" w:rsidRDefault="004576DB" w:rsidP="004576DB">
      <w:pPr>
        <w:spacing w:line="300" w:lineRule="exact"/>
        <w:rPr>
          <w:ins w:id="1074" w:author="Andressa Ferreira" w:date="2021-12-14T17:06:00Z"/>
          <w:rFonts w:ascii="Tahoma" w:hAnsi="Tahoma" w:cs="Tahoma"/>
          <w:sz w:val="21"/>
          <w:szCs w:val="21"/>
        </w:rPr>
      </w:pPr>
    </w:p>
    <w:p w14:paraId="05478AF1" w14:textId="7C8D2A5F" w:rsidR="009827A2" w:rsidRPr="00BE2DA1" w:rsidRDefault="009827A2" w:rsidP="009827A2">
      <w:pPr>
        <w:numPr>
          <w:ilvl w:val="0"/>
          <w:numId w:val="38"/>
        </w:numPr>
        <w:spacing w:line="300" w:lineRule="exact"/>
        <w:ind w:left="567" w:hanging="567"/>
        <w:jc w:val="both"/>
        <w:rPr>
          <w:ins w:id="1075" w:author="Andressa Ferreira" w:date="2021-12-14T17:06:00Z"/>
          <w:rFonts w:ascii="Tahoma" w:hAnsi="Tahoma" w:cs="Tahoma"/>
          <w:sz w:val="21"/>
          <w:szCs w:val="21"/>
        </w:rPr>
      </w:pPr>
      <w:ins w:id="1076" w:author="Andressa Ferreira" w:date="2021-12-14T17:06:00Z">
        <w:r w:rsidRPr="009827A2">
          <w:rPr>
            <w:rFonts w:ascii="Tahoma" w:hAnsi="Tahoma" w:cs="Tahoma"/>
            <w:sz w:val="21"/>
            <w:szCs w:val="21"/>
            <w:u w:val="single"/>
          </w:rPr>
          <w:t xml:space="preserve">Risco de liberação parcial da </w:t>
        </w:r>
      </w:ins>
      <w:ins w:id="1077" w:author="Andressa Ferreira" w:date="2021-12-14T17:10:00Z">
        <w:r w:rsidRPr="00FA66D7">
          <w:rPr>
            <w:rFonts w:ascii="Tahoma" w:hAnsi="Tahoma" w:cs="Tahoma"/>
            <w:sz w:val="21"/>
            <w:szCs w:val="21"/>
            <w:u w:val="single"/>
          </w:rPr>
          <w:t>Alienação Fiduciária</w:t>
        </w:r>
        <w:r w:rsidRPr="00FA66D7">
          <w:rPr>
            <w:sz w:val="21"/>
            <w:szCs w:val="21"/>
            <w:u w:val="single"/>
          </w:rPr>
          <w:t xml:space="preserve"> </w:t>
        </w:r>
        <w:r w:rsidRPr="00FA66D7">
          <w:rPr>
            <w:rFonts w:ascii="Tahoma" w:hAnsi="Tahoma" w:cs="Tahoma"/>
            <w:sz w:val="21"/>
            <w:szCs w:val="21"/>
            <w:u w:val="single"/>
          </w:rPr>
          <w:t>das Frações em Estoque</w:t>
        </w:r>
      </w:ins>
      <w:ins w:id="1078" w:author="Andressa Ferreira" w:date="2021-12-14T17:06:00Z">
        <w:r w:rsidRPr="00BE2DA1">
          <w:rPr>
            <w:rFonts w:ascii="Tahoma" w:hAnsi="Tahoma" w:cs="Tahoma"/>
            <w:sz w:val="21"/>
            <w:szCs w:val="21"/>
          </w:rPr>
          <w:t xml:space="preserve">: A Emissora </w:t>
        </w:r>
      </w:ins>
      <w:ins w:id="1079" w:author="Andressa Ferreira" w:date="2021-12-14T17:11:00Z">
        <w:r w:rsidRPr="00BE2DA1">
          <w:rPr>
            <w:rFonts w:ascii="Tahoma" w:hAnsi="Tahoma" w:cs="Tahoma"/>
            <w:sz w:val="21"/>
            <w:szCs w:val="21"/>
          </w:rPr>
          <w:t>providenciará</w:t>
        </w:r>
      </w:ins>
      <w:ins w:id="1080" w:author="Andressa Ferreira" w:date="2021-12-14T17:06:00Z">
        <w:r w:rsidRPr="00BE2DA1">
          <w:rPr>
            <w:rFonts w:ascii="Tahoma" w:hAnsi="Tahoma" w:cs="Tahoma"/>
            <w:sz w:val="21"/>
            <w:szCs w:val="21"/>
          </w:rPr>
          <w:t xml:space="preserve"> a liberação, e consequente cancelamento, da </w:t>
        </w:r>
      </w:ins>
      <w:ins w:id="1081" w:author="Andressa Ferreira" w:date="2021-12-14T17:11:00Z">
        <w:r w:rsidRPr="00BE2DA1">
          <w:rPr>
            <w:rFonts w:ascii="Tahoma" w:hAnsi="Tahoma" w:cs="Tahoma"/>
            <w:sz w:val="21"/>
            <w:szCs w:val="21"/>
          </w:rPr>
          <w:t>Alienação Fiduciária das Frações em Estoque</w:t>
        </w:r>
      </w:ins>
      <w:ins w:id="1082" w:author="Andressa Ferreira" w:date="2021-12-14T17:06:00Z">
        <w:r w:rsidRPr="00BE2DA1">
          <w:rPr>
            <w:rFonts w:ascii="Tahoma" w:hAnsi="Tahoma" w:cs="Tahoma"/>
            <w:sz w:val="21"/>
            <w:szCs w:val="21"/>
          </w:rPr>
          <w:t xml:space="preserve">, conforme </w:t>
        </w:r>
      </w:ins>
      <w:ins w:id="1083" w:author="Andressa Ferreira" w:date="2021-12-14T17:12:00Z">
        <w:r w:rsidR="005952CE" w:rsidRPr="00BE2DA1">
          <w:rPr>
            <w:rFonts w:ascii="Tahoma" w:hAnsi="Tahoma" w:cs="Tahoma"/>
            <w:sz w:val="21"/>
            <w:szCs w:val="21"/>
          </w:rPr>
          <w:t>item</w:t>
        </w:r>
      </w:ins>
      <w:ins w:id="1084" w:author="Andressa Ferreira" w:date="2021-12-14T17:11:00Z">
        <w:r w:rsidR="005952CE" w:rsidRPr="00BE2DA1">
          <w:rPr>
            <w:rFonts w:ascii="Tahoma" w:hAnsi="Tahoma" w:cs="Tahoma"/>
            <w:sz w:val="21"/>
            <w:szCs w:val="21"/>
          </w:rPr>
          <w:t xml:space="preserve"> 8.5</w:t>
        </w:r>
      </w:ins>
      <w:ins w:id="1085" w:author="Andressa Ferreira" w:date="2021-12-14T17:12:00Z">
        <w:r w:rsidR="005952CE" w:rsidRPr="00BE2DA1">
          <w:rPr>
            <w:rFonts w:ascii="Tahoma" w:hAnsi="Tahoma" w:cs="Tahoma"/>
            <w:sz w:val="21"/>
            <w:szCs w:val="21"/>
          </w:rPr>
          <w:t xml:space="preserve"> do presente Termo</w:t>
        </w:r>
      </w:ins>
      <w:ins w:id="1086" w:author="Andressa Ferreira" w:date="2021-12-14T17:06:00Z">
        <w:r w:rsidRPr="00BE2DA1">
          <w:rPr>
            <w:rFonts w:ascii="Tahoma" w:hAnsi="Tahoma" w:cs="Tahoma"/>
            <w:sz w:val="21"/>
            <w:szCs w:val="21"/>
          </w:rPr>
          <w:t>. Caso isso ocorra o montante de garantia disponível à Emissora será reduzida. Assim, no caso de inadimplemento das Obrigações Garantidas, a Emissora terá uma quantidade menor de garantia disponível para recuperar os valores dos Créditos Imobiliários, o que poderá prejudicar os Titulares de CRI.</w:t>
        </w:r>
      </w:ins>
    </w:p>
    <w:p w14:paraId="6FCD7DA9" w14:textId="4F043E24" w:rsidR="009827A2" w:rsidRDefault="009827A2" w:rsidP="004576DB">
      <w:pPr>
        <w:spacing w:line="300" w:lineRule="exact"/>
        <w:rPr>
          <w:ins w:id="1087" w:author="Andressa Ferreira" w:date="2021-12-15T15:26:00Z"/>
          <w:rFonts w:ascii="Tahoma" w:hAnsi="Tahoma" w:cs="Tahoma"/>
          <w:sz w:val="21"/>
          <w:szCs w:val="21"/>
        </w:rPr>
      </w:pPr>
    </w:p>
    <w:p w14:paraId="70D0D5A0" w14:textId="79F7A40C" w:rsidR="00BE2DA1" w:rsidRDefault="00BE2DA1" w:rsidP="00A31BE3">
      <w:pPr>
        <w:numPr>
          <w:ilvl w:val="0"/>
          <w:numId w:val="38"/>
        </w:numPr>
        <w:spacing w:line="300" w:lineRule="exact"/>
        <w:ind w:left="567" w:hanging="567"/>
        <w:jc w:val="both"/>
        <w:rPr>
          <w:ins w:id="1088" w:author="Andressa Ferreira" w:date="2021-12-15T15:26:00Z"/>
          <w:rFonts w:ascii="Tahoma" w:hAnsi="Tahoma" w:cs="Tahoma"/>
          <w:sz w:val="21"/>
          <w:szCs w:val="21"/>
        </w:rPr>
      </w:pPr>
      <w:ins w:id="1089" w:author="Andressa Ferreira" w:date="2021-12-15T15:26:00Z">
        <w:r w:rsidRPr="00A31BE3">
          <w:rPr>
            <w:rFonts w:ascii="Tahoma" w:hAnsi="Tahoma" w:cs="Tahoma"/>
            <w:sz w:val="21"/>
            <w:szCs w:val="21"/>
            <w:u w:val="single"/>
          </w:rPr>
          <w:t>Riscos relacionados às limitações da Alienação Fiduciária das Frações em Estoque</w:t>
        </w:r>
        <w:r>
          <w:rPr>
            <w:rFonts w:ascii="Tahoma" w:hAnsi="Tahoma" w:cs="Tahoma"/>
            <w:sz w:val="21"/>
            <w:szCs w:val="21"/>
          </w:rPr>
          <w:t>:</w:t>
        </w:r>
        <w:r w:rsidRPr="00BE2DA1">
          <w:rPr>
            <w:rFonts w:ascii="Tahoma" w:hAnsi="Tahoma" w:cs="Tahoma"/>
            <w:sz w:val="21"/>
            <w:szCs w:val="21"/>
          </w:rPr>
          <w:t xml:space="preserve"> A Alienação Fiduciária das Frações em Estoque recai apenas sobre as frações ideais correspondentes às Frações em Estoque, conforme relacionadas no Contrato de Alienação Fiduciária. Dado que tal Garantia não contempla a totalidade do Imóvel, numa eventual excussão, seu valor pode ser reduzido, o que pode diminuir sua capacidade de cobrir as Obrigações Garantidas.</w:t>
        </w:r>
      </w:ins>
    </w:p>
    <w:p w14:paraId="1CCBE615" w14:textId="77777777" w:rsidR="00BE2DA1" w:rsidRPr="00BE2DA1" w:rsidRDefault="00BE2DA1" w:rsidP="004576DB">
      <w:pPr>
        <w:spacing w:line="300" w:lineRule="exact"/>
        <w:rPr>
          <w:rFonts w:ascii="Tahoma" w:hAnsi="Tahoma" w:cs="Tahoma"/>
          <w:sz w:val="21"/>
          <w:szCs w:val="21"/>
        </w:rPr>
      </w:pPr>
    </w:p>
    <w:p w14:paraId="615B15A5" w14:textId="7A3374CC" w:rsidR="0012470C" w:rsidRPr="004576DB" w:rsidRDefault="0012470C" w:rsidP="00450CCF">
      <w:pPr>
        <w:numPr>
          <w:ilvl w:val="0"/>
          <w:numId w:val="38"/>
        </w:numPr>
        <w:spacing w:line="300" w:lineRule="exact"/>
        <w:ind w:left="567" w:hanging="567"/>
        <w:jc w:val="both"/>
        <w:rPr>
          <w:rFonts w:ascii="Tahoma" w:hAnsi="Tahoma" w:cs="Tahoma"/>
          <w:sz w:val="21"/>
          <w:szCs w:val="21"/>
        </w:rPr>
      </w:pPr>
      <w:r w:rsidRPr="004576DB">
        <w:rPr>
          <w:rFonts w:ascii="Tahoma" w:hAnsi="Tahoma" w:cs="Tahoma"/>
          <w:sz w:val="21"/>
          <w:szCs w:val="21"/>
          <w:u w:val="single"/>
        </w:rPr>
        <w:t>Pagamento Condicionado e Descontinuidade</w:t>
      </w:r>
      <w:r w:rsidRPr="004576DB">
        <w:rPr>
          <w:rFonts w:ascii="Tahoma" w:hAnsi="Tahoma" w:cs="Tahoma"/>
          <w:sz w:val="21"/>
          <w:szCs w:val="21"/>
        </w:rPr>
        <w:t xml:space="preserve">: </w:t>
      </w:r>
      <w:r w:rsidR="004D7A40" w:rsidRPr="004576DB">
        <w:rPr>
          <w:rFonts w:ascii="Tahoma" w:hAnsi="Tahoma" w:cs="Tahoma"/>
          <w:sz w:val="21"/>
          <w:szCs w:val="21"/>
        </w:rPr>
        <w:t xml:space="preserve">As </w:t>
      </w:r>
      <w:r w:rsidRPr="004576DB">
        <w:rPr>
          <w:rFonts w:ascii="Tahoma" w:hAnsi="Tahoma" w:cs="Tahoma"/>
          <w:sz w:val="21"/>
          <w:szCs w:val="21"/>
        </w:rPr>
        <w:t xml:space="preserve">fontes de recursos da Emissora para fins de pagamento aos Investidores decorrem direta ou indiretamente: </w:t>
      </w:r>
      <w:r w:rsidRPr="004576DB">
        <w:rPr>
          <w:rFonts w:ascii="Tahoma" w:hAnsi="Tahoma" w:cs="Tahoma"/>
          <w:b/>
          <w:sz w:val="21"/>
          <w:szCs w:val="21"/>
        </w:rPr>
        <w:t>(i)</w:t>
      </w:r>
      <w:r w:rsidRPr="004576DB">
        <w:rPr>
          <w:rFonts w:ascii="Tahoma" w:hAnsi="Tahoma" w:cs="Tahoma"/>
          <w:sz w:val="21"/>
          <w:szCs w:val="21"/>
        </w:rPr>
        <w:t xml:space="preserve"> dos pagamentos dos Créditos Imobiliários; e </w:t>
      </w:r>
      <w:r w:rsidRPr="004576DB">
        <w:rPr>
          <w:rFonts w:ascii="Tahoma" w:hAnsi="Tahoma" w:cs="Tahoma"/>
          <w:b/>
          <w:sz w:val="21"/>
          <w:szCs w:val="21"/>
        </w:rPr>
        <w:t>(ii)</w:t>
      </w:r>
      <w:r w:rsidRPr="004576DB">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A001C47" w14:textId="1521E4EB"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DE7A9F">
        <w:rPr>
          <w:rFonts w:ascii="Tahoma" w:hAnsi="Tahoma" w:cs="Tahoma"/>
          <w:sz w:val="21"/>
          <w:szCs w:val="21"/>
          <w:u w:val="single"/>
        </w:rPr>
        <w:lastRenderedPageBreak/>
        <w:t>Riscos Financeiros</w:t>
      </w:r>
      <w:r w:rsidRPr="00DE7A9F">
        <w:rPr>
          <w:rFonts w:ascii="Tahoma" w:hAnsi="Tahoma" w:cs="Tahoma"/>
          <w:sz w:val="21"/>
          <w:szCs w:val="21"/>
        </w:rPr>
        <w:t>:</w:t>
      </w:r>
      <w:r w:rsidRPr="00E23EAA">
        <w:rPr>
          <w:rFonts w:ascii="Tahoma" w:hAnsi="Tahoma" w:cs="Tahoma"/>
          <w:sz w:val="21"/>
          <w:szCs w:val="21"/>
        </w:rPr>
        <w:t xml:space="preserve"> </w:t>
      </w:r>
      <w:r w:rsidR="004D7A40" w:rsidRPr="00E23EAA">
        <w:rPr>
          <w:rFonts w:ascii="Tahoma" w:hAnsi="Tahoma" w:cs="Tahoma"/>
          <w:sz w:val="21"/>
          <w:szCs w:val="21"/>
        </w:rPr>
        <w:t xml:space="preserve">Há </w:t>
      </w:r>
      <w:r w:rsidRPr="00E23EAA">
        <w:rPr>
          <w:rFonts w:ascii="Tahoma" w:hAnsi="Tahoma" w:cs="Tahoma"/>
          <w:sz w:val="21"/>
          <w:szCs w:val="21"/>
        </w:rPr>
        <w:t xml:space="preserve">três espécies de riscos financeiros geralmente identificados em operações de securitização no mercado brasileiro: </w:t>
      </w:r>
      <w:r w:rsidRPr="00E23EAA">
        <w:rPr>
          <w:rFonts w:ascii="Tahoma" w:hAnsi="Tahoma" w:cs="Tahoma"/>
          <w:b/>
          <w:sz w:val="21"/>
          <w:szCs w:val="21"/>
        </w:rPr>
        <w:t>(a)</w:t>
      </w:r>
      <w:r w:rsidRPr="00E23EAA">
        <w:rPr>
          <w:rFonts w:ascii="Tahoma" w:hAnsi="Tahoma" w:cs="Tahoma"/>
          <w:sz w:val="21"/>
          <w:szCs w:val="21"/>
        </w:rPr>
        <w:t xml:space="preserve"> riscos decorrentes de possíveis descompassos entre as taxas de remuneração de ativos e passivos; </w:t>
      </w:r>
      <w:r w:rsidRPr="00E23EAA">
        <w:rPr>
          <w:rFonts w:ascii="Tahoma" w:hAnsi="Tahoma" w:cs="Tahoma"/>
          <w:b/>
          <w:sz w:val="21"/>
          <w:szCs w:val="21"/>
        </w:rPr>
        <w:t>(b)</w:t>
      </w:r>
      <w:r w:rsidRPr="00E23EAA">
        <w:rPr>
          <w:rFonts w:ascii="Tahoma" w:hAnsi="Tahoma" w:cs="Tahoma"/>
          <w:sz w:val="21"/>
          <w:szCs w:val="21"/>
        </w:rPr>
        <w:t xml:space="preserve"> risco de insuficiência de garantia por acúmulo de atrasos ou perdas; e </w:t>
      </w:r>
      <w:r w:rsidRPr="00E23EAA">
        <w:rPr>
          <w:rFonts w:ascii="Tahoma" w:hAnsi="Tahoma" w:cs="Tahoma"/>
          <w:b/>
          <w:sz w:val="21"/>
          <w:szCs w:val="21"/>
        </w:rPr>
        <w:t>(c)</w:t>
      </w:r>
      <w:r w:rsidRPr="00E23EAA">
        <w:rPr>
          <w:rFonts w:ascii="Tahoma" w:hAnsi="Tahoma" w:cs="Tahoma"/>
          <w:sz w:val="21"/>
          <w:szCs w:val="21"/>
        </w:rPr>
        <w:t xml:space="preserve"> risco de falta de liquidez;</w:t>
      </w:r>
    </w:p>
    <w:p w14:paraId="2149B9AB"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2464A1DA" w14:textId="53B9C00D"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Tributário</w:t>
      </w:r>
      <w:r w:rsidRPr="00E23EAA">
        <w:rPr>
          <w:rFonts w:ascii="Tahoma" w:hAnsi="Tahoma" w:cs="Tahoma"/>
          <w:sz w:val="21"/>
          <w:szCs w:val="21"/>
        </w:rPr>
        <w:t xml:space="preserve">: </w:t>
      </w:r>
      <w:r w:rsidR="004D7A40" w:rsidRPr="00E23EAA">
        <w:rPr>
          <w:rFonts w:ascii="Tahoma" w:hAnsi="Tahoma" w:cs="Tahoma"/>
          <w:sz w:val="21"/>
          <w:szCs w:val="21"/>
        </w:rPr>
        <w:t xml:space="preserve">Este </w:t>
      </w:r>
      <w:r w:rsidRPr="00E23EAA">
        <w:rPr>
          <w:rFonts w:ascii="Tahoma" w:hAnsi="Tahoma" w:cs="Tahoma"/>
          <w:sz w:val="21"/>
          <w:szCs w:val="21"/>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33752728" w14:textId="371E7F51"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Amortização Parcial, Amortização Extraordinária Facultativa ou Resgate Antecipado</w:t>
      </w:r>
      <w:r w:rsidRPr="00E23EAA">
        <w:rPr>
          <w:rFonts w:ascii="Tahoma" w:hAnsi="Tahoma" w:cs="Tahoma"/>
          <w:sz w:val="21"/>
          <w:szCs w:val="21"/>
        </w:rPr>
        <w:t xml:space="preserve">: </w:t>
      </w:r>
      <w:r w:rsidR="004D7A40" w:rsidRPr="00E23EAA">
        <w:rPr>
          <w:rFonts w:ascii="Tahoma" w:hAnsi="Tahoma" w:cs="Tahoma"/>
          <w:sz w:val="21"/>
          <w:szCs w:val="21"/>
        </w:rPr>
        <w:t xml:space="preserve">Os </w:t>
      </w:r>
      <w:r w:rsidRPr="00E23EAA">
        <w:rPr>
          <w:rFonts w:ascii="Tahoma" w:hAnsi="Tahoma" w:cs="Tahoma"/>
          <w:sz w:val="21"/>
          <w:szCs w:val="21"/>
        </w:rPr>
        <w:t>CRI estarão sujeitos, na forma definida neste Termo de Securitização, a eventos de Amortização Parcial</w:t>
      </w:r>
      <w:r w:rsidR="001243D9" w:rsidRPr="00E23EAA">
        <w:rPr>
          <w:rFonts w:ascii="Tahoma" w:hAnsi="Tahoma" w:cs="Tahoma"/>
          <w:sz w:val="21"/>
          <w:szCs w:val="21"/>
        </w:rPr>
        <w:t>, Resgate Antecipado e Amortização Extraordinária Facultativa.</w:t>
      </w:r>
      <w:r w:rsidRPr="00E23EAA">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E23EAA" w:rsidRDefault="0012470C" w:rsidP="00D96678">
      <w:pPr>
        <w:pStyle w:val="PargrafodaLista"/>
        <w:spacing w:line="300" w:lineRule="exact"/>
        <w:ind w:left="567" w:hanging="567"/>
        <w:rPr>
          <w:rFonts w:ascii="Tahoma" w:hAnsi="Tahoma" w:cs="Tahoma"/>
          <w:sz w:val="21"/>
          <w:szCs w:val="21"/>
        </w:rPr>
      </w:pPr>
    </w:p>
    <w:p w14:paraId="3AB8E5F6" w14:textId="138122F8" w:rsidR="0012470C" w:rsidRPr="00E23EAA" w:rsidRDefault="0012470C" w:rsidP="00751B3A">
      <w:pPr>
        <w:numPr>
          <w:ilvl w:val="0"/>
          <w:numId w:val="38"/>
        </w:numPr>
        <w:spacing w:line="300" w:lineRule="exact"/>
        <w:ind w:left="567" w:hanging="567"/>
        <w:jc w:val="both"/>
        <w:rPr>
          <w:rFonts w:ascii="Tahoma" w:hAnsi="Tahoma" w:cs="Tahoma"/>
          <w:b/>
          <w:i/>
          <w:sz w:val="21"/>
          <w:szCs w:val="21"/>
        </w:rPr>
      </w:pPr>
      <w:r w:rsidRPr="00E23EAA">
        <w:rPr>
          <w:rFonts w:ascii="Tahoma" w:hAnsi="Tahoma" w:cs="Tahoma"/>
          <w:sz w:val="21"/>
          <w:szCs w:val="21"/>
          <w:u w:val="single"/>
        </w:rPr>
        <w:t xml:space="preserve">Risco de vencimento antecipado da </w:t>
      </w:r>
      <w:r w:rsidR="00303EA0">
        <w:rPr>
          <w:rFonts w:ascii="Tahoma" w:hAnsi="Tahoma" w:cs="Tahoma"/>
          <w:sz w:val="21"/>
          <w:szCs w:val="21"/>
          <w:u w:val="single"/>
        </w:rPr>
        <w:t>CCB</w:t>
      </w:r>
      <w:r w:rsidRPr="00E23EAA">
        <w:rPr>
          <w:rFonts w:ascii="Tahoma" w:hAnsi="Tahoma" w:cs="Tahoma"/>
          <w:i/>
          <w:sz w:val="21"/>
          <w:szCs w:val="21"/>
        </w:rPr>
        <w:t xml:space="preserve">: </w:t>
      </w:r>
      <w:r w:rsidRPr="00E23EAA">
        <w:rPr>
          <w:rFonts w:ascii="Tahoma" w:hAnsi="Tahoma" w:cs="Tahoma"/>
          <w:w w:val="0"/>
          <w:sz w:val="21"/>
          <w:szCs w:val="21"/>
        </w:rPr>
        <w:t xml:space="preserve">A qualquer momento a partir da Data de Emissão e até a Data de Vencimento, a Emissão está sujeita aos Eventos de Vencimento Antecipado da </w:t>
      </w:r>
      <w:r w:rsidR="00303EA0">
        <w:rPr>
          <w:rFonts w:ascii="Tahoma" w:hAnsi="Tahoma" w:cs="Tahoma"/>
          <w:w w:val="0"/>
          <w:sz w:val="21"/>
          <w:szCs w:val="21"/>
        </w:rPr>
        <w:t>CCB</w:t>
      </w:r>
      <w:r w:rsidRPr="00E23EAA">
        <w:rPr>
          <w:rFonts w:ascii="Tahoma" w:hAnsi="Tahoma" w:cs="Tahoma"/>
          <w:w w:val="0"/>
          <w:sz w:val="21"/>
          <w:szCs w:val="21"/>
        </w:rPr>
        <w:t>. Nestas hipóteses, a Devedora pode não contar com recursos necessários para liquidar a totalidade de sua dívida.</w:t>
      </w:r>
      <w:r w:rsidRPr="00E23EAA">
        <w:rPr>
          <w:rFonts w:ascii="Tahoma" w:hAnsi="Tahoma" w:cs="Tahoma"/>
          <w:b/>
          <w:i/>
          <w:sz w:val="21"/>
          <w:szCs w:val="21"/>
        </w:rPr>
        <w:t xml:space="preserve"> </w:t>
      </w:r>
      <w:r w:rsidRPr="00E23EAA">
        <w:rPr>
          <w:rFonts w:ascii="Tahoma" w:hAnsi="Tahoma" w:cs="Tahoma"/>
          <w:w w:val="0"/>
          <w:sz w:val="21"/>
          <w:szCs w:val="21"/>
        </w:rPr>
        <w:t xml:space="preserve">A efetivação de qualquer Evento de Vencimento Antecipado da </w:t>
      </w:r>
      <w:r w:rsidR="00303EA0">
        <w:rPr>
          <w:rFonts w:ascii="Tahoma" w:hAnsi="Tahoma" w:cs="Tahoma"/>
          <w:w w:val="0"/>
          <w:sz w:val="21"/>
          <w:szCs w:val="21"/>
        </w:rPr>
        <w:t>CCB</w:t>
      </w:r>
      <w:r w:rsidRPr="00E23EAA">
        <w:rPr>
          <w:rFonts w:ascii="Tahoma" w:hAnsi="Tahoma" w:cs="Tahoma"/>
          <w:w w:val="0"/>
          <w:sz w:val="21"/>
          <w:szCs w:val="21"/>
        </w:rPr>
        <w:t xml:space="preserve"> poderá resultar em dificuldades de reinvestimento por parte dos Titulares dos CRI à mesma taxa estabelecida como </w:t>
      </w:r>
      <w:r w:rsidR="009C2D2D" w:rsidRPr="00E23EAA">
        <w:rPr>
          <w:rFonts w:ascii="Tahoma" w:hAnsi="Tahoma" w:cs="Tahoma"/>
          <w:w w:val="0"/>
          <w:sz w:val="21"/>
          <w:szCs w:val="21"/>
        </w:rPr>
        <w:t xml:space="preserve">Juros Remuneratórios </w:t>
      </w:r>
      <w:r w:rsidRPr="00E23EAA">
        <w:rPr>
          <w:rFonts w:ascii="Tahoma" w:hAnsi="Tahoma" w:cs="Tahoma"/>
          <w:w w:val="0"/>
          <w:sz w:val="21"/>
          <w:szCs w:val="21"/>
        </w:rPr>
        <w:t>dos CRI.</w:t>
      </w:r>
      <w:r w:rsidRPr="00E23EAA">
        <w:rPr>
          <w:rFonts w:ascii="Tahoma" w:hAnsi="Tahoma" w:cs="Tahoma"/>
          <w:b/>
          <w:i/>
          <w:sz w:val="21"/>
          <w:szCs w:val="21"/>
        </w:rPr>
        <w:t xml:space="preserve"> </w:t>
      </w:r>
      <w:r w:rsidRPr="00E23EAA">
        <w:rPr>
          <w:rFonts w:ascii="Tahoma" w:hAnsi="Tahoma" w:cs="Tahoma"/>
          <w:w w:val="0"/>
          <w:sz w:val="21"/>
          <w:szCs w:val="21"/>
        </w:rPr>
        <w:t xml:space="preserve">Ainda, em qualquer Evento de Vencimento Antecipado da </w:t>
      </w:r>
      <w:r w:rsidR="00303EA0">
        <w:rPr>
          <w:rFonts w:ascii="Tahoma" w:hAnsi="Tahoma" w:cs="Tahoma"/>
          <w:w w:val="0"/>
          <w:sz w:val="21"/>
          <w:szCs w:val="21"/>
        </w:rPr>
        <w:t>CCB</w:t>
      </w:r>
      <w:r w:rsidRPr="00E23EAA">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rPr>
      </w:pPr>
    </w:p>
    <w:p w14:paraId="526EA33D"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Integralização dos CRI com Ágio</w:t>
      </w:r>
      <w:r w:rsidRPr="00E23EAA">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E23EAA" w:rsidDel="00D5062A">
        <w:rPr>
          <w:rFonts w:ascii="Tahoma" w:hAnsi="Tahoma" w:cs="Tahoma"/>
          <w:sz w:val="21"/>
          <w:szCs w:val="21"/>
        </w:rPr>
        <w:t xml:space="preserve"> </w:t>
      </w:r>
      <w:r w:rsidRPr="00E23EAA">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4D39539" w14:textId="7A3E1538" w:rsidR="008537AD"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Estrutura</w:t>
      </w:r>
      <w:r w:rsidR="004D7A40" w:rsidRPr="00E23EAA">
        <w:rPr>
          <w:rFonts w:ascii="Tahoma" w:hAnsi="Tahoma" w:cs="Tahoma"/>
          <w:sz w:val="21"/>
          <w:szCs w:val="21"/>
        </w:rPr>
        <w:t xml:space="preserve">: A </w:t>
      </w:r>
      <w:r w:rsidRPr="00E23EAA">
        <w:rPr>
          <w:rFonts w:ascii="Tahoma" w:hAnsi="Tahoma" w:cs="Tahoma"/>
          <w:sz w:val="21"/>
          <w:szCs w:val="21"/>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090" w:name="_DV_M242"/>
      <w:bookmarkEnd w:id="1090"/>
      <w:r w:rsidRPr="00E23EAA">
        <w:rPr>
          <w:rFonts w:ascii="Tahoma" w:hAnsi="Tahoma" w:cs="Tahoma"/>
          <w:sz w:val="21"/>
          <w:szCs w:val="21"/>
        </w:rPr>
        <w:t xml:space="preserve"> razão da pouca maturidade e da falta de tradição e jurisprudência no mercado de capitais brasileiro, no que tange a operações de CRI, em situações de </w:t>
      </w:r>
      <w:r w:rsidRPr="00E23EAA">
        <w:rPr>
          <w:rFonts w:ascii="Tahoma" w:hAnsi="Tahoma" w:cs="Tahoma"/>
          <w:i/>
          <w:iCs/>
          <w:sz w:val="21"/>
          <w:szCs w:val="21"/>
        </w:rPr>
        <w:t>stress</w:t>
      </w:r>
      <w:r w:rsidRPr="00E23EAA">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C619BA" w:rsidRDefault="008D34B7" w:rsidP="00D96678">
      <w:pPr>
        <w:spacing w:line="300" w:lineRule="exact"/>
        <w:rPr>
          <w:rFonts w:ascii="Tahoma" w:hAnsi="Tahoma" w:cs="Tahoma"/>
          <w:sz w:val="21"/>
          <w:szCs w:val="21"/>
        </w:rPr>
      </w:pPr>
    </w:p>
    <w:p w14:paraId="5F0BEBEC" w14:textId="1FC6A3AB" w:rsidR="008D34B7" w:rsidRPr="00E23EAA" w:rsidRDefault="008D34B7"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lastRenderedPageBreak/>
        <w:t xml:space="preserve">Risco de não colocação da Oferta </w:t>
      </w:r>
      <w:r w:rsidR="00C00160" w:rsidRPr="00E23EAA">
        <w:rPr>
          <w:rFonts w:ascii="Tahoma" w:hAnsi="Tahoma" w:cs="Tahoma"/>
          <w:sz w:val="21"/>
          <w:szCs w:val="21"/>
          <w:u w:val="single"/>
        </w:rPr>
        <w:t xml:space="preserve">Pública </w:t>
      </w:r>
      <w:r w:rsidRPr="00E23EAA">
        <w:rPr>
          <w:rFonts w:ascii="Tahoma" w:hAnsi="Tahoma" w:cs="Tahoma"/>
          <w:sz w:val="21"/>
          <w:szCs w:val="21"/>
          <w:u w:val="single"/>
        </w:rPr>
        <w:t>Restrita</w:t>
      </w:r>
      <w:r w:rsidRPr="00E23EAA">
        <w:rPr>
          <w:rFonts w:ascii="Tahoma" w:hAnsi="Tahoma" w:cs="Tahoma"/>
          <w:sz w:val="21"/>
          <w:szCs w:val="21"/>
        </w:rPr>
        <w:t xml:space="preserve">: </w:t>
      </w:r>
      <w:r w:rsidR="004D7A40" w:rsidRPr="00E23EAA">
        <w:rPr>
          <w:rFonts w:ascii="Tahoma" w:hAnsi="Tahoma" w:cs="Tahoma"/>
          <w:sz w:val="21"/>
          <w:szCs w:val="21"/>
        </w:rPr>
        <w:t xml:space="preserve">Existe </w:t>
      </w:r>
      <w:r w:rsidRPr="00E23EAA">
        <w:rPr>
          <w:rFonts w:ascii="Tahoma" w:hAnsi="Tahoma" w:cs="Tahoma"/>
          <w:sz w:val="21"/>
          <w:szCs w:val="21"/>
        </w:rPr>
        <w:t xml:space="preserve">a possibilidade de ocorrer o cancelamento da Oferta </w:t>
      </w:r>
      <w:r w:rsidR="00C00160" w:rsidRPr="00E23EAA">
        <w:rPr>
          <w:rFonts w:ascii="Tahoma" w:hAnsi="Tahoma" w:cs="Tahoma"/>
          <w:sz w:val="21"/>
          <w:szCs w:val="21"/>
        </w:rPr>
        <w:t xml:space="preserve">Pública </w:t>
      </w:r>
      <w:r w:rsidRPr="00E23EAA">
        <w:rPr>
          <w:rFonts w:ascii="Tahoma" w:hAnsi="Tahoma" w:cs="Tahoma"/>
          <w:sz w:val="21"/>
          <w:szCs w:val="21"/>
        </w:rPr>
        <w:t xml:space="preserve">Restrita caso não seja subscrito o Montante Mínimo da Oferta, que será de </w:t>
      </w:r>
      <w:r w:rsidR="008A79CB" w:rsidRPr="00E23EAA">
        <w:rPr>
          <w:rFonts w:ascii="Tahoma" w:hAnsi="Tahoma" w:cs="Tahoma"/>
          <w:sz w:val="21"/>
          <w:szCs w:val="21"/>
        </w:rPr>
        <w:t>R</w:t>
      </w:r>
      <w:r w:rsidR="00485409" w:rsidRPr="00E23EAA">
        <w:rPr>
          <w:rFonts w:ascii="Tahoma" w:hAnsi="Tahoma" w:cs="Tahoma"/>
          <w:sz w:val="21"/>
          <w:szCs w:val="21"/>
        </w:rPr>
        <w:t>$</w:t>
      </w:r>
      <w:r w:rsidR="00185E1B" w:rsidRPr="00E23EAA">
        <w:rPr>
          <w:rFonts w:ascii="Tahoma" w:hAnsi="Tahoma" w:cs="Tahoma"/>
          <w:sz w:val="21"/>
          <w:szCs w:val="21"/>
        </w:rPr>
        <w:t xml:space="preserve"> </w:t>
      </w:r>
      <w:bookmarkStart w:id="1091" w:name="_Hlk83394594"/>
      <w:r w:rsidR="00A815BB">
        <w:rPr>
          <w:rFonts w:ascii="Tahoma" w:hAnsi="Tahoma" w:cs="Tahoma"/>
          <w:sz w:val="21"/>
          <w:szCs w:val="21"/>
        </w:rPr>
        <w:t>5.750.000,00</w:t>
      </w:r>
      <w:r w:rsidR="00A815BB" w:rsidRPr="00E23EAA">
        <w:rPr>
          <w:rFonts w:ascii="Tahoma" w:hAnsi="Tahoma" w:cs="Tahoma"/>
          <w:sz w:val="21"/>
          <w:szCs w:val="21"/>
        </w:rPr>
        <w:t xml:space="preserve"> </w:t>
      </w:r>
      <w:bookmarkEnd w:id="1091"/>
      <w:r w:rsidR="00A815BB" w:rsidRPr="00E23EAA">
        <w:rPr>
          <w:rFonts w:ascii="Tahoma" w:hAnsi="Tahoma" w:cs="Tahoma"/>
          <w:sz w:val="21"/>
          <w:szCs w:val="21"/>
        </w:rPr>
        <w:t>(</w:t>
      </w:r>
      <w:r w:rsidR="00A815BB">
        <w:rPr>
          <w:rFonts w:ascii="Tahoma" w:hAnsi="Tahoma" w:cs="Tahoma"/>
          <w:sz w:val="21"/>
          <w:szCs w:val="21"/>
        </w:rPr>
        <w:t>cinco milhões e setecentos e cinquenta mil reais</w:t>
      </w:r>
      <w:r w:rsidR="00A815BB" w:rsidRPr="00E23EAA">
        <w:rPr>
          <w:rFonts w:ascii="Tahoma" w:hAnsi="Tahoma" w:cs="Tahoma"/>
          <w:sz w:val="21"/>
          <w:szCs w:val="21"/>
        </w:rPr>
        <w:t xml:space="preserve">). </w:t>
      </w:r>
      <w:r w:rsidRPr="00E23EAA">
        <w:rPr>
          <w:rFonts w:ascii="Tahoma" w:hAnsi="Tahoma" w:cs="Tahoma"/>
          <w:sz w:val="21"/>
          <w:szCs w:val="21"/>
        </w:rPr>
        <w:t>Nesta hipótese de cancelamento, a Emissora deverá imediatamente fazer o rateio entre os subscritores dos recursos financeiros recebidos, nas proporções dos CRI integralizados;</w:t>
      </w:r>
    </w:p>
    <w:p w14:paraId="2BA0D1B0" w14:textId="77777777" w:rsidR="004A6956" w:rsidRPr="00C619BA" w:rsidRDefault="004A6956" w:rsidP="00D96678">
      <w:pPr>
        <w:spacing w:line="300" w:lineRule="exact"/>
        <w:rPr>
          <w:rFonts w:ascii="Tahoma" w:hAnsi="Tahoma" w:cs="Tahoma"/>
          <w:sz w:val="21"/>
          <w:szCs w:val="21"/>
        </w:rPr>
      </w:pPr>
    </w:p>
    <w:p w14:paraId="0F229886" w14:textId="42CBD8D8" w:rsidR="007D4EC0" w:rsidRPr="00E23EAA" w:rsidRDefault="004A6956" w:rsidP="00751B3A">
      <w:pPr>
        <w:pStyle w:val="PargrafodaLista"/>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ocorrência de distribuição parcial</w:t>
      </w:r>
      <w:r w:rsidRPr="00E23EAA">
        <w:rPr>
          <w:rFonts w:ascii="Tahoma" w:hAnsi="Tahoma" w:cs="Tahoma"/>
          <w:sz w:val="21"/>
          <w:szCs w:val="21"/>
        </w:rPr>
        <w:t xml:space="preserve">: Conforme descrito neste Termo de Securitização, e nos termos do artigo 5-A da Instrução CVM 476, a Oferta </w:t>
      </w:r>
      <w:r w:rsidR="00466D58" w:rsidRPr="00E23EAA">
        <w:rPr>
          <w:rFonts w:ascii="Tahoma" w:hAnsi="Tahoma" w:cs="Tahoma"/>
          <w:sz w:val="21"/>
          <w:szCs w:val="21"/>
        </w:rPr>
        <w:t xml:space="preserve">Pública </w:t>
      </w:r>
      <w:r w:rsidRPr="00E23EAA">
        <w:rPr>
          <w:rFonts w:ascii="Tahoma" w:hAnsi="Tahoma" w:cs="Tahoma"/>
          <w:sz w:val="21"/>
          <w:szCs w:val="21"/>
        </w:rPr>
        <w:t xml:space="preserve">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C619BA" w:rsidRDefault="0012470C" w:rsidP="00D96678">
      <w:pPr>
        <w:spacing w:line="300" w:lineRule="exact"/>
        <w:jc w:val="both"/>
        <w:rPr>
          <w:rFonts w:ascii="Tahoma" w:hAnsi="Tahoma" w:cs="Tahoma"/>
          <w:sz w:val="21"/>
          <w:szCs w:val="21"/>
        </w:rPr>
      </w:pPr>
    </w:p>
    <w:p w14:paraId="65835B4A" w14:textId="256D8DCC" w:rsidR="00D601EA"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bCs/>
          <w:sz w:val="21"/>
          <w:szCs w:val="21"/>
          <w:u w:val="single"/>
        </w:rPr>
        <w:t>Risco em Função da Dispensa de Registro</w:t>
      </w:r>
      <w:r w:rsidRPr="00E23EAA">
        <w:rPr>
          <w:rFonts w:ascii="Tahoma" w:hAnsi="Tahoma" w:cs="Tahoma"/>
          <w:sz w:val="21"/>
          <w:szCs w:val="21"/>
        </w:rPr>
        <w:t xml:space="preserve">: </w:t>
      </w:r>
      <w:r w:rsidR="004D7A40" w:rsidRPr="00E23EAA">
        <w:rPr>
          <w:rFonts w:ascii="Tahoma" w:hAnsi="Tahoma" w:cs="Tahoma"/>
          <w:sz w:val="21"/>
          <w:szCs w:val="21"/>
        </w:rPr>
        <w:t xml:space="preserve">A </w:t>
      </w:r>
      <w:r w:rsidRPr="00E23EAA">
        <w:rPr>
          <w:rFonts w:ascii="Tahoma" w:hAnsi="Tahoma" w:cs="Tahoma"/>
          <w:sz w:val="21"/>
          <w:szCs w:val="21"/>
        </w:rPr>
        <w:t>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E23EAA" w:rsidRDefault="00D601EA" w:rsidP="00D96678">
      <w:pPr>
        <w:spacing w:line="300" w:lineRule="exact"/>
        <w:jc w:val="both"/>
        <w:rPr>
          <w:rFonts w:ascii="Tahoma" w:hAnsi="Tahoma" w:cs="Tahoma"/>
          <w:sz w:val="21"/>
          <w:szCs w:val="21"/>
        </w:rPr>
      </w:pPr>
    </w:p>
    <w:p w14:paraId="0BBE3814" w14:textId="7B1FF9ED" w:rsidR="00D601EA" w:rsidRPr="00E23EAA" w:rsidRDefault="00D601EA"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relacionado à ausência de Classificação de Risco</w:t>
      </w:r>
      <w:r w:rsidRPr="00E23EAA">
        <w:rPr>
          <w:rFonts w:ascii="Tahoma" w:hAnsi="Tahoma" w:cs="Tahoma"/>
          <w:sz w:val="21"/>
          <w:szCs w:val="21"/>
        </w:rPr>
        <w:t>: Os CRI, bem como a presente Oferta Restrita</w:t>
      </w:r>
      <w:r w:rsidR="008D34B7" w:rsidRPr="00E23EAA">
        <w:rPr>
          <w:rFonts w:ascii="Tahoma" w:hAnsi="Tahoma" w:cs="Tahoma"/>
          <w:sz w:val="21"/>
          <w:szCs w:val="21"/>
        </w:rPr>
        <w:t>,</w:t>
      </w:r>
      <w:r w:rsidRPr="00E23EAA">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E23EAA">
        <w:rPr>
          <w:rFonts w:ascii="Tahoma" w:hAnsi="Tahoma" w:cs="Tahoma"/>
          <w:i/>
          <w:sz w:val="21"/>
          <w:szCs w:val="21"/>
        </w:rPr>
        <w:t>rating</w:t>
      </w:r>
      <w:r w:rsidRPr="00E23EAA">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C619BA" w:rsidRDefault="00AB0B9B" w:rsidP="00D96678">
      <w:pPr>
        <w:spacing w:line="300" w:lineRule="exact"/>
        <w:rPr>
          <w:rFonts w:ascii="Tahoma" w:hAnsi="Tahoma" w:cs="Tahoma"/>
          <w:sz w:val="21"/>
          <w:szCs w:val="21"/>
        </w:rPr>
      </w:pPr>
    </w:p>
    <w:p w14:paraId="52BC7D4B" w14:textId="6A1A8062" w:rsidR="00AB0B9B" w:rsidRPr="00E23EAA" w:rsidRDefault="00AB0B9B"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Os Créditos Imobiliários são devidos em sua totalidade pela Devedora</w:t>
      </w:r>
      <w:r w:rsidRPr="00E23EAA">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C619BA" w:rsidRDefault="008A79CB" w:rsidP="00D96678">
      <w:pPr>
        <w:spacing w:line="300" w:lineRule="exact"/>
        <w:rPr>
          <w:rFonts w:ascii="Tahoma" w:hAnsi="Tahoma" w:cs="Tahoma"/>
          <w:sz w:val="21"/>
          <w:szCs w:val="21"/>
        </w:rPr>
      </w:pPr>
    </w:p>
    <w:p w14:paraId="710A9735" w14:textId="26F42F4C"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A capacidade da Emissora de honrar suas obrigações decorrentes dos CRI depende do pagamento da Devedora e dos Avalistas</w:t>
      </w:r>
      <w:r w:rsidRPr="00E23EAA">
        <w:rPr>
          <w:rFonts w:ascii="Tahoma" w:hAnsi="Tahoma" w:cs="Tahoma"/>
          <w:sz w:val="21"/>
          <w:szCs w:val="21"/>
        </w:rPr>
        <w:t>:</w:t>
      </w:r>
      <w:r w:rsidRPr="00E23EAA">
        <w:rPr>
          <w:rFonts w:ascii="Tahoma" w:hAnsi="Tahoma" w:cs="Tahoma"/>
          <w:i/>
          <w:sz w:val="21"/>
          <w:szCs w:val="21"/>
        </w:rPr>
        <w:t xml:space="preserve"> </w:t>
      </w:r>
      <w:r w:rsidRPr="00E23EAA">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E23EAA" w:rsidRDefault="0012470C" w:rsidP="00D96678">
      <w:pPr>
        <w:pStyle w:val="PargrafodaLista"/>
        <w:spacing w:line="300" w:lineRule="exact"/>
        <w:ind w:left="567" w:hanging="567"/>
        <w:rPr>
          <w:rFonts w:ascii="Tahoma" w:hAnsi="Tahoma" w:cs="Tahoma"/>
          <w:sz w:val="21"/>
          <w:szCs w:val="21"/>
          <w:u w:val="single"/>
        </w:rPr>
      </w:pPr>
    </w:p>
    <w:p w14:paraId="47FE0541" w14:textId="332E91AD"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lastRenderedPageBreak/>
        <w:t>Risco do não cumprimento das Condições Precedentes</w:t>
      </w:r>
      <w:r w:rsidRPr="00E23EAA">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E23EAA">
        <w:rPr>
          <w:rFonts w:ascii="Tahoma" w:hAnsi="Tahoma" w:cs="Tahoma"/>
          <w:w w:val="0"/>
          <w:sz w:val="21"/>
          <w:szCs w:val="21"/>
        </w:rPr>
        <w:t xml:space="preserve">resultar em dificuldades de reinvestimento por parte dos Titulares dos CRI à mesma taxa estabelecida como </w:t>
      </w:r>
      <w:r w:rsidR="00510797" w:rsidRPr="00E23EAA">
        <w:rPr>
          <w:rFonts w:ascii="Tahoma" w:hAnsi="Tahoma" w:cs="Tahoma"/>
          <w:w w:val="0"/>
          <w:sz w:val="21"/>
          <w:szCs w:val="21"/>
        </w:rPr>
        <w:t xml:space="preserve">Juros Remuneratórios </w:t>
      </w:r>
      <w:r w:rsidRPr="00E23EAA">
        <w:rPr>
          <w:rFonts w:ascii="Tahoma" w:hAnsi="Tahoma" w:cs="Tahoma"/>
          <w:w w:val="0"/>
          <w:sz w:val="21"/>
          <w:szCs w:val="21"/>
        </w:rPr>
        <w:t>dos CRI</w:t>
      </w:r>
      <w:r w:rsidRPr="00E23EAA">
        <w:rPr>
          <w:rFonts w:ascii="Tahoma" w:hAnsi="Tahoma" w:cs="Tahoma"/>
          <w:sz w:val="21"/>
          <w:szCs w:val="21"/>
        </w:rPr>
        <w:t xml:space="preserve">. Ainda, neste caso, de acordo com os Documentos da Operação, caberá à Devedora reembolsar a Emissora, em até 02 (dois) Dias Úteis, quaisquer despesas inerentes ao Patrimônio Separado incorridas no referido período. Caso </w:t>
      </w:r>
      <w:r w:rsidR="00A17693" w:rsidRPr="00E23EAA">
        <w:rPr>
          <w:rFonts w:ascii="Tahoma" w:hAnsi="Tahoma" w:cs="Tahoma"/>
          <w:sz w:val="21"/>
          <w:szCs w:val="21"/>
        </w:rPr>
        <w:t>s</w:t>
      </w:r>
      <w:r w:rsidRPr="00E23EAA">
        <w:rPr>
          <w:rFonts w:ascii="Tahoma" w:hAnsi="Tahoma" w:cs="Tahoma"/>
          <w:sz w:val="21"/>
          <w:szCs w:val="21"/>
        </w:rPr>
        <w:t xml:space="preserve">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E23EAA" w:rsidRDefault="0012470C" w:rsidP="00D96678">
      <w:pPr>
        <w:pStyle w:val="PargrafodaLista"/>
        <w:spacing w:line="300" w:lineRule="exact"/>
        <w:ind w:left="567" w:hanging="567"/>
        <w:rPr>
          <w:rFonts w:ascii="Tahoma" w:hAnsi="Tahoma" w:cs="Tahoma"/>
          <w:sz w:val="21"/>
          <w:szCs w:val="21"/>
          <w:u w:val="single"/>
        </w:rPr>
      </w:pPr>
    </w:p>
    <w:p w14:paraId="08653380" w14:textId="321FF851" w:rsidR="00B01671"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não formalização das garantias ou não cumprimento de obrigações acessórias previstas nos Documentos da Operação</w:t>
      </w:r>
      <w:r w:rsidRPr="00E23EAA">
        <w:rPr>
          <w:rFonts w:ascii="Tahoma" w:hAnsi="Tahoma" w:cs="Tahoma"/>
          <w:sz w:val="21"/>
          <w:szCs w:val="21"/>
        </w:rPr>
        <w:t>: Nos termos da Lei nº 6.015, de 31 de dezembro de 1973, o Contrato de Cessão</w:t>
      </w:r>
      <w:r w:rsidR="00FB54A1">
        <w:rPr>
          <w:rFonts w:ascii="Tahoma" w:hAnsi="Tahoma" w:cs="Tahoma"/>
          <w:sz w:val="21"/>
          <w:szCs w:val="21"/>
        </w:rPr>
        <w:t xml:space="preserve"> e</w:t>
      </w:r>
      <w:r w:rsidR="00C146F0" w:rsidRPr="00E23EAA">
        <w:rPr>
          <w:rFonts w:ascii="Tahoma" w:hAnsi="Tahoma" w:cs="Tahoma"/>
          <w:sz w:val="21"/>
          <w:szCs w:val="21"/>
        </w:rPr>
        <w:t xml:space="preserve"> </w:t>
      </w:r>
      <w:r w:rsidR="00FB54A1">
        <w:rPr>
          <w:rFonts w:ascii="Tahoma" w:hAnsi="Tahoma" w:cs="Tahoma"/>
          <w:sz w:val="21"/>
          <w:szCs w:val="21"/>
        </w:rPr>
        <w:t xml:space="preserve">os </w:t>
      </w:r>
      <w:r w:rsidR="001243D9" w:rsidRPr="00E23EAA">
        <w:rPr>
          <w:rFonts w:ascii="Tahoma" w:hAnsi="Tahoma" w:cs="Tahoma"/>
          <w:sz w:val="21"/>
          <w:szCs w:val="21"/>
        </w:rPr>
        <w:t>Contrato</w:t>
      </w:r>
      <w:r w:rsidR="00FB54A1">
        <w:rPr>
          <w:rFonts w:ascii="Tahoma" w:hAnsi="Tahoma" w:cs="Tahoma"/>
          <w:sz w:val="21"/>
          <w:szCs w:val="21"/>
        </w:rPr>
        <w:t>s</w:t>
      </w:r>
      <w:r w:rsidR="001243D9" w:rsidRPr="00E23EAA">
        <w:rPr>
          <w:rFonts w:ascii="Tahoma" w:hAnsi="Tahoma" w:cs="Tahoma"/>
          <w:sz w:val="21"/>
          <w:szCs w:val="21"/>
        </w:rPr>
        <w:t xml:space="preserve"> de Cessão</w:t>
      </w:r>
      <w:r w:rsidRPr="00E23EAA">
        <w:rPr>
          <w:rFonts w:ascii="Tahoma" w:hAnsi="Tahoma" w:cs="Tahoma"/>
          <w:sz w:val="21"/>
          <w:szCs w:val="21"/>
        </w:rPr>
        <w:t xml:space="preserve"> Fiduciária</w:t>
      </w:r>
      <w:r w:rsidR="00FC0F6C" w:rsidRPr="00E23EAA">
        <w:rPr>
          <w:rFonts w:ascii="Tahoma" w:hAnsi="Tahoma" w:cs="Tahoma"/>
          <w:sz w:val="21"/>
          <w:szCs w:val="21"/>
        </w:rPr>
        <w:t xml:space="preserve"> </w:t>
      </w:r>
      <w:r w:rsidRPr="00E23EAA">
        <w:rPr>
          <w:rFonts w:ascii="Tahoma" w:hAnsi="Tahoma" w:cs="Tahoma"/>
          <w:sz w:val="21"/>
          <w:szCs w:val="21"/>
        </w:rPr>
        <w:t xml:space="preserve">deverão ser registrados nos Cartórios de Registro de Títulos e Documentos competentes, bem como o </w:t>
      </w:r>
      <w:r w:rsidR="0023365A" w:rsidRPr="0023365A">
        <w:rPr>
          <w:rFonts w:ascii="Tahoma" w:hAnsi="Tahoma" w:cs="Tahoma"/>
          <w:sz w:val="21"/>
          <w:szCs w:val="21"/>
        </w:rPr>
        <w:t xml:space="preserve">Contrato </w:t>
      </w:r>
      <w:r w:rsidRPr="0023365A">
        <w:rPr>
          <w:rFonts w:ascii="Tahoma" w:hAnsi="Tahoma" w:cs="Tahoma"/>
          <w:sz w:val="21"/>
          <w:szCs w:val="21"/>
        </w:rPr>
        <w:t xml:space="preserve">de </w:t>
      </w:r>
      <w:r w:rsidR="0023365A" w:rsidRPr="0023365A">
        <w:rPr>
          <w:rFonts w:ascii="Tahoma" w:hAnsi="Tahoma" w:cs="Tahoma"/>
          <w:sz w:val="21"/>
          <w:szCs w:val="21"/>
        </w:rPr>
        <w:t>Alienação Fiduciária das Frações em Estoque</w:t>
      </w:r>
      <w:r w:rsidRPr="00E23EAA">
        <w:rPr>
          <w:rFonts w:ascii="Tahoma" w:hAnsi="Tahoma" w:cs="Tahoma"/>
          <w:sz w:val="21"/>
          <w:szCs w:val="21"/>
        </w:rPr>
        <w:t xml:space="preserve"> </w:t>
      </w:r>
      <w:r w:rsidR="001B4404" w:rsidRPr="00E23EAA">
        <w:rPr>
          <w:rFonts w:ascii="Tahoma" w:hAnsi="Tahoma" w:cs="Tahoma"/>
          <w:sz w:val="21"/>
          <w:szCs w:val="21"/>
        </w:rPr>
        <w:t>dever</w:t>
      </w:r>
      <w:r w:rsidR="0023365A">
        <w:rPr>
          <w:rFonts w:ascii="Tahoma" w:hAnsi="Tahoma" w:cs="Tahoma"/>
          <w:sz w:val="21"/>
          <w:szCs w:val="21"/>
        </w:rPr>
        <w:t>á</w:t>
      </w:r>
      <w:r w:rsidR="001B4404" w:rsidRPr="00E23EAA">
        <w:rPr>
          <w:rFonts w:ascii="Tahoma" w:hAnsi="Tahoma" w:cs="Tahoma"/>
          <w:sz w:val="21"/>
          <w:szCs w:val="21"/>
        </w:rPr>
        <w:t xml:space="preserve"> </w:t>
      </w:r>
      <w:r w:rsidRPr="00E23EAA">
        <w:rPr>
          <w:rFonts w:ascii="Tahoma" w:hAnsi="Tahoma" w:cs="Tahoma"/>
          <w:sz w:val="21"/>
          <w:szCs w:val="21"/>
        </w:rPr>
        <w:t xml:space="preserve">ser registrado no Cartório de Registro de Imóveis competente. </w:t>
      </w:r>
      <w:r w:rsidR="001662EC" w:rsidRPr="00E23EAA">
        <w:rPr>
          <w:rFonts w:ascii="Tahoma" w:hAnsi="Tahoma" w:cs="Tahoma"/>
          <w:sz w:val="21"/>
          <w:szCs w:val="21"/>
        </w:rPr>
        <w:t>A</w:t>
      </w:r>
      <w:r w:rsidR="002E60F4" w:rsidRPr="00E23EAA">
        <w:rPr>
          <w:rFonts w:ascii="Tahoma" w:hAnsi="Tahoma" w:cs="Tahoma"/>
          <w:sz w:val="21"/>
          <w:szCs w:val="21"/>
        </w:rPr>
        <w:t>inda, a</w:t>
      </w:r>
      <w:r w:rsidR="001662EC" w:rsidRPr="00E23EAA">
        <w:rPr>
          <w:rFonts w:ascii="Tahoma" w:hAnsi="Tahoma" w:cs="Tahoma"/>
          <w:sz w:val="21"/>
          <w:szCs w:val="21"/>
        </w:rPr>
        <w:t xml:space="preserve"> </w:t>
      </w:r>
      <w:r w:rsidRPr="00E23EAA">
        <w:rPr>
          <w:rFonts w:ascii="Tahoma" w:hAnsi="Tahoma" w:cs="Tahoma"/>
          <w:sz w:val="21"/>
          <w:szCs w:val="21"/>
        </w:rPr>
        <w:t xml:space="preserve">Cessão Fiduciária deve ser informada ao adquirente da </w:t>
      </w:r>
      <w:r w:rsidR="001E6EC8">
        <w:rPr>
          <w:rFonts w:ascii="Tahoma" w:hAnsi="Tahoma" w:cs="Tahoma"/>
          <w:sz w:val="21"/>
          <w:szCs w:val="21"/>
        </w:rPr>
        <w:t xml:space="preserve">Fração </w:t>
      </w:r>
      <w:r w:rsidRPr="00E23EAA">
        <w:rPr>
          <w:rFonts w:ascii="Tahoma" w:hAnsi="Tahoma" w:cs="Tahoma"/>
          <w:sz w:val="21"/>
          <w:szCs w:val="21"/>
        </w:rPr>
        <w:t>Vendida, nos termos do artigo 290 do Código Civil</w:t>
      </w:r>
      <w:r w:rsidR="0084432D" w:rsidRPr="00E23EAA">
        <w:rPr>
          <w:rFonts w:ascii="Tahoma" w:hAnsi="Tahoma" w:cs="Tahoma"/>
          <w:sz w:val="21"/>
          <w:szCs w:val="21"/>
        </w:rPr>
        <w:t xml:space="preserve">. </w:t>
      </w:r>
      <w:r w:rsidRPr="00E23EAA">
        <w:rPr>
          <w:rFonts w:ascii="Tahoma" w:hAnsi="Tahoma" w:cs="Tahoma"/>
          <w:sz w:val="21"/>
          <w:szCs w:val="21"/>
        </w:rPr>
        <w:t>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E23EAA" w:rsidRDefault="00337062" w:rsidP="00D96678">
      <w:pPr>
        <w:pStyle w:val="PargrafodaLista"/>
        <w:tabs>
          <w:tab w:val="left" w:pos="709"/>
        </w:tabs>
        <w:spacing w:line="300" w:lineRule="exact"/>
        <w:ind w:left="567" w:hanging="567"/>
        <w:rPr>
          <w:rFonts w:ascii="Tahoma" w:hAnsi="Tahoma" w:cs="Tahoma"/>
          <w:sz w:val="21"/>
          <w:szCs w:val="21"/>
          <w:u w:val="single"/>
        </w:rPr>
      </w:pPr>
    </w:p>
    <w:p w14:paraId="739D8F69" w14:textId="7F926E6E"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Riscos relacionados à redução do valor das Garantias</w:t>
      </w:r>
      <w:r w:rsidRPr="00E23EAA">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E23EAA">
        <w:rPr>
          <w:rFonts w:ascii="Tahoma" w:hAnsi="Tahoma" w:cs="Tahoma"/>
          <w:color w:val="000000"/>
          <w:sz w:val="21"/>
          <w:szCs w:val="21"/>
        </w:rPr>
        <w:t>Direitos Creditórios</w:t>
      </w:r>
      <w:r w:rsidRPr="00E23EAA">
        <w:rPr>
          <w:rFonts w:ascii="Tahoma" w:hAnsi="Tahoma" w:cs="Tahoma"/>
          <w:sz w:val="21"/>
          <w:szCs w:val="21"/>
        </w:rPr>
        <w:t xml:space="preserve"> em valor maior do que inicialmente previsto ou a diminuição do valor patrimonial ou de mercado das </w:t>
      </w:r>
      <w:r w:rsidR="0023365A">
        <w:rPr>
          <w:rFonts w:ascii="Tahoma" w:hAnsi="Tahoma" w:cs="Tahoma"/>
          <w:sz w:val="21"/>
          <w:szCs w:val="21"/>
        </w:rPr>
        <w:t xml:space="preserve">Frações </w:t>
      </w:r>
      <w:r w:rsidRPr="00E23EAA">
        <w:rPr>
          <w:rFonts w:ascii="Tahoma" w:hAnsi="Tahoma" w:cs="Tahoma"/>
          <w:sz w:val="21"/>
          <w:szCs w:val="21"/>
        </w:rPr>
        <w:t>em Estoque. Eventuais reduções e depreciações nas Garantias poderão comprometer a capacidade de pagamento dos Créditos Imobiliários, e, consequentemente, dos CRI.</w:t>
      </w:r>
    </w:p>
    <w:p w14:paraId="58AE32DA" w14:textId="77777777" w:rsidR="00B50050" w:rsidRPr="00C619BA" w:rsidRDefault="00B50050" w:rsidP="00D96678">
      <w:pPr>
        <w:spacing w:line="300" w:lineRule="exact"/>
        <w:rPr>
          <w:rFonts w:ascii="Tahoma" w:hAnsi="Tahoma" w:cs="Tahoma"/>
          <w:sz w:val="21"/>
          <w:szCs w:val="21"/>
        </w:rPr>
      </w:pPr>
    </w:p>
    <w:p w14:paraId="754D9ECA" w14:textId="6323D0F2" w:rsidR="00A77D4F" w:rsidRPr="00E23EAA" w:rsidRDefault="00B50050"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Fungibilidade</w:t>
      </w:r>
      <w:r w:rsidRPr="00E23EAA">
        <w:rPr>
          <w:rFonts w:ascii="Tahoma" w:hAnsi="Tahoma" w:cs="Tahoma"/>
          <w:sz w:val="21"/>
          <w:szCs w:val="21"/>
        </w:rPr>
        <w:t>: Nos termos do</w:t>
      </w:r>
      <w:r w:rsidR="00CB6DD1">
        <w:rPr>
          <w:rFonts w:ascii="Tahoma" w:hAnsi="Tahoma" w:cs="Tahoma"/>
          <w:sz w:val="21"/>
          <w:szCs w:val="21"/>
        </w:rPr>
        <w:t>s</w:t>
      </w:r>
      <w:r w:rsidRPr="00E23EAA">
        <w:rPr>
          <w:rFonts w:ascii="Tahoma" w:hAnsi="Tahoma" w:cs="Tahoma"/>
          <w:sz w:val="21"/>
          <w:szCs w:val="21"/>
        </w:rPr>
        <w:t xml:space="preserve"> Contrato</w:t>
      </w:r>
      <w:r w:rsidR="00CB6DD1">
        <w:rPr>
          <w:rFonts w:ascii="Tahoma" w:hAnsi="Tahoma" w:cs="Tahoma"/>
          <w:sz w:val="21"/>
          <w:szCs w:val="21"/>
        </w:rPr>
        <w:t>s</w:t>
      </w:r>
      <w:r w:rsidRPr="00E23EAA">
        <w:rPr>
          <w:rFonts w:ascii="Tahoma" w:hAnsi="Tahoma" w:cs="Tahoma"/>
          <w:sz w:val="21"/>
          <w:szCs w:val="21"/>
        </w:rPr>
        <w:t xml:space="preserve">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w:t>
      </w:r>
      <w:r w:rsidR="001E6EC8">
        <w:rPr>
          <w:rFonts w:ascii="Tahoma" w:hAnsi="Tahoma" w:cs="Tahoma"/>
          <w:sz w:val="21"/>
          <w:szCs w:val="21"/>
        </w:rPr>
        <w:t>está</w:t>
      </w:r>
      <w:r w:rsidRPr="00E23EAA">
        <w:rPr>
          <w:rFonts w:ascii="Tahoma" w:hAnsi="Tahoma" w:cs="Tahoma"/>
          <w:sz w:val="21"/>
          <w:szCs w:val="21"/>
        </w:rPr>
        <w:t xml:space="preserve">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w:t>
      </w:r>
      <w:r w:rsidRPr="00E23EAA">
        <w:rPr>
          <w:rFonts w:ascii="Tahoma" w:hAnsi="Tahoma" w:cs="Tahoma"/>
          <w:sz w:val="21"/>
          <w:szCs w:val="21"/>
        </w:rPr>
        <w:lastRenderedPageBreak/>
        <w:t>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E23EAA">
        <w:rPr>
          <w:rFonts w:ascii="Tahoma" w:hAnsi="Tahoma" w:cs="Tahoma"/>
          <w:sz w:val="21"/>
          <w:szCs w:val="21"/>
        </w:rPr>
        <w:t>.</w:t>
      </w:r>
    </w:p>
    <w:p w14:paraId="30D87DFF" w14:textId="77777777" w:rsidR="00A77D4F" w:rsidRPr="00E23EAA" w:rsidRDefault="00A77D4F" w:rsidP="00D96678">
      <w:pPr>
        <w:spacing w:line="300" w:lineRule="exact"/>
        <w:jc w:val="both"/>
        <w:rPr>
          <w:rFonts w:ascii="Tahoma" w:hAnsi="Tahoma" w:cs="Tahoma"/>
          <w:sz w:val="21"/>
          <w:szCs w:val="21"/>
        </w:rPr>
      </w:pPr>
    </w:p>
    <w:p w14:paraId="2773DBC4" w14:textId="707EB7CE" w:rsidR="00B50050" w:rsidRPr="00E23EAA" w:rsidRDefault="00A77D4F"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Operacional</w:t>
      </w:r>
      <w:r w:rsidRPr="00E23EAA">
        <w:rPr>
          <w:rFonts w:ascii="Tahoma" w:hAnsi="Tahoma" w:cs="Tahoma"/>
          <w:sz w:val="21"/>
          <w:szCs w:val="21"/>
        </w:rPr>
        <w:t xml:space="preserve">: </w:t>
      </w:r>
      <w:r w:rsidR="00B50050" w:rsidRPr="00E23EAA">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E23EAA">
        <w:rPr>
          <w:rFonts w:ascii="Tahoma" w:hAnsi="Tahoma" w:cs="Tahoma"/>
          <w:sz w:val="21"/>
          <w:szCs w:val="21"/>
        </w:rPr>
        <w:t xml:space="preserve"> </w:t>
      </w:r>
      <w:r w:rsidR="00B50050" w:rsidRPr="00E23EAA">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E23EAA" w:rsidRDefault="0012470C" w:rsidP="00D96678">
      <w:pPr>
        <w:tabs>
          <w:tab w:val="left" w:pos="709"/>
        </w:tabs>
        <w:spacing w:line="300" w:lineRule="exact"/>
        <w:ind w:left="567" w:hanging="567"/>
        <w:rPr>
          <w:rFonts w:ascii="Tahoma" w:hAnsi="Tahoma" w:cs="Tahoma"/>
          <w:sz w:val="21"/>
          <w:szCs w:val="21"/>
        </w:rPr>
      </w:pPr>
    </w:p>
    <w:p w14:paraId="0202C35C" w14:textId="3627342F"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decorrentes dos documentos não analisados ou apresentados na </w:t>
      </w:r>
      <w:r w:rsidRPr="00E23EAA">
        <w:rPr>
          <w:rFonts w:ascii="Tahoma" w:hAnsi="Tahoma" w:cs="Tahoma"/>
          <w:i/>
          <w:sz w:val="21"/>
          <w:szCs w:val="21"/>
          <w:u w:val="single"/>
        </w:rPr>
        <w:t>Due Diligence</w:t>
      </w:r>
      <w:r w:rsidRPr="00E23EAA">
        <w:rPr>
          <w:rFonts w:ascii="Tahoma" w:hAnsi="Tahoma" w:cs="Tahoma"/>
          <w:sz w:val="21"/>
          <w:szCs w:val="21"/>
        </w:rPr>
        <w:t>: A auditoria jurídica realizada na presente Emissão de CRI limitou-se a identificar eventuais contingências relacionadas à Devedora</w:t>
      </w:r>
      <w:r w:rsidR="00CB6DD1">
        <w:rPr>
          <w:rFonts w:ascii="Tahoma" w:hAnsi="Tahoma" w:cs="Tahoma"/>
          <w:sz w:val="21"/>
          <w:szCs w:val="21"/>
        </w:rPr>
        <w:t>,</w:t>
      </w:r>
      <w:r w:rsidRPr="00E23EAA">
        <w:rPr>
          <w:rFonts w:ascii="Tahoma" w:hAnsi="Tahoma" w:cs="Tahoma"/>
          <w:sz w:val="21"/>
          <w:szCs w:val="21"/>
        </w:rPr>
        <w:t xml:space="preserve"> </w:t>
      </w:r>
      <w:r w:rsidR="0023365A">
        <w:rPr>
          <w:rFonts w:ascii="Tahoma" w:hAnsi="Tahoma" w:cs="Tahoma"/>
          <w:sz w:val="21"/>
          <w:szCs w:val="21"/>
        </w:rPr>
        <w:t>ao Imóvel</w:t>
      </w:r>
      <w:r w:rsidR="00CB6DD1">
        <w:rPr>
          <w:rFonts w:ascii="Tahoma" w:hAnsi="Tahoma" w:cs="Tahoma"/>
          <w:sz w:val="21"/>
          <w:szCs w:val="21"/>
        </w:rPr>
        <w:t>, aos Avalistas e aos antecessores</w:t>
      </w:r>
      <w:r w:rsidRPr="00E23EAA">
        <w:rPr>
          <w:rFonts w:ascii="Tahoma" w:hAnsi="Tahoma" w:cs="Tahoma"/>
          <w:sz w:val="21"/>
          <w:szCs w:val="21"/>
        </w:rPr>
        <w:t xml:space="preserve">, não tendo como finalidade, por exemplo, a análise de questões legais ou administrativas, ou de construção relativas </w:t>
      </w:r>
      <w:r w:rsidR="0023365A">
        <w:rPr>
          <w:rFonts w:ascii="Tahoma" w:hAnsi="Tahoma" w:cs="Tahoma"/>
          <w:sz w:val="21"/>
          <w:szCs w:val="21"/>
        </w:rPr>
        <w:t>ao Imóvel</w:t>
      </w:r>
      <w:r w:rsidRPr="00E23EAA">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E23EAA" w:rsidRDefault="0012470C" w:rsidP="00D96678">
      <w:pPr>
        <w:spacing w:line="300" w:lineRule="exact"/>
        <w:jc w:val="both"/>
        <w:rPr>
          <w:rFonts w:ascii="Tahoma" w:hAnsi="Tahoma" w:cs="Tahoma"/>
          <w:sz w:val="21"/>
          <w:szCs w:val="21"/>
          <w:u w:val="single"/>
        </w:rPr>
      </w:pPr>
    </w:p>
    <w:p w14:paraId="7D9D6D1F" w14:textId="77777777" w:rsidR="0012470C" w:rsidRPr="00E23EAA" w:rsidRDefault="0012470C" w:rsidP="00751B3A">
      <w:pPr>
        <w:numPr>
          <w:ilvl w:val="0"/>
          <w:numId w:val="38"/>
        </w:numPr>
        <w:spacing w:line="300" w:lineRule="exact"/>
        <w:ind w:left="567" w:hanging="567"/>
        <w:jc w:val="both"/>
        <w:rPr>
          <w:rFonts w:ascii="Tahoma" w:hAnsi="Tahoma" w:cs="Tahoma"/>
          <w:sz w:val="21"/>
          <w:szCs w:val="21"/>
          <w:u w:val="single"/>
        </w:rPr>
      </w:pPr>
      <w:r w:rsidRPr="00E23EAA">
        <w:rPr>
          <w:rFonts w:ascii="Tahoma" w:hAnsi="Tahoma" w:cs="Tahoma"/>
          <w:sz w:val="21"/>
          <w:szCs w:val="21"/>
          <w:u w:val="single"/>
        </w:rPr>
        <w:t>Risco relacionado à possibilidade de incidência de ações e medidas judiciais sobre as Garantias</w:t>
      </w:r>
      <w:r w:rsidRPr="00E23EAA">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u w:val="single"/>
        </w:rPr>
      </w:pPr>
    </w:p>
    <w:p w14:paraId="3C278C42" w14:textId="69E027CA"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do quórum de deliberação em assembleia geral</w:t>
      </w:r>
      <w:r w:rsidRPr="00E23EAA">
        <w:rPr>
          <w:rFonts w:ascii="Tahoma" w:hAnsi="Tahoma" w:cs="Tahoma"/>
          <w:sz w:val="21"/>
          <w:szCs w:val="21"/>
        </w:rPr>
        <w:t xml:space="preserve">: </w:t>
      </w:r>
      <w:r w:rsidR="006C61B8" w:rsidRPr="00E23EAA">
        <w:rPr>
          <w:rFonts w:ascii="Tahoma" w:hAnsi="Tahoma" w:cs="Tahoma"/>
          <w:sz w:val="21"/>
          <w:szCs w:val="21"/>
        </w:rPr>
        <w:t xml:space="preserve">As </w:t>
      </w:r>
      <w:r w:rsidRPr="00E23EAA">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rPr>
      </w:pPr>
    </w:p>
    <w:p w14:paraId="30BDFCF0" w14:textId="62ADF32E"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Restrição à Negociação e Baixa Liquidez no Mercado Secundário</w:t>
      </w:r>
      <w:r w:rsidRPr="00E23EAA">
        <w:rPr>
          <w:rFonts w:ascii="Tahoma" w:hAnsi="Tahoma" w:cs="Tahoma"/>
          <w:sz w:val="21"/>
          <w:szCs w:val="21"/>
        </w:rPr>
        <w:t xml:space="preserve">: </w:t>
      </w:r>
      <w:r w:rsidR="004D7A40" w:rsidRPr="00E23EAA">
        <w:rPr>
          <w:rFonts w:ascii="Tahoma" w:hAnsi="Tahoma" w:cs="Tahoma"/>
          <w:sz w:val="21"/>
          <w:szCs w:val="21"/>
        </w:rPr>
        <w:t xml:space="preserve">Nos </w:t>
      </w:r>
      <w:r w:rsidRPr="00E23EAA">
        <w:rPr>
          <w:rFonts w:ascii="Tahoma" w:hAnsi="Tahoma" w:cs="Tahoma"/>
          <w:sz w:val="21"/>
          <w:szCs w:val="21"/>
        </w:rPr>
        <w:t xml:space="preserve">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w:t>
      </w:r>
      <w:r w:rsidRPr="00E23EAA">
        <w:rPr>
          <w:rFonts w:ascii="Tahoma" w:hAnsi="Tahoma" w:cs="Tahoma"/>
          <w:sz w:val="21"/>
          <w:szCs w:val="21"/>
        </w:rPr>
        <w:lastRenderedPageBreak/>
        <w:t>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E23EAA" w:rsidRDefault="0012470C" w:rsidP="00D96678">
      <w:pPr>
        <w:spacing w:line="300" w:lineRule="exact"/>
        <w:ind w:left="567" w:hanging="567"/>
        <w:rPr>
          <w:rFonts w:ascii="Tahoma" w:hAnsi="Tahoma" w:cs="Tahoma"/>
          <w:sz w:val="21"/>
          <w:szCs w:val="21"/>
          <w:u w:val="single"/>
        </w:rPr>
      </w:pPr>
    </w:p>
    <w:p w14:paraId="48067BB4" w14:textId="44A203C1"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Decorrente de Ações Judiciais</w:t>
      </w:r>
      <w:r w:rsidRPr="00E23EAA">
        <w:rPr>
          <w:rFonts w:ascii="Tahoma" w:hAnsi="Tahoma" w:cs="Tahoma"/>
          <w:sz w:val="21"/>
          <w:szCs w:val="21"/>
        </w:rPr>
        <w:t>: Este pode ser definido como o risco decorrente de eventuais condenações judiciais da Devedora e/ou dos Avalistas, nas esferas cível, fiscal e trabalhista, dentre outras.</w:t>
      </w:r>
      <w:r w:rsidR="00356587" w:rsidRPr="00E23EAA">
        <w:rPr>
          <w:rFonts w:ascii="Tahoma" w:hAnsi="Tahoma" w:cs="Tahoma"/>
          <w:sz w:val="21"/>
          <w:szCs w:val="21"/>
        </w:rPr>
        <w:t xml:space="preserve"> Nesse caso, tais condenações poderão afetar negativamente a capacidade de pagamento da Devedora e/ou dos Avalistas ou mesmo impactar negativamente na venda das </w:t>
      </w:r>
      <w:r w:rsidR="001E6EC8">
        <w:rPr>
          <w:rFonts w:ascii="Tahoma" w:hAnsi="Tahoma" w:cs="Tahoma"/>
          <w:sz w:val="21"/>
          <w:szCs w:val="21"/>
        </w:rPr>
        <w:t>frações/</w:t>
      </w:r>
      <w:r w:rsidR="00356587" w:rsidRPr="00E23EAA">
        <w:rPr>
          <w:rFonts w:ascii="Tahoma" w:hAnsi="Tahoma" w:cs="Tahoma"/>
          <w:sz w:val="21"/>
          <w:szCs w:val="21"/>
        </w:rPr>
        <w:t>unidades do Empreendimento ou, ainda, na sua conclusão. A ocorrência de qualquer de tais eventos poderá prejudicar a capacidade de pagamento dos CRI e, consequentemente, dos Titulares dos CRI.</w:t>
      </w:r>
      <w:r w:rsidR="00392A3C">
        <w:rPr>
          <w:rFonts w:ascii="Tahoma" w:hAnsi="Tahoma" w:cs="Tahoma"/>
          <w:sz w:val="21"/>
          <w:szCs w:val="21"/>
        </w:rPr>
        <w:t xml:space="preserve"> Na presente data foram identificados débitos administrados pela Secretaria da Receita Federal do Brasil (RFB) com exigibilidade suspensa, ou objeto de decisão judicial que determina sua desconsideração para fins de certificação da regularidade fiscal, ou ainda não vencidos em relação aos Avalistas.</w:t>
      </w:r>
    </w:p>
    <w:p w14:paraId="3BC492A4"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7F3A66C8" w14:textId="407F5710" w:rsidR="0012470C" w:rsidRPr="00E23EAA" w:rsidRDefault="0012470C" w:rsidP="00751B3A">
      <w:pPr>
        <w:numPr>
          <w:ilvl w:val="0"/>
          <w:numId w:val="38"/>
        </w:numPr>
        <w:spacing w:line="300" w:lineRule="exact"/>
        <w:ind w:left="567" w:hanging="567"/>
        <w:jc w:val="both"/>
        <w:rPr>
          <w:rFonts w:ascii="Tahoma" w:hAnsi="Tahoma" w:cs="Tahoma"/>
          <w:sz w:val="21"/>
          <w:szCs w:val="21"/>
          <w:u w:val="single"/>
        </w:rPr>
      </w:pPr>
      <w:r w:rsidRPr="00E23EAA">
        <w:rPr>
          <w:rFonts w:ascii="Tahoma" w:hAnsi="Tahoma" w:cs="Tahoma"/>
          <w:sz w:val="21"/>
          <w:szCs w:val="21"/>
          <w:u w:val="single"/>
        </w:rPr>
        <w:t xml:space="preserve">Risco </w:t>
      </w:r>
      <w:r w:rsidR="00AC3F94" w:rsidRPr="00E23EAA">
        <w:rPr>
          <w:rFonts w:ascii="Tahoma" w:hAnsi="Tahoma" w:cs="Tahoma"/>
          <w:sz w:val="21"/>
          <w:szCs w:val="21"/>
          <w:u w:val="single"/>
        </w:rPr>
        <w:t xml:space="preserve">da ausência </w:t>
      </w:r>
      <w:r w:rsidRPr="00E23EAA">
        <w:rPr>
          <w:rFonts w:ascii="Tahoma" w:hAnsi="Tahoma" w:cs="Tahoma"/>
          <w:sz w:val="21"/>
          <w:szCs w:val="21"/>
          <w:u w:val="single"/>
        </w:rPr>
        <w:t xml:space="preserve">de </w:t>
      </w:r>
      <w:r w:rsidR="00AC3F94" w:rsidRPr="00E23EAA">
        <w:rPr>
          <w:rFonts w:ascii="Tahoma" w:hAnsi="Tahoma" w:cs="Tahoma"/>
          <w:sz w:val="21"/>
          <w:szCs w:val="21"/>
          <w:u w:val="single"/>
        </w:rPr>
        <w:t>patrimônio suficiente</w:t>
      </w:r>
      <w:r w:rsidRPr="00E23EAA">
        <w:rPr>
          <w:rFonts w:ascii="Tahoma" w:hAnsi="Tahoma" w:cs="Tahoma"/>
          <w:sz w:val="21"/>
          <w:szCs w:val="21"/>
          <w:u w:val="single"/>
        </w:rPr>
        <w:t xml:space="preserve"> dos Avalistas</w:t>
      </w:r>
      <w:r w:rsidR="00185E1B" w:rsidRPr="004D7A40">
        <w:rPr>
          <w:rFonts w:ascii="Tahoma" w:hAnsi="Tahoma" w:cs="Tahoma"/>
          <w:sz w:val="21"/>
          <w:szCs w:val="21"/>
        </w:rPr>
        <w:t xml:space="preserve">: </w:t>
      </w:r>
      <w:r w:rsidR="003E7E3C" w:rsidRPr="00E23EAA">
        <w:rPr>
          <w:rFonts w:ascii="Tahoma" w:hAnsi="Tahoma" w:cs="Tahoma"/>
          <w:sz w:val="21"/>
          <w:szCs w:val="21"/>
        </w:rPr>
        <w:t>Os Créditos Imobiliários estão garantidos pelas Garantias Reais e Fidejussórias. 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p>
    <w:p w14:paraId="7E85F240"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73AB7B28"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relacionado à posição minoritária dos Titulares dos CRI</w:t>
      </w:r>
      <w:r w:rsidRPr="00E23EAA">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1D95324" w14:textId="4A7700C1" w:rsidR="003106D5" w:rsidRPr="00E23EAA" w:rsidRDefault="003106D5"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decorrentes da Pandemia do </w:t>
      </w:r>
      <w:r w:rsidR="001752C5" w:rsidRPr="00E23EAA">
        <w:rPr>
          <w:rFonts w:ascii="Tahoma" w:hAnsi="Tahoma" w:cs="Tahoma"/>
          <w:sz w:val="21"/>
          <w:szCs w:val="21"/>
          <w:u w:val="single"/>
        </w:rPr>
        <w:t xml:space="preserve">Novo </w:t>
      </w:r>
      <w:r w:rsidRPr="00E23EAA">
        <w:rPr>
          <w:rFonts w:ascii="Tahoma" w:hAnsi="Tahoma" w:cs="Tahoma"/>
          <w:sz w:val="21"/>
          <w:szCs w:val="21"/>
          <w:u w:val="single"/>
        </w:rPr>
        <w:t>Coronavírus (COVID-19)</w:t>
      </w:r>
      <w:r w:rsidRPr="00E23EAA">
        <w:rPr>
          <w:rFonts w:ascii="Tahoma" w:hAnsi="Tahoma" w:cs="Tahoma"/>
          <w:sz w:val="21"/>
          <w:szCs w:val="21"/>
        </w:rPr>
        <w:t xml:space="preserve">: A pandemia do </w:t>
      </w:r>
      <w:r w:rsidR="001752C5" w:rsidRPr="00E23EAA">
        <w:rPr>
          <w:rFonts w:ascii="Tahoma" w:hAnsi="Tahoma" w:cs="Tahoma"/>
          <w:sz w:val="21"/>
          <w:szCs w:val="21"/>
        </w:rPr>
        <w:t xml:space="preserve">Novo </w:t>
      </w:r>
      <w:r w:rsidRPr="00E23EAA">
        <w:rPr>
          <w:rFonts w:ascii="Tahoma" w:hAnsi="Tahoma" w:cs="Tahoma"/>
          <w:sz w:val="21"/>
          <w:szCs w:val="21"/>
        </w:rPr>
        <w:t>Coronavírus (COVID-19) poderá impactar de forma adversa as atividades da Devedora. A</w:t>
      </w:r>
      <w:r w:rsidR="001752C5" w:rsidRPr="00E23EAA">
        <w:rPr>
          <w:rFonts w:ascii="Tahoma" w:hAnsi="Tahoma" w:cs="Tahoma"/>
          <w:sz w:val="21"/>
          <w:szCs w:val="21"/>
        </w:rPr>
        <w:t xml:space="preserve"> referida</w:t>
      </w:r>
      <w:r w:rsidRPr="00E23EAA">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E23EAA">
        <w:rPr>
          <w:rFonts w:ascii="Tahoma" w:hAnsi="Tahoma" w:cs="Tahoma"/>
          <w:sz w:val="21"/>
          <w:szCs w:val="21"/>
        </w:rPr>
        <w:t>s diversos</w:t>
      </w:r>
      <w:r w:rsidRPr="00E23EAA">
        <w:rPr>
          <w:rFonts w:ascii="Tahoma" w:hAnsi="Tahoma" w:cs="Tahoma"/>
          <w:sz w:val="21"/>
          <w:szCs w:val="21"/>
        </w:rPr>
        <w:t xml:space="preserve"> mercado</w:t>
      </w:r>
      <w:r w:rsidR="001752C5" w:rsidRPr="00E23EAA">
        <w:rPr>
          <w:rFonts w:ascii="Tahoma" w:hAnsi="Tahoma" w:cs="Tahoma"/>
          <w:sz w:val="21"/>
          <w:szCs w:val="21"/>
        </w:rPr>
        <w:t>s, incluindo o mercado imobiliário</w:t>
      </w:r>
      <w:r w:rsidRPr="00E23EAA">
        <w:rPr>
          <w:rFonts w:ascii="Tahoma" w:hAnsi="Tahoma" w:cs="Tahoma"/>
          <w:sz w:val="21"/>
          <w:szCs w:val="21"/>
        </w:rPr>
        <w:t>. Nesse contexto, a Devedora poder</w:t>
      </w:r>
      <w:r w:rsidR="001E6EC8">
        <w:rPr>
          <w:rFonts w:ascii="Tahoma" w:hAnsi="Tahoma" w:cs="Tahoma"/>
          <w:sz w:val="21"/>
          <w:szCs w:val="21"/>
        </w:rPr>
        <w:t>á</w:t>
      </w:r>
      <w:r w:rsidRPr="00E23EAA">
        <w:rPr>
          <w:rFonts w:ascii="Tahoma" w:hAnsi="Tahoma" w:cs="Tahoma"/>
          <w:sz w:val="21"/>
          <w:szCs w:val="21"/>
        </w:rPr>
        <w:t xml:space="preserve"> sofrer com a diminuição de demanda </w:t>
      </w:r>
      <w:r w:rsidR="001752C5" w:rsidRPr="00E23EAA">
        <w:rPr>
          <w:rFonts w:ascii="Tahoma" w:hAnsi="Tahoma" w:cs="Tahoma"/>
          <w:sz w:val="21"/>
          <w:szCs w:val="21"/>
        </w:rPr>
        <w:t xml:space="preserve">para a venda das </w:t>
      </w:r>
      <w:r w:rsidR="001E6EC8">
        <w:rPr>
          <w:rFonts w:ascii="Tahoma" w:hAnsi="Tahoma" w:cs="Tahoma"/>
          <w:sz w:val="21"/>
          <w:szCs w:val="21"/>
        </w:rPr>
        <w:t>frações/unidades</w:t>
      </w:r>
      <w:r w:rsidR="001752C5" w:rsidRPr="00E23EAA">
        <w:rPr>
          <w:rFonts w:ascii="Tahoma" w:hAnsi="Tahoma" w:cs="Tahoma"/>
          <w:sz w:val="21"/>
          <w:szCs w:val="21"/>
        </w:rPr>
        <w:t xml:space="preserve"> do Empreendimento</w:t>
      </w:r>
      <w:r w:rsidRPr="00E23EAA">
        <w:rPr>
          <w:rFonts w:ascii="Tahoma" w:hAnsi="Tahoma" w:cs="Tahoma"/>
          <w:sz w:val="21"/>
          <w:szCs w:val="21"/>
        </w:rPr>
        <w:t>, redução na</w:t>
      </w:r>
      <w:r w:rsidR="001752C5" w:rsidRPr="00E23EAA">
        <w:rPr>
          <w:rFonts w:ascii="Tahoma" w:hAnsi="Tahoma" w:cs="Tahoma"/>
          <w:sz w:val="21"/>
          <w:szCs w:val="21"/>
        </w:rPr>
        <w:t xml:space="preserve"> capacidade de pagamento dos adquirentes das </w:t>
      </w:r>
      <w:r w:rsidR="001E6EC8">
        <w:rPr>
          <w:rFonts w:ascii="Tahoma" w:hAnsi="Tahoma" w:cs="Tahoma"/>
          <w:sz w:val="21"/>
          <w:szCs w:val="21"/>
        </w:rPr>
        <w:t>frações/unidades</w:t>
      </w:r>
      <w:r w:rsidR="001E6EC8" w:rsidRPr="00E23EAA">
        <w:rPr>
          <w:rFonts w:ascii="Tahoma" w:hAnsi="Tahoma" w:cs="Tahoma"/>
          <w:sz w:val="21"/>
          <w:szCs w:val="21"/>
        </w:rPr>
        <w:t xml:space="preserve"> do Empreendimento</w:t>
      </w:r>
      <w:r w:rsidRPr="00E23EAA">
        <w:rPr>
          <w:rFonts w:ascii="Tahoma" w:hAnsi="Tahoma" w:cs="Tahoma"/>
          <w:sz w:val="21"/>
          <w:szCs w:val="21"/>
        </w:rPr>
        <w:t>,</w:t>
      </w:r>
      <w:r w:rsidR="001752C5" w:rsidRPr="00E23EAA">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E23EAA">
        <w:rPr>
          <w:rFonts w:ascii="Tahoma" w:hAnsi="Tahoma" w:cs="Tahoma"/>
          <w:sz w:val="21"/>
          <w:szCs w:val="21"/>
        </w:rPr>
        <w:t>afastamento de colaboradores</w:t>
      </w:r>
      <w:r w:rsidR="001752C5" w:rsidRPr="00E23EAA">
        <w:rPr>
          <w:rFonts w:ascii="Tahoma" w:hAnsi="Tahoma" w:cs="Tahoma"/>
          <w:sz w:val="21"/>
          <w:szCs w:val="21"/>
        </w:rPr>
        <w:t xml:space="preserve"> da Devedora que sejam a</w:t>
      </w:r>
      <w:r w:rsidRPr="00E23EAA">
        <w:rPr>
          <w:rFonts w:ascii="Tahoma" w:hAnsi="Tahoma" w:cs="Tahoma"/>
          <w:sz w:val="21"/>
          <w:szCs w:val="21"/>
        </w:rPr>
        <w:t>fetados pelo Novo Coronavírus ou com suspeita de terem sido afetados pelo Novo Coronavírus, bem como potencial paralização de suas atividades e fechamento de obras do Empreendimento</w:t>
      </w:r>
      <w:r w:rsidR="001752C5" w:rsidRPr="00E23EAA">
        <w:rPr>
          <w:rFonts w:ascii="Tahoma" w:hAnsi="Tahoma" w:cs="Tahoma"/>
          <w:sz w:val="21"/>
          <w:szCs w:val="21"/>
        </w:rPr>
        <w:t>, conforme as determinações do poder público e das autoridades responsáveis</w:t>
      </w:r>
      <w:r w:rsidRPr="00E23EAA">
        <w:rPr>
          <w:rFonts w:ascii="Tahoma" w:hAnsi="Tahoma" w:cs="Tahoma"/>
          <w:sz w:val="21"/>
          <w:szCs w:val="21"/>
        </w:rPr>
        <w:t xml:space="preserve">. </w:t>
      </w:r>
      <w:r w:rsidR="001752C5" w:rsidRPr="00E23EAA">
        <w:rPr>
          <w:rFonts w:ascii="Tahoma" w:hAnsi="Tahoma" w:cs="Tahoma"/>
          <w:sz w:val="21"/>
          <w:szCs w:val="21"/>
        </w:rPr>
        <w:t xml:space="preserve">Ainda, em decorrência da pandemia, poderá haver dificuldades na excussão e venda extrajudicial de </w:t>
      </w:r>
      <w:r w:rsidR="0023365A">
        <w:rPr>
          <w:rFonts w:ascii="Tahoma" w:hAnsi="Tahoma" w:cs="Tahoma"/>
          <w:sz w:val="21"/>
          <w:szCs w:val="21"/>
        </w:rPr>
        <w:t>frações/u</w:t>
      </w:r>
      <w:r w:rsidR="001752C5" w:rsidRPr="00E23EAA">
        <w:rPr>
          <w:rFonts w:ascii="Tahoma" w:hAnsi="Tahoma" w:cs="Tahoma"/>
          <w:sz w:val="21"/>
          <w:szCs w:val="21"/>
        </w:rPr>
        <w:t xml:space="preserve">nidades, em virtude da ausência de demanda por imóveis. </w:t>
      </w:r>
      <w:r w:rsidRPr="00E23EAA">
        <w:rPr>
          <w:rFonts w:ascii="Tahoma" w:hAnsi="Tahoma" w:cs="Tahoma"/>
          <w:sz w:val="21"/>
          <w:szCs w:val="21"/>
        </w:rPr>
        <w:t xml:space="preserve">Tais eventos, se ocorrerem, impactarão de forma adversa </w:t>
      </w:r>
      <w:r w:rsidR="001752C5" w:rsidRPr="00E23EAA">
        <w:rPr>
          <w:rFonts w:ascii="Tahoma" w:hAnsi="Tahoma" w:cs="Tahoma"/>
          <w:sz w:val="21"/>
          <w:szCs w:val="21"/>
        </w:rPr>
        <w:t>à</w:t>
      </w:r>
      <w:r w:rsidRPr="00E23EAA">
        <w:rPr>
          <w:rFonts w:ascii="Tahoma" w:hAnsi="Tahoma" w:cs="Tahoma"/>
          <w:sz w:val="21"/>
          <w:szCs w:val="21"/>
        </w:rPr>
        <w:t xml:space="preserve">s atividades da Devedora e </w:t>
      </w:r>
      <w:r w:rsidRPr="00E23EAA">
        <w:rPr>
          <w:rFonts w:ascii="Tahoma" w:hAnsi="Tahoma" w:cs="Tahoma"/>
          <w:sz w:val="21"/>
          <w:szCs w:val="21"/>
        </w:rPr>
        <w:lastRenderedPageBreak/>
        <w:t xml:space="preserve">consequentemente sua receita e a sua capacidade de pagamento, o que pode afetar os pagamentos devidos pela Devedora no âmbito da </w:t>
      </w:r>
      <w:r w:rsidR="00303EA0">
        <w:rPr>
          <w:rFonts w:ascii="Tahoma" w:hAnsi="Tahoma" w:cs="Tahoma"/>
          <w:sz w:val="21"/>
          <w:szCs w:val="21"/>
        </w:rPr>
        <w:t>CCB</w:t>
      </w:r>
      <w:r w:rsidRPr="00E23EAA">
        <w:rPr>
          <w:rFonts w:ascii="Tahoma" w:hAnsi="Tahoma" w:cs="Tahoma"/>
          <w:sz w:val="21"/>
          <w:szCs w:val="21"/>
        </w:rPr>
        <w:t xml:space="preserve">, que constituem </w:t>
      </w:r>
      <w:r w:rsidR="001752C5" w:rsidRPr="00E23EAA">
        <w:rPr>
          <w:rFonts w:ascii="Tahoma" w:hAnsi="Tahoma" w:cs="Tahoma"/>
          <w:sz w:val="21"/>
          <w:szCs w:val="21"/>
        </w:rPr>
        <w:t>lastro dos CRI</w:t>
      </w:r>
      <w:r w:rsidRPr="00E23EAA">
        <w:rPr>
          <w:rFonts w:ascii="Tahoma" w:hAnsi="Tahoma" w:cs="Tahoma"/>
          <w:sz w:val="21"/>
          <w:szCs w:val="21"/>
        </w:rPr>
        <w:t>, afetando negativamente a remuneração devida aos Titulares d</w:t>
      </w:r>
      <w:r w:rsidR="001752C5" w:rsidRPr="00E23EAA">
        <w:rPr>
          <w:rFonts w:ascii="Tahoma" w:hAnsi="Tahoma" w:cs="Tahoma"/>
          <w:sz w:val="21"/>
          <w:szCs w:val="21"/>
        </w:rPr>
        <w:t>os CRI</w:t>
      </w:r>
      <w:r w:rsidRPr="00E23EAA">
        <w:rPr>
          <w:rFonts w:ascii="Tahoma" w:hAnsi="Tahoma" w:cs="Tahoma"/>
          <w:sz w:val="21"/>
          <w:szCs w:val="21"/>
        </w:rPr>
        <w:t>.</w:t>
      </w:r>
    </w:p>
    <w:p w14:paraId="1DE062C0" w14:textId="77777777" w:rsidR="003106D5" w:rsidRPr="00E23EAA" w:rsidRDefault="003106D5" w:rsidP="00D96678">
      <w:pPr>
        <w:tabs>
          <w:tab w:val="left" w:pos="709"/>
        </w:tabs>
        <w:spacing w:line="300" w:lineRule="exact"/>
        <w:ind w:left="567" w:hanging="567"/>
        <w:jc w:val="both"/>
        <w:rPr>
          <w:rFonts w:ascii="Tahoma" w:hAnsi="Tahoma" w:cs="Tahoma"/>
          <w:sz w:val="21"/>
          <w:szCs w:val="21"/>
        </w:rPr>
      </w:pPr>
    </w:p>
    <w:p w14:paraId="7083F614" w14:textId="5E04EF4F"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Demais Riscos</w:t>
      </w:r>
      <w:r w:rsidRPr="00E23EAA">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E23EAA" w:rsidRDefault="0012470C" w:rsidP="00D96678">
      <w:pPr>
        <w:tabs>
          <w:tab w:val="left" w:pos="1134"/>
        </w:tabs>
        <w:spacing w:line="300" w:lineRule="exact"/>
        <w:ind w:right="-2"/>
        <w:jc w:val="both"/>
        <w:rPr>
          <w:rFonts w:ascii="Tahoma" w:hAnsi="Tahoma" w:cs="Tahoma"/>
          <w:sz w:val="21"/>
          <w:szCs w:val="21"/>
        </w:rPr>
      </w:pPr>
    </w:p>
    <w:p w14:paraId="1DBAB9A7"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1092" w:name="_Toc90474676"/>
      <w:r w:rsidRPr="00E23EAA">
        <w:rPr>
          <w:rFonts w:ascii="Tahoma" w:hAnsi="Tahoma" w:cs="Tahoma"/>
          <w:sz w:val="21"/>
          <w:szCs w:val="21"/>
        </w:rPr>
        <w:t>CLÁUSULA</w:t>
      </w:r>
      <w:r w:rsidR="00CA60E3" w:rsidRPr="00E23EAA">
        <w:rPr>
          <w:rFonts w:ascii="Tahoma" w:hAnsi="Tahoma" w:cs="Tahoma"/>
          <w:sz w:val="21"/>
          <w:szCs w:val="21"/>
        </w:rPr>
        <w:t xml:space="preserve"> VINTE</w:t>
      </w:r>
      <w:r w:rsidRPr="00E23EAA">
        <w:rPr>
          <w:rFonts w:ascii="Tahoma" w:hAnsi="Tahoma" w:cs="Tahoma"/>
          <w:sz w:val="21"/>
          <w:szCs w:val="21"/>
        </w:rPr>
        <w:t xml:space="preserve"> – </w:t>
      </w:r>
      <w:bookmarkEnd w:id="1062"/>
      <w:bookmarkEnd w:id="1063"/>
      <w:r w:rsidR="0012470C" w:rsidRPr="00E23EAA">
        <w:rPr>
          <w:rFonts w:ascii="Tahoma" w:hAnsi="Tahoma" w:cs="Tahoma"/>
          <w:sz w:val="21"/>
          <w:szCs w:val="21"/>
        </w:rPr>
        <w:t>LEGISLAÇÃO APLICÁVEL E FORO</w:t>
      </w:r>
      <w:bookmarkEnd w:id="1092"/>
    </w:p>
    <w:p w14:paraId="1F70F092" w14:textId="77777777" w:rsidR="00412131" w:rsidRPr="00E23EAA" w:rsidRDefault="00412131" w:rsidP="00D96678">
      <w:pPr>
        <w:spacing w:line="300" w:lineRule="exact"/>
        <w:jc w:val="both"/>
        <w:rPr>
          <w:rFonts w:ascii="Tahoma" w:hAnsi="Tahoma" w:cs="Tahoma"/>
          <w:sz w:val="21"/>
          <w:szCs w:val="21"/>
        </w:rPr>
      </w:pPr>
    </w:p>
    <w:p w14:paraId="4AC9CDA8" w14:textId="77777777" w:rsidR="00412131" w:rsidRPr="00E23EAA" w:rsidRDefault="0012470C" w:rsidP="00D96678">
      <w:pPr>
        <w:pStyle w:val="PargrafodaLista"/>
        <w:numPr>
          <w:ilvl w:val="1"/>
          <w:numId w:val="22"/>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Resolução de Conflitos</w:t>
      </w:r>
      <w:r w:rsidRPr="00E23EAA">
        <w:rPr>
          <w:rFonts w:ascii="Tahoma" w:hAnsi="Tahoma" w:cs="Tahoma"/>
          <w:sz w:val="21"/>
          <w:szCs w:val="21"/>
        </w:rPr>
        <w:t xml:space="preserve">: </w:t>
      </w:r>
      <w:r w:rsidR="00412131" w:rsidRPr="00E23EAA">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445FC32D" w14:textId="77777777" w:rsidR="00412131" w:rsidRPr="00E23EAA" w:rsidRDefault="00412131" w:rsidP="00751B3A">
      <w:pPr>
        <w:pStyle w:val="PargrafodaLista"/>
        <w:numPr>
          <w:ilvl w:val="2"/>
          <w:numId w:val="39"/>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38457D7B" w14:textId="77777777" w:rsidR="0026398D" w:rsidRPr="00E23EAA"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Foro</w:t>
      </w:r>
      <w:r w:rsidRPr="00E23EAA">
        <w:rPr>
          <w:rFonts w:ascii="Tahoma" w:hAnsi="Tahoma" w:cs="Tahoma"/>
          <w:sz w:val="21"/>
          <w:szCs w:val="21"/>
        </w:rPr>
        <w:t>: As Partes</w:t>
      </w:r>
      <w:r w:rsidR="0026398D" w:rsidRPr="00E23EAA">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E23EAA" w:rsidRDefault="0026398D" w:rsidP="00D96678">
      <w:pPr>
        <w:tabs>
          <w:tab w:val="left" w:pos="567"/>
        </w:tabs>
        <w:spacing w:line="300" w:lineRule="exact"/>
        <w:contextualSpacing/>
        <w:jc w:val="both"/>
        <w:rPr>
          <w:rFonts w:ascii="Tahoma" w:hAnsi="Tahoma" w:cs="Tahoma"/>
          <w:sz w:val="21"/>
          <w:szCs w:val="21"/>
        </w:rPr>
      </w:pPr>
    </w:p>
    <w:p w14:paraId="59AA0BFB" w14:textId="77777777" w:rsidR="0026398D" w:rsidRPr="00E23EAA"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Execução Específica</w:t>
      </w:r>
      <w:r w:rsidRPr="00E23EAA">
        <w:rPr>
          <w:rFonts w:ascii="Tahoma" w:hAnsi="Tahoma" w:cs="Tahoma"/>
          <w:sz w:val="21"/>
          <w:szCs w:val="21"/>
        </w:rPr>
        <w:t>: As Partes</w:t>
      </w:r>
      <w:r w:rsidR="0026398D" w:rsidRPr="00E23EAA">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1EE83EC7" w14:textId="5A141325" w:rsidR="00412131" w:rsidRPr="00E23EAA" w:rsidRDefault="00412131" w:rsidP="00D96678">
      <w:pPr>
        <w:tabs>
          <w:tab w:val="left" w:pos="567"/>
        </w:tabs>
        <w:spacing w:line="300" w:lineRule="exact"/>
        <w:ind w:right="-2"/>
        <w:jc w:val="both"/>
        <w:rPr>
          <w:rFonts w:ascii="Tahoma" w:hAnsi="Tahoma" w:cs="Tahoma"/>
          <w:sz w:val="21"/>
          <w:szCs w:val="21"/>
        </w:rPr>
      </w:pPr>
      <w:r w:rsidRPr="00E23EAA">
        <w:rPr>
          <w:rFonts w:ascii="Tahoma" w:hAnsi="Tahoma" w:cs="Tahoma"/>
          <w:sz w:val="21"/>
          <w:szCs w:val="21"/>
        </w:rPr>
        <w:t xml:space="preserve">E, por estarem assim justas e contratadas, as Partes assinam o presente instrumento </w:t>
      </w:r>
      <w:r w:rsidR="00E9004F" w:rsidRPr="00E23EAA">
        <w:rPr>
          <w:rFonts w:ascii="Tahoma" w:hAnsi="Tahoma" w:cs="Tahoma"/>
          <w:sz w:val="21"/>
          <w:szCs w:val="21"/>
        </w:rPr>
        <w:t>de forma eletrônica</w:t>
      </w:r>
      <w:r w:rsidRPr="00E23EAA">
        <w:rPr>
          <w:rFonts w:ascii="Tahoma" w:hAnsi="Tahoma" w:cs="Tahoma"/>
          <w:sz w:val="21"/>
          <w:szCs w:val="21"/>
        </w:rPr>
        <w:t>, na presença de 2 (duas) testemunhas.</w:t>
      </w:r>
    </w:p>
    <w:p w14:paraId="4EBD1B34" w14:textId="77777777" w:rsidR="00412131" w:rsidRPr="00E23EAA" w:rsidRDefault="00412131" w:rsidP="00D96678">
      <w:pPr>
        <w:tabs>
          <w:tab w:val="left" w:pos="1134"/>
        </w:tabs>
        <w:spacing w:line="300" w:lineRule="exact"/>
        <w:ind w:right="-2"/>
        <w:jc w:val="center"/>
        <w:rPr>
          <w:rFonts w:ascii="Tahoma" w:hAnsi="Tahoma" w:cs="Tahoma"/>
          <w:sz w:val="21"/>
          <w:szCs w:val="21"/>
        </w:rPr>
      </w:pPr>
    </w:p>
    <w:p w14:paraId="47C97B99" w14:textId="0FB78B95" w:rsidR="00412131" w:rsidRPr="00E23EAA" w:rsidRDefault="00D84364"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São Paulo/SP</w:t>
      </w:r>
      <w:r w:rsidR="00412131" w:rsidRPr="00E23EAA">
        <w:rPr>
          <w:rFonts w:ascii="Tahoma" w:hAnsi="Tahoma" w:cs="Tahoma"/>
          <w:sz w:val="21"/>
          <w:szCs w:val="21"/>
        </w:rPr>
        <w:t xml:space="preserve">, </w:t>
      </w:r>
      <w:del w:id="1093" w:author="Andressa Ferreira" w:date="2021-12-15T15:34:00Z">
        <w:r w:rsidR="00C619BA" w:rsidRPr="00C619BA" w:rsidDel="00A31BE3">
          <w:rPr>
            <w:rFonts w:ascii="Tahoma" w:hAnsi="Tahoma" w:cs="Tahoma"/>
            <w:iCs/>
            <w:sz w:val="21"/>
            <w:szCs w:val="21"/>
            <w:highlight w:val="yellow"/>
          </w:rPr>
          <w:delText>[=]</w:delText>
        </w:r>
        <w:r w:rsidR="00C619BA" w:rsidRPr="00E23EAA" w:rsidDel="00A31BE3">
          <w:rPr>
            <w:rFonts w:ascii="Tahoma" w:hAnsi="Tahoma" w:cs="Tahoma"/>
            <w:iCs/>
            <w:sz w:val="21"/>
            <w:szCs w:val="21"/>
          </w:rPr>
          <w:delText xml:space="preserve"> </w:delText>
        </w:r>
      </w:del>
      <w:ins w:id="1094" w:author="Andressa Ferreira" w:date="2021-12-15T15:34:00Z">
        <w:r w:rsidR="00A31BE3">
          <w:rPr>
            <w:rFonts w:ascii="Tahoma" w:hAnsi="Tahoma" w:cs="Tahoma"/>
            <w:iCs/>
            <w:sz w:val="21"/>
            <w:szCs w:val="21"/>
          </w:rPr>
          <w:t>16</w:t>
        </w:r>
        <w:r w:rsidR="00A31BE3" w:rsidRPr="00E23EAA">
          <w:rPr>
            <w:rFonts w:ascii="Tahoma" w:hAnsi="Tahoma" w:cs="Tahoma"/>
            <w:iCs/>
            <w:sz w:val="21"/>
            <w:szCs w:val="21"/>
          </w:rPr>
          <w:t xml:space="preserve"> </w:t>
        </w:r>
      </w:ins>
      <w:r w:rsidR="00C619BA" w:rsidRPr="00E23EAA">
        <w:rPr>
          <w:rFonts w:ascii="Tahoma" w:hAnsi="Tahoma" w:cs="Tahoma"/>
          <w:iCs/>
          <w:sz w:val="21"/>
          <w:szCs w:val="21"/>
        </w:rPr>
        <w:t xml:space="preserve">de </w:t>
      </w:r>
      <w:r>
        <w:rPr>
          <w:rFonts w:ascii="Tahoma" w:hAnsi="Tahoma" w:cs="Tahoma"/>
          <w:iCs/>
          <w:sz w:val="21"/>
          <w:szCs w:val="21"/>
        </w:rPr>
        <w:t>dezembro</w:t>
      </w:r>
      <w:r w:rsidR="00C619BA" w:rsidRPr="00E23EAA">
        <w:rPr>
          <w:rFonts w:ascii="Tahoma" w:hAnsi="Tahoma" w:cs="Tahoma"/>
          <w:sz w:val="21"/>
          <w:szCs w:val="21"/>
        </w:rPr>
        <w:t xml:space="preserve"> </w:t>
      </w:r>
      <w:r w:rsidR="00412131" w:rsidRPr="00E23EAA">
        <w:rPr>
          <w:rFonts w:ascii="Tahoma" w:hAnsi="Tahoma" w:cs="Tahoma"/>
          <w:sz w:val="21"/>
          <w:szCs w:val="21"/>
        </w:rPr>
        <w:t xml:space="preserve">de </w:t>
      </w:r>
      <w:r w:rsidR="000A47E9" w:rsidRPr="00E23EAA">
        <w:rPr>
          <w:rFonts w:ascii="Tahoma" w:hAnsi="Tahoma" w:cs="Tahoma"/>
          <w:iCs/>
          <w:sz w:val="21"/>
          <w:szCs w:val="21"/>
        </w:rPr>
        <w:t>2021</w:t>
      </w:r>
      <w:r w:rsidR="00C729EE" w:rsidRPr="00E23EAA">
        <w:rPr>
          <w:rFonts w:ascii="Tahoma" w:hAnsi="Tahoma" w:cs="Tahoma"/>
          <w:iCs/>
          <w:sz w:val="21"/>
          <w:szCs w:val="21"/>
        </w:rPr>
        <w:t>.</w:t>
      </w:r>
    </w:p>
    <w:p w14:paraId="17977107" w14:textId="77777777" w:rsidR="00412131" w:rsidRPr="00E23EAA" w:rsidRDefault="00412131" w:rsidP="00D96678">
      <w:pPr>
        <w:tabs>
          <w:tab w:val="left" w:pos="1134"/>
        </w:tabs>
        <w:spacing w:line="300" w:lineRule="exact"/>
        <w:ind w:right="-2"/>
        <w:jc w:val="center"/>
        <w:rPr>
          <w:rFonts w:ascii="Tahoma" w:hAnsi="Tahoma" w:cs="Tahoma"/>
          <w:b/>
          <w:sz w:val="21"/>
          <w:szCs w:val="21"/>
        </w:rPr>
      </w:pPr>
    </w:p>
    <w:p w14:paraId="27D7E838" w14:textId="77777777" w:rsidR="00412131" w:rsidRPr="00E23EAA" w:rsidRDefault="00412131" w:rsidP="00D96678">
      <w:pPr>
        <w:pStyle w:val="Corpodetexto2"/>
        <w:spacing w:after="0" w:line="300" w:lineRule="exact"/>
        <w:jc w:val="center"/>
        <w:rPr>
          <w:rFonts w:ascii="Tahoma" w:hAnsi="Tahoma" w:cs="Tahoma"/>
          <w:bCs/>
          <w:i/>
          <w:sz w:val="21"/>
          <w:szCs w:val="21"/>
        </w:rPr>
      </w:pPr>
      <w:r w:rsidRPr="00E23EAA">
        <w:rPr>
          <w:rFonts w:ascii="Tahoma" w:hAnsi="Tahoma" w:cs="Tahoma"/>
          <w:bCs/>
          <w:i/>
          <w:sz w:val="21"/>
          <w:szCs w:val="21"/>
        </w:rPr>
        <w:t>(assinaturas seguem na página seguinte)</w:t>
      </w:r>
    </w:p>
    <w:p w14:paraId="20F47B8C" w14:textId="77777777" w:rsidR="00412131" w:rsidRPr="00E23EAA" w:rsidRDefault="00412131" w:rsidP="00D96678">
      <w:pPr>
        <w:pStyle w:val="Corpodetexto2"/>
        <w:spacing w:after="0" w:line="300" w:lineRule="exact"/>
        <w:jc w:val="center"/>
        <w:rPr>
          <w:rFonts w:ascii="Tahoma" w:hAnsi="Tahoma" w:cs="Tahoma"/>
          <w:bCs/>
          <w:i/>
          <w:sz w:val="21"/>
          <w:szCs w:val="21"/>
        </w:rPr>
      </w:pPr>
    </w:p>
    <w:p w14:paraId="5E345D1C" w14:textId="77777777" w:rsidR="00412131" w:rsidRPr="00E23EAA" w:rsidRDefault="00412131" w:rsidP="00D96678">
      <w:pPr>
        <w:pStyle w:val="Corpodetexto2"/>
        <w:spacing w:after="0" w:line="300" w:lineRule="exact"/>
        <w:jc w:val="center"/>
        <w:rPr>
          <w:rFonts w:ascii="Tahoma" w:hAnsi="Tahoma" w:cs="Tahoma"/>
          <w:b/>
          <w:i/>
          <w:sz w:val="21"/>
          <w:szCs w:val="21"/>
        </w:rPr>
      </w:pPr>
      <w:r w:rsidRPr="00E23EAA">
        <w:rPr>
          <w:rFonts w:ascii="Tahoma" w:hAnsi="Tahoma" w:cs="Tahoma"/>
          <w:bCs/>
          <w:i/>
          <w:sz w:val="21"/>
          <w:szCs w:val="21"/>
        </w:rPr>
        <w:t>(o restante desta página foi deixado intencionalmente em branco)</w:t>
      </w:r>
    </w:p>
    <w:p w14:paraId="7C3115B9" w14:textId="3C4080EE" w:rsidR="00412131" w:rsidRPr="00E23EAA" w:rsidRDefault="00412131" w:rsidP="00D96678">
      <w:pPr>
        <w:spacing w:line="300" w:lineRule="exact"/>
        <w:jc w:val="both"/>
        <w:rPr>
          <w:rFonts w:ascii="Tahoma" w:hAnsi="Tahoma" w:cs="Tahoma"/>
          <w:iCs/>
          <w:sz w:val="21"/>
          <w:szCs w:val="21"/>
        </w:rPr>
      </w:pPr>
      <w:r w:rsidRPr="00E23EAA">
        <w:rPr>
          <w:rFonts w:ascii="Tahoma" w:hAnsi="Tahoma" w:cs="Tahoma"/>
          <w:b/>
          <w:sz w:val="21"/>
          <w:szCs w:val="21"/>
        </w:rPr>
        <w:br w:type="page"/>
      </w:r>
      <w:r w:rsidRPr="00E23EAA">
        <w:rPr>
          <w:rFonts w:ascii="Tahoma" w:hAnsi="Tahoma" w:cs="Tahoma"/>
          <w:iCs/>
          <w:sz w:val="21"/>
          <w:szCs w:val="21"/>
        </w:rPr>
        <w:lastRenderedPageBreak/>
        <w:t xml:space="preserve">(Página de assinaturas </w:t>
      </w:r>
      <w:r w:rsidR="0012470C" w:rsidRPr="00E23EAA">
        <w:rPr>
          <w:rFonts w:ascii="Tahoma" w:hAnsi="Tahoma" w:cs="Tahoma"/>
          <w:iCs/>
          <w:sz w:val="21"/>
          <w:szCs w:val="21"/>
        </w:rPr>
        <w:t xml:space="preserve">1/2 </w:t>
      </w:r>
      <w:r w:rsidRPr="00E23EAA">
        <w:rPr>
          <w:rFonts w:ascii="Tahoma" w:hAnsi="Tahoma" w:cs="Tahoma"/>
          <w:iCs/>
          <w:sz w:val="21"/>
          <w:szCs w:val="21"/>
        </w:rPr>
        <w:t xml:space="preserve">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Pr>
          <w:rFonts w:ascii="Tahoma" w:hAnsi="Tahoma" w:cs="Tahoma"/>
          <w:color w:val="000000"/>
          <w:sz w:val="21"/>
          <w:szCs w:val="21"/>
        </w:rPr>
        <w:t xml:space="preserve"> 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iCs/>
          <w:sz w:val="21"/>
          <w:szCs w:val="21"/>
        </w:rPr>
        <w:t xml:space="preserve"> </w:t>
      </w:r>
      <w:r w:rsidRPr="00E23EAA">
        <w:rPr>
          <w:rFonts w:ascii="Tahoma" w:hAnsi="Tahoma" w:cs="Tahoma"/>
          <w:iCs/>
          <w:sz w:val="21"/>
          <w:szCs w:val="21"/>
        </w:rPr>
        <w:t xml:space="preserve">da </w:t>
      </w:r>
      <w:r w:rsidR="00D050FB" w:rsidRPr="00E23EAA">
        <w:rPr>
          <w:rFonts w:ascii="Tahoma" w:hAnsi="Tahoma" w:cs="Tahoma"/>
          <w:iCs/>
          <w:sz w:val="21"/>
          <w:szCs w:val="21"/>
        </w:rPr>
        <w:t>1</w:t>
      </w:r>
      <w:r w:rsidRPr="00E23EAA">
        <w:rPr>
          <w:rFonts w:ascii="Tahoma" w:hAnsi="Tahoma" w:cs="Tahoma"/>
          <w:iCs/>
          <w:sz w:val="21"/>
          <w:szCs w:val="21"/>
        </w:rPr>
        <w:t xml:space="preserve">ª Emissão da </w:t>
      </w:r>
      <w:r w:rsidR="00D050FB" w:rsidRPr="00E23EAA">
        <w:rPr>
          <w:rFonts w:ascii="Tahoma" w:hAnsi="Tahoma" w:cs="Tahoma"/>
          <w:iCs/>
          <w:sz w:val="21"/>
          <w:szCs w:val="21"/>
        </w:rPr>
        <w:t>Securitizadora</w:t>
      </w:r>
      <w:r w:rsidRPr="00E23EAA">
        <w:rPr>
          <w:rFonts w:ascii="Tahoma" w:hAnsi="Tahoma" w:cs="Tahoma"/>
          <w:iCs/>
          <w:sz w:val="21"/>
          <w:szCs w:val="21"/>
        </w:rPr>
        <w:t xml:space="preserve">, celebrado entre </w:t>
      </w:r>
      <w:r w:rsidR="00A649A5" w:rsidRPr="00E23EAA">
        <w:rPr>
          <w:rFonts w:ascii="Tahoma" w:hAnsi="Tahoma" w:cs="Tahoma"/>
          <w:iCs/>
          <w:sz w:val="21"/>
          <w:szCs w:val="21"/>
        </w:rPr>
        <w:t>Casa de Pedra Securitizadora de Crédito S.A.</w:t>
      </w:r>
      <w:r w:rsidRPr="00E23EAA">
        <w:rPr>
          <w:rFonts w:ascii="Tahoma" w:hAnsi="Tahoma" w:cs="Tahoma"/>
          <w:iCs/>
          <w:sz w:val="21"/>
          <w:szCs w:val="21"/>
        </w:rPr>
        <w:t xml:space="preserve"> e a </w:t>
      </w:r>
      <w:r w:rsidR="000615FD" w:rsidRPr="00E23EAA">
        <w:rPr>
          <w:rFonts w:ascii="Tahoma" w:hAnsi="Tahoma" w:cs="Tahoma"/>
          <w:iCs/>
          <w:sz w:val="21"/>
          <w:szCs w:val="21"/>
        </w:rPr>
        <w:t>Simplific Pavarini</w:t>
      </w:r>
      <w:r w:rsidR="00AE0387" w:rsidRPr="00E23EAA">
        <w:rPr>
          <w:rFonts w:ascii="Tahoma" w:hAnsi="Tahoma" w:cs="Tahoma"/>
          <w:iCs/>
          <w:sz w:val="21"/>
          <w:szCs w:val="21"/>
        </w:rPr>
        <w:t xml:space="preserve"> </w:t>
      </w:r>
      <w:r w:rsidRPr="00E23EAA">
        <w:rPr>
          <w:rFonts w:ascii="Tahoma" w:hAnsi="Tahoma" w:cs="Tahoma"/>
          <w:iCs/>
          <w:sz w:val="21"/>
          <w:szCs w:val="21"/>
        </w:rPr>
        <w:t>Distribuidora de Títulos e Valores Mobiliários</w:t>
      </w:r>
      <w:r w:rsidR="000615FD" w:rsidRPr="00E23EAA">
        <w:rPr>
          <w:rFonts w:ascii="Tahoma" w:hAnsi="Tahoma" w:cs="Tahoma"/>
          <w:iCs/>
          <w:sz w:val="21"/>
          <w:szCs w:val="21"/>
        </w:rPr>
        <w:t xml:space="preserve"> Ltda.</w:t>
      </w:r>
      <w:r w:rsidRPr="00E23EAA">
        <w:rPr>
          <w:rFonts w:ascii="Tahoma" w:hAnsi="Tahoma" w:cs="Tahoma"/>
          <w:iCs/>
          <w:snapToGrid w:val="0"/>
          <w:sz w:val="21"/>
          <w:szCs w:val="21"/>
        </w:rPr>
        <w:t>,</w:t>
      </w:r>
      <w:r w:rsidRPr="00E23EAA">
        <w:rPr>
          <w:rFonts w:ascii="Tahoma" w:hAnsi="Tahoma" w:cs="Tahoma"/>
          <w:iCs/>
          <w:sz w:val="21"/>
          <w:szCs w:val="21"/>
        </w:rPr>
        <w:t xml:space="preserve"> em</w:t>
      </w:r>
      <w:r w:rsidR="00186F95" w:rsidRPr="00E23EAA">
        <w:rPr>
          <w:rFonts w:ascii="Tahoma" w:hAnsi="Tahoma" w:cs="Tahoma"/>
          <w:iCs/>
          <w:sz w:val="21"/>
          <w:szCs w:val="21"/>
        </w:rPr>
        <w:t xml:space="preserve"> </w:t>
      </w:r>
      <w:del w:id="1095" w:author="Andressa Ferreira" w:date="2021-12-15T15:34:00Z">
        <w:r w:rsidR="00C619BA" w:rsidRPr="00C619BA" w:rsidDel="00A31BE3">
          <w:rPr>
            <w:rFonts w:ascii="Tahoma" w:hAnsi="Tahoma" w:cs="Tahoma"/>
            <w:iCs/>
            <w:sz w:val="21"/>
            <w:szCs w:val="21"/>
            <w:highlight w:val="yellow"/>
          </w:rPr>
          <w:delText>[=]</w:delText>
        </w:r>
        <w:r w:rsidR="00C619BA" w:rsidRPr="00E23EAA" w:rsidDel="00A31BE3">
          <w:rPr>
            <w:rFonts w:ascii="Tahoma" w:hAnsi="Tahoma" w:cs="Tahoma"/>
            <w:iCs/>
            <w:sz w:val="21"/>
            <w:szCs w:val="21"/>
          </w:rPr>
          <w:delText xml:space="preserve"> </w:delText>
        </w:r>
      </w:del>
      <w:ins w:id="1096" w:author="Andressa Ferreira" w:date="2021-12-15T15:34:00Z">
        <w:r w:rsidR="00A31BE3">
          <w:rPr>
            <w:rFonts w:ascii="Tahoma" w:hAnsi="Tahoma" w:cs="Tahoma"/>
            <w:iCs/>
            <w:sz w:val="21"/>
            <w:szCs w:val="21"/>
          </w:rPr>
          <w:t>16</w:t>
        </w:r>
        <w:r w:rsidR="00A31BE3" w:rsidRPr="00E23EAA">
          <w:rPr>
            <w:rFonts w:ascii="Tahoma" w:hAnsi="Tahoma" w:cs="Tahoma"/>
            <w:iCs/>
            <w:sz w:val="21"/>
            <w:szCs w:val="21"/>
          </w:rPr>
          <w:t xml:space="preserve"> </w:t>
        </w:r>
      </w:ins>
      <w:r w:rsidR="00C619BA" w:rsidRPr="00E23EAA">
        <w:rPr>
          <w:rFonts w:ascii="Tahoma" w:hAnsi="Tahoma" w:cs="Tahoma"/>
          <w:iCs/>
          <w:sz w:val="21"/>
          <w:szCs w:val="21"/>
        </w:rPr>
        <w:t xml:space="preserve">de </w:t>
      </w:r>
      <w:r w:rsidR="00D84364">
        <w:rPr>
          <w:rFonts w:ascii="Tahoma" w:hAnsi="Tahoma" w:cs="Tahoma"/>
          <w:iCs/>
          <w:sz w:val="21"/>
          <w:szCs w:val="21"/>
        </w:rPr>
        <w:t>dezembro</w:t>
      </w:r>
      <w:r w:rsidR="00C619BA" w:rsidRPr="00E23EAA">
        <w:rPr>
          <w:rFonts w:ascii="Tahoma" w:hAnsi="Tahoma" w:cs="Tahoma"/>
          <w:iCs/>
          <w:sz w:val="21"/>
          <w:szCs w:val="21"/>
        </w:rPr>
        <w:t xml:space="preserve"> </w:t>
      </w:r>
      <w:r w:rsidR="008A79CB" w:rsidRPr="00E23EAA">
        <w:rPr>
          <w:rFonts w:ascii="Tahoma" w:hAnsi="Tahoma" w:cs="Tahoma"/>
          <w:iCs/>
          <w:sz w:val="21"/>
          <w:szCs w:val="21"/>
        </w:rPr>
        <w:t xml:space="preserve">de </w:t>
      </w:r>
      <w:r w:rsidR="000A47E9" w:rsidRPr="00E23EAA">
        <w:rPr>
          <w:rFonts w:ascii="Tahoma" w:hAnsi="Tahoma" w:cs="Tahoma"/>
          <w:iCs/>
          <w:sz w:val="21"/>
          <w:szCs w:val="21"/>
        </w:rPr>
        <w:t>2021</w:t>
      </w:r>
      <w:r w:rsidR="00D85353" w:rsidRPr="00E23EAA">
        <w:rPr>
          <w:rFonts w:ascii="Tahoma" w:hAnsi="Tahoma" w:cs="Tahoma"/>
          <w:iCs/>
          <w:sz w:val="21"/>
          <w:szCs w:val="21"/>
        </w:rPr>
        <w:t>.</w:t>
      </w:r>
      <w:r w:rsidR="008A79CB" w:rsidRPr="00E23EAA">
        <w:rPr>
          <w:rFonts w:ascii="Tahoma" w:hAnsi="Tahoma" w:cs="Tahoma"/>
          <w:iCs/>
          <w:sz w:val="21"/>
          <w:szCs w:val="21"/>
        </w:rPr>
        <w:t>)</w:t>
      </w:r>
    </w:p>
    <w:p w14:paraId="021B4DAD" w14:textId="60B39523" w:rsidR="00412131" w:rsidRDefault="00412131" w:rsidP="00D96678">
      <w:pPr>
        <w:tabs>
          <w:tab w:val="left" w:pos="1134"/>
        </w:tabs>
        <w:spacing w:line="300" w:lineRule="exact"/>
        <w:ind w:right="-2"/>
        <w:jc w:val="both"/>
        <w:rPr>
          <w:rFonts w:ascii="Tahoma" w:hAnsi="Tahoma" w:cs="Tahoma"/>
          <w:bCs/>
          <w:sz w:val="21"/>
          <w:szCs w:val="21"/>
        </w:rPr>
      </w:pPr>
    </w:p>
    <w:p w14:paraId="646D4D55" w14:textId="33402BC4" w:rsidR="00A31BE3" w:rsidRDefault="00A31BE3" w:rsidP="00D96678">
      <w:pPr>
        <w:tabs>
          <w:tab w:val="left" w:pos="1134"/>
        </w:tabs>
        <w:spacing w:line="300" w:lineRule="exact"/>
        <w:ind w:right="-2"/>
        <w:jc w:val="both"/>
        <w:rPr>
          <w:rFonts w:ascii="Tahoma" w:hAnsi="Tahoma" w:cs="Tahoma"/>
          <w:bCs/>
          <w:sz w:val="21"/>
          <w:szCs w:val="21"/>
        </w:rPr>
      </w:pPr>
    </w:p>
    <w:p w14:paraId="3FDBD7AB" w14:textId="77777777" w:rsidR="00A31BE3" w:rsidRPr="00CB6DD1" w:rsidRDefault="00A31BE3" w:rsidP="00D96678">
      <w:pPr>
        <w:tabs>
          <w:tab w:val="left" w:pos="1134"/>
        </w:tabs>
        <w:spacing w:line="300" w:lineRule="exact"/>
        <w:ind w:right="-2"/>
        <w:jc w:val="both"/>
        <w:rPr>
          <w:rFonts w:ascii="Tahoma" w:hAnsi="Tahoma" w:cs="Tahoma"/>
          <w:bCs/>
          <w:sz w:val="21"/>
          <w:szCs w:val="21"/>
        </w:rPr>
      </w:pPr>
    </w:p>
    <w:tbl>
      <w:tblPr>
        <w:tblStyle w:val="Tabelacomgrade"/>
        <w:tblpPr w:leftFromText="141" w:rightFromText="141" w:vertAnchor="text" w:horzAnchor="margin" w:tblpY="168"/>
        <w:tblW w:w="5000" w:type="pct"/>
        <w:tblLook w:val="04A0" w:firstRow="1" w:lastRow="0" w:firstColumn="1" w:lastColumn="0" w:noHBand="0" w:noVBand="1"/>
      </w:tblPr>
      <w:tblGrid>
        <w:gridCol w:w="9070"/>
      </w:tblGrid>
      <w:tr w:rsidR="001A043D" w:rsidRPr="00E23EAA" w14:paraId="21F8AC74" w14:textId="77777777" w:rsidTr="00A31BE3">
        <w:trPr>
          <w:trHeight w:val="70"/>
        </w:trPr>
        <w:tc>
          <w:tcPr>
            <w:tcW w:w="5000" w:type="pct"/>
            <w:tcBorders>
              <w:top w:val="nil"/>
              <w:left w:val="nil"/>
              <w:bottom w:val="nil"/>
              <w:right w:val="nil"/>
            </w:tcBorders>
            <w:vAlign w:val="center"/>
            <w:hideMark/>
          </w:tcPr>
          <w:p w14:paraId="6EF0AE34" w14:textId="77777777" w:rsidR="001A043D" w:rsidRPr="00A31BE3" w:rsidRDefault="001A043D" w:rsidP="00A31BE3">
            <w:pPr>
              <w:pStyle w:val="Recuodecorpodetexto"/>
              <w:spacing w:after="0" w:line="300" w:lineRule="exact"/>
              <w:ind w:left="-105" w:right="-117"/>
              <w:contextualSpacing/>
              <w:jc w:val="center"/>
              <w:rPr>
                <w:rFonts w:ascii="Tahoma" w:hAnsi="Tahoma" w:cs="Tahoma"/>
                <w:b/>
                <w:bCs/>
                <w:sz w:val="21"/>
                <w:szCs w:val="21"/>
              </w:rPr>
            </w:pPr>
            <w:r w:rsidRPr="00E23EAA">
              <w:rPr>
                <w:rFonts w:ascii="Tahoma" w:hAnsi="Tahoma" w:cs="Tahoma"/>
                <w:b/>
                <w:bCs/>
                <w:sz w:val="21"/>
                <w:szCs w:val="21"/>
              </w:rPr>
              <w:t>CASA DE PEDRA SECURITIZADORA DE CRÉDITO S.A.</w:t>
            </w:r>
            <w:r w:rsidRPr="00A31BE3" w:rsidDel="00A3016C">
              <w:rPr>
                <w:rFonts w:ascii="Tahoma" w:hAnsi="Tahoma" w:cs="Tahoma"/>
                <w:b/>
                <w:bCs/>
                <w:sz w:val="21"/>
                <w:szCs w:val="21"/>
              </w:rPr>
              <w:t xml:space="preserve"> </w:t>
            </w:r>
          </w:p>
          <w:p w14:paraId="2257EBAA" w14:textId="77777777" w:rsidR="001A043D" w:rsidRPr="00A31BE3" w:rsidRDefault="001A043D" w:rsidP="00A31BE3">
            <w:pPr>
              <w:pStyle w:val="Recuodecorpodetexto"/>
              <w:spacing w:after="0" w:line="300" w:lineRule="exact"/>
              <w:ind w:left="-105" w:right="-117"/>
              <w:contextualSpacing/>
              <w:jc w:val="center"/>
              <w:rPr>
                <w:rFonts w:ascii="Tahoma" w:hAnsi="Tahoma" w:cs="Tahoma"/>
                <w:i/>
                <w:iCs/>
                <w:color w:val="000000"/>
                <w:sz w:val="21"/>
                <w:szCs w:val="21"/>
              </w:rPr>
            </w:pPr>
            <w:r w:rsidRPr="00A31BE3">
              <w:rPr>
                <w:rFonts w:ascii="Tahoma" w:hAnsi="Tahoma" w:cs="Tahoma"/>
                <w:i/>
                <w:iCs/>
                <w:sz w:val="21"/>
                <w:szCs w:val="21"/>
              </w:rPr>
              <w:t>Emissora</w:t>
            </w:r>
          </w:p>
        </w:tc>
      </w:tr>
    </w:tbl>
    <w:p w14:paraId="0FDDAFA2" w14:textId="77777777" w:rsidR="007E5AFC" w:rsidRPr="00E23EAA" w:rsidRDefault="007E5AFC" w:rsidP="0023666B">
      <w:pPr>
        <w:spacing w:line="300" w:lineRule="exact"/>
        <w:contextualSpacing/>
        <w:jc w:val="center"/>
        <w:rPr>
          <w:rFonts w:ascii="Tahoma" w:hAnsi="Tahoma" w:cs="Tahoma"/>
          <w:sz w:val="21"/>
          <w:szCs w:val="21"/>
        </w:rPr>
      </w:pPr>
      <w:r w:rsidRPr="00E23EAA">
        <w:rPr>
          <w:rFonts w:ascii="Tahoma" w:hAnsi="Tahoma" w:cs="Tahoma"/>
          <w:sz w:val="21"/>
          <w:szCs w:val="21"/>
        </w:rPr>
        <w:t>Nome: Rodrigo Geraldi Arruy</w:t>
      </w:r>
    </w:p>
    <w:p w14:paraId="46A79F29" w14:textId="77777777" w:rsidR="007E5AFC" w:rsidRPr="00E23EAA" w:rsidRDefault="007E5AFC" w:rsidP="0023666B">
      <w:pPr>
        <w:spacing w:line="300" w:lineRule="exact"/>
        <w:contextualSpacing/>
        <w:jc w:val="center"/>
        <w:rPr>
          <w:rFonts w:ascii="Tahoma" w:hAnsi="Tahoma" w:cs="Tahoma"/>
          <w:sz w:val="21"/>
          <w:szCs w:val="21"/>
        </w:rPr>
      </w:pPr>
      <w:r w:rsidRPr="00E23EAA">
        <w:rPr>
          <w:rFonts w:ascii="Tahoma" w:hAnsi="Tahoma" w:cs="Tahoma"/>
          <w:sz w:val="21"/>
          <w:szCs w:val="21"/>
        </w:rPr>
        <w:t>Cargo: Diretor</w:t>
      </w:r>
    </w:p>
    <w:p w14:paraId="69676DF5" w14:textId="77777777" w:rsidR="004277DF" w:rsidRDefault="004277DF" w:rsidP="00D96678">
      <w:pPr>
        <w:spacing w:after="160" w:line="259" w:lineRule="auto"/>
        <w:rPr>
          <w:rFonts w:ascii="Tahoma" w:hAnsi="Tahoma" w:cs="Tahoma"/>
          <w:iCs/>
          <w:sz w:val="21"/>
          <w:szCs w:val="21"/>
        </w:rPr>
      </w:pPr>
      <w:r>
        <w:rPr>
          <w:rFonts w:ascii="Tahoma" w:hAnsi="Tahoma" w:cs="Tahoma"/>
          <w:iCs/>
          <w:sz w:val="21"/>
          <w:szCs w:val="21"/>
        </w:rPr>
        <w:br w:type="page"/>
      </w:r>
    </w:p>
    <w:p w14:paraId="3E4C5578" w14:textId="70E4B1EB" w:rsidR="00D050FB" w:rsidRDefault="00D050FB" w:rsidP="00D96678">
      <w:pPr>
        <w:spacing w:line="300" w:lineRule="exact"/>
        <w:jc w:val="both"/>
        <w:rPr>
          <w:rFonts w:ascii="Tahoma" w:hAnsi="Tahoma" w:cs="Tahoma"/>
          <w:iCs/>
          <w:sz w:val="21"/>
          <w:szCs w:val="21"/>
        </w:rPr>
      </w:pPr>
      <w:r w:rsidRPr="00E23EAA">
        <w:rPr>
          <w:rFonts w:ascii="Tahoma" w:hAnsi="Tahoma" w:cs="Tahoma"/>
          <w:iCs/>
          <w:sz w:val="21"/>
          <w:szCs w:val="21"/>
        </w:rPr>
        <w:lastRenderedPageBreak/>
        <w:t xml:space="preserve">(Página de assinaturas 2/2 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iCs/>
          <w:sz w:val="21"/>
          <w:szCs w:val="21"/>
        </w:rPr>
        <w:t xml:space="preserve"> </w:t>
      </w:r>
      <w:r w:rsidRPr="00E23EAA">
        <w:rPr>
          <w:rFonts w:ascii="Tahoma" w:hAnsi="Tahoma" w:cs="Tahoma"/>
          <w:iCs/>
          <w:sz w:val="21"/>
          <w:szCs w:val="21"/>
        </w:rPr>
        <w:t>da 1ª Emissão da Securitizadora, celebrado entre Casa de Pedra Securitizadora de Crédito S.A. e a Simplific Pavarini Distribuidora de Títulos e Valores Mobiliários Ltda.</w:t>
      </w:r>
      <w:r w:rsidRPr="00E23EAA">
        <w:rPr>
          <w:rFonts w:ascii="Tahoma" w:hAnsi="Tahoma" w:cs="Tahoma"/>
          <w:iCs/>
          <w:snapToGrid w:val="0"/>
          <w:sz w:val="21"/>
          <w:szCs w:val="21"/>
        </w:rPr>
        <w:t>,</w:t>
      </w:r>
      <w:r w:rsidRPr="00E23EAA">
        <w:rPr>
          <w:rFonts w:ascii="Tahoma" w:hAnsi="Tahoma" w:cs="Tahoma"/>
          <w:iCs/>
          <w:sz w:val="21"/>
          <w:szCs w:val="21"/>
        </w:rPr>
        <w:t xml:space="preserve"> em </w:t>
      </w:r>
      <w:del w:id="1097" w:author="Andressa Ferreira" w:date="2021-12-15T15:36:00Z">
        <w:r w:rsidR="00C619BA" w:rsidRPr="00C619BA" w:rsidDel="00A31BE3">
          <w:rPr>
            <w:rFonts w:ascii="Tahoma" w:hAnsi="Tahoma" w:cs="Tahoma"/>
            <w:iCs/>
            <w:sz w:val="21"/>
            <w:szCs w:val="21"/>
            <w:highlight w:val="yellow"/>
          </w:rPr>
          <w:delText>[=]</w:delText>
        </w:r>
        <w:r w:rsidRPr="00E23EAA" w:rsidDel="00A31BE3">
          <w:rPr>
            <w:rFonts w:ascii="Tahoma" w:hAnsi="Tahoma" w:cs="Tahoma"/>
            <w:iCs/>
            <w:sz w:val="21"/>
            <w:szCs w:val="21"/>
          </w:rPr>
          <w:delText xml:space="preserve"> </w:delText>
        </w:r>
      </w:del>
      <w:ins w:id="1098" w:author="Andressa Ferreira" w:date="2021-12-15T15:36:00Z">
        <w:r w:rsidR="00A31BE3">
          <w:rPr>
            <w:rFonts w:ascii="Tahoma" w:hAnsi="Tahoma" w:cs="Tahoma"/>
            <w:iCs/>
            <w:sz w:val="21"/>
            <w:szCs w:val="21"/>
          </w:rPr>
          <w:t>16</w:t>
        </w:r>
        <w:r w:rsidR="00A31BE3" w:rsidRPr="00E23EAA">
          <w:rPr>
            <w:rFonts w:ascii="Tahoma" w:hAnsi="Tahoma" w:cs="Tahoma"/>
            <w:iCs/>
            <w:sz w:val="21"/>
            <w:szCs w:val="21"/>
          </w:rPr>
          <w:t xml:space="preserve"> </w:t>
        </w:r>
      </w:ins>
      <w:r w:rsidRPr="00E23EAA">
        <w:rPr>
          <w:rFonts w:ascii="Tahoma" w:hAnsi="Tahoma" w:cs="Tahoma"/>
          <w:iCs/>
          <w:sz w:val="21"/>
          <w:szCs w:val="21"/>
        </w:rPr>
        <w:t xml:space="preserve">de </w:t>
      </w:r>
      <w:r w:rsidR="00D84364">
        <w:rPr>
          <w:rFonts w:ascii="Tahoma" w:hAnsi="Tahoma" w:cs="Tahoma"/>
          <w:iCs/>
          <w:sz w:val="21"/>
          <w:szCs w:val="21"/>
        </w:rPr>
        <w:t>dezembro</w:t>
      </w:r>
      <w:r w:rsidRPr="00E23EAA">
        <w:rPr>
          <w:rFonts w:ascii="Tahoma" w:hAnsi="Tahoma" w:cs="Tahoma"/>
          <w:iCs/>
          <w:sz w:val="21"/>
          <w:szCs w:val="21"/>
        </w:rPr>
        <w:t xml:space="preserve"> de 2021.)</w:t>
      </w:r>
    </w:p>
    <w:p w14:paraId="25C108B2" w14:textId="5A223513" w:rsidR="001A043D" w:rsidRDefault="001A043D" w:rsidP="00D96678">
      <w:pPr>
        <w:spacing w:line="300" w:lineRule="exact"/>
        <w:jc w:val="both"/>
        <w:rPr>
          <w:rFonts w:ascii="Tahoma" w:hAnsi="Tahoma" w:cs="Tahoma"/>
          <w:iCs/>
          <w:sz w:val="21"/>
          <w:szCs w:val="21"/>
        </w:rPr>
      </w:pPr>
    </w:p>
    <w:p w14:paraId="6D5B0AD1" w14:textId="5E0CFBDB" w:rsidR="001A043D" w:rsidRDefault="001A043D" w:rsidP="00D96678">
      <w:pPr>
        <w:spacing w:line="300" w:lineRule="exact"/>
        <w:jc w:val="both"/>
        <w:rPr>
          <w:rFonts w:ascii="Tahoma" w:hAnsi="Tahoma" w:cs="Tahoma"/>
          <w:iCs/>
          <w:sz w:val="21"/>
          <w:szCs w:val="21"/>
        </w:rPr>
      </w:pPr>
    </w:p>
    <w:p w14:paraId="3326D634" w14:textId="77777777" w:rsidR="001A043D" w:rsidRPr="00E23EAA" w:rsidRDefault="001A043D" w:rsidP="00D96678">
      <w:pPr>
        <w:spacing w:line="300" w:lineRule="exact"/>
        <w:jc w:val="both"/>
        <w:rPr>
          <w:rFonts w:ascii="Tahoma" w:hAnsi="Tahoma" w:cs="Tahoma"/>
          <w:iCs/>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1A043D" w:rsidRPr="00E23EAA" w14:paraId="47469766" w14:textId="77777777" w:rsidTr="00A31BE3">
        <w:trPr>
          <w:trHeight w:val="417"/>
          <w:jc w:val="center"/>
        </w:trPr>
        <w:tc>
          <w:tcPr>
            <w:tcW w:w="5000" w:type="pct"/>
            <w:vAlign w:val="center"/>
            <w:hideMark/>
          </w:tcPr>
          <w:p w14:paraId="480AD4E8" w14:textId="77777777" w:rsidR="001A043D" w:rsidRPr="00E23EAA" w:rsidRDefault="001A043D" w:rsidP="00A31BE3">
            <w:pPr>
              <w:pStyle w:val="Recuodecorpodetexto"/>
              <w:spacing w:after="0" w:line="300" w:lineRule="exact"/>
              <w:ind w:left="-105" w:right="-117"/>
              <w:contextualSpacing/>
              <w:jc w:val="center"/>
              <w:rPr>
                <w:rFonts w:ascii="Tahoma" w:hAnsi="Tahoma" w:cs="Tahoma"/>
                <w:bCs/>
                <w:i/>
                <w:color w:val="000000"/>
                <w:sz w:val="21"/>
                <w:szCs w:val="21"/>
              </w:rPr>
            </w:pPr>
            <w:r w:rsidRPr="00E23EAA">
              <w:rPr>
                <w:rFonts w:ascii="Tahoma" w:hAnsi="Tahoma" w:cs="Tahoma"/>
                <w:b/>
                <w:bCs/>
                <w:sz w:val="21"/>
                <w:szCs w:val="21"/>
              </w:rPr>
              <w:t>SIMPLIFIC PAVARINI DISTRIBUIDORA DE TÍTULOS E VALORES MOBILIÁRIOS LTDA.</w:t>
            </w:r>
            <w:r w:rsidRPr="00E23EAA" w:rsidDel="00A3016C">
              <w:rPr>
                <w:rFonts w:ascii="Tahoma" w:hAnsi="Tahoma" w:cs="Tahoma"/>
                <w:b/>
                <w:sz w:val="21"/>
                <w:szCs w:val="21"/>
                <w:highlight w:val="yellow"/>
              </w:rPr>
              <w:t xml:space="preserve"> </w:t>
            </w:r>
          </w:p>
          <w:p w14:paraId="62969E5F" w14:textId="77777777" w:rsidR="001A043D" w:rsidRPr="00E23EAA" w:rsidRDefault="001A043D" w:rsidP="00A31BE3">
            <w:pPr>
              <w:pStyle w:val="Recuodecorpodetexto"/>
              <w:spacing w:after="0" w:line="300" w:lineRule="exact"/>
              <w:ind w:left="-105" w:right="-117"/>
              <w:contextualSpacing/>
              <w:jc w:val="center"/>
              <w:rPr>
                <w:rFonts w:ascii="Tahoma" w:hAnsi="Tahoma" w:cs="Tahoma"/>
                <w:bCs/>
                <w:i/>
                <w:color w:val="000000"/>
                <w:sz w:val="21"/>
                <w:szCs w:val="21"/>
              </w:rPr>
            </w:pPr>
            <w:r w:rsidRPr="00E23EAA">
              <w:rPr>
                <w:rFonts w:ascii="Tahoma" w:hAnsi="Tahoma" w:cs="Tahoma"/>
                <w:bCs/>
                <w:i/>
                <w:color w:val="000000"/>
                <w:sz w:val="21"/>
                <w:szCs w:val="21"/>
              </w:rPr>
              <w:t>Agente Fiduciário</w:t>
            </w:r>
          </w:p>
        </w:tc>
      </w:tr>
    </w:tbl>
    <w:p w14:paraId="09F7A410" w14:textId="483F539B" w:rsidR="007E5AFC" w:rsidRPr="00E23EAA" w:rsidRDefault="007E5AFC" w:rsidP="00A31BE3">
      <w:pPr>
        <w:spacing w:line="300" w:lineRule="exact"/>
        <w:contextualSpacing/>
        <w:jc w:val="center"/>
        <w:rPr>
          <w:rFonts w:ascii="Tahoma" w:hAnsi="Tahoma" w:cs="Tahoma"/>
          <w:sz w:val="21"/>
          <w:szCs w:val="21"/>
        </w:rPr>
      </w:pPr>
      <w:r w:rsidRPr="00E23EAA">
        <w:rPr>
          <w:rFonts w:ascii="Tahoma" w:hAnsi="Tahoma" w:cs="Tahoma"/>
          <w:sz w:val="21"/>
          <w:szCs w:val="21"/>
        </w:rPr>
        <w:t>Nome: Matheus Gomes Farias</w:t>
      </w:r>
    </w:p>
    <w:p w14:paraId="7C5DBEF8" w14:textId="77777777" w:rsidR="007E5AFC" w:rsidRPr="00E23EAA" w:rsidRDefault="007E5AFC" w:rsidP="0023666B">
      <w:pPr>
        <w:spacing w:line="300" w:lineRule="exact"/>
        <w:contextualSpacing/>
        <w:jc w:val="center"/>
        <w:rPr>
          <w:rFonts w:ascii="Tahoma" w:hAnsi="Tahoma" w:cs="Tahoma"/>
          <w:sz w:val="21"/>
          <w:szCs w:val="21"/>
        </w:rPr>
      </w:pPr>
      <w:r w:rsidRPr="00E23EAA">
        <w:rPr>
          <w:rFonts w:ascii="Tahoma" w:hAnsi="Tahoma" w:cs="Tahoma"/>
          <w:sz w:val="21"/>
          <w:szCs w:val="21"/>
        </w:rPr>
        <w:t>Cargo: Diretor</w:t>
      </w:r>
    </w:p>
    <w:p w14:paraId="152AB0AB" w14:textId="77777777" w:rsidR="007E5AFC" w:rsidRPr="004277DF" w:rsidRDefault="007E5AFC" w:rsidP="00D96678">
      <w:pPr>
        <w:tabs>
          <w:tab w:val="left" w:pos="1134"/>
        </w:tabs>
        <w:spacing w:line="300" w:lineRule="exact"/>
        <w:ind w:right="-2"/>
        <w:jc w:val="both"/>
        <w:rPr>
          <w:rFonts w:ascii="Tahoma" w:hAnsi="Tahoma" w:cs="Tahoma"/>
          <w:bCs/>
          <w:sz w:val="21"/>
          <w:szCs w:val="21"/>
        </w:rPr>
      </w:pPr>
    </w:p>
    <w:p w14:paraId="60D57684" w14:textId="45C9B1A4" w:rsidR="00D050FB" w:rsidRPr="00CB6DD1" w:rsidRDefault="00D050FB" w:rsidP="00D96678">
      <w:pPr>
        <w:tabs>
          <w:tab w:val="left" w:pos="1134"/>
        </w:tabs>
        <w:spacing w:line="300" w:lineRule="exact"/>
        <w:ind w:right="-2"/>
        <w:jc w:val="both"/>
        <w:rPr>
          <w:rFonts w:ascii="Tahoma" w:hAnsi="Tahoma" w:cs="Tahoma"/>
          <w:bCs/>
          <w:iCs/>
          <w:sz w:val="21"/>
          <w:szCs w:val="21"/>
        </w:rPr>
      </w:pPr>
    </w:p>
    <w:p w14:paraId="65B0BF23" w14:textId="48A18465" w:rsidR="007E5AFC" w:rsidRPr="00CB6DD1" w:rsidRDefault="007E5AFC" w:rsidP="00D96678">
      <w:pPr>
        <w:tabs>
          <w:tab w:val="left" w:pos="1134"/>
        </w:tabs>
        <w:spacing w:line="300" w:lineRule="exact"/>
        <w:ind w:right="-2"/>
        <w:jc w:val="both"/>
        <w:rPr>
          <w:rFonts w:ascii="Tahoma" w:hAnsi="Tahoma" w:cs="Tahoma"/>
          <w:iCs/>
          <w:sz w:val="21"/>
          <w:szCs w:val="21"/>
        </w:rPr>
      </w:pPr>
    </w:p>
    <w:p w14:paraId="7760F8FF" w14:textId="77777777" w:rsidR="007E5AFC" w:rsidRPr="00CB6DD1" w:rsidRDefault="007E5AFC" w:rsidP="00D96678">
      <w:pPr>
        <w:tabs>
          <w:tab w:val="left" w:pos="1134"/>
        </w:tabs>
        <w:spacing w:line="300" w:lineRule="exact"/>
        <w:ind w:right="-2"/>
        <w:jc w:val="both"/>
        <w:rPr>
          <w:rFonts w:ascii="Tahoma" w:hAnsi="Tahoma" w:cs="Tahoma"/>
          <w:iCs/>
          <w:sz w:val="21"/>
          <w:szCs w:val="21"/>
        </w:rPr>
      </w:pPr>
    </w:p>
    <w:tbl>
      <w:tblPr>
        <w:tblW w:w="8897" w:type="dxa"/>
        <w:tblLook w:val="01E0" w:firstRow="1" w:lastRow="1" w:firstColumn="1" w:lastColumn="1" w:noHBand="0" w:noVBand="0"/>
      </w:tblPr>
      <w:tblGrid>
        <w:gridCol w:w="4786"/>
        <w:gridCol w:w="4111"/>
      </w:tblGrid>
      <w:tr w:rsidR="00412131" w:rsidRPr="00E23EAA" w14:paraId="3430DE33" w14:textId="77777777" w:rsidTr="0012470C">
        <w:tc>
          <w:tcPr>
            <w:tcW w:w="4786" w:type="dxa"/>
          </w:tcPr>
          <w:p w14:paraId="7B095408" w14:textId="06A60FA9" w:rsidR="002B2F5B" w:rsidRPr="00E23EAA" w:rsidRDefault="00412131" w:rsidP="00D96678">
            <w:pPr>
              <w:tabs>
                <w:tab w:val="left" w:pos="1134"/>
              </w:tabs>
              <w:suppressAutoHyphens/>
              <w:spacing w:line="300" w:lineRule="exact"/>
              <w:ind w:right="-2"/>
              <w:jc w:val="both"/>
              <w:rPr>
                <w:rFonts w:ascii="Tahoma" w:hAnsi="Tahoma" w:cs="Tahoma"/>
                <w:sz w:val="21"/>
                <w:szCs w:val="21"/>
              </w:rPr>
            </w:pPr>
            <w:r w:rsidRPr="00E23EAA">
              <w:rPr>
                <w:rFonts w:ascii="Tahoma" w:hAnsi="Tahoma" w:cs="Tahoma"/>
                <w:b/>
                <w:sz w:val="21"/>
                <w:szCs w:val="21"/>
              </w:rPr>
              <w:t>Testemunhas</w:t>
            </w:r>
            <w:r w:rsidRPr="00E23EAA">
              <w:rPr>
                <w:rFonts w:ascii="Tahoma" w:hAnsi="Tahoma" w:cs="Tahoma"/>
                <w:sz w:val="21"/>
                <w:szCs w:val="21"/>
              </w:rPr>
              <w:t>:</w:t>
            </w:r>
          </w:p>
        </w:tc>
        <w:tc>
          <w:tcPr>
            <w:tcW w:w="4111" w:type="dxa"/>
          </w:tcPr>
          <w:p w14:paraId="2FE9B77C" w14:textId="77777777" w:rsidR="00412131" w:rsidRPr="00E23EAA" w:rsidRDefault="00412131" w:rsidP="00D96678">
            <w:pPr>
              <w:tabs>
                <w:tab w:val="left" w:pos="1134"/>
              </w:tabs>
              <w:suppressAutoHyphens/>
              <w:spacing w:line="300" w:lineRule="exact"/>
              <w:ind w:right="-2"/>
              <w:jc w:val="both"/>
              <w:rPr>
                <w:rFonts w:ascii="Tahoma" w:hAnsi="Tahoma" w:cs="Tahoma"/>
                <w:sz w:val="21"/>
                <w:szCs w:val="21"/>
              </w:rPr>
            </w:pPr>
          </w:p>
        </w:tc>
      </w:tr>
      <w:tr w:rsidR="00412131" w:rsidRPr="00E23EAA" w14:paraId="79734566" w14:textId="77777777" w:rsidTr="0012470C">
        <w:tc>
          <w:tcPr>
            <w:tcW w:w="4786" w:type="dxa"/>
          </w:tcPr>
          <w:p w14:paraId="51C90F50" w14:textId="1F09952D" w:rsidR="00412131" w:rsidRPr="00E23EAA" w:rsidRDefault="00412131" w:rsidP="00D96678">
            <w:pPr>
              <w:tabs>
                <w:tab w:val="left" w:pos="1134"/>
              </w:tabs>
              <w:spacing w:line="300" w:lineRule="exact"/>
              <w:ind w:right="-2"/>
              <w:jc w:val="both"/>
              <w:rPr>
                <w:rFonts w:ascii="Tahoma" w:hAnsi="Tahoma" w:cs="Tahoma"/>
                <w:sz w:val="21"/>
                <w:szCs w:val="21"/>
              </w:rPr>
            </w:pPr>
          </w:p>
        </w:tc>
        <w:tc>
          <w:tcPr>
            <w:tcW w:w="4111" w:type="dxa"/>
          </w:tcPr>
          <w:p w14:paraId="295D402A" w14:textId="4DACB4EA" w:rsidR="00412131" w:rsidRPr="00E23EAA" w:rsidRDefault="00412131" w:rsidP="00D96678">
            <w:pPr>
              <w:tabs>
                <w:tab w:val="left" w:pos="1134"/>
              </w:tabs>
              <w:spacing w:line="300" w:lineRule="exact"/>
              <w:ind w:right="-2"/>
              <w:jc w:val="both"/>
              <w:rPr>
                <w:rFonts w:ascii="Tahoma" w:hAnsi="Tahoma" w:cs="Tahoma"/>
                <w:sz w:val="21"/>
                <w:szCs w:val="21"/>
              </w:rPr>
            </w:pPr>
          </w:p>
        </w:tc>
      </w:tr>
      <w:tr w:rsidR="00412131" w:rsidRPr="00E23EAA" w14:paraId="68EF1730" w14:textId="77777777" w:rsidTr="0012470C">
        <w:tc>
          <w:tcPr>
            <w:tcW w:w="4786" w:type="dxa"/>
          </w:tcPr>
          <w:p w14:paraId="563A5875" w14:textId="646B1AC7"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050FB" w:rsidRPr="00E23EAA">
              <w:rPr>
                <w:rFonts w:ascii="Tahoma" w:hAnsi="Tahoma" w:cs="Tahoma"/>
                <w:sz w:val="21"/>
                <w:szCs w:val="21"/>
              </w:rPr>
              <w:t xml:space="preserve"> Mara Cristina Lima</w:t>
            </w:r>
          </w:p>
        </w:tc>
        <w:tc>
          <w:tcPr>
            <w:tcW w:w="4111" w:type="dxa"/>
          </w:tcPr>
          <w:p w14:paraId="17606AD4" w14:textId="692CE91D"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050FB" w:rsidRPr="00E23EAA">
              <w:rPr>
                <w:rFonts w:ascii="Tahoma" w:hAnsi="Tahoma" w:cs="Tahoma"/>
                <w:sz w:val="21"/>
                <w:szCs w:val="21"/>
              </w:rPr>
              <w:t xml:space="preserve"> Flavia Rezende Dias</w:t>
            </w:r>
          </w:p>
        </w:tc>
      </w:tr>
      <w:tr w:rsidR="00412131" w:rsidRPr="00E23EAA" w14:paraId="3B99B7F7" w14:textId="77777777" w:rsidTr="0012470C">
        <w:tc>
          <w:tcPr>
            <w:tcW w:w="4786" w:type="dxa"/>
          </w:tcPr>
          <w:p w14:paraId="7DC0ABED" w14:textId="0ECE0115" w:rsidR="00412131" w:rsidRPr="00E23EAA" w:rsidRDefault="00D050FB"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CPF</w:t>
            </w:r>
            <w:r w:rsidR="00412131" w:rsidRPr="00E23EAA">
              <w:rPr>
                <w:rFonts w:ascii="Tahoma" w:hAnsi="Tahoma" w:cs="Tahoma"/>
                <w:sz w:val="21"/>
                <w:szCs w:val="21"/>
              </w:rPr>
              <w:t>:</w:t>
            </w:r>
            <w:r w:rsidRPr="00E23EAA">
              <w:rPr>
                <w:rFonts w:ascii="Tahoma" w:hAnsi="Tahoma" w:cs="Tahoma"/>
                <w:sz w:val="21"/>
                <w:szCs w:val="21"/>
              </w:rPr>
              <w:t xml:space="preserve"> 148.236.208-28</w:t>
            </w:r>
          </w:p>
        </w:tc>
        <w:tc>
          <w:tcPr>
            <w:tcW w:w="4111" w:type="dxa"/>
          </w:tcPr>
          <w:p w14:paraId="63908DB8" w14:textId="6647BD8F" w:rsidR="00412131" w:rsidRPr="00E23EAA" w:rsidRDefault="00D050FB"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CPF</w:t>
            </w:r>
            <w:r w:rsidR="00412131" w:rsidRPr="00E23EAA">
              <w:rPr>
                <w:rFonts w:ascii="Tahoma" w:hAnsi="Tahoma" w:cs="Tahoma"/>
                <w:sz w:val="21"/>
                <w:szCs w:val="21"/>
              </w:rPr>
              <w:t>:</w:t>
            </w:r>
            <w:r w:rsidRPr="00E23EAA">
              <w:rPr>
                <w:rFonts w:ascii="Tahoma" w:hAnsi="Tahoma" w:cs="Tahoma"/>
                <w:sz w:val="21"/>
                <w:szCs w:val="21"/>
              </w:rPr>
              <w:t xml:space="preserve"> </w:t>
            </w:r>
            <w:r w:rsidR="00892D70" w:rsidRPr="00E23EAA">
              <w:rPr>
                <w:rFonts w:ascii="Tahoma" w:hAnsi="Tahoma" w:cs="Tahoma"/>
                <w:sz w:val="21"/>
                <w:szCs w:val="21"/>
              </w:rPr>
              <w:t>370.616.918-59</w:t>
            </w:r>
          </w:p>
        </w:tc>
      </w:tr>
    </w:tbl>
    <w:p w14:paraId="13335CB2" w14:textId="77777777" w:rsidR="00412131" w:rsidRPr="00E23EAA" w:rsidRDefault="00412131" w:rsidP="00D96678">
      <w:pPr>
        <w:spacing w:line="300" w:lineRule="exact"/>
        <w:rPr>
          <w:rFonts w:ascii="Tahoma" w:hAnsi="Tahoma" w:cs="Tahoma"/>
          <w:sz w:val="21"/>
          <w:szCs w:val="21"/>
        </w:rPr>
      </w:pPr>
      <w:r w:rsidRPr="00E23EAA">
        <w:rPr>
          <w:rFonts w:ascii="Tahoma" w:hAnsi="Tahoma" w:cs="Tahoma"/>
          <w:sz w:val="21"/>
          <w:szCs w:val="21"/>
        </w:rPr>
        <w:br w:type="page"/>
      </w:r>
    </w:p>
    <w:p w14:paraId="3477C399" w14:textId="57DAC883" w:rsidR="00412131" w:rsidRPr="00E23EAA" w:rsidDel="00BE2DA1" w:rsidRDefault="00412131" w:rsidP="00D96678">
      <w:pPr>
        <w:pStyle w:val="Ttulo1"/>
        <w:keepNext w:val="0"/>
        <w:spacing w:before="0" w:after="0" w:line="300" w:lineRule="exact"/>
        <w:jc w:val="center"/>
        <w:rPr>
          <w:del w:id="1099" w:author="Andressa Ferreira" w:date="2021-12-15T15:28:00Z"/>
          <w:rFonts w:ascii="Tahoma" w:hAnsi="Tahoma" w:cs="Tahoma"/>
          <w:sz w:val="21"/>
          <w:szCs w:val="21"/>
        </w:rPr>
      </w:pPr>
      <w:bookmarkStart w:id="1100" w:name="_Toc451888017"/>
      <w:bookmarkStart w:id="1101" w:name="_Toc453263791"/>
      <w:bookmarkStart w:id="1102" w:name="_Toc90474677"/>
      <w:r w:rsidRPr="00E23EAA">
        <w:rPr>
          <w:rFonts w:ascii="Tahoma" w:hAnsi="Tahoma" w:cs="Tahoma"/>
          <w:sz w:val="21"/>
          <w:szCs w:val="21"/>
        </w:rPr>
        <w:lastRenderedPageBreak/>
        <w:t>ANEXO I</w:t>
      </w:r>
      <w:bookmarkEnd w:id="1100"/>
      <w:bookmarkEnd w:id="1101"/>
      <w:ins w:id="1103" w:author="Andressa Ferreira" w:date="2021-12-15T15:28:00Z">
        <w:r w:rsidR="00BE2DA1">
          <w:rPr>
            <w:rFonts w:ascii="Tahoma" w:hAnsi="Tahoma" w:cs="Tahoma"/>
            <w:sz w:val="21"/>
            <w:szCs w:val="21"/>
          </w:rPr>
          <w:t xml:space="preserve"> –</w:t>
        </w:r>
      </w:ins>
      <w:bookmarkEnd w:id="1102"/>
    </w:p>
    <w:p w14:paraId="1B1FB1A9" w14:textId="7AF438A6" w:rsidR="0069418E" w:rsidRPr="00E23EAA" w:rsidRDefault="00BE2DA1" w:rsidP="00A31BE3">
      <w:pPr>
        <w:pStyle w:val="Ttulo1"/>
        <w:keepNext w:val="0"/>
        <w:spacing w:before="0" w:after="0" w:line="300" w:lineRule="exact"/>
        <w:jc w:val="center"/>
        <w:rPr>
          <w:rFonts w:ascii="Tahoma" w:hAnsi="Tahoma" w:cs="Tahoma"/>
          <w:b w:val="0"/>
          <w:sz w:val="21"/>
          <w:szCs w:val="21"/>
          <w:lang w:eastAsia="en-US"/>
        </w:rPr>
      </w:pPr>
      <w:ins w:id="1104" w:author="Andressa Ferreira" w:date="2021-12-15T15:28:00Z">
        <w:r>
          <w:rPr>
            <w:rFonts w:ascii="Tahoma" w:hAnsi="Tahoma" w:cs="Tahoma"/>
            <w:caps/>
            <w:sz w:val="21"/>
            <w:szCs w:val="21"/>
          </w:rPr>
          <w:t xml:space="preserve"> </w:t>
        </w:r>
      </w:ins>
      <w:bookmarkStart w:id="1105" w:name="_Toc90474678"/>
      <w:r w:rsidR="00412131" w:rsidRPr="00E23EAA">
        <w:rPr>
          <w:rFonts w:ascii="Tahoma" w:hAnsi="Tahoma" w:cs="Tahoma"/>
          <w:caps/>
          <w:sz w:val="21"/>
          <w:szCs w:val="21"/>
        </w:rPr>
        <w:t>descrição</w:t>
      </w:r>
      <w:ins w:id="1106" w:author="Andressa Ferreira" w:date="2021-12-15T15:28:00Z">
        <w:r>
          <w:rPr>
            <w:rFonts w:ascii="Tahoma" w:hAnsi="Tahoma" w:cs="Tahoma"/>
            <w:caps/>
            <w:sz w:val="21"/>
            <w:szCs w:val="21"/>
          </w:rPr>
          <w:t xml:space="preserve"> </w:t>
        </w:r>
      </w:ins>
      <w:del w:id="1107" w:author="Andressa Ferreira" w:date="2021-12-15T15:28:00Z">
        <w:r w:rsidR="00412131" w:rsidRPr="00E23EAA" w:rsidDel="00BE2DA1">
          <w:rPr>
            <w:rFonts w:ascii="Tahoma" w:hAnsi="Tahoma" w:cs="Tahoma"/>
            <w:caps/>
            <w:sz w:val="21"/>
            <w:szCs w:val="21"/>
          </w:rPr>
          <w:delText xml:space="preserve"> </w:delText>
        </w:r>
      </w:del>
      <w:r w:rsidR="00CC5042" w:rsidRPr="00E23EAA">
        <w:rPr>
          <w:rFonts w:ascii="Tahoma" w:hAnsi="Tahoma" w:cs="Tahoma"/>
          <w:caps/>
          <w:sz w:val="21"/>
          <w:szCs w:val="21"/>
        </w:rPr>
        <w:t>DA</w:t>
      </w:r>
      <w:r w:rsidR="003106D5" w:rsidRPr="00E23EAA">
        <w:rPr>
          <w:rFonts w:ascii="Tahoma" w:hAnsi="Tahoma" w:cs="Tahoma"/>
          <w:caps/>
          <w:sz w:val="21"/>
          <w:szCs w:val="21"/>
        </w:rPr>
        <w:t>S</w:t>
      </w:r>
      <w:r w:rsidR="00CC5042" w:rsidRPr="00E23EAA">
        <w:rPr>
          <w:rFonts w:ascii="Tahoma" w:hAnsi="Tahoma" w:cs="Tahoma"/>
          <w:caps/>
          <w:sz w:val="21"/>
          <w:szCs w:val="21"/>
        </w:rPr>
        <w:t xml:space="preserve"> CCI</w:t>
      </w:r>
      <w:bookmarkEnd w:id="1105"/>
      <w:r w:rsidR="0069418E" w:rsidRPr="00E23EAA">
        <w:rPr>
          <w:rFonts w:ascii="Tahoma" w:hAnsi="Tahoma" w:cs="Tahoma"/>
          <w:sz w:val="21"/>
          <w:szCs w:val="21"/>
          <w:lang w:eastAsia="en-US"/>
        </w:rPr>
        <w:br w:type="page"/>
      </w:r>
    </w:p>
    <w:p w14:paraId="4BCAD52A" w14:textId="358FF8AD" w:rsidR="00412131" w:rsidRPr="00E23EAA" w:rsidDel="00BE2DA1" w:rsidRDefault="00412131" w:rsidP="00D96678">
      <w:pPr>
        <w:pStyle w:val="Ttulo1"/>
        <w:keepNext w:val="0"/>
        <w:spacing w:before="0" w:after="0" w:line="300" w:lineRule="exact"/>
        <w:jc w:val="center"/>
        <w:rPr>
          <w:del w:id="1108" w:author="Andressa Ferreira" w:date="2021-12-15T15:28:00Z"/>
          <w:rFonts w:ascii="Tahoma" w:hAnsi="Tahoma" w:cs="Tahoma"/>
          <w:b w:val="0"/>
          <w:sz w:val="21"/>
          <w:szCs w:val="21"/>
        </w:rPr>
      </w:pPr>
      <w:bookmarkStart w:id="1109" w:name="_Toc451888019"/>
      <w:bookmarkStart w:id="1110" w:name="_Toc453263792"/>
      <w:bookmarkStart w:id="1111" w:name="_Toc90474679"/>
      <w:r w:rsidRPr="00E23EAA">
        <w:rPr>
          <w:rFonts w:ascii="Tahoma" w:hAnsi="Tahoma" w:cs="Tahoma"/>
          <w:sz w:val="21"/>
          <w:szCs w:val="21"/>
        </w:rPr>
        <w:lastRenderedPageBreak/>
        <w:t>ANEXO II</w:t>
      </w:r>
      <w:bookmarkEnd w:id="1109"/>
      <w:bookmarkEnd w:id="1110"/>
      <w:ins w:id="1112" w:author="Andressa Ferreira" w:date="2021-12-15T15:28:00Z">
        <w:r w:rsidR="00BE2DA1">
          <w:rPr>
            <w:rFonts w:ascii="Tahoma" w:hAnsi="Tahoma" w:cs="Tahoma"/>
            <w:sz w:val="21"/>
            <w:szCs w:val="21"/>
          </w:rPr>
          <w:t xml:space="preserve"> –</w:t>
        </w:r>
      </w:ins>
      <w:bookmarkEnd w:id="1111"/>
    </w:p>
    <w:p w14:paraId="2F566D04" w14:textId="4F47F92A" w:rsidR="00392A3C" w:rsidRDefault="00BE2DA1" w:rsidP="00A31BE3">
      <w:pPr>
        <w:pStyle w:val="Ttulo1"/>
        <w:keepNext w:val="0"/>
        <w:spacing w:before="0" w:after="0" w:line="300" w:lineRule="exact"/>
        <w:jc w:val="center"/>
        <w:rPr>
          <w:rFonts w:ascii="Tahoma" w:hAnsi="Tahoma" w:cs="Tahoma"/>
          <w:b w:val="0"/>
          <w:sz w:val="21"/>
          <w:szCs w:val="21"/>
        </w:rPr>
      </w:pPr>
      <w:bookmarkStart w:id="1113" w:name="_Toc366868581"/>
      <w:bookmarkStart w:id="1114" w:name="_Toc366099259"/>
      <w:bookmarkStart w:id="1115" w:name="_Toc451888020"/>
      <w:bookmarkStart w:id="1116" w:name="_Toc453263793"/>
      <w:ins w:id="1117" w:author="Andressa Ferreira" w:date="2021-12-15T15:28:00Z">
        <w:r>
          <w:rPr>
            <w:rFonts w:ascii="Tahoma" w:hAnsi="Tahoma" w:cs="Tahoma"/>
            <w:sz w:val="21"/>
            <w:szCs w:val="21"/>
          </w:rPr>
          <w:t xml:space="preserve"> </w:t>
        </w:r>
      </w:ins>
      <w:bookmarkStart w:id="1118" w:name="_Toc90474680"/>
      <w:r w:rsidR="00392A3C">
        <w:rPr>
          <w:rFonts w:ascii="Tahoma" w:hAnsi="Tahoma" w:cs="Tahoma"/>
          <w:sz w:val="21"/>
          <w:szCs w:val="21"/>
        </w:rPr>
        <w:t>DATAS</w:t>
      </w:r>
      <w:ins w:id="1119" w:author="Andressa Ferreira" w:date="2021-12-15T15:28:00Z">
        <w:r>
          <w:rPr>
            <w:rFonts w:ascii="Tahoma" w:hAnsi="Tahoma" w:cs="Tahoma"/>
            <w:sz w:val="21"/>
            <w:szCs w:val="21"/>
          </w:rPr>
          <w:t xml:space="preserve"> </w:t>
        </w:r>
      </w:ins>
      <w:del w:id="1120" w:author="Andressa Ferreira" w:date="2021-12-15T15:28:00Z">
        <w:r w:rsidR="00392A3C" w:rsidDel="00BE2DA1">
          <w:rPr>
            <w:rFonts w:ascii="Tahoma" w:hAnsi="Tahoma" w:cs="Tahoma"/>
            <w:sz w:val="21"/>
            <w:szCs w:val="21"/>
          </w:rPr>
          <w:delText xml:space="preserve"> </w:delText>
        </w:r>
      </w:del>
      <w:r w:rsidR="00392A3C">
        <w:rPr>
          <w:rFonts w:ascii="Tahoma" w:hAnsi="Tahoma" w:cs="Tahoma"/>
          <w:sz w:val="21"/>
          <w:szCs w:val="21"/>
        </w:rPr>
        <w:t xml:space="preserve">DE ANIVERSÁRIO E DATAS DE PAGAMENTO DE </w:t>
      </w:r>
      <w:bookmarkEnd w:id="1113"/>
      <w:bookmarkEnd w:id="1114"/>
      <w:r w:rsidR="00392A3C">
        <w:rPr>
          <w:rFonts w:ascii="Tahoma" w:hAnsi="Tahoma" w:cs="Tahoma"/>
          <w:sz w:val="21"/>
          <w:szCs w:val="21"/>
        </w:rPr>
        <w:t>JUROS REMUNERATÓRIOS</w:t>
      </w:r>
      <w:bookmarkEnd w:id="1118"/>
    </w:p>
    <w:p w14:paraId="5D30AB4D" w14:textId="75A55F7A" w:rsidR="001A043D" w:rsidRDefault="001A043D" w:rsidP="00D96678">
      <w:pPr>
        <w:spacing w:line="300" w:lineRule="exact"/>
        <w:rPr>
          <w:rFonts w:ascii="Tahoma" w:hAnsi="Tahoma" w:cs="Tahoma"/>
          <w:sz w:val="21"/>
          <w:szCs w:val="21"/>
        </w:rPr>
      </w:pPr>
    </w:p>
    <w:tbl>
      <w:tblPr>
        <w:tblW w:w="5560" w:type="dxa"/>
        <w:jc w:val="center"/>
        <w:tblCellMar>
          <w:left w:w="70" w:type="dxa"/>
          <w:right w:w="70" w:type="dxa"/>
        </w:tblCellMar>
        <w:tblLook w:val="04A0" w:firstRow="1" w:lastRow="0" w:firstColumn="1" w:lastColumn="0" w:noHBand="0" w:noVBand="1"/>
      </w:tblPr>
      <w:tblGrid>
        <w:gridCol w:w="1077"/>
        <w:gridCol w:w="1202"/>
        <w:gridCol w:w="1430"/>
        <w:gridCol w:w="718"/>
        <w:gridCol w:w="1133"/>
      </w:tblGrid>
      <w:tr w:rsidR="0023666B" w:rsidRPr="001A043D" w14:paraId="4F4843E6" w14:textId="77777777" w:rsidTr="0023666B">
        <w:trPr>
          <w:trHeight w:val="699"/>
          <w:jc w:val="center"/>
        </w:trPr>
        <w:tc>
          <w:tcPr>
            <w:tcW w:w="1160" w:type="dxa"/>
            <w:tcBorders>
              <w:top w:val="nil"/>
              <w:left w:val="nil"/>
              <w:bottom w:val="nil"/>
              <w:right w:val="nil"/>
            </w:tcBorders>
            <w:shd w:val="clear" w:color="auto" w:fill="auto"/>
            <w:vAlign w:val="center"/>
            <w:hideMark/>
          </w:tcPr>
          <w:p w14:paraId="2F2885CF" w14:textId="091284AA" w:rsidR="001A043D" w:rsidRPr="001A043D" w:rsidRDefault="0023666B" w:rsidP="001A043D">
            <w:pPr>
              <w:jc w:val="center"/>
              <w:rPr>
                <w:rFonts w:ascii="Calibri" w:hAnsi="Calibri" w:cs="Calibri"/>
                <w:b/>
                <w:bCs/>
                <w:color w:val="000000"/>
                <w:sz w:val="22"/>
                <w:szCs w:val="22"/>
              </w:rPr>
            </w:pPr>
            <w:r w:rsidRPr="001A043D">
              <w:rPr>
                <w:rFonts w:ascii="Calibri" w:hAnsi="Calibri" w:cs="Calibri"/>
                <w:b/>
                <w:bCs/>
                <w:color w:val="000000"/>
                <w:sz w:val="22"/>
                <w:szCs w:val="22"/>
              </w:rPr>
              <w:t>Período</w:t>
            </w:r>
          </w:p>
        </w:tc>
        <w:tc>
          <w:tcPr>
            <w:tcW w:w="1140" w:type="dxa"/>
            <w:tcBorders>
              <w:top w:val="nil"/>
              <w:left w:val="nil"/>
              <w:bottom w:val="nil"/>
              <w:right w:val="nil"/>
            </w:tcBorders>
            <w:shd w:val="clear" w:color="auto" w:fill="auto"/>
            <w:vAlign w:val="center"/>
            <w:hideMark/>
          </w:tcPr>
          <w:p w14:paraId="40A23210" w14:textId="77777777" w:rsidR="001A043D" w:rsidRPr="001A043D" w:rsidRDefault="001A043D" w:rsidP="001A043D">
            <w:pPr>
              <w:jc w:val="center"/>
              <w:rPr>
                <w:rFonts w:ascii="Calibri" w:hAnsi="Calibri" w:cs="Calibri"/>
                <w:b/>
                <w:bCs/>
                <w:color w:val="000000"/>
                <w:sz w:val="22"/>
                <w:szCs w:val="22"/>
              </w:rPr>
            </w:pPr>
            <w:r w:rsidRPr="001A043D">
              <w:rPr>
                <w:rFonts w:ascii="Calibri" w:hAnsi="Calibri" w:cs="Calibri"/>
                <w:b/>
                <w:bCs/>
                <w:color w:val="000000"/>
                <w:sz w:val="22"/>
                <w:szCs w:val="22"/>
              </w:rPr>
              <w:t>Data de Aniversário</w:t>
            </w:r>
          </w:p>
        </w:tc>
        <w:tc>
          <w:tcPr>
            <w:tcW w:w="1520" w:type="dxa"/>
            <w:tcBorders>
              <w:top w:val="nil"/>
              <w:left w:val="nil"/>
              <w:bottom w:val="nil"/>
              <w:right w:val="nil"/>
            </w:tcBorders>
            <w:shd w:val="clear" w:color="auto" w:fill="auto"/>
            <w:vAlign w:val="center"/>
            <w:hideMark/>
          </w:tcPr>
          <w:p w14:paraId="29675DD1" w14:textId="468EC5C6" w:rsidR="001A043D" w:rsidRPr="001A043D" w:rsidRDefault="001A043D" w:rsidP="001A043D">
            <w:pPr>
              <w:jc w:val="center"/>
              <w:rPr>
                <w:rFonts w:ascii="Calibri" w:hAnsi="Calibri" w:cs="Calibri"/>
                <w:b/>
                <w:bCs/>
                <w:color w:val="000000"/>
                <w:sz w:val="22"/>
                <w:szCs w:val="22"/>
              </w:rPr>
            </w:pPr>
            <w:r w:rsidRPr="001A043D">
              <w:rPr>
                <w:rFonts w:ascii="Calibri" w:hAnsi="Calibri" w:cs="Calibri"/>
                <w:b/>
                <w:bCs/>
                <w:color w:val="000000"/>
                <w:sz w:val="22"/>
                <w:szCs w:val="22"/>
              </w:rPr>
              <w:t xml:space="preserve">Data de Pagamento </w:t>
            </w:r>
          </w:p>
        </w:tc>
        <w:tc>
          <w:tcPr>
            <w:tcW w:w="680" w:type="dxa"/>
            <w:tcBorders>
              <w:top w:val="nil"/>
              <w:left w:val="nil"/>
              <w:bottom w:val="nil"/>
              <w:right w:val="nil"/>
            </w:tcBorders>
            <w:shd w:val="clear" w:color="auto" w:fill="auto"/>
            <w:vAlign w:val="center"/>
            <w:hideMark/>
          </w:tcPr>
          <w:p w14:paraId="7D86D1C5" w14:textId="77777777" w:rsidR="001A043D" w:rsidRPr="001A043D" w:rsidRDefault="001A043D" w:rsidP="001A043D">
            <w:pPr>
              <w:jc w:val="center"/>
              <w:rPr>
                <w:rFonts w:ascii="Calibri" w:hAnsi="Calibri" w:cs="Calibri"/>
                <w:b/>
                <w:bCs/>
                <w:color w:val="000000"/>
                <w:sz w:val="22"/>
                <w:szCs w:val="22"/>
              </w:rPr>
            </w:pPr>
            <w:r w:rsidRPr="001A043D">
              <w:rPr>
                <w:rFonts w:ascii="Calibri" w:hAnsi="Calibri" w:cs="Calibri"/>
                <w:b/>
                <w:bCs/>
                <w:color w:val="000000"/>
                <w:sz w:val="22"/>
                <w:szCs w:val="22"/>
              </w:rPr>
              <w:t>Paga Juros?</w:t>
            </w:r>
          </w:p>
        </w:tc>
        <w:tc>
          <w:tcPr>
            <w:tcW w:w="1060" w:type="dxa"/>
            <w:tcBorders>
              <w:top w:val="nil"/>
              <w:left w:val="nil"/>
              <w:bottom w:val="nil"/>
              <w:right w:val="nil"/>
            </w:tcBorders>
            <w:shd w:val="clear" w:color="auto" w:fill="auto"/>
            <w:vAlign w:val="center"/>
            <w:hideMark/>
          </w:tcPr>
          <w:p w14:paraId="382A7145" w14:textId="77777777" w:rsidR="001A043D" w:rsidRPr="001A043D" w:rsidRDefault="001A043D" w:rsidP="001A043D">
            <w:pPr>
              <w:jc w:val="center"/>
              <w:rPr>
                <w:rFonts w:ascii="Calibri" w:hAnsi="Calibri" w:cs="Calibri"/>
                <w:b/>
                <w:bCs/>
                <w:color w:val="000000"/>
                <w:sz w:val="22"/>
                <w:szCs w:val="22"/>
              </w:rPr>
            </w:pPr>
            <w:r w:rsidRPr="001A043D">
              <w:rPr>
                <w:rFonts w:ascii="Calibri" w:hAnsi="Calibri" w:cs="Calibri"/>
                <w:b/>
                <w:bCs/>
                <w:color w:val="000000"/>
                <w:sz w:val="22"/>
                <w:szCs w:val="22"/>
              </w:rPr>
              <w:t>% Tai</w:t>
            </w:r>
          </w:p>
        </w:tc>
      </w:tr>
      <w:tr w:rsidR="0023666B" w:rsidRPr="001A043D" w14:paraId="1C31A069" w14:textId="77777777" w:rsidTr="0023666B">
        <w:trPr>
          <w:trHeight w:val="288"/>
          <w:jc w:val="center"/>
        </w:trPr>
        <w:tc>
          <w:tcPr>
            <w:tcW w:w="1160" w:type="dxa"/>
            <w:tcBorders>
              <w:top w:val="nil"/>
              <w:left w:val="nil"/>
              <w:bottom w:val="nil"/>
              <w:right w:val="nil"/>
            </w:tcBorders>
            <w:shd w:val="clear" w:color="auto" w:fill="auto"/>
            <w:vAlign w:val="center"/>
            <w:hideMark/>
          </w:tcPr>
          <w:p w14:paraId="2261B49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Emissão</w:t>
            </w:r>
          </w:p>
        </w:tc>
        <w:tc>
          <w:tcPr>
            <w:tcW w:w="1140" w:type="dxa"/>
            <w:tcBorders>
              <w:top w:val="nil"/>
              <w:left w:val="nil"/>
              <w:bottom w:val="nil"/>
              <w:right w:val="nil"/>
            </w:tcBorders>
            <w:shd w:val="clear" w:color="auto" w:fill="auto"/>
            <w:vAlign w:val="center"/>
            <w:hideMark/>
          </w:tcPr>
          <w:p w14:paraId="195A8749" w14:textId="77777777" w:rsidR="001A043D" w:rsidRPr="001A043D" w:rsidRDefault="001A043D" w:rsidP="001A043D">
            <w:pPr>
              <w:jc w:val="center"/>
              <w:rPr>
                <w:rFonts w:ascii="Calibri" w:hAnsi="Calibri" w:cs="Calibri"/>
                <w:color w:val="000000"/>
                <w:sz w:val="22"/>
                <w:szCs w:val="22"/>
              </w:rPr>
            </w:pPr>
          </w:p>
        </w:tc>
        <w:tc>
          <w:tcPr>
            <w:tcW w:w="1520" w:type="dxa"/>
            <w:tcBorders>
              <w:top w:val="nil"/>
              <w:left w:val="nil"/>
              <w:bottom w:val="nil"/>
              <w:right w:val="nil"/>
            </w:tcBorders>
            <w:shd w:val="clear" w:color="auto" w:fill="auto"/>
            <w:vAlign w:val="center"/>
            <w:hideMark/>
          </w:tcPr>
          <w:p w14:paraId="4104C15A" w14:textId="77777777" w:rsidR="001A043D" w:rsidRPr="001A043D" w:rsidRDefault="001A043D" w:rsidP="001A043D">
            <w:pPr>
              <w:jc w:val="center"/>
              <w:rPr>
                <w:sz w:val="20"/>
                <w:szCs w:val="20"/>
              </w:rPr>
            </w:pPr>
          </w:p>
        </w:tc>
        <w:tc>
          <w:tcPr>
            <w:tcW w:w="680" w:type="dxa"/>
            <w:tcBorders>
              <w:top w:val="nil"/>
              <w:left w:val="nil"/>
              <w:bottom w:val="nil"/>
              <w:right w:val="nil"/>
            </w:tcBorders>
            <w:shd w:val="clear" w:color="auto" w:fill="auto"/>
            <w:vAlign w:val="center"/>
            <w:hideMark/>
          </w:tcPr>
          <w:p w14:paraId="6E7A7E9F" w14:textId="77777777" w:rsidR="001A043D" w:rsidRPr="001A043D" w:rsidRDefault="001A043D" w:rsidP="001A043D">
            <w:pPr>
              <w:jc w:val="center"/>
              <w:rPr>
                <w:sz w:val="20"/>
                <w:szCs w:val="20"/>
              </w:rPr>
            </w:pPr>
          </w:p>
        </w:tc>
        <w:tc>
          <w:tcPr>
            <w:tcW w:w="1060" w:type="dxa"/>
            <w:tcBorders>
              <w:top w:val="nil"/>
              <w:left w:val="nil"/>
              <w:bottom w:val="nil"/>
              <w:right w:val="nil"/>
            </w:tcBorders>
            <w:shd w:val="clear" w:color="auto" w:fill="auto"/>
            <w:vAlign w:val="center"/>
            <w:hideMark/>
          </w:tcPr>
          <w:p w14:paraId="6C588D4C" w14:textId="77777777" w:rsidR="001A043D" w:rsidRPr="001A043D" w:rsidRDefault="001A043D" w:rsidP="001A043D">
            <w:pPr>
              <w:jc w:val="center"/>
              <w:rPr>
                <w:sz w:val="20"/>
                <w:szCs w:val="20"/>
              </w:rPr>
            </w:pPr>
          </w:p>
        </w:tc>
      </w:tr>
      <w:tr w:rsidR="0023666B" w:rsidRPr="001A043D" w14:paraId="506EA2E1" w14:textId="77777777" w:rsidTr="0023666B">
        <w:trPr>
          <w:trHeight w:val="288"/>
          <w:jc w:val="center"/>
        </w:trPr>
        <w:tc>
          <w:tcPr>
            <w:tcW w:w="1160" w:type="dxa"/>
            <w:tcBorders>
              <w:top w:val="nil"/>
              <w:left w:val="nil"/>
              <w:bottom w:val="nil"/>
              <w:right w:val="nil"/>
            </w:tcBorders>
            <w:shd w:val="clear" w:color="auto" w:fill="auto"/>
            <w:vAlign w:val="center"/>
            <w:hideMark/>
          </w:tcPr>
          <w:p w14:paraId="36E3A31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w:t>
            </w:r>
          </w:p>
        </w:tc>
        <w:tc>
          <w:tcPr>
            <w:tcW w:w="1140" w:type="dxa"/>
            <w:tcBorders>
              <w:top w:val="nil"/>
              <w:left w:val="nil"/>
              <w:bottom w:val="nil"/>
              <w:right w:val="nil"/>
            </w:tcBorders>
            <w:shd w:val="clear" w:color="auto" w:fill="auto"/>
            <w:vAlign w:val="center"/>
            <w:hideMark/>
          </w:tcPr>
          <w:p w14:paraId="55F4F6C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20/01/2022</w:t>
            </w:r>
          </w:p>
        </w:tc>
        <w:tc>
          <w:tcPr>
            <w:tcW w:w="1520" w:type="dxa"/>
            <w:tcBorders>
              <w:top w:val="nil"/>
              <w:left w:val="nil"/>
              <w:bottom w:val="nil"/>
              <w:right w:val="nil"/>
            </w:tcBorders>
            <w:shd w:val="clear" w:color="auto" w:fill="auto"/>
            <w:vAlign w:val="center"/>
            <w:hideMark/>
          </w:tcPr>
          <w:p w14:paraId="31AD3F4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21/01/2022</w:t>
            </w:r>
          </w:p>
        </w:tc>
        <w:tc>
          <w:tcPr>
            <w:tcW w:w="680" w:type="dxa"/>
            <w:tcBorders>
              <w:top w:val="nil"/>
              <w:left w:val="nil"/>
              <w:bottom w:val="nil"/>
              <w:right w:val="nil"/>
            </w:tcBorders>
            <w:shd w:val="clear" w:color="auto" w:fill="auto"/>
            <w:vAlign w:val="center"/>
            <w:hideMark/>
          </w:tcPr>
          <w:p w14:paraId="5E61B66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5A0447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20A308D3" w14:textId="77777777" w:rsidTr="0023666B">
        <w:trPr>
          <w:trHeight w:val="288"/>
          <w:jc w:val="center"/>
        </w:trPr>
        <w:tc>
          <w:tcPr>
            <w:tcW w:w="1160" w:type="dxa"/>
            <w:tcBorders>
              <w:top w:val="nil"/>
              <w:left w:val="nil"/>
              <w:bottom w:val="nil"/>
              <w:right w:val="nil"/>
            </w:tcBorders>
            <w:shd w:val="clear" w:color="auto" w:fill="auto"/>
            <w:vAlign w:val="center"/>
            <w:hideMark/>
          </w:tcPr>
          <w:p w14:paraId="3F6B66E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w:t>
            </w:r>
          </w:p>
        </w:tc>
        <w:tc>
          <w:tcPr>
            <w:tcW w:w="1140" w:type="dxa"/>
            <w:tcBorders>
              <w:top w:val="nil"/>
              <w:left w:val="nil"/>
              <w:bottom w:val="nil"/>
              <w:right w:val="nil"/>
            </w:tcBorders>
            <w:shd w:val="clear" w:color="auto" w:fill="auto"/>
            <w:vAlign w:val="center"/>
            <w:hideMark/>
          </w:tcPr>
          <w:p w14:paraId="1658A67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20/02/2022</w:t>
            </w:r>
          </w:p>
        </w:tc>
        <w:tc>
          <w:tcPr>
            <w:tcW w:w="1520" w:type="dxa"/>
            <w:tcBorders>
              <w:top w:val="nil"/>
              <w:left w:val="nil"/>
              <w:bottom w:val="nil"/>
              <w:right w:val="nil"/>
            </w:tcBorders>
            <w:shd w:val="clear" w:color="auto" w:fill="auto"/>
            <w:vAlign w:val="center"/>
            <w:hideMark/>
          </w:tcPr>
          <w:p w14:paraId="61F6A2D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22/02/2022</w:t>
            </w:r>
          </w:p>
        </w:tc>
        <w:tc>
          <w:tcPr>
            <w:tcW w:w="680" w:type="dxa"/>
            <w:tcBorders>
              <w:top w:val="nil"/>
              <w:left w:val="nil"/>
              <w:bottom w:val="nil"/>
              <w:right w:val="nil"/>
            </w:tcBorders>
            <w:shd w:val="clear" w:color="auto" w:fill="auto"/>
            <w:vAlign w:val="center"/>
            <w:hideMark/>
          </w:tcPr>
          <w:p w14:paraId="4DD288E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0DB85A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3382EA13" w14:textId="77777777" w:rsidTr="0023666B">
        <w:trPr>
          <w:trHeight w:val="288"/>
          <w:jc w:val="center"/>
        </w:trPr>
        <w:tc>
          <w:tcPr>
            <w:tcW w:w="1160" w:type="dxa"/>
            <w:tcBorders>
              <w:top w:val="nil"/>
              <w:left w:val="nil"/>
              <w:bottom w:val="nil"/>
              <w:right w:val="nil"/>
            </w:tcBorders>
            <w:shd w:val="clear" w:color="auto" w:fill="auto"/>
            <w:vAlign w:val="center"/>
            <w:hideMark/>
          </w:tcPr>
          <w:p w14:paraId="2996402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w:t>
            </w:r>
          </w:p>
        </w:tc>
        <w:tc>
          <w:tcPr>
            <w:tcW w:w="1140" w:type="dxa"/>
            <w:tcBorders>
              <w:top w:val="nil"/>
              <w:left w:val="nil"/>
              <w:bottom w:val="nil"/>
              <w:right w:val="nil"/>
            </w:tcBorders>
            <w:shd w:val="clear" w:color="auto" w:fill="auto"/>
            <w:vAlign w:val="center"/>
            <w:hideMark/>
          </w:tcPr>
          <w:p w14:paraId="0426CB5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20/03/2022</w:t>
            </w:r>
          </w:p>
        </w:tc>
        <w:tc>
          <w:tcPr>
            <w:tcW w:w="1520" w:type="dxa"/>
            <w:tcBorders>
              <w:top w:val="nil"/>
              <w:left w:val="nil"/>
              <w:bottom w:val="nil"/>
              <w:right w:val="nil"/>
            </w:tcBorders>
            <w:shd w:val="clear" w:color="auto" w:fill="auto"/>
            <w:vAlign w:val="center"/>
            <w:hideMark/>
          </w:tcPr>
          <w:p w14:paraId="5F52A50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22/03/2022</w:t>
            </w:r>
          </w:p>
        </w:tc>
        <w:tc>
          <w:tcPr>
            <w:tcW w:w="680" w:type="dxa"/>
            <w:tcBorders>
              <w:top w:val="nil"/>
              <w:left w:val="nil"/>
              <w:bottom w:val="nil"/>
              <w:right w:val="nil"/>
            </w:tcBorders>
            <w:shd w:val="clear" w:color="auto" w:fill="auto"/>
            <w:vAlign w:val="center"/>
            <w:hideMark/>
          </w:tcPr>
          <w:p w14:paraId="0092367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440582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798243C1" w14:textId="77777777" w:rsidTr="0023666B">
        <w:trPr>
          <w:trHeight w:val="288"/>
          <w:jc w:val="center"/>
        </w:trPr>
        <w:tc>
          <w:tcPr>
            <w:tcW w:w="1160" w:type="dxa"/>
            <w:tcBorders>
              <w:top w:val="nil"/>
              <w:left w:val="nil"/>
              <w:bottom w:val="nil"/>
              <w:right w:val="nil"/>
            </w:tcBorders>
            <w:shd w:val="clear" w:color="auto" w:fill="auto"/>
            <w:vAlign w:val="center"/>
            <w:hideMark/>
          </w:tcPr>
          <w:p w14:paraId="405A9D5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w:t>
            </w:r>
          </w:p>
        </w:tc>
        <w:tc>
          <w:tcPr>
            <w:tcW w:w="1140" w:type="dxa"/>
            <w:tcBorders>
              <w:top w:val="nil"/>
              <w:left w:val="nil"/>
              <w:bottom w:val="nil"/>
              <w:right w:val="nil"/>
            </w:tcBorders>
            <w:shd w:val="clear" w:color="auto" w:fill="auto"/>
            <w:vAlign w:val="center"/>
            <w:hideMark/>
          </w:tcPr>
          <w:p w14:paraId="6F52391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20/04/2022</w:t>
            </w:r>
          </w:p>
        </w:tc>
        <w:tc>
          <w:tcPr>
            <w:tcW w:w="1520" w:type="dxa"/>
            <w:tcBorders>
              <w:top w:val="nil"/>
              <w:left w:val="nil"/>
              <w:bottom w:val="nil"/>
              <w:right w:val="nil"/>
            </w:tcBorders>
            <w:shd w:val="clear" w:color="auto" w:fill="auto"/>
            <w:vAlign w:val="center"/>
            <w:hideMark/>
          </w:tcPr>
          <w:p w14:paraId="4065889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22/04/2022</w:t>
            </w:r>
          </w:p>
        </w:tc>
        <w:tc>
          <w:tcPr>
            <w:tcW w:w="680" w:type="dxa"/>
            <w:tcBorders>
              <w:top w:val="nil"/>
              <w:left w:val="nil"/>
              <w:bottom w:val="nil"/>
              <w:right w:val="nil"/>
            </w:tcBorders>
            <w:shd w:val="clear" w:color="auto" w:fill="auto"/>
            <w:vAlign w:val="center"/>
            <w:hideMark/>
          </w:tcPr>
          <w:p w14:paraId="1235E34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85D974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79FDB4C0" w14:textId="77777777" w:rsidTr="0023666B">
        <w:trPr>
          <w:trHeight w:val="288"/>
          <w:jc w:val="center"/>
        </w:trPr>
        <w:tc>
          <w:tcPr>
            <w:tcW w:w="1160" w:type="dxa"/>
            <w:tcBorders>
              <w:top w:val="nil"/>
              <w:left w:val="nil"/>
              <w:bottom w:val="nil"/>
              <w:right w:val="nil"/>
            </w:tcBorders>
            <w:shd w:val="clear" w:color="auto" w:fill="auto"/>
            <w:vAlign w:val="center"/>
            <w:hideMark/>
          </w:tcPr>
          <w:p w14:paraId="156E3AB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w:t>
            </w:r>
          </w:p>
        </w:tc>
        <w:tc>
          <w:tcPr>
            <w:tcW w:w="1140" w:type="dxa"/>
            <w:tcBorders>
              <w:top w:val="nil"/>
              <w:left w:val="nil"/>
              <w:bottom w:val="nil"/>
              <w:right w:val="nil"/>
            </w:tcBorders>
            <w:shd w:val="clear" w:color="auto" w:fill="auto"/>
            <w:vAlign w:val="center"/>
            <w:hideMark/>
          </w:tcPr>
          <w:p w14:paraId="40CEBAF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20/05/2022</w:t>
            </w:r>
          </w:p>
        </w:tc>
        <w:tc>
          <w:tcPr>
            <w:tcW w:w="1520" w:type="dxa"/>
            <w:tcBorders>
              <w:top w:val="nil"/>
              <w:left w:val="nil"/>
              <w:bottom w:val="nil"/>
              <w:right w:val="nil"/>
            </w:tcBorders>
            <w:shd w:val="clear" w:color="auto" w:fill="auto"/>
            <w:vAlign w:val="center"/>
            <w:hideMark/>
          </w:tcPr>
          <w:p w14:paraId="55E7A30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23/05/2022</w:t>
            </w:r>
          </w:p>
        </w:tc>
        <w:tc>
          <w:tcPr>
            <w:tcW w:w="680" w:type="dxa"/>
            <w:tcBorders>
              <w:top w:val="nil"/>
              <w:left w:val="nil"/>
              <w:bottom w:val="nil"/>
              <w:right w:val="nil"/>
            </w:tcBorders>
            <w:shd w:val="clear" w:color="auto" w:fill="auto"/>
            <w:vAlign w:val="center"/>
            <w:hideMark/>
          </w:tcPr>
          <w:p w14:paraId="3266CCD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CE1B6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4D3FE84F" w14:textId="77777777" w:rsidTr="0023666B">
        <w:trPr>
          <w:trHeight w:val="288"/>
          <w:jc w:val="center"/>
        </w:trPr>
        <w:tc>
          <w:tcPr>
            <w:tcW w:w="1160" w:type="dxa"/>
            <w:tcBorders>
              <w:top w:val="nil"/>
              <w:left w:val="nil"/>
              <w:bottom w:val="nil"/>
              <w:right w:val="nil"/>
            </w:tcBorders>
            <w:shd w:val="clear" w:color="auto" w:fill="auto"/>
            <w:vAlign w:val="center"/>
            <w:hideMark/>
          </w:tcPr>
          <w:p w14:paraId="150C196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w:t>
            </w:r>
          </w:p>
        </w:tc>
        <w:tc>
          <w:tcPr>
            <w:tcW w:w="1140" w:type="dxa"/>
            <w:tcBorders>
              <w:top w:val="nil"/>
              <w:left w:val="nil"/>
              <w:bottom w:val="nil"/>
              <w:right w:val="nil"/>
            </w:tcBorders>
            <w:shd w:val="clear" w:color="auto" w:fill="auto"/>
            <w:vAlign w:val="center"/>
            <w:hideMark/>
          </w:tcPr>
          <w:p w14:paraId="0C37040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20/06/2022</w:t>
            </w:r>
          </w:p>
        </w:tc>
        <w:tc>
          <w:tcPr>
            <w:tcW w:w="1520" w:type="dxa"/>
            <w:tcBorders>
              <w:top w:val="nil"/>
              <w:left w:val="nil"/>
              <w:bottom w:val="nil"/>
              <w:right w:val="nil"/>
            </w:tcBorders>
            <w:shd w:val="clear" w:color="auto" w:fill="auto"/>
            <w:vAlign w:val="center"/>
            <w:hideMark/>
          </w:tcPr>
          <w:p w14:paraId="35A2F75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21/06/2022</w:t>
            </w:r>
          </w:p>
        </w:tc>
        <w:tc>
          <w:tcPr>
            <w:tcW w:w="680" w:type="dxa"/>
            <w:tcBorders>
              <w:top w:val="nil"/>
              <w:left w:val="nil"/>
              <w:bottom w:val="nil"/>
              <w:right w:val="nil"/>
            </w:tcBorders>
            <w:shd w:val="clear" w:color="auto" w:fill="auto"/>
            <w:vAlign w:val="center"/>
            <w:hideMark/>
          </w:tcPr>
          <w:p w14:paraId="47F8445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A626EC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3582FE84" w14:textId="77777777" w:rsidTr="0023666B">
        <w:trPr>
          <w:trHeight w:val="288"/>
          <w:jc w:val="center"/>
        </w:trPr>
        <w:tc>
          <w:tcPr>
            <w:tcW w:w="1160" w:type="dxa"/>
            <w:tcBorders>
              <w:top w:val="nil"/>
              <w:left w:val="nil"/>
              <w:bottom w:val="nil"/>
              <w:right w:val="nil"/>
            </w:tcBorders>
            <w:shd w:val="clear" w:color="auto" w:fill="auto"/>
            <w:vAlign w:val="center"/>
            <w:hideMark/>
          </w:tcPr>
          <w:p w14:paraId="27C004C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w:t>
            </w:r>
          </w:p>
        </w:tc>
        <w:tc>
          <w:tcPr>
            <w:tcW w:w="1140" w:type="dxa"/>
            <w:tcBorders>
              <w:top w:val="nil"/>
              <w:left w:val="nil"/>
              <w:bottom w:val="nil"/>
              <w:right w:val="nil"/>
            </w:tcBorders>
            <w:shd w:val="clear" w:color="auto" w:fill="auto"/>
            <w:vAlign w:val="center"/>
            <w:hideMark/>
          </w:tcPr>
          <w:p w14:paraId="0C8322B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20/07/2022</w:t>
            </w:r>
          </w:p>
        </w:tc>
        <w:tc>
          <w:tcPr>
            <w:tcW w:w="1520" w:type="dxa"/>
            <w:tcBorders>
              <w:top w:val="nil"/>
              <w:left w:val="nil"/>
              <w:bottom w:val="nil"/>
              <w:right w:val="nil"/>
            </w:tcBorders>
            <w:shd w:val="clear" w:color="auto" w:fill="auto"/>
            <w:vAlign w:val="center"/>
            <w:hideMark/>
          </w:tcPr>
          <w:p w14:paraId="1DD7FF6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21/07/2022</w:t>
            </w:r>
          </w:p>
        </w:tc>
        <w:tc>
          <w:tcPr>
            <w:tcW w:w="680" w:type="dxa"/>
            <w:tcBorders>
              <w:top w:val="nil"/>
              <w:left w:val="nil"/>
              <w:bottom w:val="nil"/>
              <w:right w:val="nil"/>
            </w:tcBorders>
            <w:shd w:val="clear" w:color="auto" w:fill="auto"/>
            <w:vAlign w:val="center"/>
            <w:hideMark/>
          </w:tcPr>
          <w:p w14:paraId="026DF75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FB6DE8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4465C0B2" w14:textId="77777777" w:rsidTr="0023666B">
        <w:trPr>
          <w:trHeight w:val="288"/>
          <w:jc w:val="center"/>
        </w:trPr>
        <w:tc>
          <w:tcPr>
            <w:tcW w:w="1160" w:type="dxa"/>
            <w:tcBorders>
              <w:top w:val="nil"/>
              <w:left w:val="nil"/>
              <w:bottom w:val="nil"/>
              <w:right w:val="nil"/>
            </w:tcBorders>
            <w:shd w:val="clear" w:color="auto" w:fill="auto"/>
            <w:vAlign w:val="center"/>
            <w:hideMark/>
          </w:tcPr>
          <w:p w14:paraId="7D6ADDE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8</w:t>
            </w:r>
          </w:p>
        </w:tc>
        <w:tc>
          <w:tcPr>
            <w:tcW w:w="1140" w:type="dxa"/>
            <w:tcBorders>
              <w:top w:val="nil"/>
              <w:left w:val="nil"/>
              <w:bottom w:val="nil"/>
              <w:right w:val="nil"/>
            </w:tcBorders>
            <w:shd w:val="clear" w:color="auto" w:fill="auto"/>
            <w:vAlign w:val="center"/>
            <w:hideMark/>
          </w:tcPr>
          <w:p w14:paraId="07CFB97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20/08/2022</w:t>
            </w:r>
          </w:p>
        </w:tc>
        <w:tc>
          <w:tcPr>
            <w:tcW w:w="1520" w:type="dxa"/>
            <w:tcBorders>
              <w:top w:val="nil"/>
              <w:left w:val="nil"/>
              <w:bottom w:val="nil"/>
              <w:right w:val="nil"/>
            </w:tcBorders>
            <w:shd w:val="clear" w:color="auto" w:fill="auto"/>
            <w:vAlign w:val="center"/>
            <w:hideMark/>
          </w:tcPr>
          <w:p w14:paraId="470BD0D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23/08/2022</w:t>
            </w:r>
          </w:p>
        </w:tc>
        <w:tc>
          <w:tcPr>
            <w:tcW w:w="680" w:type="dxa"/>
            <w:tcBorders>
              <w:top w:val="nil"/>
              <w:left w:val="nil"/>
              <w:bottom w:val="nil"/>
              <w:right w:val="nil"/>
            </w:tcBorders>
            <w:shd w:val="clear" w:color="auto" w:fill="auto"/>
            <w:vAlign w:val="center"/>
            <w:hideMark/>
          </w:tcPr>
          <w:p w14:paraId="2B57BF8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5BFF8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53445FD6" w14:textId="77777777" w:rsidTr="0023666B">
        <w:trPr>
          <w:trHeight w:val="288"/>
          <w:jc w:val="center"/>
        </w:trPr>
        <w:tc>
          <w:tcPr>
            <w:tcW w:w="1160" w:type="dxa"/>
            <w:tcBorders>
              <w:top w:val="nil"/>
              <w:left w:val="nil"/>
              <w:bottom w:val="nil"/>
              <w:right w:val="nil"/>
            </w:tcBorders>
            <w:shd w:val="clear" w:color="auto" w:fill="auto"/>
            <w:vAlign w:val="center"/>
            <w:hideMark/>
          </w:tcPr>
          <w:p w14:paraId="0E9E356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9</w:t>
            </w:r>
          </w:p>
        </w:tc>
        <w:tc>
          <w:tcPr>
            <w:tcW w:w="1140" w:type="dxa"/>
            <w:tcBorders>
              <w:top w:val="nil"/>
              <w:left w:val="nil"/>
              <w:bottom w:val="nil"/>
              <w:right w:val="nil"/>
            </w:tcBorders>
            <w:shd w:val="clear" w:color="auto" w:fill="auto"/>
            <w:vAlign w:val="center"/>
            <w:hideMark/>
          </w:tcPr>
          <w:p w14:paraId="6674320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20/09/2022</w:t>
            </w:r>
          </w:p>
        </w:tc>
        <w:tc>
          <w:tcPr>
            <w:tcW w:w="1520" w:type="dxa"/>
            <w:tcBorders>
              <w:top w:val="nil"/>
              <w:left w:val="nil"/>
              <w:bottom w:val="nil"/>
              <w:right w:val="nil"/>
            </w:tcBorders>
            <w:shd w:val="clear" w:color="auto" w:fill="auto"/>
            <w:vAlign w:val="center"/>
            <w:hideMark/>
          </w:tcPr>
          <w:p w14:paraId="12AFD61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21/09/2022</w:t>
            </w:r>
          </w:p>
        </w:tc>
        <w:tc>
          <w:tcPr>
            <w:tcW w:w="680" w:type="dxa"/>
            <w:tcBorders>
              <w:top w:val="nil"/>
              <w:left w:val="nil"/>
              <w:bottom w:val="nil"/>
              <w:right w:val="nil"/>
            </w:tcBorders>
            <w:shd w:val="clear" w:color="auto" w:fill="auto"/>
            <w:vAlign w:val="center"/>
            <w:hideMark/>
          </w:tcPr>
          <w:p w14:paraId="7EB4F5E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F49F4E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591B66FD" w14:textId="77777777" w:rsidTr="0023666B">
        <w:trPr>
          <w:trHeight w:val="288"/>
          <w:jc w:val="center"/>
        </w:trPr>
        <w:tc>
          <w:tcPr>
            <w:tcW w:w="1160" w:type="dxa"/>
            <w:tcBorders>
              <w:top w:val="nil"/>
              <w:left w:val="nil"/>
              <w:bottom w:val="nil"/>
              <w:right w:val="nil"/>
            </w:tcBorders>
            <w:shd w:val="clear" w:color="auto" w:fill="auto"/>
            <w:vAlign w:val="center"/>
            <w:hideMark/>
          </w:tcPr>
          <w:p w14:paraId="011D779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10</w:t>
            </w:r>
          </w:p>
        </w:tc>
        <w:tc>
          <w:tcPr>
            <w:tcW w:w="1140" w:type="dxa"/>
            <w:tcBorders>
              <w:top w:val="nil"/>
              <w:left w:val="nil"/>
              <w:bottom w:val="nil"/>
              <w:right w:val="nil"/>
            </w:tcBorders>
            <w:shd w:val="clear" w:color="auto" w:fill="auto"/>
            <w:vAlign w:val="center"/>
            <w:hideMark/>
          </w:tcPr>
          <w:p w14:paraId="62810C4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20/10/2022</w:t>
            </w:r>
          </w:p>
        </w:tc>
        <w:tc>
          <w:tcPr>
            <w:tcW w:w="1520" w:type="dxa"/>
            <w:tcBorders>
              <w:top w:val="nil"/>
              <w:left w:val="nil"/>
              <w:bottom w:val="nil"/>
              <w:right w:val="nil"/>
            </w:tcBorders>
            <w:shd w:val="clear" w:color="auto" w:fill="auto"/>
            <w:vAlign w:val="center"/>
            <w:hideMark/>
          </w:tcPr>
          <w:p w14:paraId="0BC103B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21/10/2022</w:t>
            </w:r>
          </w:p>
        </w:tc>
        <w:tc>
          <w:tcPr>
            <w:tcW w:w="680" w:type="dxa"/>
            <w:tcBorders>
              <w:top w:val="nil"/>
              <w:left w:val="nil"/>
              <w:bottom w:val="nil"/>
              <w:right w:val="nil"/>
            </w:tcBorders>
            <w:shd w:val="clear" w:color="auto" w:fill="auto"/>
            <w:vAlign w:val="center"/>
            <w:hideMark/>
          </w:tcPr>
          <w:p w14:paraId="06B9704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31649D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5A03032D" w14:textId="77777777" w:rsidTr="0023666B">
        <w:trPr>
          <w:trHeight w:val="288"/>
          <w:jc w:val="center"/>
        </w:trPr>
        <w:tc>
          <w:tcPr>
            <w:tcW w:w="1160" w:type="dxa"/>
            <w:tcBorders>
              <w:top w:val="nil"/>
              <w:left w:val="nil"/>
              <w:bottom w:val="nil"/>
              <w:right w:val="nil"/>
            </w:tcBorders>
            <w:shd w:val="clear" w:color="auto" w:fill="auto"/>
            <w:vAlign w:val="center"/>
            <w:hideMark/>
          </w:tcPr>
          <w:p w14:paraId="0B4AE65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11</w:t>
            </w:r>
          </w:p>
        </w:tc>
        <w:tc>
          <w:tcPr>
            <w:tcW w:w="1140" w:type="dxa"/>
            <w:tcBorders>
              <w:top w:val="nil"/>
              <w:left w:val="nil"/>
              <w:bottom w:val="nil"/>
              <w:right w:val="nil"/>
            </w:tcBorders>
            <w:shd w:val="clear" w:color="auto" w:fill="auto"/>
            <w:vAlign w:val="center"/>
            <w:hideMark/>
          </w:tcPr>
          <w:p w14:paraId="537400D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20/11/2022</w:t>
            </w:r>
          </w:p>
        </w:tc>
        <w:tc>
          <w:tcPr>
            <w:tcW w:w="1520" w:type="dxa"/>
            <w:tcBorders>
              <w:top w:val="nil"/>
              <w:left w:val="nil"/>
              <w:bottom w:val="nil"/>
              <w:right w:val="nil"/>
            </w:tcBorders>
            <w:shd w:val="clear" w:color="auto" w:fill="auto"/>
            <w:vAlign w:val="center"/>
            <w:hideMark/>
          </w:tcPr>
          <w:p w14:paraId="2451BC8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22/11/2022</w:t>
            </w:r>
          </w:p>
        </w:tc>
        <w:tc>
          <w:tcPr>
            <w:tcW w:w="680" w:type="dxa"/>
            <w:tcBorders>
              <w:top w:val="nil"/>
              <w:left w:val="nil"/>
              <w:bottom w:val="nil"/>
              <w:right w:val="nil"/>
            </w:tcBorders>
            <w:shd w:val="clear" w:color="auto" w:fill="auto"/>
            <w:vAlign w:val="center"/>
            <w:hideMark/>
          </w:tcPr>
          <w:p w14:paraId="6EBB7C1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9526E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116CFEA9" w14:textId="77777777" w:rsidTr="0023666B">
        <w:trPr>
          <w:trHeight w:val="288"/>
          <w:jc w:val="center"/>
        </w:trPr>
        <w:tc>
          <w:tcPr>
            <w:tcW w:w="1160" w:type="dxa"/>
            <w:tcBorders>
              <w:top w:val="nil"/>
              <w:left w:val="nil"/>
              <w:bottom w:val="nil"/>
              <w:right w:val="nil"/>
            </w:tcBorders>
            <w:shd w:val="clear" w:color="auto" w:fill="auto"/>
            <w:vAlign w:val="center"/>
            <w:hideMark/>
          </w:tcPr>
          <w:p w14:paraId="409DAE3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12</w:t>
            </w:r>
          </w:p>
        </w:tc>
        <w:tc>
          <w:tcPr>
            <w:tcW w:w="1140" w:type="dxa"/>
            <w:tcBorders>
              <w:top w:val="nil"/>
              <w:left w:val="nil"/>
              <w:bottom w:val="nil"/>
              <w:right w:val="nil"/>
            </w:tcBorders>
            <w:shd w:val="clear" w:color="auto" w:fill="auto"/>
            <w:vAlign w:val="center"/>
            <w:hideMark/>
          </w:tcPr>
          <w:p w14:paraId="7C3137C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20/12/2022</w:t>
            </w:r>
          </w:p>
        </w:tc>
        <w:tc>
          <w:tcPr>
            <w:tcW w:w="1520" w:type="dxa"/>
            <w:tcBorders>
              <w:top w:val="nil"/>
              <w:left w:val="nil"/>
              <w:bottom w:val="nil"/>
              <w:right w:val="nil"/>
            </w:tcBorders>
            <w:shd w:val="clear" w:color="auto" w:fill="auto"/>
            <w:vAlign w:val="center"/>
            <w:hideMark/>
          </w:tcPr>
          <w:p w14:paraId="073628F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21/12/2022</w:t>
            </w:r>
          </w:p>
        </w:tc>
        <w:tc>
          <w:tcPr>
            <w:tcW w:w="680" w:type="dxa"/>
            <w:tcBorders>
              <w:top w:val="nil"/>
              <w:left w:val="nil"/>
              <w:bottom w:val="nil"/>
              <w:right w:val="nil"/>
            </w:tcBorders>
            <w:shd w:val="clear" w:color="auto" w:fill="auto"/>
            <w:vAlign w:val="center"/>
            <w:hideMark/>
          </w:tcPr>
          <w:p w14:paraId="43CF14E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A61B51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2FD89712" w14:textId="77777777" w:rsidTr="0023666B">
        <w:trPr>
          <w:trHeight w:val="288"/>
          <w:jc w:val="center"/>
        </w:trPr>
        <w:tc>
          <w:tcPr>
            <w:tcW w:w="1160" w:type="dxa"/>
            <w:tcBorders>
              <w:top w:val="nil"/>
              <w:left w:val="nil"/>
              <w:bottom w:val="nil"/>
              <w:right w:val="nil"/>
            </w:tcBorders>
            <w:shd w:val="clear" w:color="auto" w:fill="auto"/>
            <w:vAlign w:val="center"/>
            <w:hideMark/>
          </w:tcPr>
          <w:p w14:paraId="1D72620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13</w:t>
            </w:r>
          </w:p>
        </w:tc>
        <w:tc>
          <w:tcPr>
            <w:tcW w:w="1140" w:type="dxa"/>
            <w:tcBorders>
              <w:top w:val="nil"/>
              <w:left w:val="nil"/>
              <w:bottom w:val="nil"/>
              <w:right w:val="nil"/>
            </w:tcBorders>
            <w:shd w:val="clear" w:color="auto" w:fill="auto"/>
            <w:vAlign w:val="center"/>
            <w:hideMark/>
          </w:tcPr>
          <w:p w14:paraId="4826743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20/01/2023</w:t>
            </w:r>
          </w:p>
        </w:tc>
        <w:tc>
          <w:tcPr>
            <w:tcW w:w="1520" w:type="dxa"/>
            <w:tcBorders>
              <w:top w:val="nil"/>
              <w:left w:val="nil"/>
              <w:bottom w:val="nil"/>
              <w:right w:val="nil"/>
            </w:tcBorders>
            <w:shd w:val="clear" w:color="auto" w:fill="auto"/>
            <w:vAlign w:val="center"/>
            <w:hideMark/>
          </w:tcPr>
          <w:p w14:paraId="0645302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23/01/2023</w:t>
            </w:r>
          </w:p>
        </w:tc>
        <w:tc>
          <w:tcPr>
            <w:tcW w:w="680" w:type="dxa"/>
            <w:tcBorders>
              <w:top w:val="nil"/>
              <w:left w:val="nil"/>
              <w:bottom w:val="nil"/>
              <w:right w:val="nil"/>
            </w:tcBorders>
            <w:shd w:val="clear" w:color="auto" w:fill="auto"/>
            <w:vAlign w:val="center"/>
            <w:hideMark/>
          </w:tcPr>
          <w:p w14:paraId="27544D2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2007D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3106A00D" w14:textId="77777777" w:rsidTr="0023666B">
        <w:trPr>
          <w:trHeight w:val="288"/>
          <w:jc w:val="center"/>
        </w:trPr>
        <w:tc>
          <w:tcPr>
            <w:tcW w:w="1160" w:type="dxa"/>
            <w:tcBorders>
              <w:top w:val="nil"/>
              <w:left w:val="nil"/>
              <w:bottom w:val="nil"/>
              <w:right w:val="nil"/>
            </w:tcBorders>
            <w:shd w:val="clear" w:color="auto" w:fill="auto"/>
            <w:vAlign w:val="center"/>
            <w:hideMark/>
          </w:tcPr>
          <w:p w14:paraId="2328659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14</w:t>
            </w:r>
          </w:p>
        </w:tc>
        <w:tc>
          <w:tcPr>
            <w:tcW w:w="1140" w:type="dxa"/>
            <w:tcBorders>
              <w:top w:val="nil"/>
              <w:left w:val="nil"/>
              <w:bottom w:val="nil"/>
              <w:right w:val="nil"/>
            </w:tcBorders>
            <w:shd w:val="clear" w:color="auto" w:fill="auto"/>
            <w:vAlign w:val="center"/>
            <w:hideMark/>
          </w:tcPr>
          <w:p w14:paraId="5FCDC90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20/02/2023</w:t>
            </w:r>
          </w:p>
        </w:tc>
        <w:tc>
          <w:tcPr>
            <w:tcW w:w="1520" w:type="dxa"/>
            <w:tcBorders>
              <w:top w:val="nil"/>
              <w:left w:val="nil"/>
              <w:bottom w:val="nil"/>
              <w:right w:val="nil"/>
            </w:tcBorders>
            <w:shd w:val="clear" w:color="auto" w:fill="auto"/>
            <w:vAlign w:val="center"/>
            <w:hideMark/>
          </w:tcPr>
          <w:p w14:paraId="74A567A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23/02/2023</w:t>
            </w:r>
          </w:p>
        </w:tc>
        <w:tc>
          <w:tcPr>
            <w:tcW w:w="680" w:type="dxa"/>
            <w:tcBorders>
              <w:top w:val="nil"/>
              <w:left w:val="nil"/>
              <w:bottom w:val="nil"/>
              <w:right w:val="nil"/>
            </w:tcBorders>
            <w:shd w:val="clear" w:color="auto" w:fill="auto"/>
            <w:vAlign w:val="center"/>
            <w:hideMark/>
          </w:tcPr>
          <w:p w14:paraId="088683A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B748B0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603447C1" w14:textId="77777777" w:rsidTr="0023666B">
        <w:trPr>
          <w:trHeight w:val="288"/>
          <w:jc w:val="center"/>
        </w:trPr>
        <w:tc>
          <w:tcPr>
            <w:tcW w:w="1160" w:type="dxa"/>
            <w:tcBorders>
              <w:top w:val="nil"/>
              <w:left w:val="nil"/>
              <w:bottom w:val="nil"/>
              <w:right w:val="nil"/>
            </w:tcBorders>
            <w:shd w:val="clear" w:color="auto" w:fill="auto"/>
            <w:vAlign w:val="center"/>
            <w:hideMark/>
          </w:tcPr>
          <w:p w14:paraId="6636ED0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15</w:t>
            </w:r>
          </w:p>
        </w:tc>
        <w:tc>
          <w:tcPr>
            <w:tcW w:w="1140" w:type="dxa"/>
            <w:tcBorders>
              <w:top w:val="nil"/>
              <w:left w:val="nil"/>
              <w:bottom w:val="nil"/>
              <w:right w:val="nil"/>
            </w:tcBorders>
            <w:shd w:val="clear" w:color="auto" w:fill="auto"/>
            <w:vAlign w:val="center"/>
            <w:hideMark/>
          </w:tcPr>
          <w:p w14:paraId="642F613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20/03/2023</w:t>
            </w:r>
          </w:p>
        </w:tc>
        <w:tc>
          <w:tcPr>
            <w:tcW w:w="1520" w:type="dxa"/>
            <w:tcBorders>
              <w:top w:val="nil"/>
              <w:left w:val="nil"/>
              <w:bottom w:val="nil"/>
              <w:right w:val="nil"/>
            </w:tcBorders>
            <w:shd w:val="clear" w:color="auto" w:fill="auto"/>
            <w:vAlign w:val="center"/>
            <w:hideMark/>
          </w:tcPr>
          <w:p w14:paraId="08B1154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21/03/2023</w:t>
            </w:r>
          </w:p>
        </w:tc>
        <w:tc>
          <w:tcPr>
            <w:tcW w:w="680" w:type="dxa"/>
            <w:tcBorders>
              <w:top w:val="nil"/>
              <w:left w:val="nil"/>
              <w:bottom w:val="nil"/>
              <w:right w:val="nil"/>
            </w:tcBorders>
            <w:shd w:val="clear" w:color="auto" w:fill="auto"/>
            <w:vAlign w:val="center"/>
            <w:hideMark/>
          </w:tcPr>
          <w:p w14:paraId="0C8A3BA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E1E6C7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73821C10" w14:textId="77777777" w:rsidTr="0023666B">
        <w:trPr>
          <w:trHeight w:val="288"/>
          <w:jc w:val="center"/>
        </w:trPr>
        <w:tc>
          <w:tcPr>
            <w:tcW w:w="1160" w:type="dxa"/>
            <w:tcBorders>
              <w:top w:val="nil"/>
              <w:left w:val="nil"/>
              <w:bottom w:val="nil"/>
              <w:right w:val="nil"/>
            </w:tcBorders>
            <w:shd w:val="clear" w:color="auto" w:fill="auto"/>
            <w:vAlign w:val="center"/>
            <w:hideMark/>
          </w:tcPr>
          <w:p w14:paraId="50B1A33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16</w:t>
            </w:r>
          </w:p>
        </w:tc>
        <w:tc>
          <w:tcPr>
            <w:tcW w:w="1140" w:type="dxa"/>
            <w:tcBorders>
              <w:top w:val="nil"/>
              <w:left w:val="nil"/>
              <w:bottom w:val="nil"/>
              <w:right w:val="nil"/>
            </w:tcBorders>
            <w:shd w:val="clear" w:color="auto" w:fill="auto"/>
            <w:vAlign w:val="center"/>
            <w:hideMark/>
          </w:tcPr>
          <w:p w14:paraId="49D012C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20/04/2023</w:t>
            </w:r>
          </w:p>
        </w:tc>
        <w:tc>
          <w:tcPr>
            <w:tcW w:w="1520" w:type="dxa"/>
            <w:tcBorders>
              <w:top w:val="nil"/>
              <w:left w:val="nil"/>
              <w:bottom w:val="nil"/>
              <w:right w:val="nil"/>
            </w:tcBorders>
            <w:shd w:val="clear" w:color="auto" w:fill="auto"/>
            <w:vAlign w:val="center"/>
            <w:hideMark/>
          </w:tcPr>
          <w:p w14:paraId="4E6C6DC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24/04/2023</w:t>
            </w:r>
          </w:p>
        </w:tc>
        <w:tc>
          <w:tcPr>
            <w:tcW w:w="680" w:type="dxa"/>
            <w:tcBorders>
              <w:top w:val="nil"/>
              <w:left w:val="nil"/>
              <w:bottom w:val="nil"/>
              <w:right w:val="nil"/>
            </w:tcBorders>
            <w:shd w:val="clear" w:color="auto" w:fill="auto"/>
            <w:vAlign w:val="center"/>
            <w:hideMark/>
          </w:tcPr>
          <w:p w14:paraId="30BC21D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C6B17F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494EFB66" w14:textId="77777777" w:rsidTr="0023666B">
        <w:trPr>
          <w:trHeight w:val="288"/>
          <w:jc w:val="center"/>
        </w:trPr>
        <w:tc>
          <w:tcPr>
            <w:tcW w:w="1160" w:type="dxa"/>
            <w:tcBorders>
              <w:top w:val="nil"/>
              <w:left w:val="nil"/>
              <w:bottom w:val="nil"/>
              <w:right w:val="nil"/>
            </w:tcBorders>
            <w:shd w:val="clear" w:color="auto" w:fill="auto"/>
            <w:vAlign w:val="center"/>
            <w:hideMark/>
          </w:tcPr>
          <w:p w14:paraId="617B95C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17</w:t>
            </w:r>
          </w:p>
        </w:tc>
        <w:tc>
          <w:tcPr>
            <w:tcW w:w="1140" w:type="dxa"/>
            <w:tcBorders>
              <w:top w:val="nil"/>
              <w:left w:val="nil"/>
              <w:bottom w:val="nil"/>
              <w:right w:val="nil"/>
            </w:tcBorders>
            <w:shd w:val="clear" w:color="auto" w:fill="auto"/>
            <w:vAlign w:val="center"/>
            <w:hideMark/>
          </w:tcPr>
          <w:p w14:paraId="5D2D2EB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20/05/2023</w:t>
            </w:r>
          </w:p>
        </w:tc>
        <w:tc>
          <w:tcPr>
            <w:tcW w:w="1520" w:type="dxa"/>
            <w:tcBorders>
              <w:top w:val="nil"/>
              <w:left w:val="nil"/>
              <w:bottom w:val="nil"/>
              <w:right w:val="nil"/>
            </w:tcBorders>
            <w:shd w:val="clear" w:color="auto" w:fill="auto"/>
            <w:vAlign w:val="center"/>
            <w:hideMark/>
          </w:tcPr>
          <w:p w14:paraId="2966B46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23/05/2023</w:t>
            </w:r>
          </w:p>
        </w:tc>
        <w:tc>
          <w:tcPr>
            <w:tcW w:w="680" w:type="dxa"/>
            <w:tcBorders>
              <w:top w:val="nil"/>
              <w:left w:val="nil"/>
              <w:bottom w:val="nil"/>
              <w:right w:val="nil"/>
            </w:tcBorders>
            <w:shd w:val="clear" w:color="auto" w:fill="auto"/>
            <w:vAlign w:val="center"/>
            <w:hideMark/>
          </w:tcPr>
          <w:p w14:paraId="642449B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F2C809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759B0513" w14:textId="77777777" w:rsidTr="0023666B">
        <w:trPr>
          <w:trHeight w:val="288"/>
          <w:jc w:val="center"/>
        </w:trPr>
        <w:tc>
          <w:tcPr>
            <w:tcW w:w="1160" w:type="dxa"/>
            <w:tcBorders>
              <w:top w:val="nil"/>
              <w:left w:val="nil"/>
              <w:bottom w:val="nil"/>
              <w:right w:val="nil"/>
            </w:tcBorders>
            <w:shd w:val="clear" w:color="auto" w:fill="auto"/>
            <w:vAlign w:val="center"/>
            <w:hideMark/>
          </w:tcPr>
          <w:p w14:paraId="760F554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18</w:t>
            </w:r>
          </w:p>
        </w:tc>
        <w:tc>
          <w:tcPr>
            <w:tcW w:w="1140" w:type="dxa"/>
            <w:tcBorders>
              <w:top w:val="nil"/>
              <w:left w:val="nil"/>
              <w:bottom w:val="nil"/>
              <w:right w:val="nil"/>
            </w:tcBorders>
            <w:shd w:val="clear" w:color="auto" w:fill="auto"/>
            <w:vAlign w:val="center"/>
            <w:hideMark/>
          </w:tcPr>
          <w:p w14:paraId="4546EA0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20/06/2023</w:t>
            </w:r>
          </w:p>
        </w:tc>
        <w:tc>
          <w:tcPr>
            <w:tcW w:w="1520" w:type="dxa"/>
            <w:tcBorders>
              <w:top w:val="nil"/>
              <w:left w:val="nil"/>
              <w:bottom w:val="nil"/>
              <w:right w:val="nil"/>
            </w:tcBorders>
            <w:shd w:val="clear" w:color="auto" w:fill="auto"/>
            <w:vAlign w:val="center"/>
            <w:hideMark/>
          </w:tcPr>
          <w:p w14:paraId="4C8D87D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21/06/2023</w:t>
            </w:r>
          </w:p>
        </w:tc>
        <w:tc>
          <w:tcPr>
            <w:tcW w:w="680" w:type="dxa"/>
            <w:tcBorders>
              <w:top w:val="nil"/>
              <w:left w:val="nil"/>
              <w:bottom w:val="nil"/>
              <w:right w:val="nil"/>
            </w:tcBorders>
            <w:shd w:val="clear" w:color="auto" w:fill="auto"/>
            <w:vAlign w:val="center"/>
            <w:hideMark/>
          </w:tcPr>
          <w:p w14:paraId="6CA0B61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C75932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2DCB8AA2" w14:textId="77777777" w:rsidTr="0023666B">
        <w:trPr>
          <w:trHeight w:val="288"/>
          <w:jc w:val="center"/>
        </w:trPr>
        <w:tc>
          <w:tcPr>
            <w:tcW w:w="1160" w:type="dxa"/>
            <w:tcBorders>
              <w:top w:val="nil"/>
              <w:left w:val="nil"/>
              <w:bottom w:val="nil"/>
              <w:right w:val="nil"/>
            </w:tcBorders>
            <w:shd w:val="clear" w:color="auto" w:fill="auto"/>
            <w:vAlign w:val="center"/>
            <w:hideMark/>
          </w:tcPr>
          <w:p w14:paraId="571E95D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19</w:t>
            </w:r>
          </w:p>
        </w:tc>
        <w:tc>
          <w:tcPr>
            <w:tcW w:w="1140" w:type="dxa"/>
            <w:tcBorders>
              <w:top w:val="nil"/>
              <w:left w:val="nil"/>
              <w:bottom w:val="nil"/>
              <w:right w:val="nil"/>
            </w:tcBorders>
            <w:shd w:val="clear" w:color="auto" w:fill="auto"/>
            <w:vAlign w:val="center"/>
            <w:hideMark/>
          </w:tcPr>
          <w:p w14:paraId="4B68827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20/07/2023</w:t>
            </w:r>
          </w:p>
        </w:tc>
        <w:tc>
          <w:tcPr>
            <w:tcW w:w="1520" w:type="dxa"/>
            <w:tcBorders>
              <w:top w:val="nil"/>
              <w:left w:val="nil"/>
              <w:bottom w:val="nil"/>
              <w:right w:val="nil"/>
            </w:tcBorders>
            <w:shd w:val="clear" w:color="auto" w:fill="auto"/>
            <w:vAlign w:val="center"/>
            <w:hideMark/>
          </w:tcPr>
          <w:p w14:paraId="03623C7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21/07/2023</w:t>
            </w:r>
          </w:p>
        </w:tc>
        <w:tc>
          <w:tcPr>
            <w:tcW w:w="680" w:type="dxa"/>
            <w:tcBorders>
              <w:top w:val="nil"/>
              <w:left w:val="nil"/>
              <w:bottom w:val="nil"/>
              <w:right w:val="nil"/>
            </w:tcBorders>
            <w:shd w:val="clear" w:color="auto" w:fill="auto"/>
            <w:vAlign w:val="center"/>
            <w:hideMark/>
          </w:tcPr>
          <w:p w14:paraId="6AB6794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557365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79981280" w14:textId="77777777" w:rsidTr="0023666B">
        <w:trPr>
          <w:trHeight w:val="288"/>
          <w:jc w:val="center"/>
        </w:trPr>
        <w:tc>
          <w:tcPr>
            <w:tcW w:w="1160" w:type="dxa"/>
            <w:tcBorders>
              <w:top w:val="nil"/>
              <w:left w:val="nil"/>
              <w:bottom w:val="nil"/>
              <w:right w:val="nil"/>
            </w:tcBorders>
            <w:shd w:val="clear" w:color="auto" w:fill="auto"/>
            <w:vAlign w:val="center"/>
            <w:hideMark/>
          </w:tcPr>
          <w:p w14:paraId="74922E2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w:t>
            </w:r>
          </w:p>
        </w:tc>
        <w:tc>
          <w:tcPr>
            <w:tcW w:w="1140" w:type="dxa"/>
            <w:tcBorders>
              <w:top w:val="nil"/>
              <w:left w:val="nil"/>
              <w:bottom w:val="nil"/>
              <w:right w:val="nil"/>
            </w:tcBorders>
            <w:shd w:val="clear" w:color="auto" w:fill="auto"/>
            <w:vAlign w:val="center"/>
            <w:hideMark/>
          </w:tcPr>
          <w:p w14:paraId="2701B56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20/08/2023</w:t>
            </w:r>
          </w:p>
        </w:tc>
        <w:tc>
          <w:tcPr>
            <w:tcW w:w="1520" w:type="dxa"/>
            <w:tcBorders>
              <w:top w:val="nil"/>
              <w:left w:val="nil"/>
              <w:bottom w:val="nil"/>
              <w:right w:val="nil"/>
            </w:tcBorders>
            <w:shd w:val="clear" w:color="auto" w:fill="auto"/>
            <w:vAlign w:val="center"/>
            <w:hideMark/>
          </w:tcPr>
          <w:p w14:paraId="079940C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22/08/2023</w:t>
            </w:r>
          </w:p>
        </w:tc>
        <w:tc>
          <w:tcPr>
            <w:tcW w:w="680" w:type="dxa"/>
            <w:tcBorders>
              <w:top w:val="nil"/>
              <w:left w:val="nil"/>
              <w:bottom w:val="nil"/>
              <w:right w:val="nil"/>
            </w:tcBorders>
            <w:shd w:val="clear" w:color="auto" w:fill="auto"/>
            <w:vAlign w:val="center"/>
            <w:hideMark/>
          </w:tcPr>
          <w:p w14:paraId="1D57F98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0B751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8,3495%</w:t>
            </w:r>
          </w:p>
        </w:tc>
      </w:tr>
      <w:tr w:rsidR="0023666B" w:rsidRPr="001A043D" w14:paraId="15F3D860" w14:textId="77777777" w:rsidTr="0023666B">
        <w:trPr>
          <w:trHeight w:val="288"/>
          <w:jc w:val="center"/>
        </w:trPr>
        <w:tc>
          <w:tcPr>
            <w:tcW w:w="1160" w:type="dxa"/>
            <w:tcBorders>
              <w:top w:val="nil"/>
              <w:left w:val="nil"/>
              <w:bottom w:val="nil"/>
              <w:right w:val="nil"/>
            </w:tcBorders>
            <w:shd w:val="clear" w:color="auto" w:fill="auto"/>
            <w:vAlign w:val="center"/>
            <w:hideMark/>
          </w:tcPr>
          <w:p w14:paraId="5A0AB13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w:t>
            </w:r>
          </w:p>
        </w:tc>
        <w:tc>
          <w:tcPr>
            <w:tcW w:w="1140" w:type="dxa"/>
            <w:tcBorders>
              <w:top w:val="nil"/>
              <w:left w:val="nil"/>
              <w:bottom w:val="nil"/>
              <w:right w:val="nil"/>
            </w:tcBorders>
            <w:shd w:val="clear" w:color="auto" w:fill="auto"/>
            <w:vAlign w:val="center"/>
            <w:hideMark/>
          </w:tcPr>
          <w:p w14:paraId="673D301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20/09/2023</w:t>
            </w:r>
          </w:p>
        </w:tc>
        <w:tc>
          <w:tcPr>
            <w:tcW w:w="1520" w:type="dxa"/>
            <w:tcBorders>
              <w:top w:val="nil"/>
              <w:left w:val="nil"/>
              <w:bottom w:val="nil"/>
              <w:right w:val="nil"/>
            </w:tcBorders>
            <w:shd w:val="clear" w:color="auto" w:fill="auto"/>
            <w:vAlign w:val="center"/>
            <w:hideMark/>
          </w:tcPr>
          <w:p w14:paraId="3169F90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21/09/2023</w:t>
            </w:r>
          </w:p>
        </w:tc>
        <w:tc>
          <w:tcPr>
            <w:tcW w:w="680" w:type="dxa"/>
            <w:tcBorders>
              <w:top w:val="nil"/>
              <w:left w:val="nil"/>
              <w:bottom w:val="nil"/>
              <w:right w:val="nil"/>
            </w:tcBorders>
            <w:shd w:val="clear" w:color="auto" w:fill="auto"/>
            <w:vAlign w:val="center"/>
            <w:hideMark/>
          </w:tcPr>
          <w:p w14:paraId="49828CB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05DB4F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1,6949%</w:t>
            </w:r>
          </w:p>
        </w:tc>
      </w:tr>
      <w:tr w:rsidR="0023666B" w:rsidRPr="001A043D" w14:paraId="290036A6" w14:textId="77777777" w:rsidTr="0023666B">
        <w:trPr>
          <w:trHeight w:val="288"/>
          <w:jc w:val="center"/>
        </w:trPr>
        <w:tc>
          <w:tcPr>
            <w:tcW w:w="1160" w:type="dxa"/>
            <w:tcBorders>
              <w:top w:val="nil"/>
              <w:left w:val="nil"/>
              <w:bottom w:val="nil"/>
              <w:right w:val="nil"/>
            </w:tcBorders>
            <w:shd w:val="clear" w:color="auto" w:fill="auto"/>
            <w:vAlign w:val="center"/>
            <w:hideMark/>
          </w:tcPr>
          <w:p w14:paraId="46C0854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w:t>
            </w:r>
          </w:p>
        </w:tc>
        <w:tc>
          <w:tcPr>
            <w:tcW w:w="1140" w:type="dxa"/>
            <w:tcBorders>
              <w:top w:val="nil"/>
              <w:left w:val="nil"/>
              <w:bottom w:val="nil"/>
              <w:right w:val="nil"/>
            </w:tcBorders>
            <w:shd w:val="clear" w:color="auto" w:fill="auto"/>
            <w:vAlign w:val="center"/>
            <w:hideMark/>
          </w:tcPr>
          <w:p w14:paraId="62C6140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20/10/2023</w:t>
            </w:r>
          </w:p>
        </w:tc>
        <w:tc>
          <w:tcPr>
            <w:tcW w:w="1520" w:type="dxa"/>
            <w:tcBorders>
              <w:top w:val="nil"/>
              <w:left w:val="nil"/>
              <w:bottom w:val="nil"/>
              <w:right w:val="nil"/>
            </w:tcBorders>
            <w:shd w:val="clear" w:color="auto" w:fill="auto"/>
            <w:vAlign w:val="center"/>
            <w:hideMark/>
          </w:tcPr>
          <w:p w14:paraId="63FAB6C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23/10/2023</w:t>
            </w:r>
          </w:p>
        </w:tc>
        <w:tc>
          <w:tcPr>
            <w:tcW w:w="680" w:type="dxa"/>
            <w:tcBorders>
              <w:top w:val="nil"/>
              <w:left w:val="nil"/>
              <w:bottom w:val="nil"/>
              <w:right w:val="nil"/>
            </w:tcBorders>
            <w:shd w:val="clear" w:color="auto" w:fill="auto"/>
            <w:vAlign w:val="center"/>
            <w:hideMark/>
          </w:tcPr>
          <w:p w14:paraId="24426AD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308F08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1,7241%</w:t>
            </w:r>
          </w:p>
        </w:tc>
      </w:tr>
      <w:tr w:rsidR="0023666B" w:rsidRPr="001A043D" w14:paraId="6CD4C4F7" w14:textId="77777777" w:rsidTr="0023666B">
        <w:trPr>
          <w:trHeight w:val="288"/>
          <w:jc w:val="center"/>
        </w:trPr>
        <w:tc>
          <w:tcPr>
            <w:tcW w:w="1160" w:type="dxa"/>
            <w:tcBorders>
              <w:top w:val="nil"/>
              <w:left w:val="nil"/>
              <w:bottom w:val="nil"/>
              <w:right w:val="nil"/>
            </w:tcBorders>
            <w:shd w:val="clear" w:color="auto" w:fill="auto"/>
            <w:vAlign w:val="center"/>
            <w:hideMark/>
          </w:tcPr>
          <w:p w14:paraId="083D3C5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w:t>
            </w:r>
          </w:p>
        </w:tc>
        <w:tc>
          <w:tcPr>
            <w:tcW w:w="1140" w:type="dxa"/>
            <w:tcBorders>
              <w:top w:val="nil"/>
              <w:left w:val="nil"/>
              <w:bottom w:val="nil"/>
              <w:right w:val="nil"/>
            </w:tcBorders>
            <w:shd w:val="clear" w:color="auto" w:fill="auto"/>
            <w:vAlign w:val="center"/>
            <w:hideMark/>
          </w:tcPr>
          <w:p w14:paraId="3040E51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20/11/2023</w:t>
            </w:r>
          </w:p>
        </w:tc>
        <w:tc>
          <w:tcPr>
            <w:tcW w:w="1520" w:type="dxa"/>
            <w:tcBorders>
              <w:top w:val="nil"/>
              <w:left w:val="nil"/>
              <w:bottom w:val="nil"/>
              <w:right w:val="nil"/>
            </w:tcBorders>
            <w:shd w:val="clear" w:color="auto" w:fill="auto"/>
            <w:vAlign w:val="center"/>
            <w:hideMark/>
          </w:tcPr>
          <w:p w14:paraId="44A19D7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21/11/2023</w:t>
            </w:r>
          </w:p>
        </w:tc>
        <w:tc>
          <w:tcPr>
            <w:tcW w:w="680" w:type="dxa"/>
            <w:tcBorders>
              <w:top w:val="nil"/>
              <w:left w:val="nil"/>
              <w:bottom w:val="nil"/>
              <w:right w:val="nil"/>
            </w:tcBorders>
            <w:shd w:val="clear" w:color="auto" w:fill="auto"/>
            <w:vAlign w:val="center"/>
            <w:hideMark/>
          </w:tcPr>
          <w:p w14:paraId="0723A11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CE80A0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1,7543%</w:t>
            </w:r>
          </w:p>
        </w:tc>
      </w:tr>
      <w:tr w:rsidR="0023666B" w:rsidRPr="001A043D" w14:paraId="2A088145" w14:textId="77777777" w:rsidTr="0023666B">
        <w:trPr>
          <w:trHeight w:val="288"/>
          <w:jc w:val="center"/>
        </w:trPr>
        <w:tc>
          <w:tcPr>
            <w:tcW w:w="1160" w:type="dxa"/>
            <w:tcBorders>
              <w:top w:val="nil"/>
              <w:left w:val="nil"/>
              <w:bottom w:val="nil"/>
              <w:right w:val="nil"/>
            </w:tcBorders>
            <w:shd w:val="clear" w:color="auto" w:fill="auto"/>
            <w:vAlign w:val="center"/>
            <w:hideMark/>
          </w:tcPr>
          <w:p w14:paraId="39953AA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24</w:t>
            </w:r>
          </w:p>
        </w:tc>
        <w:tc>
          <w:tcPr>
            <w:tcW w:w="1140" w:type="dxa"/>
            <w:tcBorders>
              <w:top w:val="nil"/>
              <w:left w:val="nil"/>
              <w:bottom w:val="nil"/>
              <w:right w:val="nil"/>
            </w:tcBorders>
            <w:shd w:val="clear" w:color="auto" w:fill="auto"/>
            <w:vAlign w:val="center"/>
            <w:hideMark/>
          </w:tcPr>
          <w:p w14:paraId="2CF718E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20/12/2023</w:t>
            </w:r>
          </w:p>
        </w:tc>
        <w:tc>
          <w:tcPr>
            <w:tcW w:w="1520" w:type="dxa"/>
            <w:tcBorders>
              <w:top w:val="nil"/>
              <w:left w:val="nil"/>
              <w:bottom w:val="nil"/>
              <w:right w:val="nil"/>
            </w:tcBorders>
            <w:shd w:val="clear" w:color="auto" w:fill="auto"/>
            <w:vAlign w:val="center"/>
            <w:hideMark/>
          </w:tcPr>
          <w:p w14:paraId="1E83AE7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21/12/2023</w:t>
            </w:r>
          </w:p>
        </w:tc>
        <w:tc>
          <w:tcPr>
            <w:tcW w:w="680" w:type="dxa"/>
            <w:tcBorders>
              <w:top w:val="nil"/>
              <w:left w:val="nil"/>
              <w:bottom w:val="nil"/>
              <w:right w:val="nil"/>
            </w:tcBorders>
            <w:shd w:val="clear" w:color="auto" w:fill="auto"/>
            <w:vAlign w:val="center"/>
            <w:hideMark/>
          </w:tcPr>
          <w:p w14:paraId="3CC8BC7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BF2BB4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1,7857%</w:t>
            </w:r>
          </w:p>
        </w:tc>
      </w:tr>
      <w:tr w:rsidR="0023666B" w:rsidRPr="001A043D" w14:paraId="2EA3C13B" w14:textId="77777777" w:rsidTr="0023666B">
        <w:trPr>
          <w:trHeight w:val="288"/>
          <w:jc w:val="center"/>
        </w:trPr>
        <w:tc>
          <w:tcPr>
            <w:tcW w:w="1160" w:type="dxa"/>
            <w:tcBorders>
              <w:top w:val="nil"/>
              <w:left w:val="nil"/>
              <w:bottom w:val="nil"/>
              <w:right w:val="nil"/>
            </w:tcBorders>
            <w:shd w:val="clear" w:color="auto" w:fill="auto"/>
            <w:vAlign w:val="center"/>
            <w:hideMark/>
          </w:tcPr>
          <w:p w14:paraId="2353F72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25</w:t>
            </w:r>
          </w:p>
        </w:tc>
        <w:tc>
          <w:tcPr>
            <w:tcW w:w="1140" w:type="dxa"/>
            <w:tcBorders>
              <w:top w:val="nil"/>
              <w:left w:val="nil"/>
              <w:bottom w:val="nil"/>
              <w:right w:val="nil"/>
            </w:tcBorders>
            <w:shd w:val="clear" w:color="auto" w:fill="auto"/>
            <w:vAlign w:val="center"/>
            <w:hideMark/>
          </w:tcPr>
          <w:p w14:paraId="673C764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20/01/2024</w:t>
            </w:r>
          </w:p>
        </w:tc>
        <w:tc>
          <w:tcPr>
            <w:tcW w:w="1520" w:type="dxa"/>
            <w:tcBorders>
              <w:top w:val="nil"/>
              <w:left w:val="nil"/>
              <w:bottom w:val="nil"/>
              <w:right w:val="nil"/>
            </w:tcBorders>
            <w:shd w:val="clear" w:color="auto" w:fill="auto"/>
            <w:vAlign w:val="center"/>
            <w:hideMark/>
          </w:tcPr>
          <w:p w14:paraId="1592014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23/01/2024</w:t>
            </w:r>
          </w:p>
        </w:tc>
        <w:tc>
          <w:tcPr>
            <w:tcW w:w="680" w:type="dxa"/>
            <w:tcBorders>
              <w:top w:val="nil"/>
              <w:left w:val="nil"/>
              <w:bottom w:val="nil"/>
              <w:right w:val="nil"/>
            </w:tcBorders>
            <w:shd w:val="clear" w:color="auto" w:fill="auto"/>
            <w:vAlign w:val="center"/>
            <w:hideMark/>
          </w:tcPr>
          <w:p w14:paraId="1D47837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B8C40E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1,8181%</w:t>
            </w:r>
          </w:p>
        </w:tc>
      </w:tr>
      <w:tr w:rsidR="0023666B" w:rsidRPr="001A043D" w14:paraId="6AFDFD81" w14:textId="77777777" w:rsidTr="0023666B">
        <w:trPr>
          <w:trHeight w:val="288"/>
          <w:jc w:val="center"/>
        </w:trPr>
        <w:tc>
          <w:tcPr>
            <w:tcW w:w="1160" w:type="dxa"/>
            <w:tcBorders>
              <w:top w:val="nil"/>
              <w:left w:val="nil"/>
              <w:bottom w:val="nil"/>
              <w:right w:val="nil"/>
            </w:tcBorders>
            <w:shd w:val="clear" w:color="auto" w:fill="auto"/>
            <w:vAlign w:val="center"/>
            <w:hideMark/>
          </w:tcPr>
          <w:p w14:paraId="5B38B4F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26</w:t>
            </w:r>
          </w:p>
        </w:tc>
        <w:tc>
          <w:tcPr>
            <w:tcW w:w="1140" w:type="dxa"/>
            <w:tcBorders>
              <w:top w:val="nil"/>
              <w:left w:val="nil"/>
              <w:bottom w:val="nil"/>
              <w:right w:val="nil"/>
            </w:tcBorders>
            <w:shd w:val="clear" w:color="auto" w:fill="auto"/>
            <w:vAlign w:val="center"/>
            <w:hideMark/>
          </w:tcPr>
          <w:p w14:paraId="298290D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20/02/2024</w:t>
            </w:r>
          </w:p>
        </w:tc>
        <w:tc>
          <w:tcPr>
            <w:tcW w:w="1520" w:type="dxa"/>
            <w:tcBorders>
              <w:top w:val="nil"/>
              <w:left w:val="nil"/>
              <w:bottom w:val="nil"/>
              <w:right w:val="nil"/>
            </w:tcBorders>
            <w:shd w:val="clear" w:color="auto" w:fill="auto"/>
            <w:vAlign w:val="center"/>
            <w:hideMark/>
          </w:tcPr>
          <w:p w14:paraId="10FA60C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21/02/2024</w:t>
            </w:r>
          </w:p>
        </w:tc>
        <w:tc>
          <w:tcPr>
            <w:tcW w:w="680" w:type="dxa"/>
            <w:tcBorders>
              <w:top w:val="nil"/>
              <w:left w:val="nil"/>
              <w:bottom w:val="nil"/>
              <w:right w:val="nil"/>
            </w:tcBorders>
            <w:shd w:val="clear" w:color="auto" w:fill="auto"/>
            <w:vAlign w:val="center"/>
            <w:hideMark/>
          </w:tcPr>
          <w:p w14:paraId="70600E6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016852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1,8518%</w:t>
            </w:r>
          </w:p>
        </w:tc>
      </w:tr>
      <w:tr w:rsidR="0023666B" w:rsidRPr="001A043D" w14:paraId="08525864" w14:textId="77777777" w:rsidTr="0023666B">
        <w:trPr>
          <w:trHeight w:val="288"/>
          <w:jc w:val="center"/>
        </w:trPr>
        <w:tc>
          <w:tcPr>
            <w:tcW w:w="1160" w:type="dxa"/>
            <w:tcBorders>
              <w:top w:val="nil"/>
              <w:left w:val="nil"/>
              <w:bottom w:val="nil"/>
              <w:right w:val="nil"/>
            </w:tcBorders>
            <w:shd w:val="clear" w:color="auto" w:fill="auto"/>
            <w:vAlign w:val="center"/>
            <w:hideMark/>
          </w:tcPr>
          <w:p w14:paraId="2CF338B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27</w:t>
            </w:r>
          </w:p>
        </w:tc>
        <w:tc>
          <w:tcPr>
            <w:tcW w:w="1140" w:type="dxa"/>
            <w:tcBorders>
              <w:top w:val="nil"/>
              <w:left w:val="nil"/>
              <w:bottom w:val="nil"/>
              <w:right w:val="nil"/>
            </w:tcBorders>
            <w:shd w:val="clear" w:color="auto" w:fill="auto"/>
            <w:vAlign w:val="center"/>
            <w:hideMark/>
          </w:tcPr>
          <w:p w14:paraId="09D4CD0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20/03/2024</w:t>
            </w:r>
          </w:p>
        </w:tc>
        <w:tc>
          <w:tcPr>
            <w:tcW w:w="1520" w:type="dxa"/>
            <w:tcBorders>
              <w:top w:val="nil"/>
              <w:left w:val="nil"/>
              <w:bottom w:val="nil"/>
              <w:right w:val="nil"/>
            </w:tcBorders>
            <w:shd w:val="clear" w:color="auto" w:fill="auto"/>
            <w:vAlign w:val="center"/>
            <w:hideMark/>
          </w:tcPr>
          <w:p w14:paraId="43CA76F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21/03/2024</w:t>
            </w:r>
          </w:p>
        </w:tc>
        <w:tc>
          <w:tcPr>
            <w:tcW w:w="680" w:type="dxa"/>
            <w:tcBorders>
              <w:top w:val="nil"/>
              <w:left w:val="nil"/>
              <w:bottom w:val="nil"/>
              <w:right w:val="nil"/>
            </w:tcBorders>
            <w:shd w:val="clear" w:color="auto" w:fill="auto"/>
            <w:vAlign w:val="center"/>
            <w:hideMark/>
          </w:tcPr>
          <w:p w14:paraId="49437B8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CE7166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1,8867%</w:t>
            </w:r>
          </w:p>
        </w:tc>
      </w:tr>
      <w:tr w:rsidR="0023666B" w:rsidRPr="001A043D" w14:paraId="04BBB149" w14:textId="77777777" w:rsidTr="0023666B">
        <w:trPr>
          <w:trHeight w:val="288"/>
          <w:jc w:val="center"/>
        </w:trPr>
        <w:tc>
          <w:tcPr>
            <w:tcW w:w="1160" w:type="dxa"/>
            <w:tcBorders>
              <w:top w:val="nil"/>
              <w:left w:val="nil"/>
              <w:bottom w:val="nil"/>
              <w:right w:val="nil"/>
            </w:tcBorders>
            <w:shd w:val="clear" w:color="auto" w:fill="auto"/>
            <w:vAlign w:val="center"/>
            <w:hideMark/>
          </w:tcPr>
          <w:p w14:paraId="5A159CF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28</w:t>
            </w:r>
          </w:p>
        </w:tc>
        <w:tc>
          <w:tcPr>
            <w:tcW w:w="1140" w:type="dxa"/>
            <w:tcBorders>
              <w:top w:val="nil"/>
              <w:left w:val="nil"/>
              <w:bottom w:val="nil"/>
              <w:right w:val="nil"/>
            </w:tcBorders>
            <w:shd w:val="clear" w:color="auto" w:fill="auto"/>
            <w:vAlign w:val="center"/>
            <w:hideMark/>
          </w:tcPr>
          <w:p w14:paraId="0A328E4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20/04/2024</w:t>
            </w:r>
          </w:p>
        </w:tc>
        <w:tc>
          <w:tcPr>
            <w:tcW w:w="1520" w:type="dxa"/>
            <w:tcBorders>
              <w:top w:val="nil"/>
              <w:left w:val="nil"/>
              <w:bottom w:val="nil"/>
              <w:right w:val="nil"/>
            </w:tcBorders>
            <w:shd w:val="clear" w:color="auto" w:fill="auto"/>
            <w:vAlign w:val="center"/>
            <w:hideMark/>
          </w:tcPr>
          <w:p w14:paraId="5088697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23/04/2024</w:t>
            </w:r>
          </w:p>
        </w:tc>
        <w:tc>
          <w:tcPr>
            <w:tcW w:w="680" w:type="dxa"/>
            <w:tcBorders>
              <w:top w:val="nil"/>
              <w:left w:val="nil"/>
              <w:bottom w:val="nil"/>
              <w:right w:val="nil"/>
            </w:tcBorders>
            <w:shd w:val="clear" w:color="auto" w:fill="auto"/>
            <w:vAlign w:val="center"/>
            <w:hideMark/>
          </w:tcPr>
          <w:p w14:paraId="1C43053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22C335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1,9230%</w:t>
            </w:r>
          </w:p>
        </w:tc>
      </w:tr>
      <w:tr w:rsidR="0023666B" w:rsidRPr="001A043D" w14:paraId="6D502F1E" w14:textId="77777777" w:rsidTr="0023666B">
        <w:trPr>
          <w:trHeight w:val="288"/>
          <w:jc w:val="center"/>
        </w:trPr>
        <w:tc>
          <w:tcPr>
            <w:tcW w:w="1160" w:type="dxa"/>
            <w:tcBorders>
              <w:top w:val="nil"/>
              <w:left w:val="nil"/>
              <w:bottom w:val="nil"/>
              <w:right w:val="nil"/>
            </w:tcBorders>
            <w:shd w:val="clear" w:color="auto" w:fill="auto"/>
            <w:vAlign w:val="center"/>
            <w:hideMark/>
          </w:tcPr>
          <w:p w14:paraId="2F8CF4F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29</w:t>
            </w:r>
          </w:p>
        </w:tc>
        <w:tc>
          <w:tcPr>
            <w:tcW w:w="1140" w:type="dxa"/>
            <w:tcBorders>
              <w:top w:val="nil"/>
              <w:left w:val="nil"/>
              <w:bottom w:val="nil"/>
              <w:right w:val="nil"/>
            </w:tcBorders>
            <w:shd w:val="clear" w:color="auto" w:fill="auto"/>
            <w:vAlign w:val="center"/>
            <w:hideMark/>
          </w:tcPr>
          <w:p w14:paraId="4D9E917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20/05/2024</w:t>
            </w:r>
          </w:p>
        </w:tc>
        <w:tc>
          <w:tcPr>
            <w:tcW w:w="1520" w:type="dxa"/>
            <w:tcBorders>
              <w:top w:val="nil"/>
              <w:left w:val="nil"/>
              <w:bottom w:val="nil"/>
              <w:right w:val="nil"/>
            </w:tcBorders>
            <w:shd w:val="clear" w:color="auto" w:fill="auto"/>
            <w:vAlign w:val="center"/>
            <w:hideMark/>
          </w:tcPr>
          <w:p w14:paraId="573EF44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21/05/2024</w:t>
            </w:r>
          </w:p>
        </w:tc>
        <w:tc>
          <w:tcPr>
            <w:tcW w:w="680" w:type="dxa"/>
            <w:tcBorders>
              <w:top w:val="nil"/>
              <w:left w:val="nil"/>
              <w:bottom w:val="nil"/>
              <w:right w:val="nil"/>
            </w:tcBorders>
            <w:shd w:val="clear" w:color="auto" w:fill="auto"/>
            <w:vAlign w:val="center"/>
            <w:hideMark/>
          </w:tcPr>
          <w:p w14:paraId="252EC35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E083E7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1,9607%</w:t>
            </w:r>
          </w:p>
        </w:tc>
      </w:tr>
      <w:tr w:rsidR="0023666B" w:rsidRPr="001A043D" w14:paraId="781E49A0" w14:textId="77777777" w:rsidTr="0023666B">
        <w:trPr>
          <w:trHeight w:val="288"/>
          <w:jc w:val="center"/>
        </w:trPr>
        <w:tc>
          <w:tcPr>
            <w:tcW w:w="1160" w:type="dxa"/>
            <w:tcBorders>
              <w:top w:val="nil"/>
              <w:left w:val="nil"/>
              <w:bottom w:val="nil"/>
              <w:right w:val="nil"/>
            </w:tcBorders>
            <w:shd w:val="clear" w:color="auto" w:fill="auto"/>
            <w:vAlign w:val="center"/>
            <w:hideMark/>
          </w:tcPr>
          <w:p w14:paraId="382C895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30</w:t>
            </w:r>
          </w:p>
        </w:tc>
        <w:tc>
          <w:tcPr>
            <w:tcW w:w="1140" w:type="dxa"/>
            <w:tcBorders>
              <w:top w:val="nil"/>
              <w:left w:val="nil"/>
              <w:bottom w:val="nil"/>
              <w:right w:val="nil"/>
            </w:tcBorders>
            <w:shd w:val="clear" w:color="auto" w:fill="auto"/>
            <w:vAlign w:val="center"/>
            <w:hideMark/>
          </w:tcPr>
          <w:p w14:paraId="1F9D706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20/06/2024</w:t>
            </w:r>
          </w:p>
        </w:tc>
        <w:tc>
          <w:tcPr>
            <w:tcW w:w="1520" w:type="dxa"/>
            <w:tcBorders>
              <w:top w:val="nil"/>
              <w:left w:val="nil"/>
              <w:bottom w:val="nil"/>
              <w:right w:val="nil"/>
            </w:tcBorders>
            <w:shd w:val="clear" w:color="auto" w:fill="auto"/>
            <w:vAlign w:val="center"/>
            <w:hideMark/>
          </w:tcPr>
          <w:p w14:paraId="75EDCFD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21/06/2024</w:t>
            </w:r>
          </w:p>
        </w:tc>
        <w:tc>
          <w:tcPr>
            <w:tcW w:w="680" w:type="dxa"/>
            <w:tcBorders>
              <w:top w:val="nil"/>
              <w:left w:val="nil"/>
              <w:bottom w:val="nil"/>
              <w:right w:val="nil"/>
            </w:tcBorders>
            <w:shd w:val="clear" w:color="auto" w:fill="auto"/>
            <w:vAlign w:val="center"/>
            <w:hideMark/>
          </w:tcPr>
          <w:p w14:paraId="3F4A922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AD63E3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2,0000%</w:t>
            </w:r>
          </w:p>
        </w:tc>
      </w:tr>
      <w:tr w:rsidR="0023666B" w:rsidRPr="001A043D" w14:paraId="448A0B4B" w14:textId="77777777" w:rsidTr="0023666B">
        <w:trPr>
          <w:trHeight w:val="288"/>
          <w:jc w:val="center"/>
        </w:trPr>
        <w:tc>
          <w:tcPr>
            <w:tcW w:w="1160" w:type="dxa"/>
            <w:tcBorders>
              <w:top w:val="nil"/>
              <w:left w:val="nil"/>
              <w:bottom w:val="nil"/>
              <w:right w:val="nil"/>
            </w:tcBorders>
            <w:shd w:val="clear" w:color="auto" w:fill="auto"/>
            <w:vAlign w:val="center"/>
            <w:hideMark/>
          </w:tcPr>
          <w:p w14:paraId="3CFB8A6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31</w:t>
            </w:r>
          </w:p>
        </w:tc>
        <w:tc>
          <w:tcPr>
            <w:tcW w:w="1140" w:type="dxa"/>
            <w:tcBorders>
              <w:top w:val="nil"/>
              <w:left w:val="nil"/>
              <w:bottom w:val="nil"/>
              <w:right w:val="nil"/>
            </w:tcBorders>
            <w:shd w:val="clear" w:color="auto" w:fill="auto"/>
            <w:vAlign w:val="center"/>
            <w:hideMark/>
          </w:tcPr>
          <w:p w14:paraId="18F9F82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20/07/2024</w:t>
            </w:r>
          </w:p>
        </w:tc>
        <w:tc>
          <w:tcPr>
            <w:tcW w:w="1520" w:type="dxa"/>
            <w:tcBorders>
              <w:top w:val="nil"/>
              <w:left w:val="nil"/>
              <w:bottom w:val="nil"/>
              <w:right w:val="nil"/>
            </w:tcBorders>
            <w:shd w:val="clear" w:color="auto" w:fill="auto"/>
            <w:vAlign w:val="center"/>
            <w:hideMark/>
          </w:tcPr>
          <w:p w14:paraId="48B0A18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23/07/2024</w:t>
            </w:r>
          </w:p>
        </w:tc>
        <w:tc>
          <w:tcPr>
            <w:tcW w:w="680" w:type="dxa"/>
            <w:tcBorders>
              <w:top w:val="nil"/>
              <w:left w:val="nil"/>
              <w:bottom w:val="nil"/>
              <w:right w:val="nil"/>
            </w:tcBorders>
            <w:shd w:val="clear" w:color="auto" w:fill="auto"/>
            <w:vAlign w:val="center"/>
            <w:hideMark/>
          </w:tcPr>
          <w:p w14:paraId="3B31202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6AAE11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2,0408%</w:t>
            </w:r>
          </w:p>
        </w:tc>
      </w:tr>
      <w:tr w:rsidR="0023666B" w:rsidRPr="001A043D" w14:paraId="0B984C8D" w14:textId="77777777" w:rsidTr="0023666B">
        <w:trPr>
          <w:trHeight w:val="288"/>
          <w:jc w:val="center"/>
        </w:trPr>
        <w:tc>
          <w:tcPr>
            <w:tcW w:w="1160" w:type="dxa"/>
            <w:tcBorders>
              <w:top w:val="nil"/>
              <w:left w:val="nil"/>
              <w:bottom w:val="nil"/>
              <w:right w:val="nil"/>
            </w:tcBorders>
            <w:shd w:val="clear" w:color="auto" w:fill="auto"/>
            <w:vAlign w:val="center"/>
            <w:hideMark/>
          </w:tcPr>
          <w:p w14:paraId="7EE0113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32</w:t>
            </w:r>
          </w:p>
        </w:tc>
        <w:tc>
          <w:tcPr>
            <w:tcW w:w="1140" w:type="dxa"/>
            <w:tcBorders>
              <w:top w:val="nil"/>
              <w:left w:val="nil"/>
              <w:bottom w:val="nil"/>
              <w:right w:val="nil"/>
            </w:tcBorders>
            <w:shd w:val="clear" w:color="auto" w:fill="auto"/>
            <w:vAlign w:val="center"/>
            <w:hideMark/>
          </w:tcPr>
          <w:p w14:paraId="7501441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20/08/2024</w:t>
            </w:r>
          </w:p>
        </w:tc>
        <w:tc>
          <w:tcPr>
            <w:tcW w:w="1520" w:type="dxa"/>
            <w:tcBorders>
              <w:top w:val="nil"/>
              <w:left w:val="nil"/>
              <w:bottom w:val="nil"/>
              <w:right w:val="nil"/>
            </w:tcBorders>
            <w:shd w:val="clear" w:color="auto" w:fill="auto"/>
            <w:vAlign w:val="center"/>
            <w:hideMark/>
          </w:tcPr>
          <w:p w14:paraId="4C9D3F5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21/08/2024</w:t>
            </w:r>
          </w:p>
        </w:tc>
        <w:tc>
          <w:tcPr>
            <w:tcW w:w="680" w:type="dxa"/>
            <w:tcBorders>
              <w:top w:val="nil"/>
              <w:left w:val="nil"/>
              <w:bottom w:val="nil"/>
              <w:right w:val="nil"/>
            </w:tcBorders>
            <w:shd w:val="clear" w:color="auto" w:fill="auto"/>
            <w:vAlign w:val="center"/>
            <w:hideMark/>
          </w:tcPr>
          <w:p w14:paraId="47935CC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B5BCB6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2,0833%</w:t>
            </w:r>
          </w:p>
        </w:tc>
      </w:tr>
      <w:tr w:rsidR="0023666B" w:rsidRPr="001A043D" w14:paraId="0C61F67F" w14:textId="77777777" w:rsidTr="0023666B">
        <w:trPr>
          <w:trHeight w:val="288"/>
          <w:jc w:val="center"/>
        </w:trPr>
        <w:tc>
          <w:tcPr>
            <w:tcW w:w="1160" w:type="dxa"/>
            <w:tcBorders>
              <w:top w:val="nil"/>
              <w:left w:val="nil"/>
              <w:bottom w:val="nil"/>
              <w:right w:val="nil"/>
            </w:tcBorders>
            <w:shd w:val="clear" w:color="auto" w:fill="auto"/>
            <w:vAlign w:val="center"/>
            <w:hideMark/>
          </w:tcPr>
          <w:p w14:paraId="6CBD6E0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33</w:t>
            </w:r>
          </w:p>
        </w:tc>
        <w:tc>
          <w:tcPr>
            <w:tcW w:w="1140" w:type="dxa"/>
            <w:tcBorders>
              <w:top w:val="nil"/>
              <w:left w:val="nil"/>
              <w:bottom w:val="nil"/>
              <w:right w:val="nil"/>
            </w:tcBorders>
            <w:shd w:val="clear" w:color="auto" w:fill="auto"/>
            <w:vAlign w:val="center"/>
            <w:hideMark/>
          </w:tcPr>
          <w:p w14:paraId="3A31D95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20/09/2024</w:t>
            </w:r>
          </w:p>
        </w:tc>
        <w:tc>
          <w:tcPr>
            <w:tcW w:w="1520" w:type="dxa"/>
            <w:tcBorders>
              <w:top w:val="nil"/>
              <w:left w:val="nil"/>
              <w:bottom w:val="nil"/>
              <w:right w:val="nil"/>
            </w:tcBorders>
            <w:shd w:val="clear" w:color="auto" w:fill="auto"/>
            <w:vAlign w:val="center"/>
            <w:hideMark/>
          </w:tcPr>
          <w:p w14:paraId="256C4C8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23/09/2024</w:t>
            </w:r>
          </w:p>
        </w:tc>
        <w:tc>
          <w:tcPr>
            <w:tcW w:w="680" w:type="dxa"/>
            <w:tcBorders>
              <w:top w:val="nil"/>
              <w:left w:val="nil"/>
              <w:bottom w:val="nil"/>
              <w:right w:val="nil"/>
            </w:tcBorders>
            <w:shd w:val="clear" w:color="auto" w:fill="auto"/>
            <w:vAlign w:val="center"/>
            <w:hideMark/>
          </w:tcPr>
          <w:p w14:paraId="46BFBF8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523E05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2,1276%</w:t>
            </w:r>
          </w:p>
        </w:tc>
      </w:tr>
      <w:tr w:rsidR="0023666B" w:rsidRPr="001A043D" w14:paraId="56335FC0" w14:textId="77777777" w:rsidTr="0023666B">
        <w:trPr>
          <w:trHeight w:val="288"/>
          <w:jc w:val="center"/>
        </w:trPr>
        <w:tc>
          <w:tcPr>
            <w:tcW w:w="1160" w:type="dxa"/>
            <w:tcBorders>
              <w:top w:val="nil"/>
              <w:left w:val="nil"/>
              <w:bottom w:val="nil"/>
              <w:right w:val="nil"/>
            </w:tcBorders>
            <w:shd w:val="clear" w:color="auto" w:fill="auto"/>
            <w:vAlign w:val="center"/>
            <w:hideMark/>
          </w:tcPr>
          <w:p w14:paraId="253A22E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34</w:t>
            </w:r>
          </w:p>
        </w:tc>
        <w:tc>
          <w:tcPr>
            <w:tcW w:w="1140" w:type="dxa"/>
            <w:tcBorders>
              <w:top w:val="nil"/>
              <w:left w:val="nil"/>
              <w:bottom w:val="nil"/>
              <w:right w:val="nil"/>
            </w:tcBorders>
            <w:shd w:val="clear" w:color="auto" w:fill="auto"/>
            <w:vAlign w:val="center"/>
            <w:hideMark/>
          </w:tcPr>
          <w:p w14:paraId="4259DDA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20/10/2024</w:t>
            </w:r>
          </w:p>
        </w:tc>
        <w:tc>
          <w:tcPr>
            <w:tcW w:w="1520" w:type="dxa"/>
            <w:tcBorders>
              <w:top w:val="nil"/>
              <w:left w:val="nil"/>
              <w:bottom w:val="nil"/>
              <w:right w:val="nil"/>
            </w:tcBorders>
            <w:shd w:val="clear" w:color="auto" w:fill="auto"/>
            <w:vAlign w:val="center"/>
            <w:hideMark/>
          </w:tcPr>
          <w:p w14:paraId="0C99DC9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22/10/2024</w:t>
            </w:r>
          </w:p>
        </w:tc>
        <w:tc>
          <w:tcPr>
            <w:tcW w:w="680" w:type="dxa"/>
            <w:tcBorders>
              <w:top w:val="nil"/>
              <w:left w:val="nil"/>
              <w:bottom w:val="nil"/>
              <w:right w:val="nil"/>
            </w:tcBorders>
            <w:shd w:val="clear" w:color="auto" w:fill="auto"/>
            <w:vAlign w:val="center"/>
            <w:hideMark/>
          </w:tcPr>
          <w:p w14:paraId="05B03CD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519B4A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2,1739%</w:t>
            </w:r>
          </w:p>
        </w:tc>
      </w:tr>
      <w:tr w:rsidR="0023666B" w:rsidRPr="001A043D" w14:paraId="67A9C175" w14:textId="77777777" w:rsidTr="0023666B">
        <w:trPr>
          <w:trHeight w:val="288"/>
          <w:jc w:val="center"/>
        </w:trPr>
        <w:tc>
          <w:tcPr>
            <w:tcW w:w="1160" w:type="dxa"/>
            <w:tcBorders>
              <w:top w:val="nil"/>
              <w:left w:val="nil"/>
              <w:bottom w:val="nil"/>
              <w:right w:val="nil"/>
            </w:tcBorders>
            <w:shd w:val="clear" w:color="auto" w:fill="auto"/>
            <w:vAlign w:val="center"/>
            <w:hideMark/>
          </w:tcPr>
          <w:p w14:paraId="0BED2BB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35</w:t>
            </w:r>
          </w:p>
        </w:tc>
        <w:tc>
          <w:tcPr>
            <w:tcW w:w="1140" w:type="dxa"/>
            <w:tcBorders>
              <w:top w:val="nil"/>
              <w:left w:val="nil"/>
              <w:bottom w:val="nil"/>
              <w:right w:val="nil"/>
            </w:tcBorders>
            <w:shd w:val="clear" w:color="auto" w:fill="auto"/>
            <w:vAlign w:val="center"/>
            <w:hideMark/>
          </w:tcPr>
          <w:p w14:paraId="24B37CC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20/11/2024</w:t>
            </w:r>
          </w:p>
        </w:tc>
        <w:tc>
          <w:tcPr>
            <w:tcW w:w="1520" w:type="dxa"/>
            <w:tcBorders>
              <w:top w:val="nil"/>
              <w:left w:val="nil"/>
              <w:bottom w:val="nil"/>
              <w:right w:val="nil"/>
            </w:tcBorders>
            <w:shd w:val="clear" w:color="auto" w:fill="auto"/>
            <w:vAlign w:val="center"/>
            <w:hideMark/>
          </w:tcPr>
          <w:p w14:paraId="14C5A71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21/11/2024</w:t>
            </w:r>
          </w:p>
        </w:tc>
        <w:tc>
          <w:tcPr>
            <w:tcW w:w="680" w:type="dxa"/>
            <w:tcBorders>
              <w:top w:val="nil"/>
              <w:left w:val="nil"/>
              <w:bottom w:val="nil"/>
              <w:right w:val="nil"/>
            </w:tcBorders>
            <w:shd w:val="clear" w:color="auto" w:fill="auto"/>
            <w:vAlign w:val="center"/>
            <w:hideMark/>
          </w:tcPr>
          <w:p w14:paraId="7DA8194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4DEEFF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2,2222%</w:t>
            </w:r>
          </w:p>
        </w:tc>
      </w:tr>
      <w:tr w:rsidR="0023666B" w:rsidRPr="001A043D" w14:paraId="7724A90D" w14:textId="77777777" w:rsidTr="0023666B">
        <w:trPr>
          <w:trHeight w:val="288"/>
          <w:jc w:val="center"/>
        </w:trPr>
        <w:tc>
          <w:tcPr>
            <w:tcW w:w="1160" w:type="dxa"/>
            <w:tcBorders>
              <w:top w:val="nil"/>
              <w:left w:val="nil"/>
              <w:bottom w:val="nil"/>
              <w:right w:val="nil"/>
            </w:tcBorders>
            <w:shd w:val="clear" w:color="auto" w:fill="auto"/>
            <w:vAlign w:val="center"/>
            <w:hideMark/>
          </w:tcPr>
          <w:p w14:paraId="766F8BB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36</w:t>
            </w:r>
          </w:p>
        </w:tc>
        <w:tc>
          <w:tcPr>
            <w:tcW w:w="1140" w:type="dxa"/>
            <w:tcBorders>
              <w:top w:val="nil"/>
              <w:left w:val="nil"/>
              <w:bottom w:val="nil"/>
              <w:right w:val="nil"/>
            </w:tcBorders>
            <w:shd w:val="clear" w:color="auto" w:fill="auto"/>
            <w:vAlign w:val="center"/>
            <w:hideMark/>
          </w:tcPr>
          <w:p w14:paraId="304F6F4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20/12/2024</w:t>
            </w:r>
          </w:p>
        </w:tc>
        <w:tc>
          <w:tcPr>
            <w:tcW w:w="1520" w:type="dxa"/>
            <w:tcBorders>
              <w:top w:val="nil"/>
              <w:left w:val="nil"/>
              <w:bottom w:val="nil"/>
              <w:right w:val="nil"/>
            </w:tcBorders>
            <w:shd w:val="clear" w:color="auto" w:fill="auto"/>
            <w:vAlign w:val="center"/>
            <w:hideMark/>
          </w:tcPr>
          <w:p w14:paraId="726DC10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23/12/2024</w:t>
            </w:r>
          </w:p>
        </w:tc>
        <w:tc>
          <w:tcPr>
            <w:tcW w:w="680" w:type="dxa"/>
            <w:tcBorders>
              <w:top w:val="nil"/>
              <w:left w:val="nil"/>
              <w:bottom w:val="nil"/>
              <w:right w:val="nil"/>
            </w:tcBorders>
            <w:shd w:val="clear" w:color="auto" w:fill="auto"/>
            <w:vAlign w:val="center"/>
            <w:hideMark/>
          </w:tcPr>
          <w:p w14:paraId="779209A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888E77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2,2727%</w:t>
            </w:r>
          </w:p>
        </w:tc>
      </w:tr>
      <w:tr w:rsidR="0023666B" w:rsidRPr="001A043D" w14:paraId="246681A3" w14:textId="77777777" w:rsidTr="0023666B">
        <w:trPr>
          <w:trHeight w:val="288"/>
          <w:jc w:val="center"/>
        </w:trPr>
        <w:tc>
          <w:tcPr>
            <w:tcW w:w="1160" w:type="dxa"/>
            <w:tcBorders>
              <w:top w:val="nil"/>
              <w:left w:val="nil"/>
              <w:bottom w:val="nil"/>
              <w:right w:val="nil"/>
            </w:tcBorders>
            <w:shd w:val="clear" w:color="auto" w:fill="auto"/>
            <w:vAlign w:val="center"/>
            <w:hideMark/>
          </w:tcPr>
          <w:p w14:paraId="54765C5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37</w:t>
            </w:r>
          </w:p>
        </w:tc>
        <w:tc>
          <w:tcPr>
            <w:tcW w:w="1140" w:type="dxa"/>
            <w:tcBorders>
              <w:top w:val="nil"/>
              <w:left w:val="nil"/>
              <w:bottom w:val="nil"/>
              <w:right w:val="nil"/>
            </w:tcBorders>
            <w:shd w:val="clear" w:color="auto" w:fill="auto"/>
            <w:vAlign w:val="center"/>
            <w:hideMark/>
          </w:tcPr>
          <w:p w14:paraId="5BC1894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20/01/2025</w:t>
            </w:r>
          </w:p>
        </w:tc>
        <w:tc>
          <w:tcPr>
            <w:tcW w:w="1520" w:type="dxa"/>
            <w:tcBorders>
              <w:top w:val="nil"/>
              <w:left w:val="nil"/>
              <w:bottom w:val="nil"/>
              <w:right w:val="nil"/>
            </w:tcBorders>
            <w:shd w:val="clear" w:color="auto" w:fill="auto"/>
            <w:vAlign w:val="center"/>
            <w:hideMark/>
          </w:tcPr>
          <w:p w14:paraId="2ABCB63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21/01/2025</w:t>
            </w:r>
          </w:p>
        </w:tc>
        <w:tc>
          <w:tcPr>
            <w:tcW w:w="680" w:type="dxa"/>
            <w:tcBorders>
              <w:top w:val="nil"/>
              <w:left w:val="nil"/>
              <w:bottom w:val="nil"/>
              <w:right w:val="nil"/>
            </w:tcBorders>
            <w:shd w:val="clear" w:color="auto" w:fill="auto"/>
            <w:vAlign w:val="center"/>
            <w:hideMark/>
          </w:tcPr>
          <w:p w14:paraId="24A86AF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C1CB55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2,3255%</w:t>
            </w:r>
          </w:p>
        </w:tc>
      </w:tr>
      <w:tr w:rsidR="0023666B" w:rsidRPr="001A043D" w14:paraId="148B2C23" w14:textId="77777777" w:rsidTr="0023666B">
        <w:trPr>
          <w:trHeight w:val="288"/>
          <w:jc w:val="center"/>
        </w:trPr>
        <w:tc>
          <w:tcPr>
            <w:tcW w:w="1160" w:type="dxa"/>
            <w:tcBorders>
              <w:top w:val="nil"/>
              <w:left w:val="nil"/>
              <w:bottom w:val="nil"/>
              <w:right w:val="nil"/>
            </w:tcBorders>
            <w:shd w:val="clear" w:color="auto" w:fill="auto"/>
            <w:vAlign w:val="center"/>
            <w:hideMark/>
          </w:tcPr>
          <w:p w14:paraId="0B87FD6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38</w:t>
            </w:r>
          </w:p>
        </w:tc>
        <w:tc>
          <w:tcPr>
            <w:tcW w:w="1140" w:type="dxa"/>
            <w:tcBorders>
              <w:top w:val="nil"/>
              <w:left w:val="nil"/>
              <w:bottom w:val="nil"/>
              <w:right w:val="nil"/>
            </w:tcBorders>
            <w:shd w:val="clear" w:color="auto" w:fill="auto"/>
            <w:vAlign w:val="center"/>
            <w:hideMark/>
          </w:tcPr>
          <w:p w14:paraId="7B10C17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20/02/2025</w:t>
            </w:r>
          </w:p>
        </w:tc>
        <w:tc>
          <w:tcPr>
            <w:tcW w:w="1520" w:type="dxa"/>
            <w:tcBorders>
              <w:top w:val="nil"/>
              <w:left w:val="nil"/>
              <w:bottom w:val="nil"/>
              <w:right w:val="nil"/>
            </w:tcBorders>
            <w:shd w:val="clear" w:color="auto" w:fill="auto"/>
            <w:vAlign w:val="center"/>
            <w:hideMark/>
          </w:tcPr>
          <w:p w14:paraId="4CDBC24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21/02/2025</w:t>
            </w:r>
          </w:p>
        </w:tc>
        <w:tc>
          <w:tcPr>
            <w:tcW w:w="680" w:type="dxa"/>
            <w:tcBorders>
              <w:top w:val="nil"/>
              <w:left w:val="nil"/>
              <w:bottom w:val="nil"/>
              <w:right w:val="nil"/>
            </w:tcBorders>
            <w:shd w:val="clear" w:color="auto" w:fill="auto"/>
            <w:vAlign w:val="center"/>
            <w:hideMark/>
          </w:tcPr>
          <w:p w14:paraId="25B9375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D8C259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2,3809%</w:t>
            </w:r>
          </w:p>
        </w:tc>
      </w:tr>
      <w:tr w:rsidR="0023666B" w:rsidRPr="001A043D" w14:paraId="52171155" w14:textId="77777777" w:rsidTr="0023666B">
        <w:trPr>
          <w:trHeight w:val="288"/>
          <w:jc w:val="center"/>
        </w:trPr>
        <w:tc>
          <w:tcPr>
            <w:tcW w:w="1160" w:type="dxa"/>
            <w:tcBorders>
              <w:top w:val="nil"/>
              <w:left w:val="nil"/>
              <w:bottom w:val="nil"/>
              <w:right w:val="nil"/>
            </w:tcBorders>
            <w:shd w:val="clear" w:color="auto" w:fill="auto"/>
            <w:vAlign w:val="center"/>
            <w:hideMark/>
          </w:tcPr>
          <w:p w14:paraId="3A28EE1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39</w:t>
            </w:r>
          </w:p>
        </w:tc>
        <w:tc>
          <w:tcPr>
            <w:tcW w:w="1140" w:type="dxa"/>
            <w:tcBorders>
              <w:top w:val="nil"/>
              <w:left w:val="nil"/>
              <w:bottom w:val="nil"/>
              <w:right w:val="nil"/>
            </w:tcBorders>
            <w:shd w:val="clear" w:color="auto" w:fill="auto"/>
            <w:vAlign w:val="center"/>
            <w:hideMark/>
          </w:tcPr>
          <w:p w14:paraId="4F43BF9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20/03/2025</w:t>
            </w:r>
          </w:p>
        </w:tc>
        <w:tc>
          <w:tcPr>
            <w:tcW w:w="1520" w:type="dxa"/>
            <w:tcBorders>
              <w:top w:val="nil"/>
              <w:left w:val="nil"/>
              <w:bottom w:val="nil"/>
              <w:right w:val="nil"/>
            </w:tcBorders>
            <w:shd w:val="clear" w:color="auto" w:fill="auto"/>
            <w:vAlign w:val="center"/>
            <w:hideMark/>
          </w:tcPr>
          <w:p w14:paraId="751A547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21/03/2025</w:t>
            </w:r>
          </w:p>
        </w:tc>
        <w:tc>
          <w:tcPr>
            <w:tcW w:w="680" w:type="dxa"/>
            <w:tcBorders>
              <w:top w:val="nil"/>
              <w:left w:val="nil"/>
              <w:bottom w:val="nil"/>
              <w:right w:val="nil"/>
            </w:tcBorders>
            <w:shd w:val="clear" w:color="auto" w:fill="auto"/>
            <w:vAlign w:val="center"/>
            <w:hideMark/>
          </w:tcPr>
          <w:p w14:paraId="0E26DA5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393A46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2,4390%</w:t>
            </w:r>
          </w:p>
        </w:tc>
      </w:tr>
      <w:tr w:rsidR="0023666B" w:rsidRPr="001A043D" w14:paraId="7473EF09" w14:textId="77777777" w:rsidTr="0023666B">
        <w:trPr>
          <w:trHeight w:val="288"/>
          <w:jc w:val="center"/>
        </w:trPr>
        <w:tc>
          <w:tcPr>
            <w:tcW w:w="1160" w:type="dxa"/>
            <w:tcBorders>
              <w:top w:val="nil"/>
              <w:left w:val="nil"/>
              <w:bottom w:val="nil"/>
              <w:right w:val="nil"/>
            </w:tcBorders>
            <w:shd w:val="clear" w:color="auto" w:fill="auto"/>
            <w:vAlign w:val="center"/>
            <w:hideMark/>
          </w:tcPr>
          <w:p w14:paraId="5A00C4C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40</w:t>
            </w:r>
          </w:p>
        </w:tc>
        <w:tc>
          <w:tcPr>
            <w:tcW w:w="1140" w:type="dxa"/>
            <w:tcBorders>
              <w:top w:val="nil"/>
              <w:left w:val="nil"/>
              <w:bottom w:val="nil"/>
              <w:right w:val="nil"/>
            </w:tcBorders>
            <w:shd w:val="clear" w:color="auto" w:fill="auto"/>
            <w:vAlign w:val="center"/>
            <w:hideMark/>
          </w:tcPr>
          <w:p w14:paraId="6A8979B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20/04/2025</w:t>
            </w:r>
          </w:p>
        </w:tc>
        <w:tc>
          <w:tcPr>
            <w:tcW w:w="1520" w:type="dxa"/>
            <w:tcBorders>
              <w:top w:val="nil"/>
              <w:left w:val="nil"/>
              <w:bottom w:val="nil"/>
              <w:right w:val="nil"/>
            </w:tcBorders>
            <w:shd w:val="clear" w:color="auto" w:fill="auto"/>
            <w:vAlign w:val="center"/>
            <w:hideMark/>
          </w:tcPr>
          <w:p w14:paraId="370EDAD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23/04/2025</w:t>
            </w:r>
          </w:p>
        </w:tc>
        <w:tc>
          <w:tcPr>
            <w:tcW w:w="680" w:type="dxa"/>
            <w:tcBorders>
              <w:top w:val="nil"/>
              <w:left w:val="nil"/>
              <w:bottom w:val="nil"/>
              <w:right w:val="nil"/>
            </w:tcBorders>
            <w:shd w:val="clear" w:color="auto" w:fill="auto"/>
            <w:vAlign w:val="center"/>
            <w:hideMark/>
          </w:tcPr>
          <w:p w14:paraId="4FED310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97EE71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2,5000%</w:t>
            </w:r>
          </w:p>
        </w:tc>
      </w:tr>
      <w:tr w:rsidR="0023666B" w:rsidRPr="001A043D" w14:paraId="04910EC2" w14:textId="77777777" w:rsidTr="0023666B">
        <w:trPr>
          <w:trHeight w:val="288"/>
          <w:jc w:val="center"/>
        </w:trPr>
        <w:tc>
          <w:tcPr>
            <w:tcW w:w="1160" w:type="dxa"/>
            <w:tcBorders>
              <w:top w:val="nil"/>
              <w:left w:val="nil"/>
              <w:bottom w:val="nil"/>
              <w:right w:val="nil"/>
            </w:tcBorders>
            <w:shd w:val="clear" w:color="auto" w:fill="auto"/>
            <w:vAlign w:val="center"/>
            <w:hideMark/>
          </w:tcPr>
          <w:p w14:paraId="1EA6276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41</w:t>
            </w:r>
          </w:p>
        </w:tc>
        <w:tc>
          <w:tcPr>
            <w:tcW w:w="1140" w:type="dxa"/>
            <w:tcBorders>
              <w:top w:val="nil"/>
              <w:left w:val="nil"/>
              <w:bottom w:val="nil"/>
              <w:right w:val="nil"/>
            </w:tcBorders>
            <w:shd w:val="clear" w:color="auto" w:fill="auto"/>
            <w:vAlign w:val="center"/>
            <w:hideMark/>
          </w:tcPr>
          <w:p w14:paraId="6741787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20/05/2025</w:t>
            </w:r>
          </w:p>
        </w:tc>
        <w:tc>
          <w:tcPr>
            <w:tcW w:w="1520" w:type="dxa"/>
            <w:tcBorders>
              <w:top w:val="nil"/>
              <w:left w:val="nil"/>
              <w:bottom w:val="nil"/>
              <w:right w:val="nil"/>
            </w:tcBorders>
            <w:shd w:val="clear" w:color="auto" w:fill="auto"/>
            <w:vAlign w:val="center"/>
            <w:hideMark/>
          </w:tcPr>
          <w:p w14:paraId="55B88C2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21/05/2025</w:t>
            </w:r>
          </w:p>
        </w:tc>
        <w:tc>
          <w:tcPr>
            <w:tcW w:w="680" w:type="dxa"/>
            <w:tcBorders>
              <w:top w:val="nil"/>
              <w:left w:val="nil"/>
              <w:bottom w:val="nil"/>
              <w:right w:val="nil"/>
            </w:tcBorders>
            <w:shd w:val="clear" w:color="auto" w:fill="auto"/>
            <w:vAlign w:val="center"/>
            <w:hideMark/>
          </w:tcPr>
          <w:p w14:paraId="23E6BE1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616679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2,5641%</w:t>
            </w:r>
          </w:p>
        </w:tc>
      </w:tr>
      <w:tr w:rsidR="0023666B" w:rsidRPr="001A043D" w14:paraId="7E7F6B44" w14:textId="77777777" w:rsidTr="0023666B">
        <w:trPr>
          <w:trHeight w:val="288"/>
          <w:jc w:val="center"/>
        </w:trPr>
        <w:tc>
          <w:tcPr>
            <w:tcW w:w="1160" w:type="dxa"/>
            <w:tcBorders>
              <w:top w:val="nil"/>
              <w:left w:val="nil"/>
              <w:bottom w:val="nil"/>
              <w:right w:val="nil"/>
            </w:tcBorders>
            <w:shd w:val="clear" w:color="auto" w:fill="auto"/>
            <w:vAlign w:val="center"/>
            <w:hideMark/>
          </w:tcPr>
          <w:p w14:paraId="4BEFE87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42</w:t>
            </w:r>
          </w:p>
        </w:tc>
        <w:tc>
          <w:tcPr>
            <w:tcW w:w="1140" w:type="dxa"/>
            <w:tcBorders>
              <w:top w:val="nil"/>
              <w:left w:val="nil"/>
              <w:bottom w:val="nil"/>
              <w:right w:val="nil"/>
            </w:tcBorders>
            <w:shd w:val="clear" w:color="auto" w:fill="auto"/>
            <w:vAlign w:val="center"/>
            <w:hideMark/>
          </w:tcPr>
          <w:p w14:paraId="4DB5FBB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20/06/2025</w:t>
            </w:r>
          </w:p>
        </w:tc>
        <w:tc>
          <w:tcPr>
            <w:tcW w:w="1520" w:type="dxa"/>
            <w:tcBorders>
              <w:top w:val="nil"/>
              <w:left w:val="nil"/>
              <w:bottom w:val="nil"/>
              <w:right w:val="nil"/>
            </w:tcBorders>
            <w:shd w:val="clear" w:color="auto" w:fill="auto"/>
            <w:vAlign w:val="center"/>
            <w:hideMark/>
          </w:tcPr>
          <w:p w14:paraId="5986773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23/06/2025</w:t>
            </w:r>
          </w:p>
        </w:tc>
        <w:tc>
          <w:tcPr>
            <w:tcW w:w="680" w:type="dxa"/>
            <w:tcBorders>
              <w:top w:val="nil"/>
              <w:left w:val="nil"/>
              <w:bottom w:val="nil"/>
              <w:right w:val="nil"/>
            </w:tcBorders>
            <w:shd w:val="clear" w:color="auto" w:fill="auto"/>
            <w:vAlign w:val="center"/>
            <w:hideMark/>
          </w:tcPr>
          <w:p w14:paraId="1697793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C128B8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2,6315%</w:t>
            </w:r>
          </w:p>
        </w:tc>
      </w:tr>
      <w:tr w:rsidR="0023666B" w:rsidRPr="001A043D" w14:paraId="083D558C" w14:textId="77777777" w:rsidTr="0023666B">
        <w:trPr>
          <w:trHeight w:val="288"/>
          <w:jc w:val="center"/>
        </w:trPr>
        <w:tc>
          <w:tcPr>
            <w:tcW w:w="1160" w:type="dxa"/>
            <w:tcBorders>
              <w:top w:val="nil"/>
              <w:left w:val="nil"/>
              <w:bottom w:val="nil"/>
              <w:right w:val="nil"/>
            </w:tcBorders>
            <w:shd w:val="clear" w:color="auto" w:fill="auto"/>
            <w:vAlign w:val="center"/>
            <w:hideMark/>
          </w:tcPr>
          <w:p w14:paraId="79431CD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lastRenderedPageBreak/>
              <w:t>43</w:t>
            </w:r>
          </w:p>
        </w:tc>
        <w:tc>
          <w:tcPr>
            <w:tcW w:w="1140" w:type="dxa"/>
            <w:tcBorders>
              <w:top w:val="nil"/>
              <w:left w:val="nil"/>
              <w:bottom w:val="nil"/>
              <w:right w:val="nil"/>
            </w:tcBorders>
            <w:shd w:val="clear" w:color="auto" w:fill="auto"/>
            <w:vAlign w:val="center"/>
            <w:hideMark/>
          </w:tcPr>
          <w:p w14:paraId="1EB7529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20/07/2025</w:t>
            </w:r>
          </w:p>
        </w:tc>
        <w:tc>
          <w:tcPr>
            <w:tcW w:w="1520" w:type="dxa"/>
            <w:tcBorders>
              <w:top w:val="nil"/>
              <w:left w:val="nil"/>
              <w:bottom w:val="nil"/>
              <w:right w:val="nil"/>
            </w:tcBorders>
            <w:shd w:val="clear" w:color="auto" w:fill="auto"/>
            <w:vAlign w:val="center"/>
            <w:hideMark/>
          </w:tcPr>
          <w:p w14:paraId="79E7E13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22/07/2025</w:t>
            </w:r>
          </w:p>
        </w:tc>
        <w:tc>
          <w:tcPr>
            <w:tcW w:w="680" w:type="dxa"/>
            <w:tcBorders>
              <w:top w:val="nil"/>
              <w:left w:val="nil"/>
              <w:bottom w:val="nil"/>
              <w:right w:val="nil"/>
            </w:tcBorders>
            <w:shd w:val="clear" w:color="auto" w:fill="auto"/>
            <w:vAlign w:val="center"/>
            <w:hideMark/>
          </w:tcPr>
          <w:p w14:paraId="4FB6DE1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7297F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2,7027%</w:t>
            </w:r>
          </w:p>
        </w:tc>
      </w:tr>
      <w:tr w:rsidR="0023666B" w:rsidRPr="001A043D" w14:paraId="4A623217" w14:textId="77777777" w:rsidTr="0023666B">
        <w:trPr>
          <w:trHeight w:val="288"/>
          <w:jc w:val="center"/>
        </w:trPr>
        <w:tc>
          <w:tcPr>
            <w:tcW w:w="1160" w:type="dxa"/>
            <w:tcBorders>
              <w:top w:val="nil"/>
              <w:left w:val="nil"/>
              <w:bottom w:val="nil"/>
              <w:right w:val="nil"/>
            </w:tcBorders>
            <w:shd w:val="clear" w:color="auto" w:fill="auto"/>
            <w:vAlign w:val="center"/>
            <w:hideMark/>
          </w:tcPr>
          <w:p w14:paraId="34079BC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44</w:t>
            </w:r>
          </w:p>
        </w:tc>
        <w:tc>
          <w:tcPr>
            <w:tcW w:w="1140" w:type="dxa"/>
            <w:tcBorders>
              <w:top w:val="nil"/>
              <w:left w:val="nil"/>
              <w:bottom w:val="nil"/>
              <w:right w:val="nil"/>
            </w:tcBorders>
            <w:shd w:val="clear" w:color="auto" w:fill="auto"/>
            <w:vAlign w:val="center"/>
            <w:hideMark/>
          </w:tcPr>
          <w:p w14:paraId="22EFD27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20/08/2025</w:t>
            </w:r>
          </w:p>
        </w:tc>
        <w:tc>
          <w:tcPr>
            <w:tcW w:w="1520" w:type="dxa"/>
            <w:tcBorders>
              <w:top w:val="nil"/>
              <w:left w:val="nil"/>
              <w:bottom w:val="nil"/>
              <w:right w:val="nil"/>
            </w:tcBorders>
            <w:shd w:val="clear" w:color="auto" w:fill="auto"/>
            <w:vAlign w:val="center"/>
            <w:hideMark/>
          </w:tcPr>
          <w:p w14:paraId="65693F3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21/08/2025</w:t>
            </w:r>
          </w:p>
        </w:tc>
        <w:tc>
          <w:tcPr>
            <w:tcW w:w="680" w:type="dxa"/>
            <w:tcBorders>
              <w:top w:val="nil"/>
              <w:left w:val="nil"/>
              <w:bottom w:val="nil"/>
              <w:right w:val="nil"/>
            </w:tcBorders>
            <w:shd w:val="clear" w:color="auto" w:fill="auto"/>
            <w:vAlign w:val="center"/>
            <w:hideMark/>
          </w:tcPr>
          <w:p w14:paraId="11AC39F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737952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2,7777%</w:t>
            </w:r>
          </w:p>
        </w:tc>
      </w:tr>
      <w:tr w:rsidR="0023666B" w:rsidRPr="001A043D" w14:paraId="40B8C772" w14:textId="77777777" w:rsidTr="0023666B">
        <w:trPr>
          <w:trHeight w:val="288"/>
          <w:jc w:val="center"/>
        </w:trPr>
        <w:tc>
          <w:tcPr>
            <w:tcW w:w="1160" w:type="dxa"/>
            <w:tcBorders>
              <w:top w:val="nil"/>
              <w:left w:val="nil"/>
              <w:bottom w:val="nil"/>
              <w:right w:val="nil"/>
            </w:tcBorders>
            <w:shd w:val="clear" w:color="auto" w:fill="auto"/>
            <w:vAlign w:val="center"/>
            <w:hideMark/>
          </w:tcPr>
          <w:p w14:paraId="3428814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45</w:t>
            </w:r>
          </w:p>
        </w:tc>
        <w:tc>
          <w:tcPr>
            <w:tcW w:w="1140" w:type="dxa"/>
            <w:tcBorders>
              <w:top w:val="nil"/>
              <w:left w:val="nil"/>
              <w:bottom w:val="nil"/>
              <w:right w:val="nil"/>
            </w:tcBorders>
            <w:shd w:val="clear" w:color="auto" w:fill="auto"/>
            <w:vAlign w:val="center"/>
            <w:hideMark/>
          </w:tcPr>
          <w:p w14:paraId="10F49AB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20/09/2025</w:t>
            </w:r>
          </w:p>
        </w:tc>
        <w:tc>
          <w:tcPr>
            <w:tcW w:w="1520" w:type="dxa"/>
            <w:tcBorders>
              <w:top w:val="nil"/>
              <w:left w:val="nil"/>
              <w:bottom w:val="nil"/>
              <w:right w:val="nil"/>
            </w:tcBorders>
            <w:shd w:val="clear" w:color="auto" w:fill="auto"/>
            <w:vAlign w:val="center"/>
            <w:hideMark/>
          </w:tcPr>
          <w:p w14:paraId="12DF7BF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23/09/2025</w:t>
            </w:r>
          </w:p>
        </w:tc>
        <w:tc>
          <w:tcPr>
            <w:tcW w:w="680" w:type="dxa"/>
            <w:tcBorders>
              <w:top w:val="nil"/>
              <w:left w:val="nil"/>
              <w:bottom w:val="nil"/>
              <w:right w:val="nil"/>
            </w:tcBorders>
            <w:shd w:val="clear" w:color="auto" w:fill="auto"/>
            <w:vAlign w:val="center"/>
            <w:hideMark/>
          </w:tcPr>
          <w:p w14:paraId="22A2F89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1276E2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2,8571%</w:t>
            </w:r>
          </w:p>
        </w:tc>
      </w:tr>
      <w:tr w:rsidR="0023666B" w:rsidRPr="001A043D" w14:paraId="4D928188" w14:textId="77777777" w:rsidTr="0023666B">
        <w:trPr>
          <w:trHeight w:val="288"/>
          <w:jc w:val="center"/>
        </w:trPr>
        <w:tc>
          <w:tcPr>
            <w:tcW w:w="1160" w:type="dxa"/>
            <w:tcBorders>
              <w:top w:val="nil"/>
              <w:left w:val="nil"/>
              <w:bottom w:val="nil"/>
              <w:right w:val="nil"/>
            </w:tcBorders>
            <w:shd w:val="clear" w:color="auto" w:fill="auto"/>
            <w:vAlign w:val="center"/>
            <w:hideMark/>
          </w:tcPr>
          <w:p w14:paraId="0BC849F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46</w:t>
            </w:r>
          </w:p>
        </w:tc>
        <w:tc>
          <w:tcPr>
            <w:tcW w:w="1140" w:type="dxa"/>
            <w:tcBorders>
              <w:top w:val="nil"/>
              <w:left w:val="nil"/>
              <w:bottom w:val="nil"/>
              <w:right w:val="nil"/>
            </w:tcBorders>
            <w:shd w:val="clear" w:color="auto" w:fill="auto"/>
            <w:vAlign w:val="center"/>
            <w:hideMark/>
          </w:tcPr>
          <w:p w14:paraId="1DCB462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20/10/2025</w:t>
            </w:r>
          </w:p>
        </w:tc>
        <w:tc>
          <w:tcPr>
            <w:tcW w:w="1520" w:type="dxa"/>
            <w:tcBorders>
              <w:top w:val="nil"/>
              <w:left w:val="nil"/>
              <w:bottom w:val="nil"/>
              <w:right w:val="nil"/>
            </w:tcBorders>
            <w:shd w:val="clear" w:color="auto" w:fill="auto"/>
            <w:vAlign w:val="center"/>
            <w:hideMark/>
          </w:tcPr>
          <w:p w14:paraId="1A4E23F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21/10/2025</w:t>
            </w:r>
          </w:p>
        </w:tc>
        <w:tc>
          <w:tcPr>
            <w:tcW w:w="680" w:type="dxa"/>
            <w:tcBorders>
              <w:top w:val="nil"/>
              <w:left w:val="nil"/>
              <w:bottom w:val="nil"/>
              <w:right w:val="nil"/>
            </w:tcBorders>
            <w:shd w:val="clear" w:color="auto" w:fill="auto"/>
            <w:vAlign w:val="center"/>
            <w:hideMark/>
          </w:tcPr>
          <w:p w14:paraId="42C5F17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ECCB04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2,9411%</w:t>
            </w:r>
          </w:p>
        </w:tc>
      </w:tr>
      <w:tr w:rsidR="0023666B" w:rsidRPr="001A043D" w14:paraId="210D3660" w14:textId="77777777" w:rsidTr="0023666B">
        <w:trPr>
          <w:trHeight w:val="288"/>
          <w:jc w:val="center"/>
        </w:trPr>
        <w:tc>
          <w:tcPr>
            <w:tcW w:w="1160" w:type="dxa"/>
            <w:tcBorders>
              <w:top w:val="nil"/>
              <w:left w:val="nil"/>
              <w:bottom w:val="nil"/>
              <w:right w:val="nil"/>
            </w:tcBorders>
            <w:shd w:val="clear" w:color="auto" w:fill="auto"/>
            <w:vAlign w:val="center"/>
            <w:hideMark/>
          </w:tcPr>
          <w:p w14:paraId="0880290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47</w:t>
            </w:r>
          </w:p>
        </w:tc>
        <w:tc>
          <w:tcPr>
            <w:tcW w:w="1140" w:type="dxa"/>
            <w:tcBorders>
              <w:top w:val="nil"/>
              <w:left w:val="nil"/>
              <w:bottom w:val="nil"/>
              <w:right w:val="nil"/>
            </w:tcBorders>
            <w:shd w:val="clear" w:color="auto" w:fill="auto"/>
            <w:vAlign w:val="center"/>
            <w:hideMark/>
          </w:tcPr>
          <w:p w14:paraId="37B2DD9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20/11/2025</w:t>
            </w:r>
          </w:p>
        </w:tc>
        <w:tc>
          <w:tcPr>
            <w:tcW w:w="1520" w:type="dxa"/>
            <w:tcBorders>
              <w:top w:val="nil"/>
              <w:left w:val="nil"/>
              <w:bottom w:val="nil"/>
              <w:right w:val="nil"/>
            </w:tcBorders>
            <w:shd w:val="clear" w:color="auto" w:fill="auto"/>
            <w:vAlign w:val="center"/>
            <w:hideMark/>
          </w:tcPr>
          <w:p w14:paraId="63EBC0D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21/11/2025</w:t>
            </w:r>
          </w:p>
        </w:tc>
        <w:tc>
          <w:tcPr>
            <w:tcW w:w="680" w:type="dxa"/>
            <w:tcBorders>
              <w:top w:val="nil"/>
              <w:left w:val="nil"/>
              <w:bottom w:val="nil"/>
              <w:right w:val="nil"/>
            </w:tcBorders>
            <w:shd w:val="clear" w:color="auto" w:fill="auto"/>
            <w:vAlign w:val="center"/>
            <w:hideMark/>
          </w:tcPr>
          <w:p w14:paraId="66521A4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6C5E5C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3,0303%</w:t>
            </w:r>
          </w:p>
        </w:tc>
      </w:tr>
      <w:tr w:rsidR="0023666B" w:rsidRPr="001A043D" w14:paraId="7107283A" w14:textId="77777777" w:rsidTr="0023666B">
        <w:trPr>
          <w:trHeight w:val="288"/>
          <w:jc w:val="center"/>
        </w:trPr>
        <w:tc>
          <w:tcPr>
            <w:tcW w:w="1160" w:type="dxa"/>
            <w:tcBorders>
              <w:top w:val="nil"/>
              <w:left w:val="nil"/>
              <w:bottom w:val="nil"/>
              <w:right w:val="nil"/>
            </w:tcBorders>
            <w:shd w:val="clear" w:color="auto" w:fill="auto"/>
            <w:vAlign w:val="center"/>
            <w:hideMark/>
          </w:tcPr>
          <w:p w14:paraId="12EBB92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48</w:t>
            </w:r>
          </w:p>
        </w:tc>
        <w:tc>
          <w:tcPr>
            <w:tcW w:w="1140" w:type="dxa"/>
            <w:tcBorders>
              <w:top w:val="nil"/>
              <w:left w:val="nil"/>
              <w:bottom w:val="nil"/>
              <w:right w:val="nil"/>
            </w:tcBorders>
            <w:shd w:val="clear" w:color="auto" w:fill="auto"/>
            <w:vAlign w:val="center"/>
            <w:hideMark/>
          </w:tcPr>
          <w:p w14:paraId="782AAA1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20/12/2025</w:t>
            </w:r>
          </w:p>
        </w:tc>
        <w:tc>
          <w:tcPr>
            <w:tcW w:w="1520" w:type="dxa"/>
            <w:tcBorders>
              <w:top w:val="nil"/>
              <w:left w:val="nil"/>
              <w:bottom w:val="nil"/>
              <w:right w:val="nil"/>
            </w:tcBorders>
            <w:shd w:val="clear" w:color="auto" w:fill="auto"/>
            <w:vAlign w:val="center"/>
            <w:hideMark/>
          </w:tcPr>
          <w:p w14:paraId="17CC128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23/12/2025</w:t>
            </w:r>
          </w:p>
        </w:tc>
        <w:tc>
          <w:tcPr>
            <w:tcW w:w="680" w:type="dxa"/>
            <w:tcBorders>
              <w:top w:val="nil"/>
              <w:left w:val="nil"/>
              <w:bottom w:val="nil"/>
              <w:right w:val="nil"/>
            </w:tcBorders>
            <w:shd w:val="clear" w:color="auto" w:fill="auto"/>
            <w:vAlign w:val="center"/>
            <w:hideMark/>
          </w:tcPr>
          <w:p w14:paraId="0AF01E6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8CB79A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3,1250%</w:t>
            </w:r>
          </w:p>
        </w:tc>
      </w:tr>
      <w:tr w:rsidR="0023666B" w:rsidRPr="001A043D" w14:paraId="1E3FDB34" w14:textId="77777777" w:rsidTr="0023666B">
        <w:trPr>
          <w:trHeight w:val="288"/>
          <w:jc w:val="center"/>
        </w:trPr>
        <w:tc>
          <w:tcPr>
            <w:tcW w:w="1160" w:type="dxa"/>
            <w:tcBorders>
              <w:top w:val="nil"/>
              <w:left w:val="nil"/>
              <w:bottom w:val="nil"/>
              <w:right w:val="nil"/>
            </w:tcBorders>
            <w:shd w:val="clear" w:color="auto" w:fill="auto"/>
            <w:vAlign w:val="center"/>
            <w:hideMark/>
          </w:tcPr>
          <w:p w14:paraId="3A9F1F2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49</w:t>
            </w:r>
          </w:p>
        </w:tc>
        <w:tc>
          <w:tcPr>
            <w:tcW w:w="1140" w:type="dxa"/>
            <w:tcBorders>
              <w:top w:val="nil"/>
              <w:left w:val="nil"/>
              <w:bottom w:val="nil"/>
              <w:right w:val="nil"/>
            </w:tcBorders>
            <w:shd w:val="clear" w:color="auto" w:fill="auto"/>
            <w:vAlign w:val="center"/>
            <w:hideMark/>
          </w:tcPr>
          <w:p w14:paraId="0579D16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20/01/2026</w:t>
            </w:r>
          </w:p>
        </w:tc>
        <w:tc>
          <w:tcPr>
            <w:tcW w:w="1520" w:type="dxa"/>
            <w:tcBorders>
              <w:top w:val="nil"/>
              <w:left w:val="nil"/>
              <w:bottom w:val="nil"/>
              <w:right w:val="nil"/>
            </w:tcBorders>
            <w:shd w:val="clear" w:color="auto" w:fill="auto"/>
            <w:vAlign w:val="center"/>
            <w:hideMark/>
          </w:tcPr>
          <w:p w14:paraId="2D6296B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21/01/2026</w:t>
            </w:r>
          </w:p>
        </w:tc>
        <w:tc>
          <w:tcPr>
            <w:tcW w:w="680" w:type="dxa"/>
            <w:tcBorders>
              <w:top w:val="nil"/>
              <w:left w:val="nil"/>
              <w:bottom w:val="nil"/>
              <w:right w:val="nil"/>
            </w:tcBorders>
            <w:shd w:val="clear" w:color="auto" w:fill="auto"/>
            <w:vAlign w:val="center"/>
            <w:hideMark/>
          </w:tcPr>
          <w:p w14:paraId="3A3D86F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5703F7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3,2258%</w:t>
            </w:r>
          </w:p>
        </w:tc>
      </w:tr>
      <w:tr w:rsidR="0023666B" w:rsidRPr="001A043D" w14:paraId="412D82C1" w14:textId="77777777" w:rsidTr="0023666B">
        <w:trPr>
          <w:trHeight w:val="288"/>
          <w:jc w:val="center"/>
        </w:trPr>
        <w:tc>
          <w:tcPr>
            <w:tcW w:w="1160" w:type="dxa"/>
            <w:tcBorders>
              <w:top w:val="nil"/>
              <w:left w:val="nil"/>
              <w:bottom w:val="nil"/>
              <w:right w:val="nil"/>
            </w:tcBorders>
            <w:shd w:val="clear" w:color="auto" w:fill="auto"/>
            <w:vAlign w:val="center"/>
            <w:hideMark/>
          </w:tcPr>
          <w:p w14:paraId="12C90FF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50</w:t>
            </w:r>
          </w:p>
        </w:tc>
        <w:tc>
          <w:tcPr>
            <w:tcW w:w="1140" w:type="dxa"/>
            <w:tcBorders>
              <w:top w:val="nil"/>
              <w:left w:val="nil"/>
              <w:bottom w:val="nil"/>
              <w:right w:val="nil"/>
            </w:tcBorders>
            <w:shd w:val="clear" w:color="auto" w:fill="auto"/>
            <w:vAlign w:val="center"/>
            <w:hideMark/>
          </w:tcPr>
          <w:p w14:paraId="46773C4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20/02/2026</w:t>
            </w:r>
          </w:p>
        </w:tc>
        <w:tc>
          <w:tcPr>
            <w:tcW w:w="1520" w:type="dxa"/>
            <w:tcBorders>
              <w:top w:val="nil"/>
              <w:left w:val="nil"/>
              <w:bottom w:val="nil"/>
              <w:right w:val="nil"/>
            </w:tcBorders>
            <w:shd w:val="clear" w:color="auto" w:fill="auto"/>
            <w:vAlign w:val="center"/>
            <w:hideMark/>
          </w:tcPr>
          <w:p w14:paraId="6750EBD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23/02/2026</w:t>
            </w:r>
          </w:p>
        </w:tc>
        <w:tc>
          <w:tcPr>
            <w:tcW w:w="680" w:type="dxa"/>
            <w:tcBorders>
              <w:top w:val="nil"/>
              <w:left w:val="nil"/>
              <w:bottom w:val="nil"/>
              <w:right w:val="nil"/>
            </w:tcBorders>
            <w:shd w:val="clear" w:color="auto" w:fill="auto"/>
            <w:vAlign w:val="center"/>
            <w:hideMark/>
          </w:tcPr>
          <w:p w14:paraId="2674E58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D967C5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3,3333%</w:t>
            </w:r>
          </w:p>
        </w:tc>
      </w:tr>
      <w:tr w:rsidR="0023666B" w:rsidRPr="001A043D" w14:paraId="3A0566D7" w14:textId="77777777" w:rsidTr="0023666B">
        <w:trPr>
          <w:trHeight w:val="288"/>
          <w:jc w:val="center"/>
        </w:trPr>
        <w:tc>
          <w:tcPr>
            <w:tcW w:w="1160" w:type="dxa"/>
            <w:tcBorders>
              <w:top w:val="nil"/>
              <w:left w:val="nil"/>
              <w:bottom w:val="nil"/>
              <w:right w:val="nil"/>
            </w:tcBorders>
            <w:shd w:val="clear" w:color="auto" w:fill="auto"/>
            <w:vAlign w:val="center"/>
            <w:hideMark/>
          </w:tcPr>
          <w:p w14:paraId="09FDFBE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51</w:t>
            </w:r>
          </w:p>
        </w:tc>
        <w:tc>
          <w:tcPr>
            <w:tcW w:w="1140" w:type="dxa"/>
            <w:tcBorders>
              <w:top w:val="nil"/>
              <w:left w:val="nil"/>
              <w:bottom w:val="nil"/>
              <w:right w:val="nil"/>
            </w:tcBorders>
            <w:shd w:val="clear" w:color="auto" w:fill="auto"/>
            <w:vAlign w:val="center"/>
            <w:hideMark/>
          </w:tcPr>
          <w:p w14:paraId="6FB5CC4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20/03/2026</w:t>
            </w:r>
          </w:p>
        </w:tc>
        <w:tc>
          <w:tcPr>
            <w:tcW w:w="1520" w:type="dxa"/>
            <w:tcBorders>
              <w:top w:val="nil"/>
              <w:left w:val="nil"/>
              <w:bottom w:val="nil"/>
              <w:right w:val="nil"/>
            </w:tcBorders>
            <w:shd w:val="clear" w:color="auto" w:fill="auto"/>
            <w:vAlign w:val="center"/>
            <w:hideMark/>
          </w:tcPr>
          <w:p w14:paraId="2C6B515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23/03/2026</w:t>
            </w:r>
          </w:p>
        </w:tc>
        <w:tc>
          <w:tcPr>
            <w:tcW w:w="680" w:type="dxa"/>
            <w:tcBorders>
              <w:top w:val="nil"/>
              <w:left w:val="nil"/>
              <w:bottom w:val="nil"/>
              <w:right w:val="nil"/>
            </w:tcBorders>
            <w:shd w:val="clear" w:color="auto" w:fill="auto"/>
            <w:vAlign w:val="center"/>
            <w:hideMark/>
          </w:tcPr>
          <w:p w14:paraId="2C1CF07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D42E2D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3,4482%</w:t>
            </w:r>
          </w:p>
        </w:tc>
      </w:tr>
      <w:tr w:rsidR="0023666B" w:rsidRPr="001A043D" w14:paraId="64DF2F30" w14:textId="77777777" w:rsidTr="0023666B">
        <w:trPr>
          <w:trHeight w:val="288"/>
          <w:jc w:val="center"/>
        </w:trPr>
        <w:tc>
          <w:tcPr>
            <w:tcW w:w="1160" w:type="dxa"/>
            <w:tcBorders>
              <w:top w:val="nil"/>
              <w:left w:val="nil"/>
              <w:bottom w:val="nil"/>
              <w:right w:val="nil"/>
            </w:tcBorders>
            <w:shd w:val="clear" w:color="auto" w:fill="auto"/>
            <w:vAlign w:val="center"/>
            <w:hideMark/>
          </w:tcPr>
          <w:p w14:paraId="7C470F0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52</w:t>
            </w:r>
          </w:p>
        </w:tc>
        <w:tc>
          <w:tcPr>
            <w:tcW w:w="1140" w:type="dxa"/>
            <w:tcBorders>
              <w:top w:val="nil"/>
              <w:left w:val="nil"/>
              <w:bottom w:val="nil"/>
              <w:right w:val="nil"/>
            </w:tcBorders>
            <w:shd w:val="clear" w:color="auto" w:fill="auto"/>
            <w:vAlign w:val="center"/>
            <w:hideMark/>
          </w:tcPr>
          <w:p w14:paraId="4D17B5D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20/04/2026</w:t>
            </w:r>
          </w:p>
        </w:tc>
        <w:tc>
          <w:tcPr>
            <w:tcW w:w="1520" w:type="dxa"/>
            <w:tcBorders>
              <w:top w:val="nil"/>
              <w:left w:val="nil"/>
              <w:bottom w:val="nil"/>
              <w:right w:val="nil"/>
            </w:tcBorders>
            <w:shd w:val="clear" w:color="auto" w:fill="auto"/>
            <w:vAlign w:val="center"/>
            <w:hideMark/>
          </w:tcPr>
          <w:p w14:paraId="21A6D09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22/04/2026</w:t>
            </w:r>
          </w:p>
        </w:tc>
        <w:tc>
          <w:tcPr>
            <w:tcW w:w="680" w:type="dxa"/>
            <w:tcBorders>
              <w:top w:val="nil"/>
              <w:left w:val="nil"/>
              <w:bottom w:val="nil"/>
              <w:right w:val="nil"/>
            </w:tcBorders>
            <w:shd w:val="clear" w:color="auto" w:fill="auto"/>
            <w:vAlign w:val="center"/>
            <w:hideMark/>
          </w:tcPr>
          <w:p w14:paraId="179D1D8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819FE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3,5714%</w:t>
            </w:r>
          </w:p>
        </w:tc>
      </w:tr>
      <w:tr w:rsidR="0023666B" w:rsidRPr="001A043D" w14:paraId="44799FDE" w14:textId="77777777" w:rsidTr="0023666B">
        <w:trPr>
          <w:trHeight w:val="288"/>
          <w:jc w:val="center"/>
        </w:trPr>
        <w:tc>
          <w:tcPr>
            <w:tcW w:w="1160" w:type="dxa"/>
            <w:tcBorders>
              <w:top w:val="nil"/>
              <w:left w:val="nil"/>
              <w:bottom w:val="nil"/>
              <w:right w:val="nil"/>
            </w:tcBorders>
            <w:shd w:val="clear" w:color="auto" w:fill="auto"/>
            <w:vAlign w:val="center"/>
            <w:hideMark/>
          </w:tcPr>
          <w:p w14:paraId="612223F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53</w:t>
            </w:r>
          </w:p>
        </w:tc>
        <w:tc>
          <w:tcPr>
            <w:tcW w:w="1140" w:type="dxa"/>
            <w:tcBorders>
              <w:top w:val="nil"/>
              <w:left w:val="nil"/>
              <w:bottom w:val="nil"/>
              <w:right w:val="nil"/>
            </w:tcBorders>
            <w:shd w:val="clear" w:color="auto" w:fill="auto"/>
            <w:vAlign w:val="center"/>
            <w:hideMark/>
          </w:tcPr>
          <w:p w14:paraId="75CADD1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20/05/2026</w:t>
            </w:r>
          </w:p>
        </w:tc>
        <w:tc>
          <w:tcPr>
            <w:tcW w:w="1520" w:type="dxa"/>
            <w:tcBorders>
              <w:top w:val="nil"/>
              <w:left w:val="nil"/>
              <w:bottom w:val="nil"/>
              <w:right w:val="nil"/>
            </w:tcBorders>
            <w:shd w:val="clear" w:color="auto" w:fill="auto"/>
            <w:vAlign w:val="center"/>
            <w:hideMark/>
          </w:tcPr>
          <w:p w14:paraId="0290F98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21/05/2026</w:t>
            </w:r>
          </w:p>
        </w:tc>
        <w:tc>
          <w:tcPr>
            <w:tcW w:w="680" w:type="dxa"/>
            <w:tcBorders>
              <w:top w:val="nil"/>
              <w:left w:val="nil"/>
              <w:bottom w:val="nil"/>
              <w:right w:val="nil"/>
            </w:tcBorders>
            <w:shd w:val="clear" w:color="auto" w:fill="auto"/>
            <w:vAlign w:val="center"/>
            <w:hideMark/>
          </w:tcPr>
          <w:p w14:paraId="0EC163D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1F367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3,7037%</w:t>
            </w:r>
          </w:p>
        </w:tc>
      </w:tr>
      <w:tr w:rsidR="0023666B" w:rsidRPr="001A043D" w14:paraId="7F7C0391" w14:textId="77777777" w:rsidTr="0023666B">
        <w:trPr>
          <w:trHeight w:val="288"/>
          <w:jc w:val="center"/>
        </w:trPr>
        <w:tc>
          <w:tcPr>
            <w:tcW w:w="1160" w:type="dxa"/>
            <w:tcBorders>
              <w:top w:val="nil"/>
              <w:left w:val="nil"/>
              <w:bottom w:val="nil"/>
              <w:right w:val="nil"/>
            </w:tcBorders>
            <w:shd w:val="clear" w:color="auto" w:fill="auto"/>
            <w:vAlign w:val="center"/>
            <w:hideMark/>
          </w:tcPr>
          <w:p w14:paraId="08F6CE4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54</w:t>
            </w:r>
          </w:p>
        </w:tc>
        <w:tc>
          <w:tcPr>
            <w:tcW w:w="1140" w:type="dxa"/>
            <w:tcBorders>
              <w:top w:val="nil"/>
              <w:left w:val="nil"/>
              <w:bottom w:val="nil"/>
              <w:right w:val="nil"/>
            </w:tcBorders>
            <w:shd w:val="clear" w:color="auto" w:fill="auto"/>
            <w:vAlign w:val="center"/>
            <w:hideMark/>
          </w:tcPr>
          <w:p w14:paraId="7F556B3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20/06/2026</w:t>
            </w:r>
          </w:p>
        </w:tc>
        <w:tc>
          <w:tcPr>
            <w:tcW w:w="1520" w:type="dxa"/>
            <w:tcBorders>
              <w:top w:val="nil"/>
              <w:left w:val="nil"/>
              <w:bottom w:val="nil"/>
              <w:right w:val="nil"/>
            </w:tcBorders>
            <w:shd w:val="clear" w:color="auto" w:fill="auto"/>
            <w:vAlign w:val="center"/>
            <w:hideMark/>
          </w:tcPr>
          <w:p w14:paraId="0AFDFD0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23/06/2026</w:t>
            </w:r>
          </w:p>
        </w:tc>
        <w:tc>
          <w:tcPr>
            <w:tcW w:w="680" w:type="dxa"/>
            <w:tcBorders>
              <w:top w:val="nil"/>
              <w:left w:val="nil"/>
              <w:bottom w:val="nil"/>
              <w:right w:val="nil"/>
            </w:tcBorders>
            <w:shd w:val="clear" w:color="auto" w:fill="auto"/>
            <w:vAlign w:val="center"/>
            <w:hideMark/>
          </w:tcPr>
          <w:p w14:paraId="4CE0173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BE7322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3,8461%</w:t>
            </w:r>
          </w:p>
        </w:tc>
      </w:tr>
      <w:tr w:rsidR="0023666B" w:rsidRPr="001A043D" w14:paraId="10ED0BE8" w14:textId="77777777" w:rsidTr="0023666B">
        <w:trPr>
          <w:trHeight w:val="288"/>
          <w:jc w:val="center"/>
        </w:trPr>
        <w:tc>
          <w:tcPr>
            <w:tcW w:w="1160" w:type="dxa"/>
            <w:tcBorders>
              <w:top w:val="nil"/>
              <w:left w:val="nil"/>
              <w:bottom w:val="nil"/>
              <w:right w:val="nil"/>
            </w:tcBorders>
            <w:shd w:val="clear" w:color="auto" w:fill="auto"/>
            <w:vAlign w:val="center"/>
            <w:hideMark/>
          </w:tcPr>
          <w:p w14:paraId="53A1C61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55</w:t>
            </w:r>
          </w:p>
        </w:tc>
        <w:tc>
          <w:tcPr>
            <w:tcW w:w="1140" w:type="dxa"/>
            <w:tcBorders>
              <w:top w:val="nil"/>
              <w:left w:val="nil"/>
              <w:bottom w:val="nil"/>
              <w:right w:val="nil"/>
            </w:tcBorders>
            <w:shd w:val="clear" w:color="auto" w:fill="auto"/>
            <w:vAlign w:val="center"/>
            <w:hideMark/>
          </w:tcPr>
          <w:p w14:paraId="003A2AD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20/07/2026</w:t>
            </w:r>
          </w:p>
        </w:tc>
        <w:tc>
          <w:tcPr>
            <w:tcW w:w="1520" w:type="dxa"/>
            <w:tcBorders>
              <w:top w:val="nil"/>
              <w:left w:val="nil"/>
              <w:bottom w:val="nil"/>
              <w:right w:val="nil"/>
            </w:tcBorders>
            <w:shd w:val="clear" w:color="auto" w:fill="auto"/>
            <w:vAlign w:val="center"/>
            <w:hideMark/>
          </w:tcPr>
          <w:p w14:paraId="528B427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21/07/2026</w:t>
            </w:r>
          </w:p>
        </w:tc>
        <w:tc>
          <w:tcPr>
            <w:tcW w:w="680" w:type="dxa"/>
            <w:tcBorders>
              <w:top w:val="nil"/>
              <w:left w:val="nil"/>
              <w:bottom w:val="nil"/>
              <w:right w:val="nil"/>
            </w:tcBorders>
            <w:shd w:val="clear" w:color="auto" w:fill="auto"/>
            <w:vAlign w:val="center"/>
            <w:hideMark/>
          </w:tcPr>
          <w:p w14:paraId="4380C0F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D76C84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4,0000%</w:t>
            </w:r>
          </w:p>
        </w:tc>
      </w:tr>
      <w:tr w:rsidR="0023666B" w:rsidRPr="001A043D" w14:paraId="39586083" w14:textId="77777777" w:rsidTr="0023666B">
        <w:trPr>
          <w:trHeight w:val="288"/>
          <w:jc w:val="center"/>
        </w:trPr>
        <w:tc>
          <w:tcPr>
            <w:tcW w:w="1160" w:type="dxa"/>
            <w:tcBorders>
              <w:top w:val="nil"/>
              <w:left w:val="nil"/>
              <w:bottom w:val="nil"/>
              <w:right w:val="nil"/>
            </w:tcBorders>
            <w:shd w:val="clear" w:color="auto" w:fill="auto"/>
            <w:vAlign w:val="center"/>
            <w:hideMark/>
          </w:tcPr>
          <w:p w14:paraId="70EE6FC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56</w:t>
            </w:r>
          </w:p>
        </w:tc>
        <w:tc>
          <w:tcPr>
            <w:tcW w:w="1140" w:type="dxa"/>
            <w:tcBorders>
              <w:top w:val="nil"/>
              <w:left w:val="nil"/>
              <w:bottom w:val="nil"/>
              <w:right w:val="nil"/>
            </w:tcBorders>
            <w:shd w:val="clear" w:color="auto" w:fill="auto"/>
            <w:vAlign w:val="center"/>
            <w:hideMark/>
          </w:tcPr>
          <w:p w14:paraId="06436E2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20/08/2026</w:t>
            </w:r>
          </w:p>
        </w:tc>
        <w:tc>
          <w:tcPr>
            <w:tcW w:w="1520" w:type="dxa"/>
            <w:tcBorders>
              <w:top w:val="nil"/>
              <w:left w:val="nil"/>
              <w:bottom w:val="nil"/>
              <w:right w:val="nil"/>
            </w:tcBorders>
            <w:shd w:val="clear" w:color="auto" w:fill="auto"/>
            <w:vAlign w:val="center"/>
            <w:hideMark/>
          </w:tcPr>
          <w:p w14:paraId="63E68D6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21/08/2026</w:t>
            </w:r>
          </w:p>
        </w:tc>
        <w:tc>
          <w:tcPr>
            <w:tcW w:w="680" w:type="dxa"/>
            <w:tcBorders>
              <w:top w:val="nil"/>
              <w:left w:val="nil"/>
              <w:bottom w:val="nil"/>
              <w:right w:val="nil"/>
            </w:tcBorders>
            <w:shd w:val="clear" w:color="auto" w:fill="auto"/>
            <w:vAlign w:val="center"/>
            <w:hideMark/>
          </w:tcPr>
          <w:p w14:paraId="1ECCDA6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3E37DA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4,1666%</w:t>
            </w:r>
          </w:p>
        </w:tc>
      </w:tr>
      <w:tr w:rsidR="0023666B" w:rsidRPr="001A043D" w14:paraId="6398455B" w14:textId="77777777" w:rsidTr="0023666B">
        <w:trPr>
          <w:trHeight w:val="288"/>
          <w:jc w:val="center"/>
        </w:trPr>
        <w:tc>
          <w:tcPr>
            <w:tcW w:w="1160" w:type="dxa"/>
            <w:tcBorders>
              <w:top w:val="nil"/>
              <w:left w:val="nil"/>
              <w:bottom w:val="nil"/>
              <w:right w:val="nil"/>
            </w:tcBorders>
            <w:shd w:val="clear" w:color="auto" w:fill="auto"/>
            <w:vAlign w:val="center"/>
            <w:hideMark/>
          </w:tcPr>
          <w:p w14:paraId="0E7B4A3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57</w:t>
            </w:r>
          </w:p>
        </w:tc>
        <w:tc>
          <w:tcPr>
            <w:tcW w:w="1140" w:type="dxa"/>
            <w:tcBorders>
              <w:top w:val="nil"/>
              <w:left w:val="nil"/>
              <w:bottom w:val="nil"/>
              <w:right w:val="nil"/>
            </w:tcBorders>
            <w:shd w:val="clear" w:color="auto" w:fill="auto"/>
            <w:vAlign w:val="center"/>
            <w:hideMark/>
          </w:tcPr>
          <w:p w14:paraId="2ADA3A6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20/09/2026</w:t>
            </w:r>
          </w:p>
        </w:tc>
        <w:tc>
          <w:tcPr>
            <w:tcW w:w="1520" w:type="dxa"/>
            <w:tcBorders>
              <w:top w:val="nil"/>
              <w:left w:val="nil"/>
              <w:bottom w:val="nil"/>
              <w:right w:val="nil"/>
            </w:tcBorders>
            <w:shd w:val="clear" w:color="auto" w:fill="auto"/>
            <w:vAlign w:val="center"/>
            <w:hideMark/>
          </w:tcPr>
          <w:p w14:paraId="10FE696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22/09/2026</w:t>
            </w:r>
          </w:p>
        </w:tc>
        <w:tc>
          <w:tcPr>
            <w:tcW w:w="680" w:type="dxa"/>
            <w:tcBorders>
              <w:top w:val="nil"/>
              <w:left w:val="nil"/>
              <w:bottom w:val="nil"/>
              <w:right w:val="nil"/>
            </w:tcBorders>
            <w:shd w:val="clear" w:color="auto" w:fill="auto"/>
            <w:vAlign w:val="center"/>
            <w:hideMark/>
          </w:tcPr>
          <w:p w14:paraId="0B1DE61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511B6A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4,3478%</w:t>
            </w:r>
          </w:p>
        </w:tc>
      </w:tr>
      <w:tr w:rsidR="0023666B" w:rsidRPr="001A043D" w14:paraId="02F4AC73" w14:textId="77777777" w:rsidTr="0023666B">
        <w:trPr>
          <w:trHeight w:val="288"/>
          <w:jc w:val="center"/>
        </w:trPr>
        <w:tc>
          <w:tcPr>
            <w:tcW w:w="1160" w:type="dxa"/>
            <w:tcBorders>
              <w:top w:val="nil"/>
              <w:left w:val="nil"/>
              <w:bottom w:val="nil"/>
              <w:right w:val="nil"/>
            </w:tcBorders>
            <w:shd w:val="clear" w:color="auto" w:fill="auto"/>
            <w:vAlign w:val="center"/>
            <w:hideMark/>
          </w:tcPr>
          <w:p w14:paraId="63A9B27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58</w:t>
            </w:r>
          </w:p>
        </w:tc>
        <w:tc>
          <w:tcPr>
            <w:tcW w:w="1140" w:type="dxa"/>
            <w:tcBorders>
              <w:top w:val="nil"/>
              <w:left w:val="nil"/>
              <w:bottom w:val="nil"/>
              <w:right w:val="nil"/>
            </w:tcBorders>
            <w:shd w:val="clear" w:color="auto" w:fill="auto"/>
            <w:vAlign w:val="center"/>
            <w:hideMark/>
          </w:tcPr>
          <w:p w14:paraId="0030431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20/10/2026</w:t>
            </w:r>
          </w:p>
        </w:tc>
        <w:tc>
          <w:tcPr>
            <w:tcW w:w="1520" w:type="dxa"/>
            <w:tcBorders>
              <w:top w:val="nil"/>
              <w:left w:val="nil"/>
              <w:bottom w:val="nil"/>
              <w:right w:val="nil"/>
            </w:tcBorders>
            <w:shd w:val="clear" w:color="auto" w:fill="auto"/>
            <w:vAlign w:val="center"/>
            <w:hideMark/>
          </w:tcPr>
          <w:p w14:paraId="568B9F1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21/10/2026</w:t>
            </w:r>
          </w:p>
        </w:tc>
        <w:tc>
          <w:tcPr>
            <w:tcW w:w="680" w:type="dxa"/>
            <w:tcBorders>
              <w:top w:val="nil"/>
              <w:left w:val="nil"/>
              <w:bottom w:val="nil"/>
              <w:right w:val="nil"/>
            </w:tcBorders>
            <w:shd w:val="clear" w:color="auto" w:fill="auto"/>
            <w:vAlign w:val="center"/>
            <w:hideMark/>
          </w:tcPr>
          <w:p w14:paraId="4563940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8334BE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4,5454%</w:t>
            </w:r>
          </w:p>
        </w:tc>
      </w:tr>
      <w:tr w:rsidR="0023666B" w:rsidRPr="001A043D" w14:paraId="7B813A1B" w14:textId="77777777" w:rsidTr="0023666B">
        <w:trPr>
          <w:trHeight w:val="288"/>
          <w:jc w:val="center"/>
        </w:trPr>
        <w:tc>
          <w:tcPr>
            <w:tcW w:w="1160" w:type="dxa"/>
            <w:tcBorders>
              <w:top w:val="nil"/>
              <w:left w:val="nil"/>
              <w:bottom w:val="nil"/>
              <w:right w:val="nil"/>
            </w:tcBorders>
            <w:shd w:val="clear" w:color="auto" w:fill="auto"/>
            <w:vAlign w:val="center"/>
            <w:hideMark/>
          </w:tcPr>
          <w:p w14:paraId="7F887A1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59</w:t>
            </w:r>
          </w:p>
        </w:tc>
        <w:tc>
          <w:tcPr>
            <w:tcW w:w="1140" w:type="dxa"/>
            <w:tcBorders>
              <w:top w:val="nil"/>
              <w:left w:val="nil"/>
              <w:bottom w:val="nil"/>
              <w:right w:val="nil"/>
            </w:tcBorders>
            <w:shd w:val="clear" w:color="auto" w:fill="auto"/>
            <w:vAlign w:val="center"/>
            <w:hideMark/>
          </w:tcPr>
          <w:p w14:paraId="31C094A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20/11/2026</w:t>
            </w:r>
          </w:p>
        </w:tc>
        <w:tc>
          <w:tcPr>
            <w:tcW w:w="1520" w:type="dxa"/>
            <w:tcBorders>
              <w:top w:val="nil"/>
              <w:left w:val="nil"/>
              <w:bottom w:val="nil"/>
              <w:right w:val="nil"/>
            </w:tcBorders>
            <w:shd w:val="clear" w:color="auto" w:fill="auto"/>
            <w:vAlign w:val="center"/>
            <w:hideMark/>
          </w:tcPr>
          <w:p w14:paraId="4414BD5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23/11/2026</w:t>
            </w:r>
          </w:p>
        </w:tc>
        <w:tc>
          <w:tcPr>
            <w:tcW w:w="680" w:type="dxa"/>
            <w:tcBorders>
              <w:top w:val="nil"/>
              <w:left w:val="nil"/>
              <w:bottom w:val="nil"/>
              <w:right w:val="nil"/>
            </w:tcBorders>
            <w:shd w:val="clear" w:color="auto" w:fill="auto"/>
            <w:vAlign w:val="center"/>
            <w:hideMark/>
          </w:tcPr>
          <w:p w14:paraId="6AB07C2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F98FF2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4,7619%</w:t>
            </w:r>
          </w:p>
        </w:tc>
      </w:tr>
      <w:tr w:rsidR="0023666B" w:rsidRPr="001A043D" w14:paraId="7F17555B" w14:textId="77777777" w:rsidTr="0023666B">
        <w:trPr>
          <w:trHeight w:val="288"/>
          <w:jc w:val="center"/>
        </w:trPr>
        <w:tc>
          <w:tcPr>
            <w:tcW w:w="1160" w:type="dxa"/>
            <w:tcBorders>
              <w:top w:val="nil"/>
              <w:left w:val="nil"/>
              <w:bottom w:val="nil"/>
              <w:right w:val="nil"/>
            </w:tcBorders>
            <w:shd w:val="clear" w:color="auto" w:fill="auto"/>
            <w:vAlign w:val="center"/>
            <w:hideMark/>
          </w:tcPr>
          <w:p w14:paraId="279F0DD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60</w:t>
            </w:r>
          </w:p>
        </w:tc>
        <w:tc>
          <w:tcPr>
            <w:tcW w:w="1140" w:type="dxa"/>
            <w:tcBorders>
              <w:top w:val="nil"/>
              <w:left w:val="nil"/>
              <w:bottom w:val="nil"/>
              <w:right w:val="nil"/>
            </w:tcBorders>
            <w:shd w:val="clear" w:color="auto" w:fill="auto"/>
            <w:vAlign w:val="center"/>
            <w:hideMark/>
          </w:tcPr>
          <w:p w14:paraId="1BE246C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20/12/2026</w:t>
            </w:r>
          </w:p>
        </w:tc>
        <w:tc>
          <w:tcPr>
            <w:tcW w:w="1520" w:type="dxa"/>
            <w:tcBorders>
              <w:top w:val="nil"/>
              <w:left w:val="nil"/>
              <w:bottom w:val="nil"/>
              <w:right w:val="nil"/>
            </w:tcBorders>
            <w:shd w:val="clear" w:color="auto" w:fill="auto"/>
            <w:vAlign w:val="center"/>
            <w:hideMark/>
          </w:tcPr>
          <w:p w14:paraId="52C1DBB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22/12/2026</w:t>
            </w:r>
          </w:p>
        </w:tc>
        <w:tc>
          <w:tcPr>
            <w:tcW w:w="680" w:type="dxa"/>
            <w:tcBorders>
              <w:top w:val="nil"/>
              <w:left w:val="nil"/>
              <w:bottom w:val="nil"/>
              <w:right w:val="nil"/>
            </w:tcBorders>
            <w:shd w:val="clear" w:color="auto" w:fill="auto"/>
            <w:vAlign w:val="center"/>
            <w:hideMark/>
          </w:tcPr>
          <w:p w14:paraId="7216E7C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C59CA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5,0000%</w:t>
            </w:r>
          </w:p>
        </w:tc>
      </w:tr>
      <w:tr w:rsidR="0023666B" w:rsidRPr="001A043D" w14:paraId="42320989" w14:textId="77777777" w:rsidTr="0023666B">
        <w:trPr>
          <w:trHeight w:val="288"/>
          <w:jc w:val="center"/>
        </w:trPr>
        <w:tc>
          <w:tcPr>
            <w:tcW w:w="1160" w:type="dxa"/>
            <w:tcBorders>
              <w:top w:val="nil"/>
              <w:left w:val="nil"/>
              <w:bottom w:val="nil"/>
              <w:right w:val="nil"/>
            </w:tcBorders>
            <w:shd w:val="clear" w:color="auto" w:fill="auto"/>
            <w:vAlign w:val="center"/>
            <w:hideMark/>
          </w:tcPr>
          <w:p w14:paraId="3D32882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61</w:t>
            </w:r>
          </w:p>
        </w:tc>
        <w:tc>
          <w:tcPr>
            <w:tcW w:w="1140" w:type="dxa"/>
            <w:tcBorders>
              <w:top w:val="nil"/>
              <w:left w:val="nil"/>
              <w:bottom w:val="nil"/>
              <w:right w:val="nil"/>
            </w:tcBorders>
            <w:shd w:val="clear" w:color="auto" w:fill="auto"/>
            <w:vAlign w:val="center"/>
            <w:hideMark/>
          </w:tcPr>
          <w:p w14:paraId="569E495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20/01/2027</w:t>
            </w:r>
          </w:p>
        </w:tc>
        <w:tc>
          <w:tcPr>
            <w:tcW w:w="1520" w:type="dxa"/>
            <w:tcBorders>
              <w:top w:val="nil"/>
              <w:left w:val="nil"/>
              <w:bottom w:val="nil"/>
              <w:right w:val="nil"/>
            </w:tcBorders>
            <w:shd w:val="clear" w:color="auto" w:fill="auto"/>
            <w:vAlign w:val="center"/>
            <w:hideMark/>
          </w:tcPr>
          <w:p w14:paraId="11713EA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21/01/2027</w:t>
            </w:r>
          </w:p>
        </w:tc>
        <w:tc>
          <w:tcPr>
            <w:tcW w:w="680" w:type="dxa"/>
            <w:tcBorders>
              <w:top w:val="nil"/>
              <w:left w:val="nil"/>
              <w:bottom w:val="nil"/>
              <w:right w:val="nil"/>
            </w:tcBorders>
            <w:shd w:val="clear" w:color="auto" w:fill="auto"/>
            <w:vAlign w:val="center"/>
            <w:hideMark/>
          </w:tcPr>
          <w:p w14:paraId="407DDD5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7A14DC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5,2631%</w:t>
            </w:r>
          </w:p>
        </w:tc>
      </w:tr>
      <w:tr w:rsidR="0023666B" w:rsidRPr="001A043D" w14:paraId="1C1F978A" w14:textId="77777777" w:rsidTr="0023666B">
        <w:trPr>
          <w:trHeight w:val="288"/>
          <w:jc w:val="center"/>
        </w:trPr>
        <w:tc>
          <w:tcPr>
            <w:tcW w:w="1160" w:type="dxa"/>
            <w:tcBorders>
              <w:top w:val="nil"/>
              <w:left w:val="nil"/>
              <w:bottom w:val="nil"/>
              <w:right w:val="nil"/>
            </w:tcBorders>
            <w:shd w:val="clear" w:color="auto" w:fill="auto"/>
            <w:vAlign w:val="center"/>
            <w:hideMark/>
          </w:tcPr>
          <w:p w14:paraId="14A4ADB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62</w:t>
            </w:r>
          </w:p>
        </w:tc>
        <w:tc>
          <w:tcPr>
            <w:tcW w:w="1140" w:type="dxa"/>
            <w:tcBorders>
              <w:top w:val="nil"/>
              <w:left w:val="nil"/>
              <w:bottom w:val="nil"/>
              <w:right w:val="nil"/>
            </w:tcBorders>
            <w:shd w:val="clear" w:color="auto" w:fill="auto"/>
            <w:vAlign w:val="center"/>
            <w:hideMark/>
          </w:tcPr>
          <w:p w14:paraId="0CA9941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20/02/2027</w:t>
            </w:r>
          </w:p>
        </w:tc>
        <w:tc>
          <w:tcPr>
            <w:tcW w:w="1520" w:type="dxa"/>
            <w:tcBorders>
              <w:top w:val="nil"/>
              <w:left w:val="nil"/>
              <w:bottom w:val="nil"/>
              <w:right w:val="nil"/>
            </w:tcBorders>
            <w:shd w:val="clear" w:color="auto" w:fill="auto"/>
            <w:vAlign w:val="center"/>
            <w:hideMark/>
          </w:tcPr>
          <w:p w14:paraId="60A1D4F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23/02/2027</w:t>
            </w:r>
          </w:p>
        </w:tc>
        <w:tc>
          <w:tcPr>
            <w:tcW w:w="680" w:type="dxa"/>
            <w:tcBorders>
              <w:top w:val="nil"/>
              <w:left w:val="nil"/>
              <w:bottom w:val="nil"/>
              <w:right w:val="nil"/>
            </w:tcBorders>
            <w:shd w:val="clear" w:color="auto" w:fill="auto"/>
            <w:vAlign w:val="center"/>
            <w:hideMark/>
          </w:tcPr>
          <w:p w14:paraId="3B741FE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0F9041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5,5555%</w:t>
            </w:r>
          </w:p>
        </w:tc>
      </w:tr>
      <w:tr w:rsidR="0023666B" w:rsidRPr="001A043D" w14:paraId="66C2E860" w14:textId="77777777" w:rsidTr="0023666B">
        <w:trPr>
          <w:trHeight w:val="288"/>
          <w:jc w:val="center"/>
        </w:trPr>
        <w:tc>
          <w:tcPr>
            <w:tcW w:w="1160" w:type="dxa"/>
            <w:tcBorders>
              <w:top w:val="nil"/>
              <w:left w:val="nil"/>
              <w:bottom w:val="nil"/>
              <w:right w:val="nil"/>
            </w:tcBorders>
            <w:shd w:val="clear" w:color="auto" w:fill="auto"/>
            <w:vAlign w:val="center"/>
            <w:hideMark/>
          </w:tcPr>
          <w:p w14:paraId="03055C3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63</w:t>
            </w:r>
          </w:p>
        </w:tc>
        <w:tc>
          <w:tcPr>
            <w:tcW w:w="1140" w:type="dxa"/>
            <w:tcBorders>
              <w:top w:val="nil"/>
              <w:left w:val="nil"/>
              <w:bottom w:val="nil"/>
              <w:right w:val="nil"/>
            </w:tcBorders>
            <w:shd w:val="clear" w:color="auto" w:fill="auto"/>
            <w:vAlign w:val="center"/>
            <w:hideMark/>
          </w:tcPr>
          <w:p w14:paraId="7FB007C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20/03/2027</w:t>
            </w:r>
          </w:p>
        </w:tc>
        <w:tc>
          <w:tcPr>
            <w:tcW w:w="1520" w:type="dxa"/>
            <w:tcBorders>
              <w:top w:val="nil"/>
              <w:left w:val="nil"/>
              <w:bottom w:val="nil"/>
              <w:right w:val="nil"/>
            </w:tcBorders>
            <w:shd w:val="clear" w:color="auto" w:fill="auto"/>
            <w:vAlign w:val="center"/>
            <w:hideMark/>
          </w:tcPr>
          <w:p w14:paraId="1F26DD3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23/03/2027</w:t>
            </w:r>
          </w:p>
        </w:tc>
        <w:tc>
          <w:tcPr>
            <w:tcW w:w="680" w:type="dxa"/>
            <w:tcBorders>
              <w:top w:val="nil"/>
              <w:left w:val="nil"/>
              <w:bottom w:val="nil"/>
              <w:right w:val="nil"/>
            </w:tcBorders>
            <w:shd w:val="clear" w:color="auto" w:fill="auto"/>
            <w:vAlign w:val="center"/>
            <w:hideMark/>
          </w:tcPr>
          <w:p w14:paraId="3101973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5130C1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5,8823%</w:t>
            </w:r>
          </w:p>
        </w:tc>
      </w:tr>
      <w:tr w:rsidR="0023666B" w:rsidRPr="001A043D" w14:paraId="180F89B9" w14:textId="77777777" w:rsidTr="0023666B">
        <w:trPr>
          <w:trHeight w:val="288"/>
          <w:jc w:val="center"/>
        </w:trPr>
        <w:tc>
          <w:tcPr>
            <w:tcW w:w="1160" w:type="dxa"/>
            <w:tcBorders>
              <w:top w:val="nil"/>
              <w:left w:val="nil"/>
              <w:bottom w:val="nil"/>
              <w:right w:val="nil"/>
            </w:tcBorders>
            <w:shd w:val="clear" w:color="auto" w:fill="auto"/>
            <w:vAlign w:val="center"/>
            <w:hideMark/>
          </w:tcPr>
          <w:p w14:paraId="5E59A2E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64</w:t>
            </w:r>
          </w:p>
        </w:tc>
        <w:tc>
          <w:tcPr>
            <w:tcW w:w="1140" w:type="dxa"/>
            <w:tcBorders>
              <w:top w:val="nil"/>
              <w:left w:val="nil"/>
              <w:bottom w:val="nil"/>
              <w:right w:val="nil"/>
            </w:tcBorders>
            <w:shd w:val="clear" w:color="auto" w:fill="auto"/>
            <w:vAlign w:val="center"/>
            <w:hideMark/>
          </w:tcPr>
          <w:p w14:paraId="2FCB9E0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20/04/2027</w:t>
            </w:r>
          </w:p>
        </w:tc>
        <w:tc>
          <w:tcPr>
            <w:tcW w:w="1520" w:type="dxa"/>
            <w:tcBorders>
              <w:top w:val="nil"/>
              <w:left w:val="nil"/>
              <w:bottom w:val="nil"/>
              <w:right w:val="nil"/>
            </w:tcBorders>
            <w:shd w:val="clear" w:color="auto" w:fill="auto"/>
            <w:vAlign w:val="center"/>
            <w:hideMark/>
          </w:tcPr>
          <w:p w14:paraId="317A8D7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22/04/2027</w:t>
            </w:r>
          </w:p>
        </w:tc>
        <w:tc>
          <w:tcPr>
            <w:tcW w:w="680" w:type="dxa"/>
            <w:tcBorders>
              <w:top w:val="nil"/>
              <w:left w:val="nil"/>
              <w:bottom w:val="nil"/>
              <w:right w:val="nil"/>
            </w:tcBorders>
            <w:shd w:val="clear" w:color="auto" w:fill="auto"/>
            <w:vAlign w:val="center"/>
            <w:hideMark/>
          </w:tcPr>
          <w:p w14:paraId="45930CE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6252C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6,2500%</w:t>
            </w:r>
          </w:p>
        </w:tc>
      </w:tr>
      <w:tr w:rsidR="0023666B" w:rsidRPr="001A043D" w14:paraId="1105C988" w14:textId="77777777" w:rsidTr="0023666B">
        <w:trPr>
          <w:trHeight w:val="288"/>
          <w:jc w:val="center"/>
        </w:trPr>
        <w:tc>
          <w:tcPr>
            <w:tcW w:w="1160" w:type="dxa"/>
            <w:tcBorders>
              <w:top w:val="nil"/>
              <w:left w:val="nil"/>
              <w:bottom w:val="nil"/>
              <w:right w:val="nil"/>
            </w:tcBorders>
            <w:shd w:val="clear" w:color="auto" w:fill="auto"/>
            <w:vAlign w:val="center"/>
            <w:hideMark/>
          </w:tcPr>
          <w:p w14:paraId="27232C5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65</w:t>
            </w:r>
          </w:p>
        </w:tc>
        <w:tc>
          <w:tcPr>
            <w:tcW w:w="1140" w:type="dxa"/>
            <w:tcBorders>
              <w:top w:val="nil"/>
              <w:left w:val="nil"/>
              <w:bottom w:val="nil"/>
              <w:right w:val="nil"/>
            </w:tcBorders>
            <w:shd w:val="clear" w:color="auto" w:fill="auto"/>
            <w:vAlign w:val="center"/>
            <w:hideMark/>
          </w:tcPr>
          <w:p w14:paraId="0B69C16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20/05/2027</w:t>
            </w:r>
          </w:p>
        </w:tc>
        <w:tc>
          <w:tcPr>
            <w:tcW w:w="1520" w:type="dxa"/>
            <w:tcBorders>
              <w:top w:val="nil"/>
              <w:left w:val="nil"/>
              <w:bottom w:val="nil"/>
              <w:right w:val="nil"/>
            </w:tcBorders>
            <w:shd w:val="clear" w:color="auto" w:fill="auto"/>
            <w:vAlign w:val="center"/>
            <w:hideMark/>
          </w:tcPr>
          <w:p w14:paraId="732E640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21/05/2027</w:t>
            </w:r>
          </w:p>
        </w:tc>
        <w:tc>
          <w:tcPr>
            <w:tcW w:w="680" w:type="dxa"/>
            <w:tcBorders>
              <w:top w:val="nil"/>
              <w:left w:val="nil"/>
              <w:bottom w:val="nil"/>
              <w:right w:val="nil"/>
            </w:tcBorders>
            <w:shd w:val="clear" w:color="auto" w:fill="auto"/>
            <w:vAlign w:val="center"/>
            <w:hideMark/>
          </w:tcPr>
          <w:p w14:paraId="55C0AD9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BD18C7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6,6666%</w:t>
            </w:r>
          </w:p>
        </w:tc>
      </w:tr>
      <w:tr w:rsidR="0023666B" w:rsidRPr="001A043D" w14:paraId="4EB9B7CD" w14:textId="77777777" w:rsidTr="0023666B">
        <w:trPr>
          <w:trHeight w:val="288"/>
          <w:jc w:val="center"/>
        </w:trPr>
        <w:tc>
          <w:tcPr>
            <w:tcW w:w="1160" w:type="dxa"/>
            <w:tcBorders>
              <w:top w:val="nil"/>
              <w:left w:val="nil"/>
              <w:bottom w:val="nil"/>
              <w:right w:val="nil"/>
            </w:tcBorders>
            <w:shd w:val="clear" w:color="auto" w:fill="auto"/>
            <w:vAlign w:val="center"/>
            <w:hideMark/>
          </w:tcPr>
          <w:p w14:paraId="2611314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66</w:t>
            </w:r>
          </w:p>
        </w:tc>
        <w:tc>
          <w:tcPr>
            <w:tcW w:w="1140" w:type="dxa"/>
            <w:tcBorders>
              <w:top w:val="nil"/>
              <w:left w:val="nil"/>
              <w:bottom w:val="nil"/>
              <w:right w:val="nil"/>
            </w:tcBorders>
            <w:shd w:val="clear" w:color="auto" w:fill="auto"/>
            <w:vAlign w:val="center"/>
            <w:hideMark/>
          </w:tcPr>
          <w:p w14:paraId="7C9B9C6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20/06/2027</w:t>
            </w:r>
          </w:p>
        </w:tc>
        <w:tc>
          <w:tcPr>
            <w:tcW w:w="1520" w:type="dxa"/>
            <w:tcBorders>
              <w:top w:val="nil"/>
              <w:left w:val="nil"/>
              <w:bottom w:val="nil"/>
              <w:right w:val="nil"/>
            </w:tcBorders>
            <w:shd w:val="clear" w:color="auto" w:fill="auto"/>
            <w:vAlign w:val="center"/>
            <w:hideMark/>
          </w:tcPr>
          <w:p w14:paraId="78CCC73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22/06/2027</w:t>
            </w:r>
          </w:p>
        </w:tc>
        <w:tc>
          <w:tcPr>
            <w:tcW w:w="680" w:type="dxa"/>
            <w:tcBorders>
              <w:top w:val="nil"/>
              <w:left w:val="nil"/>
              <w:bottom w:val="nil"/>
              <w:right w:val="nil"/>
            </w:tcBorders>
            <w:shd w:val="clear" w:color="auto" w:fill="auto"/>
            <w:vAlign w:val="center"/>
            <w:hideMark/>
          </w:tcPr>
          <w:p w14:paraId="63030C5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6FDB94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7,1428%</w:t>
            </w:r>
          </w:p>
        </w:tc>
      </w:tr>
      <w:tr w:rsidR="0023666B" w:rsidRPr="001A043D" w14:paraId="4FDAE4B9" w14:textId="77777777" w:rsidTr="0023666B">
        <w:trPr>
          <w:trHeight w:val="288"/>
          <w:jc w:val="center"/>
        </w:trPr>
        <w:tc>
          <w:tcPr>
            <w:tcW w:w="1160" w:type="dxa"/>
            <w:tcBorders>
              <w:top w:val="nil"/>
              <w:left w:val="nil"/>
              <w:bottom w:val="nil"/>
              <w:right w:val="nil"/>
            </w:tcBorders>
            <w:shd w:val="clear" w:color="auto" w:fill="auto"/>
            <w:vAlign w:val="center"/>
            <w:hideMark/>
          </w:tcPr>
          <w:p w14:paraId="45CD199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67</w:t>
            </w:r>
          </w:p>
        </w:tc>
        <w:tc>
          <w:tcPr>
            <w:tcW w:w="1140" w:type="dxa"/>
            <w:tcBorders>
              <w:top w:val="nil"/>
              <w:left w:val="nil"/>
              <w:bottom w:val="nil"/>
              <w:right w:val="nil"/>
            </w:tcBorders>
            <w:shd w:val="clear" w:color="auto" w:fill="auto"/>
            <w:vAlign w:val="center"/>
            <w:hideMark/>
          </w:tcPr>
          <w:p w14:paraId="685BF28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20/07/2027</w:t>
            </w:r>
          </w:p>
        </w:tc>
        <w:tc>
          <w:tcPr>
            <w:tcW w:w="1520" w:type="dxa"/>
            <w:tcBorders>
              <w:top w:val="nil"/>
              <w:left w:val="nil"/>
              <w:bottom w:val="nil"/>
              <w:right w:val="nil"/>
            </w:tcBorders>
            <w:shd w:val="clear" w:color="auto" w:fill="auto"/>
            <w:vAlign w:val="center"/>
            <w:hideMark/>
          </w:tcPr>
          <w:p w14:paraId="2A73E6C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21/07/2027</w:t>
            </w:r>
          </w:p>
        </w:tc>
        <w:tc>
          <w:tcPr>
            <w:tcW w:w="680" w:type="dxa"/>
            <w:tcBorders>
              <w:top w:val="nil"/>
              <w:left w:val="nil"/>
              <w:bottom w:val="nil"/>
              <w:right w:val="nil"/>
            </w:tcBorders>
            <w:shd w:val="clear" w:color="auto" w:fill="auto"/>
            <w:vAlign w:val="center"/>
            <w:hideMark/>
          </w:tcPr>
          <w:p w14:paraId="3B685F6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E21558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7,6923%</w:t>
            </w:r>
          </w:p>
        </w:tc>
      </w:tr>
      <w:tr w:rsidR="0023666B" w:rsidRPr="001A043D" w14:paraId="1CD6C7F3" w14:textId="77777777" w:rsidTr="0023666B">
        <w:trPr>
          <w:trHeight w:val="288"/>
          <w:jc w:val="center"/>
        </w:trPr>
        <w:tc>
          <w:tcPr>
            <w:tcW w:w="1160" w:type="dxa"/>
            <w:tcBorders>
              <w:top w:val="nil"/>
              <w:left w:val="nil"/>
              <w:bottom w:val="nil"/>
              <w:right w:val="nil"/>
            </w:tcBorders>
            <w:shd w:val="clear" w:color="auto" w:fill="auto"/>
            <w:vAlign w:val="center"/>
            <w:hideMark/>
          </w:tcPr>
          <w:p w14:paraId="1B856E6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68</w:t>
            </w:r>
          </w:p>
        </w:tc>
        <w:tc>
          <w:tcPr>
            <w:tcW w:w="1140" w:type="dxa"/>
            <w:tcBorders>
              <w:top w:val="nil"/>
              <w:left w:val="nil"/>
              <w:bottom w:val="nil"/>
              <w:right w:val="nil"/>
            </w:tcBorders>
            <w:shd w:val="clear" w:color="auto" w:fill="auto"/>
            <w:vAlign w:val="center"/>
            <w:hideMark/>
          </w:tcPr>
          <w:p w14:paraId="68E8BC5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20/08/2027</w:t>
            </w:r>
          </w:p>
        </w:tc>
        <w:tc>
          <w:tcPr>
            <w:tcW w:w="1520" w:type="dxa"/>
            <w:tcBorders>
              <w:top w:val="nil"/>
              <w:left w:val="nil"/>
              <w:bottom w:val="nil"/>
              <w:right w:val="nil"/>
            </w:tcBorders>
            <w:shd w:val="clear" w:color="auto" w:fill="auto"/>
            <w:vAlign w:val="center"/>
            <w:hideMark/>
          </w:tcPr>
          <w:p w14:paraId="438EDA9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23/08/2027</w:t>
            </w:r>
          </w:p>
        </w:tc>
        <w:tc>
          <w:tcPr>
            <w:tcW w:w="680" w:type="dxa"/>
            <w:tcBorders>
              <w:top w:val="nil"/>
              <w:left w:val="nil"/>
              <w:bottom w:val="nil"/>
              <w:right w:val="nil"/>
            </w:tcBorders>
            <w:shd w:val="clear" w:color="auto" w:fill="auto"/>
            <w:vAlign w:val="center"/>
            <w:hideMark/>
          </w:tcPr>
          <w:p w14:paraId="5A6452B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5C5B5A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8,3333%</w:t>
            </w:r>
          </w:p>
        </w:tc>
      </w:tr>
      <w:tr w:rsidR="0023666B" w:rsidRPr="001A043D" w14:paraId="7A00879F" w14:textId="77777777" w:rsidTr="0023666B">
        <w:trPr>
          <w:trHeight w:val="288"/>
          <w:jc w:val="center"/>
        </w:trPr>
        <w:tc>
          <w:tcPr>
            <w:tcW w:w="1160" w:type="dxa"/>
            <w:tcBorders>
              <w:top w:val="nil"/>
              <w:left w:val="nil"/>
              <w:bottom w:val="nil"/>
              <w:right w:val="nil"/>
            </w:tcBorders>
            <w:shd w:val="clear" w:color="auto" w:fill="auto"/>
            <w:vAlign w:val="center"/>
            <w:hideMark/>
          </w:tcPr>
          <w:p w14:paraId="76C1678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69</w:t>
            </w:r>
          </w:p>
        </w:tc>
        <w:tc>
          <w:tcPr>
            <w:tcW w:w="1140" w:type="dxa"/>
            <w:tcBorders>
              <w:top w:val="nil"/>
              <w:left w:val="nil"/>
              <w:bottom w:val="nil"/>
              <w:right w:val="nil"/>
            </w:tcBorders>
            <w:shd w:val="clear" w:color="auto" w:fill="auto"/>
            <w:vAlign w:val="center"/>
            <w:hideMark/>
          </w:tcPr>
          <w:p w14:paraId="74AE87D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20/09/2027</w:t>
            </w:r>
          </w:p>
        </w:tc>
        <w:tc>
          <w:tcPr>
            <w:tcW w:w="1520" w:type="dxa"/>
            <w:tcBorders>
              <w:top w:val="nil"/>
              <w:left w:val="nil"/>
              <w:bottom w:val="nil"/>
              <w:right w:val="nil"/>
            </w:tcBorders>
            <w:shd w:val="clear" w:color="auto" w:fill="auto"/>
            <w:vAlign w:val="center"/>
            <w:hideMark/>
          </w:tcPr>
          <w:p w14:paraId="669EAB4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21/09/2027</w:t>
            </w:r>
          </w:p>
        </w:tc>
        <w:tc>
          <w:tcPr>
            <w:tcW w:w="680" w:type="dxa"/>
            <w:tcBorders>
              <w:top w:val="nil"/>
              <w:left w:val="nil"/>
              <w:bottom w:val="nil"/>
              <w:right w:val="nil"/>
            </w:tcBorders>
            <w:shd w:val="clear" w:color="auto" w:fill="auto"/>
            <w:vAlign w:val="center"/>
            <w:hideMark/>
          </w:tcPr>
          <w:p w14:paraId="701ECBF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82B90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9,0909%</w:t>
            </w:r>
          </w:p>
        </w:tc>
      </w:tr>
      <w:tr w:rsidR="0023666B" w:rsidRPr="001A043D" w14:paraId="27971C3D" w14:textId="77777777" w:rsidTr="0023666B">
        <w:trPr>
          <w:trHeight w:val="288"/>
          <w:jc w:val="center"/>
        </w:trPr>
        <w:tc>
          <w:tcPr>
            <w:tcW w:w="1160" w:type="dxa"/>
            <w:tcBorders>
              <w:top w:val="nil"/>
              <w:left w:val="nil"/>
              <w:bottom w:val="nil"/>
              <w:right w:val="nil"/>
            </w:tcBorders>
            <w:shd w:val="clear" w:color="auto" w:fill="auto"/>
            <w:vAlign w:val="center"/>
            <w:hideMark/>
          </w:tcPr>
          <w:p w14:paraId="015FCF4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70</w:t>
            </w:r>
          </w:p>
        </w:tc>
        <w:tc>
          <w:tcPr>
            <w:tcW w:w="1140" w:type="dxa"/>
            <w:tcBorders>
              <w:top w:val="nil"/>
              <w:left w:val="nil"/>
              <w:bottom w:val="nil"/>
              <w:right w:val="nil"/>
            </w:tcBorders>
            <w:shd w:val="clear" w:color="auto" w:fill="auto"/>
            <w:vAlign w:val="center"/>
            <w:hideMark/>
          </w:tcPr>
          <w:p w14:paraId="53A0B69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20/10/2027</w:t>
            </w:r>
          </w:p>
        </w:tc>
        <w:tc>
          <w:tcPr>
            <w:tcW w:w="1520" w:type="dxa"/>
            <w:tcBorders>
              <w:top w:val="nil"/>
              <w:left w:val="nil"/>
              <w:bottom w:val="nil"/>
              <w:right w:val="nil"/>
            </w:tcBorders>
            <w:shd w:val="clear" w:color="auto" w:fill="auto"/>
            <w:vAlign w:val="center"/>
            <w:hideMark/>
          </w:tcPr>
          <w:p w14:paraId="5789446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21/10/2027</w:t>
            </w:r>
          </w:p>
        </w:tc>
        <w:tc>
          <w:tcPr>
            <w:tcW w:w="680" w:type="dxa"/>
            <w:tcBorders>
              <w:top w:val="nil"/>
              <w:left w:val="nil"/>
              <w:bottom w:val="nil"/>
              <w:right w:val="nil"/>
            </w:tcBorders>
            <w:shd w:val="clear" w:color="auto" w:fill="auto"/>
            <w:vAlign w:val="center"/>
            <w:hideMark/>
          </w:tcPr>
          <w:p w14:paraId="4811F34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AF4FD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10,0000%</w:t>
            </w:r>
          </w:p>
        </w:tc>
      </w:tr>
      <w:tr w:rsidR="0023666B" w:rsidRPr="001A043D" w14:paraId="5751F83A" w14:textId="77777777" w:rsidTr="0023666B">
        <w:trPr>
          <w:trHeight w:val="288"/>
          <w:jc w:val="center"/>
        </w:trPr>
        <w:tc>
          <w:tcPr>
            <w:tcW w:w="1160" w:type="dxa"/>
            <w:tcBorders>
              <w:top w:val="nil"/>
              <w:left w:val="nil"/>
              <w:bottom w:val="nil"/>
              <w:right w:val="nil"/>
            </w:tcBorders>
            <w:shd w:val="clear" w:color="auto" w:fill="auto"/>
            <w:vAlign w:val="center"/>
            <w:hideMark/>
          </w:tcPr>
          <w:p w14:paraId="6B2312E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71</w:t>
            </w:r>
          </w:p>
        </w:tc>
        <w:tc>
          <w:tcPr>
            <w:tcW w:w="1140" w:type="dxa"/>
            <w:tcBorders>
              <w:top w:val="nil"/>
              <w:left w:val="nil"/>
              <w:bottom w:val="nil"/>
              <w:right w:val="nil"/>
            </w:tcBorders>
            <w:shd w:val="clear" w:color="auto" w:fill="auto"/>
            <w:vAlign w:val="center"/>
            <w:hideMark/>
          </w:tcPr>
          <w:p w14:paraId="3B99BB8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20/11/2027</w:t>
            </w:r>
          </w:p>
        </w:tc>
        <w:tc>
          <w:tcPr>
            <w:tcW w:w="1520" w:type="dxa"/>
            <w:tcBorders>
              <w:top w:val="nil"/>
              <w:left w:val="nil"/>
              <w:bottom w:val="nil"/>
              <w:right w:val="nil"/>
            </w:tcBorders>
            <w:shd w:val="clear" w:color="auto" w:fill="auto"/>
            <w:vAlign w:val="center"/>
            <w:hideMark/>
          </w:tcPr>
          <w:p w14:paraId="13BB20B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23/11/2027</w:t>
            </w:r>
          </w:p>
        </w:tc>
        <w:tc>
          <w:tcPr>
            <w:tcW w:w="680" w:type="dxa"/>
            <w:tcBorders>
              <w:top w:val="nil"/>
              <w:left w:val="nil"/>
              <w:bottom w:val="nil"/>
              <w:right w:val="nil"/>
            </w:tcBorders>
            <w:shd w:val="clear" w:color="auto" w:fill="auto"/>
            <w:vAlign w:val="center"/>
            <w:hideMark/>
          </w:tcPr>
          <w:p w14:paraId="0CE24EE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F94ED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11,1111%</w:t>
            </w:r>
          </w:p>
        </w:tc>
      </w:tr>
      <w:tr w:rsidR="0023666B" w:rsidRPr="001A043D" w14:paraId="2CCB48FD" w14:textId="77777777" w:rsidTr="0023666B">
        <w:trPr>
          <w:trHeight w:val="288"/>
          <w:jc w:val="center"/>
        </w:trPr>
        <w:tc>
          <w:tcPr>
            <w:tcW w:w="1160" w:type="dxa"/>
            <w:tcBorders>
              <w:top w:val="nil"/>
              <w:left w:val="nil"/>
              <w:bottom w:val="nil"/>
              <w:right w:val="nil"/>
            </w:tcBorders>
            <w:shd w:val="clear" w:color="auto" w:fill="auto"/>
            <w:vAlign w:val="center"/>
            <w:hideMark/>
          </w:tcPr>
          <w:p w14:paraId="7EACA16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72</w:t>
            </w:r>
          </w:p>
        </w:tc>
        <w:tc>
          <w:tcPr>
            <w:tcW w:w="1140" w:type="dxa"/>
            <w:tcBorders>
              <w:top w:val="nil"/>
              <w:left w:val="nil"/>
              <w:bottom w:val="nil"/>
              <w:right w:val="nil"/>
            </w:tcBorders>
            <w:shd w:val="clear" w:color="auto" w:fill="auto"/>
            <w:vAlign w:val="center"/>
            <w:hideMark/>
          </w:tcPr>
          <w:p w14:paraId="3FB918E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20/12/2027</w:t>
            </w:r>
          </w:p>
        </w:tc>
        <w:tc>
          <w:tcPr>
            <w:tcW w:w="1520" w:type="dxa"/>
            <w:tcBorders>
              <w:top w:val="nil"/>
              <w:left w:val="nil"/>
              <w:bottom w:val="nil"/>
              <w:right w:val="nil"/>
            </w:tcBorders>
            <w:shd w:val="clear" w:color="auto" w:fill="auto"/>
            <w:vAlign w:val="center"/>
            <w:hideMark/>
          </w:tcPr>
          <w:p w14:paraId="3AFD352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21/12/2027</w:t>
            </w:r>
          </w:p>
        </w:tc>
        <w:tc>
          <w:tcPr>
            <w:tcW w:w="680" w:type="dxa"/>
            <w:tcBorders>
              <w:top w:val="nil"/>
              <w:left w:val="nil"/>
              <w:bottom w:val="nil"/>
              <w:right w:val="nil"/>
            </w:tcBorders>
            <w:shd w:val="clear" w:color="auto" w:fill="auto"/>
            <w:vAlign w:val="center"/>
            <w:hideMark/>
          </w:tcPr>
          <w:p w14:paraId="1EECEDD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26D0E5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12,5000%</w:t>
            </w:r>
          </w:p>
        </w:tc>
      </w:tr>
      <w:tr w:rsidR="0023666B" w:rsidRPr="001A043D" w14:paraId="69A39EE9" w14:textId="77777777" w:rsidTr="0023666B">
        <w:trPr>
          <w:trHeight w:val="288"/>
          <w:jc w:val="center"/>
        </w:trPr>
        <w:tc>
          <w:tcPr>
            <w:tcW w:w="1160" w:type="dxa"/>
            <w:tcBorders>
              <w:top w:val="nil"/>
              <w:left w:val="nil"/>
              <w:bottom w:val="nil"/>
              <w:right w:val="nil"/>
            </w:tcBorders>
            <w:shd w:val="clear" w:color="auto" w:fill="auto"/>
            <w:vAlign w:val="center"/>
            <w:hideMark/>
          </w:tcPr>
          <w:p w14:paraId="0DBBECA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73</w:t>
            </w:r>
          </w:p>
        </w:tc>
        <w:tc>
          <w:tcPr>
            <w:tcW w:w="1140" w:type="dxa"/>
            <w:tcBorders>
              <w:top w:val="nil"/>
              <w:left w:val="nil"/>
              <w:bottom w:val="nil"/>
              <w:right w:val="nil"/>
            </w:tcBorders>
            <w:shd w:val="clear" w:color="auto" w:fill="auto"/>
            <w:vAlign w:val="center"/>
            <w:hideMark/>
          </w:tcPr>
          <w:p w14:paraId="7D728BD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20/01/2028</w:t>
            </w:r>
          </w:p>
        </w:tc>
        <w:tc>
          <w:tcPr>
            <w:tcW w:w="1520" w:type="dxa"/>
            <w:tcBorders>
              <w:top w:val="nil"/>
              <w:left w:val="nil"/>
              <w:bottom w:val="nil"/>
              <w:right w:val="nil"/>
            </w:tcBorders>
            <w:shd w:val="clear" w:color="auto" w:fill="auto"/>
            <w:vAlign w:val="center"/>
            <w:hideMark/>
          </w:tcPr>
          <w:p w14:paraId="2E6CD59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21/01/2028</w:t>
            </w:r>
          </w:p>
        </w:tc>
        <w:tc>
          <w:tcPr>
            <w:tcW w:w="680" w:type="dxa"/>
            <w:tcBorders>
              <w:top w:val="nil"/>
              <w:left w:val="nil"/>
              <w:bottom w:val="nil"/>
              <w:right w:val="nil"/>
            </w:tcBorders>
            <w:shd w:val="clear" w:color="auto" w:fill="auto"/>
            <w:vAlign w:val="center"/>
            <w:hideMark/>
          </w:tcPr>
          <w:p w14:paraId="204B953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EA84D2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14,2857%</w:t>
            </w:r>
          </w:p>
        </w:tc>
      </w:tr>
      <w:tr w:rsidR="0023666B" w:rsidRPr="001A043D" w14:paraId="77E092A9" w14:textId="77777777" w:rsidTr="0023666B">
        <w:trPr>
          <w:trHeight w:val="288"/>
          <w:jc w:val="center"/>
        </w:trPr>
        <w:tc>
          <w:tcPr>
            <w:tcW w:w="1160" w:type="dxa"/>
            <w:tcBorders>
              <w:top w:val="nil"/>
              <w:left w:val="nil"/>
              <w:bottom w:val="nil"/>
              <w:right w:val="nil"/>
            </w:tcBorders>
            <w:shd w:val="clear" w:color="auto" w:fill="auto"/>
            <w:vAlign w:val="center"/>
            <w:hideMark/>
          </w:tcPr>
          <w:p w14:paraId="45144C2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74</w:t>
            </w:r>
          </w:p>
        </w:tc>
        <w:tc>
          <w:tcPr>
            <w:tcW w:w="1140" w:type="dxa"/>
            <w:tcBorders>
              <w:top w:val="nil"/>
              <w:left w:val="nil"/>
              <w:bottom w:val="nil"/>
              <w:right w:val="nil"/>
            </w:tcBorders>
            <w:shd w:val="clear" w:color="auto" w:fill="auto"/>
            <w:vAlign w:val="center"/>
            <w:hideMark/>
          </w:tcPr>
          <w:p w14:paraId="36B94EA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20/02/2028</w:t>
            </w:r>
          </w:p>
        </w:tc>
        <w:tc>
          <w:tcPr>
            <w:tcW w:w="1520" w:type="dxa"/>
            <w:tcBorders>
              <w:top w:val="nil"/>
              <w:left w:val="nil"/>
              <w:bottom w:val="nil"/>
              <w:right w:val="nil"/>
            </w:tcBorders>
            <w:shd w:val="clear" w:color="auto" w:fill="auto"/>
            <w:vAlign w:val="center"/>
            <w:hideMark/>
          </w:tcPr>
          <w:p w14:paraId="7E0B2D2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22/02/2028</w:t>
            </w:r>
          </w:p>
        </w:tc>
        <w:tc>
          <w:tcPr>
            <w:tcW w:w="680" w:type="dxa"/>
            <w:tcBorders>
              <w:top w:val="nil"/>
              <w:left w:val="nil"/>
              <w:bottom w:val="nil"/>
              <w:right w:val="nil"/>
            </w:tcBorders>
            <w:shd w:val="clear" w:color="auto" w:fill="auto"/>
            <w:vAlign w:val="center"/>
            <w:hideMark/>
          </w:tcPr>
          <w:p w14:paraId="0DCF9B1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07C9EA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16,6666%</w:t>
            </w:r>
          </w:p>
        </w:tc>
      </w:tr>
      <w:tr w:rsidR="0023666B" w:rsidRPr="001A043D" w14:paraId="616FCB4E" w14:textId="77777777" w:rsidTr="0023666B">
        <w:trPr>
          <w:trHeight w:val="288"/>
          <w:jc w:val="center"/>
        </w:trPr>
        <w:tc>
          <w:tcPr>
            <w:tcW w:w="1160" w:type="dxa"/>
            <w:tcBorders>
              <w:top w:val="nil"/>
              <w:left w:val="nil"/>
              <w:bottom w:val="nil"/>
              <w:right w:val="nil"/>
            </w:tcBorders>
            <w:shd w:val="clear" w:color="auto" w:fill="auto"/>
            <w:vAlign w:val="center"/>
            <w:hideMark/>
          </w:tcPr>
          <w:p w14:paraId="7D675D9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75</w:t>
            </w:r>
          </w:p>
        </w:tc>
        <w:tc>
          <w:tcPr>
            <w:tcW w:w="1140" w:type="dxa"/>
            <w:tcBorders>
              <w:top w:val="nil"/>
              <w:left w:val="nil"/>
              <w:bottom w:val="nil"/>
              <w:right w:val="nil"/>
            </w:tcBorders>
            <w:shd w:val="clear" w:color="auto" w:fill="auto"/>
            <w:vAlign w:val="center"/>
            <w:hideMark/>
          </w:tcPr>
          <w:p w14:paraId="017E885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20/03/2028</w:t>
            </w:r>
          </w:p>
        </w:tc>
        <w:tc>
          <w:tcPr>
            <w:tcW w:w="1520" w:type="dxa"/>
            <w:tcBorders>
              <w:top w:val="nil"/>
              <w:left w:val="nil"/>
              <w:bottom w:val="nil"/>
              <w:right w:val="nil"/>
            </w:tcBorders>
            <w:shd w:val="clear" w:color="auto" w:fill="auto"/>
            <w:vAlign w:val="center"/>
            <w:hideMark/>
          </w:tcPr>
          <w:p w14:paraId="6E40DEF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21/03/2028</w:t>
            </w:r>
          </w:p>
        </w:tc>
        <w:tc>
          <w:tcPr>
            <w:tcW w:w="680" w:type="dxa"/>
            <w:tcBorders>
              <w:top w:val="nil"/>
              <w:left w:val="nil"/>
              <w:bottom w:val="nil"/>
              <w:right w:val="nil"/>
            </w:tcBorders>
            <w:shd w:val="clear" w:color="auto" w:fill="auto"/>
            <w:vAlign w:val="center"/>
            <w:hideMark/>
          </w:tcPr>
          <w:p w14:paraId="49B5E15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1930D3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20,0000%</w:t>
            </w:r>
          </w:p>
        </w:tc>
      </w:tr>
      <w:tr w:rsidR="0023666B" w:rsidRPr="001A043D" w14:paraId="5263511A" w14:textId="77777777" w:rsidTr="0023666B">
        <w:trPr>
          <w:trHeight w:val="288"/>
          <w:jc w:val="center"/>
        </w:trPr>
        <w:tc>
          <w:tcPr>
            <w:tcW w:w="1160" w:type="dxa"/>
            <w:tcBorders>
              <w:top w:val="nil"/>
              <w:left w:val="nil"/>
              <w:bottom w:val="nil"/>
              <w:right w:val="nil"/>
            </w:tcBorders>
            <w:shd w:val="clear" w:color="auto" w:fill="auto"/>
            <w:vAlign w:val="center"/>
            <w:hideMark/>
          </w:tcPr>
          <w:p w14:paraId="18D749A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76</w:t>
            </w:r>
          </w:p>
        </w:tc>
        <w:tc>
          <w:tcPr>
            <w:tcW w:w="1140" w:type="dxa"/>
            <w:tcBorders>
              <w:top w:val="nil"/>
              <w:left w:val="nil"/>
              <w:bottom w:val="nil"/>
              <w:right w:val="nil"/>
            </w:tcBorders>
            <w:shd w:val="clear" w:color="auto" w:fill="auto"/>
            <w:vAlign w:val="center"/>
            <w:hideMark/>
          </w:tcPr>
          <w:p w14:paraId="1630543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20/04/2028</w:t>
            </w:r>
          </w:p>
        </w:tc>
        <w:tc>
          <w:tcPr>
            <w:tcW w:w="1520" w:type="dxa"/>
            <w:tcBorders>
              <w:top w:val="nil"/>
              <w:left w:val="nil"/>
              <w:bottom w:val="nil"/>
              <w:right w:val="nil"/>
            </w:tcBorders>
            <w:shd w:val="clear" w:color="auto" w:fill="auto"/>
            <w:vAlign w:val="center"/>
            <w:hideMark/>
          </w:tcPr>
          <w:p w14:paraId="571CB58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24/04/2028</w:t>
            </w:r>
          </w:p>
        </w:tc>
        <w:tc>
          <w:tcPr>
            <w:tcW w:w="680" w:type="dxa"/>
            <w:tcBorders>
              <w:top w:val="nil"/>
              <w:left w:val="nil"/>
              <w:bottom w:val="nil"/>
              <w:right w:val="nil"/>
            </w:tcBorders>
            <w:shd w:val="clear" w:color="auto" w:fill="auto"/>
            <w:vAlign w:val="center"/>
            <w:hideMark/>
          </w:tcPr>
          <w:p w14:paraId="036DB2B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26D33A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25,0000%</w:t>
            </w:r>
          </w:p>
        </w:tc>
      </w:tr>
      <w:tr w:rsidR="0023666B" w:rsidRPr="001A043D" w14:paraId="18EF55C3" w14:textId="77777777" w:rsidTr="0023666B">
        <w:trPr>
          <w:trHeight w:val="288"/>
          <w:jc w:val="center"/>
        </w:trPr>
        <w:tc>
          <w:tcPr>
            <w:tcW w:w="1160" w:type="dxa"/>
            <w:tcBorders>
              <w:top w:val="nil"/>
              <w:left w:val="nil"/>
              <w:bottom w:val="nil"/>
              <w:right w:val="nil"/>
            </w:tcBorders>
            <w:shd w:val="clear" w:color="auto" w:fill="auto"/>
            <w:vAlign w:val="center"/>
            <w:hideMark/>
          </w:tcPr>
          <w:p w14:paraId="472B3E9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77</w:t>
            </w:r>
          </w:p>
        </w:tc>
        <w:tc>
          <w:tcPr>
            <w:tcW w:w="1140" w:type="dxa"/>
            <w:tcBorders>
              <w:top w:val="nil"/>
              <w:left w:val="nil"/>
              <w:bottom w:val="nil"/>
              <w:right w:val="nil"/>
            </w:tcBorders>
            <w:shd w:val="clear" w:color="auto" w:fill="auto"/>
            <w:vAlign w:val="center"/>
            <w:hideMark/>
          </w:tcPr>
          <w:p w14:paraId="610C1EA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20/05/2028</w:t>
            </w:r>
          </w:p>
        </w:tc>
        <w:tc>
          <w:tcPr>
            <w:tcW w:w="1520" w:type="dxa"/>
            <w:tcBorders>
              <w:top w:val="nil"/>
              <w:left w:val="nil"/>
              <w:bottom w:val="nil"/>
              <w:right w:val="nil"/>
            </w:tcBorders>
            <w:shd w:val="clear" w:color="auto" w:fill="auto"/>
            <w:vAlign w:val="center"/>
            <w:hideMark/>
          </w:tcPr>
          <w:p w14:paraId="2900248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23/05/2028</w:t>
            </w:r>
          </w:p>
        </w:tc>
        <w:tc>
          <w:tcPr>
            <w:tcW w:w="680" w:type="dxa"/>
            <w:tcBorders>
              <w:top w:val="nil"/>
              <w:left w:val="nil"/>
              <w:bottom w:val="nil"/>
              <w:right w:val="nil"/>
            </w:tcBorders>
            <w:shd w:val="clear" w:color="auto" w:fill="auto"/>
            <w:vAlign w:val="center"/>
            <w:hideMark/>
          </w:tcPr>
          <w:p w14:paraId="0585928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0521B5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33,3333%</w:t>
            </w:r>
          </w:p>
        </w:tc>
      </w:tr>
      <w:tr w:rsidR="0023666B" w:rsidRPr="001A043D" w14:paraId="3EFA1C21" w14:textId="77777777" w:rsidTr="0023666B">
        <w:trPr>
          <w:trHeight w:val="288"/>
          <w:jc w:val="center"/>
        </w:trPr>
        <w:tc>
          <w:tcPr>
            <w:tcW w:w="1160" w:type="dxa"/>
            <w:tcBorders>
              <w:top w:val="nil"/>
              <w:left w:val="nil"/>
              <w:bottom w:val="nil"/>
              <w:right w:val="nil"/>
            </w:tcBorders>
            <w:shd w:val="clear" w:color="auto" w:fill="auto"/>
            <w:vAlign w:val="center"/>
            <w:hideMark/>
          </w:tcPr>
          <w:p w14:paraId="30B9D13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78</w:t>
            </w:r>
          </w:p>
        </w:tc>
        <w:tc>
          <w:tcPr>
            <w:tcW w:w="1140" w:type="dxa"/>
            <w:tcBorders>
              <w:top w:val="nil"/>
              <w:left w:val="nil"/>
              <w:bottom w:val="nil"/>
              <w:right w:val="nil"/>
            </w:tcBorders>
            <w:shd w:val="clear" w:color="auto" w:fill="auto"/>
            <w:vAlign w:val="center"/>
            <w:hideMark/>
          </w:tcPr>
          <w:p w14:paraId="639BE75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20/06/2028</w:t>
            </w:r>
          </w:p>
        </w:tc>
        <w:tc>
          <w:tcPr>
            <w:tcW w:w="1520" w:type="dxa"/>
            <w:tcBorders>
              <w:top w:val="nil"/>
              <w:left w:val="nil"/>
              <w:bottom w:val="nil"/>
              <w:right w:val="nil"/>
            </w:tcBorders>
            <w:shd w:val="clear" w:color="auto" w:fill="auto"/>
            <w:vAlign w:val="center"/>
            <w:hideMark/>
          </w:tcPr>
          <w:p w14:paraId="6F0810C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21/06/2028</w:t>
            </w:r>
          </w:p>
        </w:tc>
        <w:tc>
          <w:tcPr>
            <w:tcW w:w="680" w:type="dxa"/>
            <w:tcBorders>
              <w:top w:val="nil"/>
              <w:left w:val="nil"/>
              <w:bottom w:val="nil"/>
              <w:right w:val="nil"/>
            </w:tcBorders>
            <w:shd w:val="clear" w:color="auto" w:fill="auto"/>
            <w:vAlign w:val="center"/>
            <w:hideMark/>
          </w:tcPr>
          <w:p w14:paraId="2378D0B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CEC440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50,0000%</w:t>
            </w:r>
          </w:p>
        </w:tc>
      </w:tr>
      <w:tr w:rsidR="0023666B" w:rsidRPr="001A043D" w14:paraId="2DDD7D72" w14:textId="77777777" w:rsidTr="0023666B">
        <w:trPr>
          <w:trHeight w:val="288"/>
          <w:jc w:val="center"/>
        </w:trPr>
        <w:tc>
          <w:tcPr>
            <w:tcW w:w="1160" w:type="dxa"/>
            <w:tcBorders>
              <w:top w:val="nil"/>
              <w:left w:val="nil"/>
              <w:bottom w:val="nil"/>
              <w:right w:val="nil"/>
            </w:tcBorders>
            <w:shd w:val="clear" w:color="auto" w:fill="auto"/>
            <w:vAlign w:val="center"/>
            <w:hideMark/>
          </w:tcPr>
          <w:p w14:paraId="1C15ED5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79</w:t>
            </w:r>
          </w:p>
        </w:tc>
        <w:tc>
          <w:tcPr>
            <w:tcW w:w="1140" w:type="dxa"/>
            <w:tcBorders>
              <w:top w:val="nil"/>
              <w:left w:val="nil"/>
              <w:bottom w:val="nil"/>
              <w:right w:val="nil"/>
            </w:tcBorders>
            <w:shd w:val="clear" w:color="auto" w:fill="auto"/>
            <w:vAlign w:val="center"/>
            <w:hideMark/>
          </w:tcPr>
          <w:p w14:paraId="103EE3C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20/07/2028</w:t>
            </w:r>
          </w:p>
        </w:tc>
        <w:tc>
          <w:tcPr>
            <w:tcW w:w="1520" w:type="dxa"/>
            <w:tcBorders>
              <w:top w:val="nil"/>
              <w:left w:val="nil"/>
              <w:bottom w:val="nil"/>
              <w:right w:val="nil"/>
            </w:tcBorders>
            <w:shd w:val="clear" w:color="auto" w:fill="auto"/>
            <w:vAlign w:val="center"/>
            <w:hideMark/>
          </w:tcPr>
          <w:p w14:paraId="57B5BDA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21/07/2028</w:t>
            </w:r>
          </w:p>
        </w:tc>
        <w:tc>
          <w:tcPr>
            <w:tcW w:w="680" w:type="dxa"/>
            <w:tcBorders>
              <w:top w:val="nil"/>
              <w:left w:val="nil"/>
              <w:bottom w:val="nil"/>
              <w:right w:val="nil"/>
            </w:tcBorders>
            <w:shd w:val="clear" w:color="auto" w:fill="auto"/>
            <w:vAlign w:val="center"/>
            <w:hideMark/>
          </w:tcPr>
          <w:p w14:paraId="7238D65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984271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100,0000%</w:t>
            </w:r>
          </w:p>
        </w:tc>
      </w:tr>
    </w:tbl>
    <w:p w14:paraId="2911B0AD" w14:textId="77777777" w:rsidR="0023666B" w:rsidRDefault="0023666B" w:rsidP="00D96678">
      <w:pPr>
        <w:pStyle w:val="Ttulo1"/>
        <w:keepNext w:val="0"/>
        <w:spacing w:before="0" w:after="0" w:line="300" w:lineRule="exact"/>
        <w:jc w:val="center"/>
        <w:rPr>
          <w:rFonts w:ascii="Tahoma" w:hAnsi="Tahoma" w:cs="Tahoma"/>
          <w:b w:val="0"/>
          <w:bCs w:val="0"/>
          <w:kern w:val="0"/>
          <w:sz w:val="21"/>
          <w:szCs w:val="21"/>
        </w:rPr>
      </w:pPr>
    </w:p>
    <w:p w14:paraId="5799ADED" w14:textId="77777777" w:rsidR="0023666B" w:rsidRDefault="0023666B">
      <w:pPr>
        <w:spacing w:after="160" w:line="259" w:lineRule="auto"/>
        <w:rPr>
          <w:rFonts w:ascii="Tahoma" w:hAnsi="Tahoma" w:cs="Tahoma"/>
          <w:sz w:val="21"/>
          <w:szCs w:val="21"/>
        </w:rPr>
      </w:pPr>
      <w:r>
        <w:rPr>
          <w:rFonts w:ascii="Tahoma" w:hAnsi="Tahoma" w:cs="Tahoma"/>
          <w:b/>
          <w:bCs/>
          <w:sz w:val="21"/>
          <w:szCs w:val="21"/>
        </w:rPr>
        <w:br w:type="page"/>
      </w:r>
    </w:p>
    <w:p w14:paraId="7A4487C4" w14:textId="09E72208" w:rsidR="00412131" w:rsidRPr="00E23EAA" w:rsidDel="00BE2DA1" w:rsidRDefault="00412131" w:rsidP="00D96678">
      <w:pPr>
        <w:pStyle w:val="Ttulo1"/>
        <w:keepNext w:val="0"/>
        <w:spacing w:before="0" w:after="0" w:line="300" w:lineRule="exact"/>
        <w:jc w:val="center"/>
        <w:rPr>
          <w:del w:id="1121" w:author="Andressa Ferreira" w:date="2021-12-15T15:28:00Z"/>
          <w:rFonts w:ascii="Tahoma" w:hAnsi="Tahoma" w:cs="Tahoma"/>
          <w:b w:val="0"/>
          <w:sz w:val="21"/>
          <w:szCs w:val="21"/>
        </w:rPr>
      </w:pPr>
      <w:bookmarkStart w:id="1122" w:name="_Toc90474681"/>
      <w:r w:rsidRPr="00E23EAA">
        <w:rPr>
          <w:rFonts w:ascii="Tahoma" w:hAnsi="Tahoma" w:cs="Tahoma"/>
          <w:sz w:val="21"/>
          <w:szCs w:val="21"/>
        </w:rPr>
        <w:lastRenderedPageBreak/>
        <w:t>ANEXO III</w:t>
      </w:r>
      <w:bookmarkEnd w:id="1115"/>
      <w:bookmarkEnd w:id="1116"/>
      <w:r w:rsidRPr="00E23EAA">
        <w:rPr>
          <w:rFonts w:ascii="Tahoma" w:hAnsi="Tahoma" w:cs="Tahoma"/>
          <w:sz w:val="21"/>
          <w:szCs w:val="21"/>
        </w:rPr>
        <w:t xml:space="preserve"> </w:t>
      </w:r>
      <w:ins w:id="1123" w:author="Andressa Ferreira" w:date="2021-12-15T15:28:00Z">
        <w:r w:rsidR="00BE2DA1">
          <w:rPr>
            <w:rFonts w:ascii="Tahoma" w:hAnsi="Tahoma" w:cs="Tahoma"/>
            <w:sz w:val="21"/>
            <w:szCs w:val="21"/>
          </w:rPr>
          <w:t>–</w:t>
        </w:r>
        <w:bookmarkEnd w:id="1122"/>
        <w:r w:rsidR="00BE2DA1">
          <w:rPr>
            <w:rFonts w:ascii="Tahoma" w:hAnsi="Tahoma" w:cs="Tahoma"/>
            <w:sz w:val="21"/>
            <w:szCs w:val="21"/>
          </w:rPr>
          <w:t xml:space="preserve"> </w:t>
        </w:r>
      </w:ins>
    </w:p>
    <w:p w14:paraId="32195188" w14:textId="5CDD9D18" w:rsidR="00412131" w:rsidRPr="00E23EAA" w:rsidRDefault="00412131" w:rsidP="00A31BE3">
      <w:pPr>
        <w:pStyle w:val="Ttulo1"/>
        <w:keepNext w:val="0"/>
        <w:spacing w:before="0" w:after="0" w:line="300" w:lineRule="exact"/>
        <w:jc w:val="center"/>
        <w:rPr>
          <w:rFonts w:ascii="Tahoma" w:hAnsi="Tahoma" w:cs="Tahoma"/>
          <w:b w:val="0"/>
          <w:sz w:val="21"/>
          <w:szCs w:val="21"/>
        </w:rPr>
      </w:pPr>
      <w:bookmarkStart w:id="1124" w:name="_Toc90474682"/>
      <w:r w:rsidRPr="00E23EAA">
        <w:rPr>
          <w:rFonts w:ascii="Tahoma" w:hAnsi="Tahoma" w:cs="Tahoma"/>
          <w:sz w:val="21"/>
          <w:szCs w:val="21"/>
        </w:rPr>
        <w:t>DECLARAÇÃO</w:t>
      </w:r>
      <w:ins w:id="1125" w:author="Andressa Ferreira" w:date="2021-12-15T15:28:00Z">
        <w:r w:rsidR="00BE2DA1">
          <w:rPr>
            <w:rFonts w:ascii="Tahoma" w:hAnsi="Tahoma" w:cs="Tahoma"/>
            <w:sz w:val="21"/>
            <w:szCs w:val="21"/>
          </w:rPr>
          <w:t xml:space="preserve"> </w:t>
        </w:r>
      </w:ins>
      <w:del w:id="1126" w:author="Andressa Ferreira" w:date="2021-12-15T15:28:00Z">
        <w:r w:rsidRPr="00E23EAA" w:rsidDel="00BE2DA1">
          <w:rPr>
            <w:rFonts w:ascii="Tahoma" w:hAnsi="Tahoma" w:cs="Tahoma"/>
            <w:sz w:val="21"/>
            <w:szCs w:val="21"/>
          </w:rPr>
          <w:delText xml:space="preserve"> </w:delText>
        </w:r>
      </w:del>
      <w:r w:rsidRPr="00E23EAA">
        <w:rPr>
          <w:rFonts w:ascii="Tahoma" w:hAnsi="Tahoma" w:cs="Tahoma"/>
          <w:sz w:val="21"/>
          <w:szCs w:val="21"/>
        </w:rPr>
        <w:t>DO COORDENADOR LÍDER</w:t>
      </w:r>
      <w:bookmarkEnd w:id="1124"/>
    </w:p>
    <w:p w14:paraId="10599478" w14:textId="1507EDA4" w:rsidR="00412131" w:rsidRPr="00E23EAA" w:rsidRDefault="00412131" w:rsidP="00D96678">
      <w:pPr>
        <w:tabs>
          <w:tab w:val="left" w:pos="7340"/>
        </w:tabs>
        <w:spacing w:line="300" w:lineRule="exact"/>
        <w:ind w:right="-2"/>
        <w:jc w:val="both"/>
        <w:rPr>
          <w:rFonts w:ascii="Tahoma" w:hAnsi="Tahoma" w:cs="Tahoma"/>
          <w:b/>
          <w:sz w:val="21"/>
          <w:szCs w:val="21"/>
        </w:rPr>
      </w:pPr>
    </w:p>
    <w:p w14:paraId="2AB21346" w14:textId="6BD14C83" w:rsidR="004415F4" w:rsidRPr="00E23EAA" w:rsidRDefault="004415F4" w:rsidP="00D96678">
      <w:pPr>
        <w:spacing w:line="300" w:lineRule="exact"/>
        <w:ind w:right="-2"/>
        <w:jc w:val="both"/>
        <w:rPr>
          <w:rFonts w:ascii="Tahoma" w:hAnsi="Tahoma" w:cs="Tahoma"/>
          <w:sz w:val="21"/>
          <w:szCs w:val="21"/>
        </w:rPr>
      </w:pPr>
      <w:r w:rsidRPr="00E23EAA">
        <w:rPr>
          <w:rFonts w:ascii="Tahoma" w:hAnsi="Tahoma" w:cs="Tahoma"/>
          <w:bCs/>
          <w:sz w:val="21"/>
          <w:szCs w:val="21"/>
        </w:rPr>
        <w:t xml:space="preserve">A </w:t>
      </w: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E23EAA">
        <w:rPr>
          <w:rFonts w:ascii="Tahoma" w:hAnsi="Tahoma" w:cs="Tahoma"/>
          <w:sz w:val="21"/>
          <w:szCs w:val="21"/>
          <w:u w:val="single"/>
        </w:rPr>
        <w:t>Coordenador Líder</w:t>
      </w:r>
      <w:r w:rsidRPr="00E23EAA">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bCs/>
          <w:sz w:val="21"/>
          <w:szCs w:val="21"/>
        </w:rPr>
        <w:t xml:space="preserve"> </w:t>
      </w:r>
      <w:r w:rsidRPr="00E23EAA">
        <w:rPr>
          <w:rFonts w:ascii="Tahoma" w:hAnsi="Tahoma" w:cs="Tahoma"/>
          <w:bCs/>
          <w:sz w:val="21"/>
          <w:szCs w:val="21"/>
        </w:rPr>
        <w:t xml:space="preserve">da </w:t>
      </w:r>
      <w:r w:rsidR="000732A7" w:rsidRPr="00E23EAA">
        <w:rPr>
          <w:rFonts w:ascii="Tahoma" w:hAnsi="Tahoma" w:cs="Tahoma"/>
          <w:bCs/>
          <w:sz w:val="21"/>
          <w:szCs w:val="21"/>
        </w:rPr>
        <w:t>1</w:t>
      </w:r>
      <w:r w:rsidRPr="00E23EAA">
        <w:rPr>
          <w:rFonts w:ascii="Tahoma" w:hAnsi="Tahoma" w:cs="Tahoma"/>
          <w:bCs/>
          <w:sz w:val="21"/>
          <w:szCs w:val="21"/>
        </w:rPr>
        <w:t>ª</w:t>
      </w:r>
      <w:r w:rsidRPr="00E23EAA">
        <w:rPr>
          <w:rFonts w:ascii="Tahoma" w:hAnsi="Tahoma" w:cs="Tahoma"/>
          <w:sz w:val="21"/>
          <w:szCs w:val="21"/>
        </w:rPr>
        <w:t xml:space="preserve"> Emissão da </w:t>
      </w:r>
      <w:r w:rsidRPr="00E23EAA">
        <w:rPr>
          <w:rFonts w:ascii="Tahoma" w:hAnsi="Tahoma" w:cs="Tahoma"/>
          <w:b/>
          <w:sz w:val="21"/>
          <w:szCs w:val="21"/>
        </w:rPr>
        <w:t>CASA DE PEDRA SECURITIZADORA DE CRÉDITO S.A.</w:t>
      </w:r>
      <w:r w:rsidRPr="00E23EAA">
        <w:rPr>
          <w:rFonts w:ascii="Tahoma" w:hAnsi="Tahoma" w:cs="Tahoma"/>
          <w:sz w:val="21"/>
          <w:szCs w:val="21"/>
        </w:rPr>
        <w:t>, sociedade por ações, com sede na Cidade de São Paulo, Estado de São Paulo, na Rua Iguatemi, nº 192, conjunto 152, Bairro Itaim Bibi, inscrita no CNPJ/ME sob o nº 31.468.139/0001-98 (“</w:t>
      </w:r>
      <w:r w:rsidRPr="00E23EAA">
        <w:rPr>
          <w:rFonts w:ascii="Tahoma" w:hAnsi="Tahoma" w:cs="Tahoma"/>
          <w:sz w:val="21"/>
          <w:szCs w:val="21"/>
          <w:u w:val="single"/>
        </w:rPr>
        <w:t>Emissora</w:t>
      </w:r>
      <w:r w:rsidRPr="00E23EAA">
        <w:rPr>
          <w:rFonts w:ascii="Tahoma" w:hAnsi="Tahoma" w:cs="Tahoma"/>
          <w:sz w:val="21"/>
          <w:szCs w:val="21"/>
        </w:rPr>
        <w:t xml:space="preserve">”), </w:t>
      </w:r>
      <w:r w:rsidRPr="00E23EAA">
        <w:rPr>
          <w:rFonts w:ascii="Tahoma" w:hAnsi="Tahoma" w:cs="Tahoma"/>
          <w:b/>
          <w:sz w:val="21"/>
          <w:szCs w:val="21"/>
        </w:rPr>
        <w:t>DECLARA</w:t>
      </w:r>
      <w:r w:rsidRPr="00E23EAA">
        <w:rPr>
          <w:rFonts w:ascii="Tahoma" w:hAnsi="Tahoma" w:cs="Tahoma"/>
          <w:sz w:val="21"/>
          <w:szCs w:val="21"/>
        </w:rPr>
        <w:t>, para todos os fins e efeitos, que verificou, em conjunto com a Emissora, o Agente Fiduciário e os respectivos assessores legais contratados no âmbito da Emissão,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E23EAA" w:rsidRDefault="004415F4" w:rsidP="00D96678">
      <w:pPr>
        <w:spacing w:line="300" w:lineRule="exact"/>
        <w:ind w:right="-2"/>
        <w:jc w:val="both"/>
        <w:rPr>
          <w:rFonts w:ascii="Tahoma" w:hAnsi="Tahoma" w:cs="Tahoma"/>
          <w:sz w:val="21"/>
          <w:szCs w:val="21"/>
        </w:rPr>
      </w:pPr>
    </w:p>
    <w:p w14:paraId="13E393C9" w14:textId="77777777" w:rsidR="004415F4" w:rsidRPr="00E23EAA" w:rsidRDefault="004415F4"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E23EAA" w:rsidRDefault="004415F4" w:rsidP="00D96678">
      <w:pPr>
        <w:spacing w:line="300" w:lineRule="exact"/>
        <w:ind w:right="-2"/>
        <w:rPr>
          <w:rFonts w:ascii="Tahoma" w:hAnsi="Tahoma" w:cs="Tahoma"/>
          <w:sz w:val="21"/>
          <w:szCs w:val="21"/>
        </w:rPr>
      </w:pPr>
    </w:p>
    <w:p w14:paraId="2415230B" w14:textId="1AA3228B" w:rsidR="004415F4" w:rsidRPr="00E23EAA" w:rsidRDefault="00D84364" w:rsidP="00D96678">
      <w:pPr>
        <w:spacing w:line="300" w:lineRule="exact"/>
        <w:ind w:right="-2"/>
        <w:jc w:val="center"/>
        <w:rPr>
          <w:rFonts w:ascii="Tahoma" w:hAnsi="Tahoma" w:cs="Tahoma"/>
          <w:sz w:val="21"/>
          <w:szCs w:val="21"/>
        </w:rPr>
      </w:pPr>
      <w:r w:rsidRPr="00E23EAA">
        <w:rPr>
          <w:rFonts w:ascii="Tahoma" w:hAnsi="Tahoma" w:cs="Tahoma"/>
          <w:sz w:val="21"/>
          <w:szCs w:val="21"/>
        </w:rPr>
        <w:t>São Paulo/SP</w:t>
      </w:r>
      <w:r w:rsidR="004415F4" w:rsidRPr="00E23EAA">
        <w:rPr>
          <w:rFonts w:ascii="Tahoma" w:hAnsi="Tahoma" w:cs="Tahoma"/>
          <w:sz w:val="21"/>
          <w:szCs w:val="21"/>
        </w:rPr>
        <w:t xml:space="preserve">, </w:t>
      </w:r>
      <w:del w:id="1127" w:author="Andressa Ferreira" w:date="2021-12-15T15:37:00Z">
        <w:r w:rsidR="002B2F5B" w:rsidRPr="002B2F5B" w:rsidDel="00A31BE3">
          <w:rPr>
            <w:rFonts w:ascii="Tahoma" w:hAnsi="Tahoma" w:cs="Tahoma"/>
            <w:sz w:val="21"/>
            <w:szCs w:val="21"/>
            <w:highlight w:val="yellow"/>
          </w:rPr>
          <w:delText>[=]</w:delText>
        </w:r>
        <w:r w:rsidR="002B2F5B" w:rsidRPr="00E23EAA" w:rsidDel="00A31BE3">
          <w:rPr>
            <w:rFonts w:ascii="Tahoma" w:hAnsi="Tahoma" w:cs="Tahoma"/>
            <w:sz w:val="21"/>
            <w:szCs w:val="21"/>
          </w:rPr>
          <w:delText xml:space="preserve"> </w:delText>
        </w:r>
      </w:del>
      <w:ins w:id="1128" w:author="Andressa Ferreira" w:date="2021-12-15T15:37:00Z">
        <w:r w:rsidR="00A31BE3">
          <w:rPr>
            <w:rFonts w:ascii="Tahoma" w:hAnsi="Tahoma" w:cs="Tahoma"/>
            <w:sz w:val="21"/>
            <w:szCs w:val="21"/>
          </w:rPr>
          <w:t>16</w:t>
        </w:r>
        <w:r w:rsidR="00A31BE3" w:rsidRPr="00E23EAA">
          <w:rPr>
            <w:rFonts w:ascii="Tahoma" w:hAnsi="Tahoma" w:cs="Tahoma"/>
            <w:sz w:val="21"/>
            <w:szCs w:val="21"/>
          </w:rPr>
          <w:t xml:space="preserve"> </w:t>
        </w:r>
      </w:ins>
      <w:r w:rsidR="002B2F5B" w:rsidRPr="00E23EAA">
        <w:rPr>
          <w:rFonts w:ascii="Tahoma" w:hAnsi="Tahoma" w:cs="Tahoma"/>
          <w:sz w:val="21"/>
          <w:szCs w:val="21"/>
        </w:rPr>
        <w:t xml:space="preserve">de </w:t>
      </w:r>
      <w:r>
        <w:rPr>
          <w:rFonts w:ascii="Tahoma" w:hAnsi="Tahoma" w:cs="Tahoma"/>
          <w:iCs/>
          <w:sz w:val="21"/>
          <w:szCs w:val="21"/>
        </w:rPr>
        <w:t>dezembro</w:t>
      </w:r>
      <w:r w:rsidR="002B2F5B" w:rsidRPr="00E23EAA">
        <w:rPr>
          <w:rFonts w:ascii="Tahoma" w:hAnsi="Tahoma" w:cs="Tahoma"/>
          <w:sz w:val="21"/>
          <w:szCs w:val="21"/>
        </w:rPr>
        <w:t xml:space="preserve"> </w:t>
      </w:r>
      <w:r w:rsidR="004415F4" w:rsidRPr="00E23EAA">
        <w:rPr>
          <w:rFonts w:ascii="Tahoma" w:hAnsi="Tahoma" w:cs="Tahoma"/>
          <w:sz w:val="21"/>
          <w:szCs w:val="21"/>
        </w:rPr>
        <w:t xml:space="preserve">de </w:t>
      </w:r>
      <w:r w:rsidR="004415F4" w:rsidRPr="00E23EAA">
        <w:rPr>
          <w:rFonts w:ascii="Tahoma" w:hAnsi="Tahoma" w:cs="Tahoma"/>
          <w:iCs/>
          <w:sz w:val="21"/>
          <w:szCs w:val="21"/>
        </w:rPr>
        <w:t>20</w:t>
      </w:r>
      <w:r w:rsidR="00DC7B78" w:rsidRPr="00E23EAA">
        <w:rPr>
          <w:rFonts w:ascii="Tahoma" w:hAnsi="Tahoma" w:cs="Tahoma"/>
          <w:iCs/>
          <w:sz w:val="21"/>
          <w:szCs w:val="21"/>
        </w:rPr>
        <w:t>21</w:t>
      </w:r>
      <w:r w:rsidR="004415F4" w:rsidRPr="00E23EAA">
        <w:rPr>
          <w:rFonts w:ascii="Tahoma" w:hAnsi="Tahoma" w:cs="Tahoma"/>
          <w:iCs/>
          <w:sz w:val="21"/>
          <w:szCs w:val="21"/>
        </w:rPr>
        <w:t>.</w:t>
      </w:r>
    </w:p>
    <w:p w14:paraId="59EE18A3" w14:textId="77777777" w:rsidR="004415F4" w:rsidRPr="00E23EAA" w:rsidRDefault="004415F4" w:rsidP="00D96678">
      <w:pPr>
        <w:spacing w:line="300" w:lineRule="exact"/>
        <w:ind w:right="-2"/>
        <w:jc w:val="center"/>
        <w:rPr>
          <w:rFonts w:ascii="Tahoma" w:hAnsi="Tahoma" w:cs="Tahoma"/>
          <w:sz w:val="21"/>
          <w:szCs w:val="21"/>
        </w:rPr>
      </w:pPr>
    </w:p>
    <w:p w14:paraId="4F2AE6F6" w14:textId="77777777" w:rsidR="004415F4" w:rsidRPr="00E23EAA" w:rsidRDefault="004415F4" w:rsidP="00D96678">
      <w:pPr>
        <w:tabs>
          <w:tab w:val="left" w:pos="1134"/>
        </w:tabs>
        <w:spacing w:line="300" w:lineRule="exact"/>
        <w:ind w:right="-2"/>
        <w:jc w:val="center"/>
        <w:rPr>
          <w:rFonts w:ascii="Tahoma" w:hAnsi="Tahoma" w:cs="Tahoma"/>
          <w:sz w:val="21"/>
          <w:szCs w:val="21"/>
        </w:rPr>
      </w:pP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w:t>
      </w:r>
    </w:p>
    <w:p w14:paraId="4A6C23B4" w14:textId="77777777" w:rsidR="004415F4" w:rsidRPr="00E23EAA" w:rsidRDefault="004415F4" w:rsidP="00D96678">
      <w:pPr>
        <w:tabs>
          <w:tab w:val="left" w:pos="1134"/>
        </w:tabs>
        <w:spacing w:line="300" w:lineRule="exact"/>
        <w:ind w:right="-2"/>
        <w:jc w:val="center"/>
        <w:rPr>
          <w:rFonts w:ascii="Tahoma" w:hAnsi="Tahoma" w:cs="Tahoma"/>
          <w:b/>
          <w:sz w:val="21"/>
          <w:szCs w:val="21"/>
        </w:rPr>
      </w:pPr>
    </w:p>
    <w:tbl>
      <w:tblPr>
        <w:tblW w:w="8897" w:type="dxa"/>
        <w:tblLook w:val="01E0" w:firstRow="1" w:lastRow="1" w:firstColumn="1" w:lastColumn="1" w:noHBand="0" w:noVBand="0"/>
      </w:tblPr>
      <w:tblGrid>
        <w:gridCol w:w="4783"/>
        <w:gridCol w:w="4114"/>
      </w:tblGrid>
      <w:tr w:rsidR="004415F4" w:rsidRPr="00E23EAA" w14:paraId="44B97EF3" w14:textId="77777777" w:rsidTr="002B2F5B">
        <w:tc>
          <w:tcPr>
            <w:tcW w:w="4783" w:type="dxa"/>
          </w:tcPr>
          <w:p w14:paraId="31A28DD4" w14:textId="77777777"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______________________________</w:t>
            </w:r>
          </w:p>
        </w:tc>
        <w:tc>
          <w:tcPr>
            <w:tcW w:w="4114" w:type="dxa"/>
          </w:tcPr>
          <w:p w14:paraId="4427C4E6" w14:textId="77777777"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______________________________</w:t>
            </w:r>
          </w:p>
        </w:tc>
      </w:tr>
      <w:tr w:rsidR="004415F4" w:rsidRPr="00E23EAA" w14:paraId="309FCD23" w14:textId="77777777" w:rsidTr="002B2F5B">
        <w:tc>
          <w:tcPr>
            <w:tcW w:w="4783" w:type="dxa"/>
          </w:tcPr>
          <w:p w14:paraId="1B48107D" w14:textId="7CD640B0"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C7B78" w:rsidRPr="00E23EAA">
              <w:rPr>
                <w:rFonts w:ascii="Tahoma" w:hAnsi="Tahoma" w:cs="Tahoma"/>
                <w:sz w:val="21"/>
                <w:szCs w:val="21"/>
              </w:rPr>
              <w:t xml:space="preserve"> Pedro Henrique Feres</w:t>
            </w:r>
          </w:p>
        </w:tc>
        <w:tc>
          <w:tcPr>
            <w:tcW w:w="4114" w:type="dxa"/>
          </w:tcPr>
          <w:p w14:paraId="36AD4794" w14:textId="0ED0F31A"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C7B78" w:rsidRPr="00E23EAA">
              <w:rPr>
                <w:rFonts w:ascii="Tahoma" w:hAnsi="Tahoma" w:cs="Tahoma"/>
                <w:sz w:val="21"/>
                <w:szCs w:val="21"/>
              </w:rPr>
              <w:t xml:space="preserve"> Adston Barros Nascimento</w:t>
            </w:r>
          </w:p>
        </w:tc>
      </w:tr>
      <w:tr w:rsidR="004415F4" w:rsidRPr="00E23EAA" w14:paraId="0ED391D4" w14:textId="77777777" w:rsidTr="002B2F5B">
        <w:tc>
          <w:tcPr>
            <w:tcW w:w="4783" w:type="dxa"/>
          </w:tcPr>
          <w:p w14:paraId="7D8D7F6B" w14:textId="3146076B"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Cargo:</w:t>
            </w:r>
            <w:r w:rsidR="00DC7B78" w:rsidRPr="00E23EAA">
              <w:rPr>
                <w:rFonts w:ascii="Tahoma" w:hAnsi="Tahoma" w:cs="Tahoma"/>
                <w:sz w:val="21"/>
                <w:szCs w:val="21"/>
              </w:rPr>
              <w:t xml:space="preserve"> Diretor</w:t>
            </w:r>
          </w:p>
        </w:tc>
        <w:tc>
          <w:tcPr>
            <w:tcW w:w="4114" w:type="dxa"/>
          </w:tcPr>
          <w:p w14:paraId="385E258E" w14:textId="7F991472"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Cargo:</w:t>
            </w:r>
            <w:r w:rsidR="00DC7B78" w:rsidRPr="00E23EAA">
              <w:rPr>
                <w:rFonts w:ascii="Tahoma" w:hAnsi="Tahoma" w:cs="Tahoma"/>
                <w:sz w:val="21"/>
                <w:szCs w:val="21"/>
              </w:rPr>
              <w:t xml:space="preserve"> Procurador</w:t>
            </w:r>
          </w:p>
        </w:tc>
      </w:tr>
    </w:tbl>
    <w:p w14:paraId="30BBAB94" w14:textId="77777777" w:rsidR="004415F4" w:rsidRPr="00E23EAA" w:rsidRDefault="004415F4" w:rsidP="00D96678">
      <w:pPr>
        <w:spacing w:line="300" w:lineRule="exact"/>
        <w:jc w:val="center"/>
        <w:rPr>
          <w:rFonts w:ascii="Tahoma" w:hAnsi="Tahoma" w:cs="Tahoma"/>
          <w:b/>
          <w:bCs/>
          <w:sz w:val="21"/>
          <w:szCs w:val="21"/>
          <w:highlight w:val="yellow"/>
        </w:rPr>
      </w:pPr>
    </w:p>
    <w:p w14:paraId="4CA461FC" w14:textId="563BDF9D" w:rsidR="00412131" w:rsidRPr="00E23EAA" w:rsidDel="00BE2DA1" w:rsidRDefault="00412131" w:rsidP="00D96678">
      <w:pPr>
        <w:pStyle w:val="Ttulo1"/>
        <w:keepNext w:val="0"/>
        <w:spacing w:before="0" w:after="0" w:line="300" w:lineRule="exact"/>
        <w:jc w:val="center"/>
        <w:rPr>
          <w:del w:id="1129" w:author="Andressa Ferreira" w:date="2021-12-15T15:28:00Z"/>
          <w:rFonts w:ascii="Tahoma" w:hAnsi="Tahoma" w:cs="Tahoma"/>
          <w:sz w:val="21"/>
          <w:szCs w:val="21"/>
        </w:rPr>
      </w:pPr>
      <w:r w:rsidRPr="00E23EAA">
        <w:rPr>
          <w:rFonts w:ascii="Tahoma" w:hAnsi="Tahoma" w:cs="Tahoma"/>
          <w:sz w:val="21"/>
          <w:szCs w:val="21"/>
        </w:rPr>
        <w:br w:type="page"/>
      </w:r>
      <w:bookmarkStart w:id="1130" w:name="_Toc451888021"/>
      <w:bookmarkStart w:id="1131" w:name="_Toc453263794"/>
      <w:bookmarkStart w:id="1132" w:name="_Toc90474683"/>
      <w:r w:rsidRPr="00E23EAA">
        <w:rPr>
          <w:rFonts w:ascii="Tahoma" w:hAnsi="Tahoma" w:cs="Tahoma"/>
          <w:sz w:val="21"/>
          <w:szCs w:val="21"/>
        </w:rPr>
        <w:lastRenderedPageBreak/>
        <w:t>ANEXO IV</w:t>
      </w:r>
      <w:bookmarkEnd w:id="1130"/>
      <w:bookmarkEnd w:id="1131"/>
      <w:ins w:id="1133" w:author="Andressa Ferreira" w:date="2021-12-15T15:28:00Z">
        <w:r w:rsidR="00BE2DA1">
          <w:rPr>
            <w:rFonts w:ascii="Tahoma" w:hAnsi="Tahoma" w:cs="Tahoma"/>
            <w:sz w:val="21"/>
            <w:szCs w:val="21"/>
          </w:rPr>
          <w:t xml:space="preserve"> –</w:t>
        </w:r>
        <w:bookmarkEnd w:id="1132"/>
        <w:r w:rsidR="00BE2DA1">
          <w:rPr>
            <w:rFonts w:ascii="Tahoma" w:hAnsi="Tahoma" w:cs="Tahoma"/>
            <w:sz w:val="21"/>
            <w:szCs w:val="21"/>
          </w:rPr>
          <w:t xml:space="preserve"> </w:t>
        </w:r>
      </w:ins>
    </w:p>
    <w:p w14:paraId="594FDC7C" w14:textId="7DE57A68" w:rsidR="00412131" w:rsidRPr="00E23EAA" w:rsidRDefault="00412131" w:rsidP="00BE2DA1">
      <w:pPr>
        <w:pStyle w:val="Ttulo1"/>
        <w:keepNext w:val="0"/>
        <w:spacing w:before="0" w:after="0" w:line="300" w:lineRule="exact"/>
        <w:jc w:val="center"/>
        <w:rPr>
          <w:rFonts w:ascii="Tahoma" w:hAnsi="Tahoma" w:cs="Tahoma"/>
          <w:b w:val="0"/>
          <w:bCs w:val="0"/>
          <w:sz w:val="21"/>
          <w:szCs w:val="21"/>
        </w:rPr>
        <w:pPrChange w:id="1134" w:author="Andressa Ferreira" w:date="2021-12-15T15:28:00Z">
          <w:pPr>
            <w:spacing w:line="300" w:lineRule="exact"/>
            <w:ind w:right="-2"/>
            <w:jc w:val="center"/>
          </w:pPr>
        </w:pPrChange>
      </w:pPr>
      <w:bookmarkStart w:id="1135" w:name="_Toc90474684"/>
      <w:r w:rsidRPr="00E23EAA">
        <w:rPr>
          <w:rFonts w:ascii="Tahoma" w:hAnsi="Tahoma" w:cs="Tahoma"/>
          <w:sz w:val="21"/>
          <w:szCs w:val="21"/>
        </w:rPr>
        <w:t>DECLARAÇÃO</w:t>
      </w:r>
      <w:ins w:id="1136" w:author="Andressa Ferreira" w:date="2021-12-15T15:28:00Z">
        <w:r w:rsidR="00BE2DA1">
          <w:rPr>
            <w:rFonts w:ascii="Tahoma" w:hAnsi="Tahoma" w:cs="Tahoma"/>
            <w:sz w:val="21"/>
            <w:szCs w:val="21"/>
          </w:rPr>
          <w:t xml:space="preserve"> </w:t>
        </w:r>
      </w:ins>
      <w:del w:id="1137" w:author="Andressa Ferreira" w:date="2021-12-15T15:28:00Z">
        <w:r w:rsidRPr="00E23EAA" w:rsidDel="00BE2DA1">
          <w:rPr>
            <w:rFonts w:ascii="Tahoma" w:hAnsi="Tahoma" w:cs="Tahoma"/>
            <w:sz w:val="21"/>
            <w:szCs w:val="21"/>
          </w:rPr>
          <w:delText xml:space="preserve"> </w:delText>
        </w:r>
      </w:del>
      <w:r w:rsidRPr="00E23EAA">
        <w:rPr>
          <w:rFonts w:ascii="Tahoma" w:hAnsi="Tahoma" w:cs="Tahoma"/>
          <w:sz w:val="21"/>
          <w:szCs w:val="21"/>
        </w:rPr>
        <w:t>DA EMISSORA</w:t>
      </w:r>
      <w:bookmarkEnd w:id="1135"/>
    </w:p>
    <w:p w14:paraId="67CA5603" w14:textId="123C7AA8" w:rsidR="00412131" w:rsidRPr="00E23EAA" w:rsidRDefault="00412131" w:rsidP="00D96678">
      <w:pPr>
        <w:spacing w:line="300" w:lineRule="exact"/>
        <w:ind w:right="-2"/>
        <w:jc w:val="both"/>
        <w:rPr>
          <w:rFonts w:ascii="Tahoma" w:hAnsi="Tahoma" w:cs="Tahoma"/>
          <w:sz w:val="21"/>
          <w:szCs w:val="21"/>
        </w:rPr>
      </w:pPr>
    </w:p>
    <w:p w14:paraId="1DBBCCD0" w14:textId="2E62CD57"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Pr="00E23EAA">
        <w:rPr>
          <w:rFonts w:ascii="Tahoma" w:hAnsi="Tahoma" w:cs="Tahoma"/>
          <w:b/>
          <w:bCs/>
          <w:sz w:val="21"/>
          <w:szCs w:val="21"/>
        </w:rPr>
        <w:t>CASA DE PEDRA SECURITIZADORA DE CRÉDITO S.A.</w:t>
      </w:r>
      <w:r w:rsidRPr="00E23EAA">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E23EAA">
        <w:rPr>
          <w:rFonts w:ascii="Tahoma" w:hAnsi="Tahoma" w:cs="Tahoma"/>
          <w:sz w:val="21"/>
          <w:szCs w:val="21"/>
          <w:u w:val="single"/>
        </w:rPr>
        <w:t>Emissora</w:t>
      </w:r>
      <w:r w:rsidRPr="00E23EAA">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0732A7" w:rsidRPr="00E23EAA">
        <w:rPr>
          <w:rFonts w:ascii="Tahoma" w:hAnsi="Tahoma" w:cs="Tahoma"/>
          <w:bCs/>
          <w:sz w:val="21"/>
          <w:szCs w:val="21"/>
        </w:rPr>
        <w:t>1</w:t>
      </w:r>
      <w:r w:rsidRPr="00E23EAA">
        <w:rPr>
          <w:rFonts w:ascii="Tahoma" w:hAnsi="Tahoma" w:cs="Tahoma"/>
          <w:sz w:val="21"/>
          <w:szCs w:val="21"/>
        </w:rPr>
        <w:t>ª Emissão (“</w:t>
      </w:r>
      <w:r w:rsidRPr="00E23EAA">
        <w:rPr>
          <w:rFonts w:ascii="Tahoma" w:hAnsi="Tahoma" w:cs="Tahoma"/>
          <w:sz w:val="21"/>
          <w:szCs w:val="21"/>
          <w:u w:val="single"/>
        </w:rPr>
        <w:t>Emissão</w:t>
      </w:r>
      <w:r w:rsidRPr="00E23EAA">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 </w:t>
      </w:r>
    </w:p>
    <w:p w14:paraId="32FBB435" w14:textId="77777777"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7D3D1670" w14:textId="3F600380" w:rsidR="009D39F8" w:rsidRPr="00E23EAA" w:rsidRDefault="009D39F8" w:rsidP="00D96678">
      <w:pPr>
        <w:spacing w:line="300" w:lineRule="exact"/>
        <w:ind w:right="-2"/>
        <w:jc w:val="both"/>
        <w:rPr>
          <w:rFonts w:ascii="Tahoma" w:hAnsi="Tahoma" w:cs="Tahoma"/>
          <w:sz w:val="21"/>
          <w:szCs w:val="21"/>
        </w:rPr>
      </w:pPr>
    </w:p>
    <w:p w14:paraId="1FC87BAA" w14:textId="35B28841" w:rsidR="002B2F5B" w:rsidRDefault="00D84364" w:rsidP="00D96678">
      <w:pPr>
        <w:spacing w:line="300" w:lineRule="exact"/>
        <w:ind w:right="-2"/>
        <w:jc w:val="center"/>
        <w:rPr>
          <w:rFonts w:ascii="Tahoma" w:hAnsi="Tahoma" w:cs="Tahoma"/>
          <w:sz w:val="21"/>
          <w:szCs w:val="21"/>
        </w:rPr>
      </w:pPr>
      <w:r w:rsidRPr="00E23EAA">
        <w:rPr>
          <w:rFonts w:ascii="Tahoma" w:hAnsi="Tahoma" w:cs="Tahoma"/>
          <w:sz w:val="21"/>
          <w:szCs w:val="21"/>
        </w:rPr>
        <w:t>São Paulo/SP</w:t>
      </w:r>
      <w:r w:rsidR="009D39F8" w:rsidRPr="00E23EAA">
        <w:rPr>
          <w:rFonts w:ascii="Tahoma" w:hAnsi="Tahoma" w:cs="Tahoma"/>
          <w:sz w:val="21"/>
          <w:szCs w:val="21"/>
        </w:rPr>
        <w:t xml:space="preserve">, </w:t>
      </w:r>
      <w:del w:id="1138" w:author="Andressa Ferreira" w:date="2021-12-15T15:37:00Z">
        <w:r w:rsidR="002B2F5B" w:rsidRPr="002B2F5B" w:rsidDel="00A31BE3">
          <w:rPr>
            <w:rFonts w:ascii="Tahoma" w:hAnsi="Tahoma" w:cs="Tahoma"/>
            <w:sz w:val="21"/>
            <w:szCs w:val="21"/>
            <w:highlight w:val="yellow"/>
          </w:rPr>
          <w:delText>[=]</w:delText>
        </w:r>
        <w:r w:rsidR="002B2F5B" w:rsidRPr="00E23EAA" w:rsidDel="00A31BE3">
          <w:rPr>
            <w:rFonts w:ascii="Tahoma" w:hAnsi="Tahoma" w:cs="Tahoma"/>
            <w:sz w:val="21"/>
            <w:szCs w:val="21"/>
          </w:rPr>
          <w:delText xml:space="preserve"> </w:delText>
        </w:r>
      </w:del>
      <w:ins w:id="1139" w:author="Andressa Ferreira" w:date="2021-12-15T15:37:00Z">
        <w:r w:rsidR="00A31BE3">
          <w:rPr>
            <w:rFonts w:ascii="Tahoma" w:hAnsi="Tahoma" w:cs="Tahoma"/>
            <w:sz w:val="21"/>
            <w:szCs w:val="21"/>
          </w:rPr>
          <w:t>16</w:t>
        </w:r>
        <w:r w:rsidR="00A31BE3" w:rsidRPr="00E23EAA">
          <w:rPr>
            <w:rFonts w:ascii="Tahoma" w:hAnsi="Tahoma" w:cs="Tahoma"/>
            <w:sz w:val="21"/>
            <w:szCs w:val="21"/>
          </w:rPr>
          <w:t xml:space="preserve"> </w:t>
        </w:r>
      </w:ins>
      <w:r w:rsidR="002B2F5B" w:rsidRPr="00E23EAA">
        <w:rPr>
          <w:rFonts w:ascii="Tahoma" w:hAnsi="Tahoma" w:cs="Tahoma"/>
          <w:sz w:val="21"/>
          <w:szCs w:val="21"/>
        </w:rPr>
        <w:t xml:space="preserve">de </w:t>
      </w:r>
      <w:r>
        <w:rPr>
          <w:rFonts w:ascii="Tahoma" w:hAnsi="Tahoma" w:cs="Tahoma"/>
          <w:iCs/>
          <w:sz w:val="21"/>
          <w:szCs w:val="21"/>
        </w:rPr>
        <w:t>dezembro</w:t>
      </w:r>
      <w:r w:rsidR="002B2F5B" w:rsidRPr="00E23EAA">
        <w:rPr>
          <w:rFonts w:ascii="Tahoma" w:hAnsi="Tahoma" w:cs="Tahoma"/>
          <w:sz w:val="21"/>
          <w:szCs w:val="21"/>
        </w:rPr>
        <w:t xml:space="preserve"> </w:t>
      </w:r>
      <w:r w:rsidR="009D39F8" w:rsidRPr="00E23EAA">
        <w:rPr>
          <w:rFonts w:ascii="Tahoma" w:hAnsi="Tahoma" w:cs="Tahoma"/>
          <w:sz w:val="21"/>
          <w:szCs w:val="21"/>
        </w:rPr>
        <w:t>de 20</w:t>
      </w:r>
      <w:r w:rsidR="00DC7B78" w:rsidRPr="00E23EAA">
        <w:rPr>
          <w:rFonts w:ascii="Tahoma" w:hAnsi="Tahoma" w:cs="Tahoma"/>
          <w:sz w:val="21"/>
          <w:szCs w:val="21"/>
        </w:rPr>
        <w:t>21</w:t>
      </w:r>
      <w:r w:rsidR="009D39F8" w:rsidRPr="00E23EAA">
        <w:rPr>
          <w:rFonts w:ascii="Tahoma" w:hAnsi="Tahoma" w:cs="Tahoma"/>
          <w:sz w:val="21"/>
          <w:szCs w:val="21"/>
        </w:rPr>
        <w:t>.</w:t>
      </w:r>
    </w:p>
    <w:p w14:paraId="07E8E208" w14:textId="77777777" w:rsidR="00576A05" w:rsidRPr="00E23EAA" w:rsidRDefault="00576A05" w:rsidP="00D96678">
      <w:pPr>
        <w:spacing w:line="300" w:lineRule="exact"/>
        <w:ind w:right="-2"/>
        <w:jc w:val="center"/>
        <w:rPr>
          <w:rFonts w:ascii="Tahoma" w:hAnsi="Tahoma" w:cs="Tahoma"/>
          <w:sz w:val="21"/>
          <w:szCs w:val="21"/>
        </w:rPr>
      </w:pPr>
    </w:p>
    <w:p w14:paraId="48E1B43B" w14:textId="77777777" w:rsidR="009D39F8" w:rsidRPr="00E23EAA" w:rsidRDefault="009D39F8" w:rsidP="00D96678">
      <w:pPr>
        <w:spacing w:line="300" w:lineRule="exact"/>
        <w:ind w:right="-2"/>
        <w:jc w:val="center"/>
        <w:rPr>
          <w:rFonts w:ascii="Tahoma" w:hAnsi="Tahoma" w:cs="Tahoma"/>
          <w:b/>
          <w:bCs/>
          <w:sz w:val="21"/>
          <w:szCs w:val="21"/>
        </w:rPr>
      </w:pPr>
      <w:r w:rsidRPr="00E23EAA">
        <w:rPr>
          <w:rFonts w:ascii="Tahoma" w:hAnsi="Tahoma" w:cs="Tahoma"/>
          <w:b/>
          <w:bCs/>
          <w:sz w:val="21"/>
          <w:szCs w:val="21"/>
        </w:rPr>
        <w:t>CASA DE PEDRA SECURITIZADORA DE CRÉDITO S.A.</w:t>
      </w:r>
    </w:p>
    <w:p w14:paraId="22EC7141" w14:textId="292D6031" w:rsidR="00625931" w:rsidRPr="00E23EAA" w:rsidRDefault="009D39F8" w:rsidP="00A45FA2">
      <w:pPr>
        <w:spacing w:line="300" w:lineRule="exact"/>
        <w:ind w:right="-2"/>
        <w:jc w:val="both"/>
        <w:rPr>
          <w:rFonts w:ascii="Tahoma" w:hAnsi="Tahoma" w:cs="Tahoma"/>
          <w:bCs/>
          <w:sz w:val="21"/>
          <w:szCs w:val="21"/>
        </w:rPr>
      </w:pPr>
      <w:r w:rsidRPr="00E23EAA">
        <w:rPr>
          <w:rFonts w:ascii="Tahoma" w:hAnsi="Tahoma" w:cs="Tahoma"/>
          <w:sz w:val="21"/>
          <w:szCs w:val="21"/>
        </w:rPr>
        <w:t xml:space="preserve"> </w:t>
      </w:r>
    </w:p>
    <w:tbl>
      <w:tblPr>
        <w:tblW w:w="4254" w:type="dxa"/>
        <w:jc w:val="center"/>
        <w:tblLayout w:type="fixed"/>
        <w:tblCellMar>
          <w:left w:w="71" w:type="dxa"/>
          <w:right w:w="71" w:type="dxa"/>
        </w:tblCellMar>
        <w:tblLook w:val="04A0" w:firstRow="1" w:lastRow="0" w:firstColumn="1" w:lastColumn="0" w:noHBand="0" w:noVBand="1"/>
      </w:tblPr>
      <w:tblGrid>
        <w:gridCol w:w="4254"/>
      </w:tblGrid>
      <w:tr w:rsidR="002B2F5B" w:rsidRPr="00E23EAA" w14:paraId="0766DFF8" w14:textId="77777777" w:rsidTr="002B2F5B">
        <w:trPr>
          <w:cantSplit/>
          <w:jc w:val="center"/>
        </w:trPr>
        <w:tc>
          <w:tcPr>
            <w:tcW w:w="4254" w:type="dxa"/>
            <w:hideMark/>
          </w:tcPr>
          <w:p w14:paraId="5C8F7ACD" w14:textId="631510D7" w:rsidR="002B2F5B" w:rsidRPr="00E23EAA" w:rsidRDefault="002B2F5B" w:rsidP="00D96678">
            <w:pPr>
              <w:suppressAutoHyphens/>
              <w:spacing w:line="300" w:lineRule="exact"/>
              <w:jc w:val="center"/>
              <w:rPr>
                <w:rFonts w:ascii="Tahoma" w:hAnsi="Tahoma" w:cs="Tahoma"/>
                <w:sz w:val="21"/>
                <w:szCs w:val="21"/>
              </w:rPr>
            </w:pPr>
            <w:r w:rsidRPr="00E23EAA">
              <w:rPr>
                <w:rFonts w:ascii="Tahoma" w:hAnsi="Tahoma" w:cs="Tahoma"/>
                <w:sz w:val="21"/>
                <w:szCs w:val="21"/>
              </w:rPr>
              <w:t>Rodrigo Geraldi Arruy</w:t>
            </w:r>
            <w:r w:rsidRPr="00E23EAA">
              <w:rPr>
                <w:rFonts w:ascii="Tahoma" w:hAnsi="Tahoma" w:cs="Tahoma"/>
                <w:sz w:val="21"/>
                <w:szCs w:val="21"/>
              </w:rPr>
              <w:br/>
              <w:t>Diretor</w:t>
            </w:r>
          </w:p>
        </w:tc>
      </w:tr>
    </w:tbl>
    <w:p w14:paraId="219D8A96" w14:textId="77777777" w:rsidR="002B2F5B" w:rsidRDefault="002B2F5B" w:rsidP="00D96678">
      <w:pPr>
        <w:pStyle w:val="Ttulo1"/>
        <w:keepNext w:val="0"/>
        <w:spacing w:before="0" w:after="0" w:line="300" w:lineRule="exact"/>
        <w:jc w:val="center"/>
        <w:rPr>
          <w:rFonts w:ascii="Tahoma" w:hAnsi="Tahoma" w:cs="Tahoma"/>
          <w:sz w:val="21"/>
          <w:szCs w:val="21"/>
        </w:rPr>
      </w:pPr>
      <w:bookmarkStart w:id="1140" w:name="_Toc451888022"/>
      <w:bookmarkStart w:id="1141" w:name="_Toc453263795"/>
    </w:p>
    <w:p w14:paraId="58E192C6" w14:textId="77777777" w:rsidR="002B2F5B" w:rsidRDefault="002B2F5B" w:rsidP="00D96678">
      <w:pPr>
        <w:spacing w:line="300" w:lineRule="exact"/>
        <w:rPr>
          <w:rFonts w:ascii="Tahoma" w:hAnsi="Tahoma" w:cs="Tahoma"/>
          <w:b/>
          <w:bCs/>
          <w:kern w:val="32"/>
          <w:sz w:val="21"/>
          <w:szCs w:val="21"/>
        </w:rPr>
      </w:pPr>
      <w:r>
        <w:rPr>
          <w:rFonts w:ascii="Tahoma" w:hAnsi="Tahoma" w:cs="Tahoma"/>
          <w:sz w:val="21"/>
          <w:szCs w:val="21"/>
        </w:rPr>
        <w:br w:type="page"/>
      </w:r>
    </w:p>
    <w:p w14:paraId="0EEA70A8" w14:textId="2C0043AB" w:rsidR="00412131" w:rsidRPr="00E23EAA" w:rsidDel="00BE2DA1" w:rsidRDefault="00412131" w:rsidP="00D96678">
      <w:pPr>
        <w:pStyle w:val="Ttulo1"/>
        <w:keepNext w:val="0"/>
        <w:spacing w:before="0" w:after="0" w:line="300" w:lineRule="exact"/>
        <w:jc w:val="center"/>
        <w:rPr>
          <w:del w:id="1142" w:author="Andressa Ferreira" w:date="2021-12-15T15:29:00Z"/>
          <w:rFonts w:ascii="Tahoma" w:hAnsi="Tahoma" w:cs="Tahoma"/>
          <w:b w:val="0"/>
          <w:sz w:val="21"/>
          <w:szCs w:val="21"/>
        </w:rPr>
      </w:pPr>
      <w:bookmarkStart w:id="1143" w:name="_Toc90474685"/>
      <w:r w:rsidRPr="00E23EAA">
        <w:rPr>
          <w:rFonts w:ascii="Tahoma" w:hAnsi="Tahoma" w:cs="Tahoma"/>
          <w:sz w:val="21"/>
          <w:szCs w:val="21"/>
        </w:rPr>
        <w:lastRenderedPageBreak/>
        <w:t>ANEXO V</w:t>
      </w:r>
      <w:bookmarkEnd w:id="1140"/>
      <w:bookmarkEnd w:id="1141"/>
      <w:ins w:id="1144" w:author="Andressa Ferreira" w:date="2021-12-15T15:29:00Z">
        <w:r w:rsidR="00BE2DA1">
          <w:rPr>
            <w:rFonts w:ascii="Tahoma" w:hAnsi="Tahoma" w:cs="Tahoma"/>
            <w:sz w:val="21"/>
            <w:szCs w:val="21"/>
          </w:rPr>
          <w:t xml:space="preserve"> –</w:t>
        </w:r>
        <w:bookmarkEnd w:id="1143"/>
        <w:r w:rsidR="00BE2DA1">
          <w:rPr>
            <w:rFonts w:ascii="Tahoma" w:hAnsi="Tahoma" w:cs="Tahoma"/>
            <w:sz w:val="21"/>
            <w:szCs w:val="21"/>
          </w:rPr>
          <w:t xml:space="preserve"> </w:t>
        </w:r>
      </w:ins>
    </w:p>
    <w:p w14:paraId="52F0A629" w14:textId="34326E8E" w:rsidR="00412131" w:rsidRPr="00E23EAA" w:rsidRDefault="00412131" w:rsidP="00BE2DA1">
      <w:pPr>
        <w:pStyle w:val="Ttulo1"/>
        <w:keepNext w:val="0"/>
        <w:spacing w:before="0" w:after="0" w:line="300" w:lineRule="exact"/>
        <w:jc w:val="center"/>
        <w:rPr>
          <w:rFonts w:ascii="Tahoma" w:hAnsi="Tahoma" w:cs="Tahoma"/>
          <w:b w:val="0"/>
          <w:sz w:val="21"/>
          <w:szCs w:val="21"/>
        </w:rPr>
        <w:pPrChange w:id="1145" w:author="Andressa Ferreira" w:date="2021-12-15T15:29:00Z">
          <w:pPr>
            <w:spacing w:line="300" w:lineRule="exact"/>
            <w:ind w:right="-2"/>
            <w:jc w:val="center"/>
          </w:pPr>
        </w:pPrChange>
      </w:pPr>
      <w:bookmarkStart w:id="1146" w:name="_Toc90474686"/>
      <w:r w:rsidRPr="00E23EAA">
        <w:rPr>
          <w:rFonts w:ascii="Tahoma" w:hAnsi="Tahoma" w:cs="Tahoma"/>
          <w:sz w:val="21"/>
          <w:szCs w:val="21"/>
        </w:rPr>
        <w:t>DECLARAÇÃO</w:t>
      </w:r>
      <w:ins w:id="1147" w:author="Andressa Ferreira" w:date="2021-12-15T15:29:00Z">
        <w:r w:rsidR="00BE2DA1">
          <w:rPr>
            <w:rFonts w:ascii="Tahoma" w:hAnsi="Tahoma" w:cs="Tahoma"/>
            <w:sz w:val="21"/>
            <w:szCs w:val="21"/>
          </w:rPr>
          <w:t xml:space="preserve"> </w:t>
        </w:r>
      </w:ins>
      <w:del w:id="1148" w:author="Andressa Ferreira" w:date="2021-12-15T15:29:00Z">
        <w:r w:rsidRPr="00E23EAA" w:rsidDel="00BE2DA1">
          <w:rPr>
            <w:rFonts w:ascii="Tahoma" w:hAnsi="Tahoma" w:cs="Tahoma"/>
            <w:sz w:val="21"/>
            <w:szCs w:val="21"/>
          </w:rPr>
          <w:delText xml:space="preserve"> </w:delText>
        </w:r>
      </w:del>
      <w:r w:rsidRPr="00E23EAA">
        <w:rPr>
          <w:rFonts w:ascii="Tahoma" w:hAnsi="Tahoma" w:cs="Tahoma"/>
          <w:sz w:val="21"/>
          <w:szCs w:val="21"/>
        </w:rPr>
        <w:t>DO AGENTE FIDUCIÁRIO</w:t>
      </w:r>
      <w:bookmarkEnd w:id="1146"/>
    </w:p>
    <w:p w14:paraId="75235785" w14:textId="77777777" w:rsidR="00412131" w:rsidRPr="00E23EAA" w:rsidRDefault="00412131" w:rsidP="00D96678">
      <w:pPr>
        <w:spacing w:line="300" w:lineRule="exact"/>
        <w:ind w:right="-2"/>
        <w:jc w:val="both"/>
        <w:rPr>
          <w:rFonts w:ascii="Tahoma" w:hAnsi="Tahoma" w:cs="Tahoma"/>
          <w:sz w:val="21"/>
          <w:szCs w:val="21"/>
        </w:rPr>
      </w:pPr>
    </w:p>
    <w:p w14:paraId="08BFDA9E" w14:textId="3A57E219"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00E23EAA" w:rsidRPr="00E23EAA">
        <w:rPr>
          <w:rFonts w:ascii="Tahoma" w:hAnsi="Tahoma" w:cs="Tahoma"/>
          <w:b/>
          <w:bCs/>
          <w:sz w:val="21"/>
          <w:szCs w:val="21"/>
        </w:rPr>
        <w:t>SIMPLIFIC PAVARINI DISTRIBUIDORA DE TÍTULOS E VALORES MOBILIÁRIOS LTDA</w:t>
      </w:r>
      <w:r w:rsidR="00E23EAA">
        <w:rPr>
          <w:rFonts w:ascii="Tahoma" w:hAnsi="Tahoma" w:cs="Tahoma"/>
          <w:b/>
          <w:bCs/>
          <w:sz w:val="21"/>
          <w:szCs w:val="21"/>
        </w:rPr>
        <w:t>.</w:t>
      </w:r>
      <w:r w:rsidRPr="00E23EAA">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w:t>
      </w:r>
      <w:r w:rsidRPr="00E23EAA" w:rsidDel="00C269FD">
        <w:rPr>
          <w:rFonts w:ascii="Tahoma" w:hAnsi="Tahoma" w:cs="Tahoma"/>
          <w:sz w:val="21"/>
          <w:szCs w:val="21"/>
        </w:rPr>
        <w:t xml:space="preserve">neste ato representada na forma de seu </w:t>
      </w:r>
      <w:r w:rsidRPr="00E23EAA">
        <w:rPr>
          <w:rFonts w:ascii="Tahoma" w:hAnsi="Tahoma" w:cs="Tahoma"/>
          <w:sz w:val="21"/>
          <w:szCs w:val="21"/>
        </w:rPr>
        <w:t>Contrato</w:t>
      </w:r>
      <w:r w:rsidRPr="00E23EAA" w:rsidDel="00C269FD">
        <w:rPr>
          <w:rFonts w:ascii="Tahoma" w:hAnsi="Tahoma" w:cs="Tahoma"/>
          <w:sz w:val="21"/>
          <w:szCs w:val="21"/>
        </w:rPr>
        <w:t xml:space="preserve"> Social</w:t>
      </w:r>
      <w:r w:rsidRPr="00E23EAA">
        <w:rPr>
          <w:rFonts w:ascii="Tahoma" w:hAnsi="Tahoma" w:cs="Tahoma"/>
          <w:sz w:val="21"/>
          <w:szCs w:val="21"/>
        </w:rPr>
        <w:t xml:space="preserve"> (“</w:t>
      </w:r>
      <w:r w:rsidRPr="00E23EAA">
        <w:rPr>
          <w:rFonts w:ascii="Tahoma" w:hAnsi="Tahoma" w:cs="Tahoma"/>
          <w:sz w:val="21"/>
          <w:szCs w:val="21"/>
          <w:u w:val="single"/>
        </w:rPr>
        <w:t>Agente Fiduciário</w:t>
      </w:r>
      <w:r w:rsidRPr="00E23EAA">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bCs/>
          <w:sz w:val="21"/>
          <w:szCs w:val="21"/>
        </w:rPr>
        <w:t xml:space="preserve"> </w:t>
      </w:r>
      <w:r w:rsidRPr="00E23EAA">
        <w:rPr>
          <w:rFonts w:ascii="Tahoma" w:hAnsi="Tahoma" w:cs="Tahoma"/>
          <w:bCs/>
          <w:sz w:val="21"/>
          <w:szCs w:val="21"/>
        </w:rPr>
        <w:t xml:space="preserve">da </w:t>
      </w:r>
      <w:r w:rsidR="000732A7" w:rsidRPr="00E23EAA">
        <w:rPr>
          <w:rFonts w:ascii="Tahoma" w:hAnsi="Tahoma" w:cs="Tahoma"/>
          <w:bCs/>
          <w:sz w:val="21"/>
          <w:szCs w:val="21"/>
        </w:rPr>
        <w:t>1</w:t>
      </w:r>
      <w:r w:rsidRPr="00E23EAA">
        <w:rPr>
          <w:rFonts w:ascii="Tahoma" w:hAnsi="Tahoma" w:cs="Tahoma"/>
          <w:bCs/>
          <w:sz w:val="21"/>
          <w:szCs w:val="21"/>
        </w:rPr>
        <w:t>ª</w:t>
      </w:r>
      <w:r w:rsidRPr="00E23EAA">
        <w:rPr>
          <w:rFonts w:ascii="Tahoma" w:hAnsi="Tahoma" w:cs="Tahoma"/>
          <w:sz w:val="21"/>
          <w:szCs w:val="21"/>
        </w:rPr>
        <w:t xml:space="preserve"> Emissão da </w:t>
      </w:r>
      <w:r w:rsidR="004415F4" w:rsidRPr="00E23EAA">
        <w:rPr>
          <w:rFonts w:ascii="Tahoma" w:hAnsi="Tahoma" w:cs="Tahoma"/>
          <w:b/>
          <w:sz w:val="21"/>
          <w:szCs w:val="21"/>
        </w:rPr>
        <w:t>CASA DE PEDRA SECURITIZADORA DE CRÉDITO S.A.</w:t>
      </w:r>
      <w:r w:rsidR="004415F4" w:rsidRPr="00E23EAA">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E23EAA">
        <w:rPr>
          <w:rFonts w:ascii="Tahoma" w:hAnsi="Tahoma" w:cs="Tahoma"/>
          <w:sz w:val="21"/>
          <w:szCs w:val="21"/>
          <w:u w:val="single"/>
        </w:rPr>
        <w:t>CNPJ/ME</w:t>
      </w:r>
      <w:r w:rsidR="004415F4" w:rsidRPr="00E23EAA">
        <w:rPr>
          <w:rFonts w:ascii="Tahoma" w:hAnsi="Tahoma" w:cs="Tahoma"/>
          <w:sz w:val="21"/>
          <w:szCs w:val="21"/>
        </w:rPr>
        <w:t>”) sob o nº 31.468.139/0001-98</w:t>
      </w:r>
      <w:r w:rsidRPr="00E23EAA">
        <w:rPr>
          <w:rFonts w:ascii="Tahoma" w:hAnsi="Tahoma" w:cs="Tahoma"/>
          <w:sz w:val="21"/>
          <w:szCs w:val="21"/>
        </w:rPr>
        <w:t xml:space="preserve"> (“</w:t>
      </w:r>
      <w:r w:rsidRPr="00E23EAA">
        <w:rPr>
          <w:rFonts w:ascii="Tahoma" w:hAnsi="Tahoma" w:cs="Tahoma"/>
          <w:sz w:val="21"/>
          <w:szCs w:val="21"/>
          <w:u w:val="single"/>
        </w:rPr>
        <w:t>Emissora</w:t>
      </w:r>
      <w:r w:rsidRPr="00E23EAA">
        <w:rPr>
          <w:rFonts w:ascii="Tahoma" w:hAnsi="Tahoma" w:cs="Tahoma"/>
          <w:sz w:val="21"/>
          <w:szCs w:val="21"/>
        </w:rPr>
        <w:t>”</w:t>
      </w:r>
      <w:r w:rsidR="000A1773" w:rsidRPr="00E23EAA">
        <w:rPr>
          <w:rFonts w:ascii="Tahoma" w:hAnsi="Tahoma" w:cs="Tahoma"/>
          <w:sz w:val="21"/>
          <w:szCs w:val="21"/>
        </w:rPr>
        <w:t>)</w:t>
      </w:r>
      <w:r w:rsidRPr="00E23EAA">
        <w:rPr>
          <w:rFonts w:ascii="Tahoma" w:hAnsi="Tahoma" w:cs="Tahoma"/>
          <w:sz w:val="21"/>
          <w:szCs w:val="21"/>
        </w:rPr>
        <w:t xml:space="preserve">, </w:t>
      </w:r>
      <w:r w:rsidRPr="00E23EAA">
        <w:rPr>
          <w:rFonts w:ascii="Tahoma" w:hAnsi="Tahoma" w:cs="Tahoma"/>
          <w:b/>
          <w:bCs/>
          <w:sz w:val="21"/>
          <w:szCs w:val="21"/>
        </w:rPr>
        <w:t>DECLARA</w:t>
      </w:r>
      <w:r w:rsidRPr="00E23EAA">
        <w:rPr>
          <w:rFonts w:ascii="Tahoma" w:hAnsi="Tahoma" w:cs="Tahoma"/>
          <w:sz w:val="21"/>
          <w:szCs w:val="21"/>
        </w:rPr>
        <w:t>, para todos os fins e efeitos, que verificou, em conjunto com a Emissora, o Coordenador Líder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E23EAA" w:rsidRDefault="00B0576D" w:rsidP="00D96678">
      <w:pPr>
        <w:spacing w:line="300" w:lineRule="exact"/>
        <w:ind w:right="-2"/>
        <w:jc w:val="both"/>
        <w:rPr>
          <w:rFonts w:ascii="Tahoma" w:hAnsi="Tahoma" w:cs="Tahoma"/>
          <w:sz w:val="21"/>
          <w:szCs w:val="21"/>
        </w:rPr>
      </w:pPr>
    </w:p>
    <w:p w14:paraId="0570361B" w14:textId="77777777"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E23EAA" w:rsidRDefault="00B0576D" w:rsidP="00D96678">
      <w:pPr>
        <w:spacing w:line="300" w:lineRule="exact"/>
        <w:ind w:right="-2"/>
        <w:jc w:val="both"/>
        <w:rPr>
          <w:rFonts w:ascii="Tahoma" w:hAnsi="Tahoma" w:cs="Tahoma"/>
          <w:sz w:val="21"/>
          <w:szCs w:val="21"/>
        </w:rPr>
      </w:pPr>
    </w:p>
    <w:p w14:paraId="50AB2BC8" w14:textId="62FDEC4B" w:rsidR="00B0576D" w:rsidRPr="00E23EAA" w:rsidRDefault="00B0576D"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São Paulo/SP,</w:t>
      </w:r>
      <w:r w:rsidR="00DC7B78" w:rsidRPr="00E23EAA">
        <w:rPr>
          <w:rFonts w:ascii="Tahoma" w:hAnsi="Tahoma" w:cs="Tahoma"/>
          <w:sz w:val="21"/>
          <w:szCs w:val="21"/>
        </w:rPr>
        <w:t xml:space="preserve"> </w:t>
      </w:r>
      <w:del w:id="1149" w:author="Andressa Ferreira" w:date="2021-12-15T15:37:00Z">
        <w:r w:rsidR="002B2F5B" w:rsidRPr="002B2F5B" w:rsidDel="00A31BE3">
          <w:rPr>
            <w:rFonts w:ascii="Tahoma" w:hAnsi="Tahoma" w:cs="Tahoma"/>
            <w:sz w:val="21"/>
            <w:szCs w:val="21"/>
            <w:highlight w:val="yellow"/>
          </w:rPr>
          <w:delText>[=]</w:delText>
        </w:r>
        <w:r w:rsidR="002B2F5B" w:rsidRPr="00E23EAA" w:rsidDel="00A31BE3">
          <w:rPr>
            <w:rFonts w:ascii="Tahoma" w:hAnsi="Tahoma" w:cs="Tahoma"/>
            <w:sz w:val="21"/>
            <w:szCs w:val="21"/>
          </w:rPr>
          <w:delText xml:space="preserve"> </w:delText>
        </w:r>
      </w:del>
      <w:ins w:id="1150" w:author="Andressa Ferreira" w:date="2021-12-15T15:37:00Z">
        <w:r w:rsidR="00A31BE3">
          <w:rPr>
            <w:rFonts w:ascii="Tahoma" w:hAnsi="Tahoma" w:cs="Tahoma"/>
            <w:sz w:val="21"/>
            <w:szCs w:val="21"/>
          </w:rPr>
          <w:t>16</w:t>
        </w:r>
        <w:r w:rsidR="00A31BE3" w:rsidRPr="00E23EAA">
          <w:rPr>
            <w:rFonts w:ascii="Tahoma" w:hAnsi="Tahoma" w:cs="Tahoma"/>
            <w:sz w:val="21"/>
            <w:szCs w:val="21"/>
          </w:rPr>
          <w:t xml:space="preserve"> </w:t>
        </w:r>
      </w:ins>
      <w:r w:rsidR="002B2F5B" w:rsidRPr="00E23EAA">
        <w:rPr>
          <w:rFonts w:ascii="Tahoma" w:hAnsi="Tahoma" w:cs="Tahoma"/>
          <w:sz w:val="21"/>
          <w:szCs w:val="21"/>
        </w:rPr>
        <w:t xml:space="preserve">de </w:t>
      </w:r>
      <w:r w:rsidR="00D84364">
        <w:rPr>
          <w:rFonts w:ascii="Tahoma" w:hAnsi="Tahoma" w:cs="Tahoma"/>
          <w:iCs/>
          <w:sz w:val="21"/>
          <w:szCs w:val="21"/>
        </w:rPr>
        <w:t>dezembro</w:t>
      </w:r>
      <w:r w:rsidR="002B2F5B" w:rsidRPr="00E23EAA">
        <w:rPr>
          <w:rFonts w:ascii="Tahoma" w:hAnsi="Tahoma" w:cs="Tahoma"/>
          <w:iCs/>
          <w:sz w:val="21"/>
          <w:szCs w:val="21"/>
        </w:rPr>
        <w:t xml:space="preserve"> </w:t>
      </w:r>
      <w:r w:rsidRPr="00E23EAA">
        <w:rPr>
          <w:rFonts w:ascii="Tahoma" w:hAnsi="Tahoma" w:cs="Tahoma"/>
          <w:iCs/>
          <w:sz w:val="21"/>
          <w:szCs w:val="21"/>
        </w:rPr>
        <w:t>de 20</w:t>
      </w:r>
      <w:r w:rsidR="00DC7B78" w:rsidRPr="00E23EAA">
        <w:rPr>
          <w:rFonts w:ascii="Tahoma" w:hAnsi="Tahoma" w:cs="Tahoma"/>
          <w:iCs/>
          <w:sz w:val="21"/>
          <w:szCs w:val="21"/>
        </w:rPr>
        <w:t>21</w:t>
      </w:r>
      <w:r w:rsidRPr="00E23EAA">
        <w:rPr>
          <w:rFonts w:ascii="Tahoma" w:hAnsi="Tahoma" w:cs="Tahoma"/>
          <w:sz w:val="21"/>
          <w:szCs w:val="21"/>
        </w:rPr>
        <w:t>.</w:t>
      </w:r>
    </w:p>
    <w:p w14:paraId="7EB48603" w14:textId="12F4A5AD" w:rsidR="00B0576D" w:rsidRPr="00E23EAA" w:rsidRDefault="00B0576D" w:rsidP="00D96678">
      <w:pPr>
        <w:spacing w:line="300" w:lineRule="exact"/>
        <w:jc w:val="center"/>
        <w:rPr>
          <w:rFonts w:ascii="Tahoma" w:hAnsi="Tahoma" w:cs="Tahoma"/>
          <w:bCs/>
          <w:sz w:val="21"/>
          <w:szCs w:val="21"/>
          <w:highlight w:val="yellow"/>
        </w:rPr>
      </w:pPr>
    </w:p>
    <w:p w14:paraId="209A1839" w14:textId="7B919F15" w:rsidR="00B0576D"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tbl>
      <w:tblPr>
        <w:tblW w:w="3686" w:type="dxa"/>
        <w:jc w:val="center"/>
        <w:tblLook w:val="01E0" w:firstRow="1" w:lastRow="1" w:firstColumn="1" w:lastColumn="1" w:noHBand="0" w:noVBand="0"/>
      </w:tblPr>
      <w:tblGrid>
        <w:gridCol w:w="3686"/>
      </w:tblGrid>
      <w:tr w:rsidR="00B0576D" w:rsidRPr="00E23EAA" w14:paraId="1D930CA9" w14:textId="77777777" w:rsidTr="00576A05">
        <w:trPr>
          <w:jc w:val="center"/>
        </w:trPr>
        <w:tc>
          <w:tcPr>
            <w:tcW w:w="3686" w:type="dxa"/>
          </w:tcPr>
          <w:p w14:paraId="14C9D23C" w14:textId="5889B46B" w:rsidR="00B0576D" w:rsidRPr="00E23EAA" w:rsidRDefault="00B0576D" w:rsidP="00D96678">
            <w:pPr>
              <w:tabs>
                <w:tab w:val="left" w:pos="1134"/>
              </w:tabs>
              <w:spacing w:line="300" w:lineRule="exact"/>
              <w:ind w:right="-2"/>
              <w:jc w:val="center"/>
              <w:rPr>
                <w:rFonts w:ascii="Tahoma" w:hAnsi="Tahoma" w:cs="Tahoma"/>
                <w:sz w:val="21"/>
                <w:szCs w:val="21"/>
              </w:rPr>
            </w:pPr>
          </w:p>
        </w:tc>
      </w:tr>
      <w:tr w:rsidR="00B0576D" w:rsidRPr="00E23EAA" w14:paraId="58C87B78" w14:textId="77777777" w:rsidTr="00576A05">
        <w:trPr>
          <w:jc w:val="center"/>
        </w:trPr>
        <w:tc>
          <w:tcPr>
            <w:tcW w:w="3686" w:type="dxa"/>
          </w:tcPr>
          <w:p w14:paraId="2D596019" w14:textId="388A478D" w:rsidR="00B0576D"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B0576D" w:rsidRPr="00E23EAA" w14:paraId="05EFCA75" w14:textId="77777777" w:rsidTr="00576A05">
        <w:trPr>
          <w:jc w:val="center"/>
        </w:trPr>
        <w:tc>
          <w:tcPr>
            <w:tcW w:w="3686" w:type="dxa"/>
          </w:tcPr>
          <w:p w14:paraId="1E358303" w14:textId="2BE7C696" w:rsidR="00B0576D"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1BEE3154" w14:textId="77777777" w:rsidR="00B0576D" w:rsidRPr="00E23EAA" w:rsidRDefault="00B0576D" w:rsidP="00D96678">
      <w:pPr>
        <w:spacing w:line="300" w:lineRule="exact"/>
        <w:jc w:val="center"/>
        <w:rPr>
          <w:rFonts w:ascii="Tahoma" w:hAnsi="Tahoma" w:cs="Tahoma"/>
          <w:bCs/>
          <w:sz w:val="21"/>
          <w:szCs w:val="21"/>
          <w:highlight w:val="yellow"/>
        </w:rPr>
      </w:pPr>
    </w:p>
    <w:p w14:paraId="25B9767D" w14:textId="77777777" w:rsidR="00B0576D" w:rsidRPr="00E23EAA" w:rsidRDefault="00B0576D" w:rsidP="00D96678">
      <w:pPr>
        <w:spacing w:line="300" w:lineRule="exact"/>
        <w:jc w:val="center"/>
        <w:rPr>
          <w:rFonts w:ascii="Tahoma" w:hAnsi="Tahoma" w:cs="Tahoma"/>
          <w:bCs/>
          <w:sz w:val="21"/>
          <w:szCs w:val="21"/>
          <w:highlight w:val="yellow"/>
        </w:rPr>
      </w:pPr>
    </w:p>
    <w:p w14:paraId="57EFA14F" w14:textId="77777777" w:rsidR="00B0576D" w:rsidRPr="00E23EAA" w:rsidRDefault="00B0576D" w:rsidP="00D96678">
      <w:pPr>
        <w:spacing w:line="300" w:lineRule="exact"/>
        <w:jc w:val="center"/>
        <w:rPr>
          <w:rFonts w:ascii="Tahoma" w:hAnsi="Tahoma" w:cs="Tahoma"/>
          <w:bCs/>
          <w:sz w:val="21"/>
          <w:szCs w:val="21"/>
          <w:highlight w:val="yellow"/>
        </w:rPr>
      </w:pPr>
    </w:p>
    <w:p w14:paraId="425E6F0F" w14:textId="6663A7B8" w:rsidR="000D4F91" w:rsidRPr="00E23EAA" w:rsidRDefault="000D4F91" w:rsidP="00D96678">
      <w:pPr>
        <w:spacing w:line="300" w:lineRule="exact"/>
        <w:jc w:val="center"/>
        <w:rPr>
          <w:rFonts w:ascii="Tahoma" w:hAnsi="Tahoma" w:cs="Tahoma"/>
          <w:b/>
          <w:bCs/>
          <w:sz w:val="21"/>
          <w:szCs w:val="21"/>
          <w:highlight w:val="yellow"/>
        </w:rPr>
      </w:pPr>
    </w:p>
    <w:p w14:paraId="197DBED4" w14:textId="07D8E34F" w:rsidR="00412131" w:rsidRPr="00E23EAA" w:rsidDel="00BE2DA1" w:rsidRDefault="00412131" w:rsidP="00D96678">
      <w:pPr>
        <w:pStyle w:val="Ttulo1"/>
        <w:keepNext w:val="0"/>
        <w:spacing w:before="0" w:after="0" w:line="300" w:lineRule="exact"/>
        <w:jc w:val="center"/>
        <w:rPr>
          <w:del w:id="1151" w:author="Andressa Ferreira" w:date="2021-12-15T15:29:00Z"/>
          <w:rFonts w:ascii="Tahoma" w:hAnsi="Tahoma" w:cs="Tahoma"/>
          <w:sz w:val="21"/>
          <w:szCs w:val="21"/>
        </w:rPr>
      </w:pPr>
      <w:r w:rsidRPr="00E23EAA">
        <w:rPr>
          <w:rFonts w:ascii="Tahoma" w:hAnsi="Tahoma" w:cs="Tahoma"/>
          <w:sz w:val="21"/>
          <w:szCs w:val="21"/>
        </w:rPr>
        <w:br w:type="page"/>
      </w:r>
      <w:bookmarkStart w:id="1152" w:name="_Toc90474687"/>
      <w:r w:rsidRPr="00E23EAA">
        <w:rPr>
          <w:rFonts w:ascii="Tahoma" w:hAnsi="Tahoma" w:cs="Tahoma"/>
          <w:sz w:val="21"/>
          <w:szCs w:val="21"/>
        </w:rPr>
        <w:lastRenderedPageBreak/>
        <w:t>ANEXO VI</w:t>
      </w:r>
      <w:ins w:id="1153" w:author="Andressa Ferreira" w:date="2021-12-15T15:29:00Z">
        <w:r w:rsidR="00BE2DA1">
          <w:rPr>
            <w:rFonts w:ascii="Tahoma" w:hAnsi="Tahoma" w:cs="Tahoma"/>
            <w:sz w:val="21"/>
            <w:szCs w:val="21"/>
          </w:rPr>
          <w:t xml:space="preserve"> –</w:t>
        </w:r>
      </w:ins>
      <w:bookmarkEnd w:id="1152"/>
    </w:p>
    <w:p w14:paraId="44ECD898" w14:textId="6D322C12" w:rsidR="00B0576D" w:rsidRPr="00E23EAA" w:rsidRDefault="00BE2DA1" w:rsidP="00BE2DA1">
      <w:pPr>
        <w:pStyle w:val="Ttulo1"/>
        <w:keepNext w:val="0"/>
        <w:spacing w:before="0" w:after="0" w:line="300" w:lineRule="exact"/>
        <w:jc w:val="center"/>
        <w:rPr>
          <w:rFonts w:ascii="Tahoma" w:hAnsi="Tahoma" w:cs="Tahoma"/>
          <w:b w:val="0"/>
          <w:sz w:val="21"/>
          <w:szCs w:val="21"/>
        </w:rPr>
        <w:pPrChange w:id="1154" w:author="Andressa Ferreira" w:date="2021-12-15T15:29:00Z">
          <w:pPr>
            <w:spacing w:line="300" w:lineRule="exact"/>
            <w:ind w:right="-2"/>
            <w:jc w:val="center"/>
          </w:pPr>
        </w:pPrChange>
      </w:pPr>
      <w:ins w:id="1155" w:author="Andressa Ferreira" w:date="2021-12-15T15:29:00Z">
        <w:r>
          <w:rPr>
            <w:rFonts w:ascii="Tahoma" w:hAnsi="Tahoma" w:cs="Tahoma"/>
            <w:sz w:val="21"/>
            <w:szCs w:val="21"/>
          </w:rPr>
          <w:t xml:space="preserve"> </w:t>
        </w:r>
      </w:ins>
      <w:bookmarkStart w:id="1156" w:name="_Toc90474688"/>
      <w:r w:rsidR="00B0576D" w:rsidRPr="00E23EAA">
        <w:rPr>
          <w:rFonts w:ascii="Tahoma" w:hAnsi="Tahoma" w:cs="Tahoma"/>
          <w:sz w:val="21"/>
          <w:szCs w:val="21"/>
        </w:rPr>
        <w:t>DECLARAÇÃO</w:t>
      </w:r>
      <w:ins w:id="1157" w:author="Andressa Ferreira" w:date="2021-12-15T15:29:00Z">
        <w:r>
          <w:rPr>
            <w:rFonts w:ascii="Tahoma" w:hAnsi="Tahoma" w:cs="Tahoma"/>
            <w:sz w:val="21"/>
            <w:szCs w:val="21"/>
          </w:rPr>
          <w:t xml:space="preserve"> </w:t>
        </w:r>
      </w:ins>
      <w:del w:id="1158" w:author="Andressa Ferreira" w:date="2021-12-15T15:29:00Z">
        <w:r w:rsidR="00B0576D" w:rsidRPr="00E23EAA" w:rsidDel="00BE2DA1">
          <w:rPr>
            <w:rFonts w:ascii="Tahoma" w:hAnsi="Tahoma" w:cs="Tahoma"/>
            <w:sz w:val="21"/>
            <w:szCs w:val="21"/>
          </w:rPr>
          <w:delText xml:space="preserve"> </w:delText>
        </w:r>
      </w:del>
      <w:r w:rsidR="00B0576D" w:rsidRPr="00E23EAA">
        <w:rPr>
          <w:rFonts w:ascii="Tahoma" w:hAnsi="Tahoma" w:cs="Tahoma"/>
          <w:sz w:val="21"/>
          <w:szCs w:val="21"/>
        </w:rPr>
        <w:t>DO INSTITUIÇÃO CUSTODIANTE</w:t>
      </w:r>
      <w:bookmarkEnd w:id="1156"/>
    </w:p>
    <w:p w14:paraId="4D3E1875" w14:textId="77777777" w:rsidR="00B0576D" w:rsidRPr="00E23EAA" w:rsidRDefault="00B0576D" w:rsidP="00D96678">
      <w:pPr>
        <w:spacing w:line="300" w:lineRule="exact"/>
        <w:ind w:right="-2"/>
        <w:jc w:val="both"/>
        <w:rPr>
          <w:rFonts w:ascii="Tahoma" w:hAnsi="Tahoma" w:cs="Tahoma"/>
          <w:b/>
          <w:sz w:val="21"/>
          <w:szCs w:val="21"/>
        </w:rPr>
      </w:pPr>
    </w:p>
    <w:p w14:paraId="623D2727" w14:textId="7E35AF01"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002B2F5B" w:rsidRPr="00E23EAA">
        <w:rPr>
          <w:rFonts w:ascii="Tahoma" w:hAnsi="Tahoma" w:cs="Tahoma"/>
          <w:b/>
          <w:bCs/>
          <w:sz w:val="21"/>
          <w:szCs w:val="21"/>
        </w:rPr>
        <w:t>SIMPLIFIC PAVARINI DISTRIBUIDORA DE TÍTULOS E VALORES MOBILIÁRIOS LT</w:t>
      </w:r>
      <w:r w:rsidRPr="00E23EAA">
        <w:rPr>
          <w:rFonts w:ascii="Tahoma" w:hAnsi="Tahoma" w:cs="Tahoma"/>
          <w:b/>
          <w:bCs/>
          <w:sz w:val="21"/>
          <w:szCs w:val="21"/>
        </w:rPr>
        <w:t>DA</w:t>
      </w:r>
      <w:r w:rsidR="002B2F5B">
        <w:rPr>
          <w:rFonts w:ascii="Tahoma" w:hAnsi="Tahoma" w:cs="Tahoma"/>
          <w:b/>
          <w:bCs/>
          <w:sz w:val="21"/>
          <w:szCs w:val="21"/>
        </w:rPr>
        <w:t>.</w:t>
      </w:r>
      <w:r w:rsidRPr="00E23EAA">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E23EAA">
        <w:rPr>
          <w:rFonts w:ascii="Tahoma" w:hAnsi="Tahoma" w:cs="Tahoma"/>
          <w:b/>
          <w:bCs/>
          <w:sz w:val="21"/>
          <w:szCs w:val="21"/>
        </w:rPr>
        <w:t xml:space="preserve">(i) </w:t>
      </w:r>
      <w:r w:rsidRPr="00E23EAA">
        <w:rPr>
          <w:rFonts w:ascii="Tahoma" w:hAnsi="Tahoma" w:cs="Tahoma"/>
          <w:sz w:val="21"/>
          <w:szCs w:val="21"/>
        </w:rPr>
        <w:t xml:space="preserve">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da</w:t>
      </w:r>
      <w:r w:rsidR="003A1A43" w:rsidRPr="00E23EAA">
        <w:rPr>
          <w:rFonts w:ascii="Tahoma" w:hAnsi="Tahoma" w:cs="Tahoma"/>
          <w:sz w:val="21"/>
          <w:szCs w:val="21"/>
        </w:rPr>
        <w:t xml:space="preserve"> </w:t>
      </w:r>
      <w:r w:rsidR="000732A7" w:rsidRPr="00E23EAA">
        <w:rPr>
          <w:rFonts w:ascii="Tahoma" w:hAnsi="Tahoma" w:cs="Tahoma"/>
          <w:bCs/>
          <w:sz w:val="21"/>
          <w:szCs w:val="21"/>
        </w:rPr>
        <w:t>1ª</w:t>
      </w:r>
      <w:r w:rsidR="000732A7" w:rsidRPr="00E23EAA">
        <w:rPr>
          <w:rFonts w:ascii="Tahoma" w:hAnsi="Tahoma" w:cs="Tahoma"/>
          <w:sz w:val="21"/>
          <w:szCs w:val="21"/>
        </w:rPr>
        <w:t xml:space="preserve"> </w:t>
      </w:r>
      <w:r w:rsidRPr="00E23EAA">
        <w:rPr>
          <w:rFonts w:ascii="Tahoma" w:hAnsi="Tahoma" w:cs="Tahoma"/>
          <w:sz w:val="21"/>
          <w:szCs w:val="21"/>
        </w:rPr>
        <w:t>Emissão da CASA DE PEDRA SECURITIZADORA DE CRÉDITO S.A.” (“</w:t>
      </w:r>
      <w:r w:rsidRPr="00E23EAA">
        <w:rPr>
          <w:rFonts w:ascii="Tahoma" w:hAnsi="Tahoma" w:cs="Tahoma"/>
          <w:sz w:val="21"/>
          <w:szCs w:val="21"/>
          <w:u w:val="single"/>
        </w:rPr>
        <w:t>Termo de Securitização</w:t>
      </w:r>
      <w:r w:rsidRPr="00E23EAA">
        <w:rPr>
          <w:rFonts w:ascii="Tahoma" w:hAnsi="Tahoma" w:cs="Tahoma"/>
          <w:sz w:val="21"/>
          <w:szCs w:val="21"/>
        </w:rPr>
        <w:t xml:space="preserve">”); e </w:t>
      </w:r>
      <w:r w:rsidRPr="00E23EAA">
        <w:rPr>
          <w:rFonts w:ascii="Tahoma" w:hAnsi="Tahoma" w:cs="Tahoma"/>
          <w:b/>
          <w:bCs/>
          <w:sz w:val="21"/>
          <w:szCs w:val="21"/>
        </w:rPr>
        <w:t>(ii)</w:t>
      </w:r>
      <w:r w:rsidRPr="00E23EAA">
        <w:rPr>
          <w:rFonts w:ascii="Tahoma" w:hAnsi="Tahoma" w:cs="Tahoma"/>
          <w:sz w:val="21"/>
          <w:szCs w:val="21"/>
        </w:rPr>
        <w:t xml:space="preserve"> da Escritura de Emissão de CCI (“</w:t>
      </w:r>
      <w:r w:rsidRPr="00E23EAA">
        <w:rPr>
          <w:rFonts w:ascii="Tahoma" w:hAnsi="Tahoma" w:cs="Tahoma"/>
          <w:sz w:val="21"/>
          <w:szCs w:val="21"/>
          <w:u w:val="single"/>
        </w:rPr>
        <w:t>CCI</w:t>
      </w:r>
      <w:r w:rsidRPr="00E23EAA">
        <w:rPr>
          <w:rFonts w:ascii="Tahoma" w:hAnsi="Tahoma" w:cs="Tahoma"/>
          <w:sz w:val="21"/>
          <w:szCs w:val="21"/>
        </w:rPr>
        <w:t xml:space="preserve">”), que servirão de lastro aos CRI; </w:t>
      </w:r>
      <w:r w:rsidRPr="00E23EAA">
        <w:rPr>
          <w:rFonts w:ascii="Tahoma" w:hAnsi="Tahoma" w:cs="Tahoma"/>
          <w:sz w:val="21"/>
          <w:szCs w:val="21"/>
          <w:u w:val="single"/>
        </w:rPr>
        <w:t>DECLARA</w:t>
      </w:r>
      <w:r w:rsidRPr="00E23EAA">
        <w:rPr>
          <w:rFonts w:ascii="Tahoma" w:hAnsi="Tahoma" w:cs="Tahoma"/>
          <w:sz w:val="21"/>
          <w:szCs w:val="21"/>
        </w:rPr>
        <w:t xml:space="preserve"> à Emissora, para os fins do artigo 23 da Lei 10.931, de 02 de agosto de 2004, conforme alterada (“</w:t>
      </w:r>
      <w:r w:rsidRPr="00E23EAA">
        <w:rPr>
          <w:rFonts w:ascii="Tahoma" w:hAnsi="Tahoma" w:cs="Tahoma"/>
          <w:sz w:val="21"/>
          <w:szCs w:val="21"/>
          <w:u w:val="single"/>
        </w:rPr>
        <w:t>Lei 10.931</w:t>
      </w:r>
      <w:r w:rsidRPr="00E23EAA">
        <w:rPr>
          <w:rFonts w:ascii="Tahoma" w:hAnsi="Tahoma" w:cs="Tahoma"/>
          <w:sz w:val="21"/>
          <w:szCs w:val="21"/>
        </w:rPr>
        <w:t xml:space="preserve">”), que foi entregue a esta Instituição Custodiante para custódia, </w:t>
      </w:r>
      <w:r w:rsidRPr="00E23EAA">
        <w:rPr>
          <w:rFonts w:ascii="Tahoma" w:hAnsi="Tahoma" w:cs="Tahoma"/>
          <w:b/>
          <w:bCs/>
          <w:sz w:val="21"/>
          <w:szCs w:val="21"/>
        </w:rPr>
        <w:t>(i)</w:t>
      </w:r>
      <w:r w:rsidRPr="00E23EAA">
        <w:rPr>
          <w:rFonts w:ascii="Tahoma" w:hAnsi="Tahoma" w:cs="Tahoma"/>
          <w:sz w:val="21"/>
          <w:szCs w:val="21"/>
        </w:rPr>
        <w:t xml:space="preserve"> via original da Escritura de Emissão de CCI; e </w:t>
      </w:r>
      <w:r w:rsidRPr="00E23EAA">
        <w:rPr>
          <w:rFonts w:ascii="Tahoma" w:hAnsi="Tahoma" w:cs="Tahoma"/>
          <w:b/>
          <w:bCs/>
          <w:sz w:val="21"/>
          <w:szCs w:val="21"/>
        </w:rPr>
        <w:t>(ii)</w:t>
      </w:r>
      <w:r w:rsidRPr="00E23EAA">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E23EAA" w:rsidRDefault="00B0576D" w:rsidP="00D96678">
      <w:pPr>
        <w:spacing w:line="300" w:lineRule="exact"/>
        <w:ind w:right="-2"/>
        <w:jc w:val="both"/>
        <w:rPr>
          <w:rFonts w:ascii="Tahoma" w:hAnsi="Tahoma" w:cs="Tahoma"/>
          <w:iCs/>
          <w:sz w:val="21"/>
          <w:szCs w:val="21"/>
        </w:rPr>
      </w:pPr>
    </w:p>
    <w:p w14:paraId="1CF1EF46" w14:textId="77777777"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0E4014A5" w14:textId="77777777" w:rsidR="00B0576D" w:rsidRPr="00E23EAA" w:rsidRDefault="00B0576D" w:rsidP="00D96678">
      <w:pPr>
        <w:spacing w:line="300" w:lineRule="exact"/>
        <w:ind w:right="-2"/>
        <w:rPr>
          <w:rFonts w:ascii="Tahoma" w:hAnsi="Tahoma" w:cs="Tahoma"/>
          <w:sz w:val="21"/>
          <w:szCs w:val="21"/>
        </w:rPr>
      </w:pPr>
    </w:p>
    <w:p w14:paraId="4B64A979" w14:textId="5C22D1E7" w:rsidR="00B0576D" w:rsidRPr="00E23EAA" w:rsidRDefault="00B0576D"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São Paulo/SP,</w:t>
      </w:r>
      <w:r w:rsidR="00DC7B78" w:rsidRPr="00E23EAA">
        <w:rPr>
          <w:rFonts w:ascii="Tahoma" w:hAnsi="Tahoma" w:cs="Tahoma"/>
          <w:sz w:val="21"/>
          <w:szCs w:val="21"/>
        </w:rPr>
        <w:t xml:space="preserve"> </w:t>
      </w:r>
      <w:del w:id="1159" w:author="Andressa Ferreira" w:date="2021-12-15T15:37:00Z">
        <w:r w:rsidR="002B2F5B" w:rsidRPr="002B2F5B" w:rsidDel="00A31BE3">
          <w:rPr>
            <w:rFonts w:ascii="Tahoma" w:hAnsi="Tahoma" w:cs="Tahoma"/>
            <w:sz w:val="21"/>
            <w:szCs w:val="21"/>
            <w:highlight w:val="yellow"/>
          </w:rPr>
          <w:delText>[=]</w:delText>
        </w:r>
        <w:r w:rsidR="002B2F5B" w:rsidRPr="00E23EAA" w:rsidDel="00A31BE3">
          <w:rPr>
            <w:rFonts w:ascii="Tahoma" w:hAnsi="Tahoma" w:cs="Tahoma"/>
            <w:sz w:val="21"/>
            <w:szCs w:val="21"/>
          </w:rPr>
          <w:delText xml:space="preserve"> </w:delText>
        </w:r>
      </w:del>
      <w:ins w:id="1160" w:author="Andressa Ferreira" w:date="2021-12-15T15:37:00Z">
        <w:r w:rsidR="00A31BE3">
          <w:rPr>
            <w:rFonts w:ascii="Tahoma" w:hAnsi="Tahoma" w:cs="Tahoma"/>
            <w:sz w:val="21"/>
            <w:szCs w:val="21"/>
          </w:rPr>
          <w:t>16</w:t>
        </w:r>
        <w:r w:rsidR="00A31BE3" w:rsidRPr="00E23EAA">
          <w:rPr>
            <w:rFonts w:ascii="Tahoma" w:hAnsi="Tahoma" w:cs="Tahoma"/>
            <w:sz w:val="21"/>
            <w:szCs w:val="21"/>
          </w:rPr>
          <w:t xml:space="preserve"> </w:t>
        </w:r>
      </w:ins>
      <w:r w:rsidR="002B2F5B" w:rsidRPr="00E23EAA">
        <w:rPr>
          <w:rFonts w:ascii="Tahoma" w:hAnsi="Tahoma" w:cs="Tahoma"/>
          <w:sz w:val="21"/>
          <w:szCs w:val="21"/>
        </w:rPr>
        <w:t xml:space="preserve">de </w:t>
      </w:r>
      <w:r w:rsidR="00D84364">
        <w:rPr>
          <w:rFonts w:ascii="Tahoma" w:hAnsi="Tahoma" w:cs="Tahoma"/>
          <w:iCs/>
          <w:sz w:val="21"/>
          <w:szCs w:val="21"/>
        </w:rPr>
        <w:t>dezembro</w:t>
      </w:r>
      <w:r w:rsidR="002B2F5B" w:rsidRPr="00E23EAA">
        <w:rPr>
          <w:rFonts w:ascii="Tahoma" w:hAnsi="Tahoma" w:cs="Tahoma"/>
          <w:iCs/>
          <w:sz w:val="21"/>
          <w:szCs w:val="21"/>
        </w:rPr>
        <w:t xml:space="preserve"> </w:t>
      </w:r>
      <w:r w:rsidRPr="00E23EAA">
        <w:rPr>
          <w:rFonts w:ascii="Tahoma" w:hAnsi="Tahoma" w:cs="Tahoma"/>
          <w:iCs/>
          <w:sz w:val="21"/>
          <w:szCs w:val="21"/>
        </w:rPr>
        <w:t>de 20</w:t>
      </w:r>
      <w:r w:rsidR="00DC7B78" w:rsidRPr="00E23EAA">
        <w:rPr>
          <w:rFonts w:ascii="Tahoma" w:hAnsi="Tahoma" w:cs="Tahoma"/>
          <w:iCs/>
          <w:sz w:val="21"/>
          <w:szCs w:val="21"/>
        </w:rPr>
        <w:t>21</w:t>
      </w:r>
      <w:r w:rsidRPr="00E23EAA">
        <w:rPr>
          <w:rFonts w:ascii="Tahoma" w:hAnsi="Tahoma" w:cs="Tahoma"/>
          <w:sz w:val="21"/>
          <w:szCs w:val="21"/>
        </w:rPr>
        <w:t>.</w:t>
      </w:r>
    </w:p>
    <w:p w14:paraId="2B8D007A" w14:textId="77777777" w:rsidR="00B0576D" w:rsidRPr="00E23EAA" w:rsidRDefault="00B0576D" w:rsidP="00D96678">
      <w:pPr>
        <w:spacing w:line="300" w:lineRule="exact"/>
        <w:ind w:right="-2"/>
        <w:jc w:val="center"/>
        <w:rPr>
          <w:rFonts w:ascii="Tahoma" w:hAnsi="Tahoma" w:cs="Tahoma"/>
          <w:sz w:val="21"/>
          <w:szCs w:val="21"/>
        </w:rPr>
      </w:pPr>
    </w:p>
    <w:p w14:paraId="64985E55" w14:textId="782F2D3B" w:rsidR="00DC7B78"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tbl>
      <w:tblPr>
        <w:tblW w:w="3686" w:type="dxa"/>
        <w:jc w:val="center"/>
        <w:tblLook w:val="01E0" w:firstRow="1" w:lastRow="1" w:firstColumn="1" w:lastColumn="1" w:noHBand="0" w:noVBand="0"/>
      </w:tblPr>
      <w:tblGrid>
        <w:gridCol w:w="3686"/>
      </w:tblGrid>
      <w:tr w:rsidR="00FB4377" w:rsidRPr="00E23EAA" w14:paraId="727C9928" w14:textId="77777777" w:rsidTr="002B2F5B">
        <w:trPr>
          <w:jc w:val="center"/>
        </w:trPr>
        <w:tc>
          <w:tcPr>
            <w:tcW w:w="3686" w:type="dxa"/>
          </w:tcPr>
          <w:p w14:paraId="5AE7EEB4" w14:textId="6C87A2C9" w:rsidR="00DC7B78" w:rsidRPr="00E23EAA" w:rsidRDefault="00DC7B78" w:rsidP="00D96678">
            <w:pPr>
              <w:tabs>
                <w:tab w:val="left" w:pos="1134"/>
              </w:tabs>
              <w:spacing w:line="300" w:lineRule="exact"/>
              <w:ind w:right="-2"/>
              <w:jc w:val="center"/>
              <w:rPr>
                <w:rFonts w:ascii="Tahoma" w:hAnsi="Tahoma" w:cs="Tahoma"/>
                <w:sz w:val="21"/>
                <w:szCs w:val="21"/>
              </w:rPr>
            </w:pPr>
          </w:p>
        </w:tc>
      </w:tr>
      <w:tr w:rsidR="00FB4377" w:rsidRPr="00E23EAA" w14:paraId="48D778B3" w14:textId="77777777" w:rsidTr="002B2F5B">
        <w:trPr>
          <w:jc w:val="center"/>
        </w:trPr>
        <w:tc>
          <w:tcPr>
            <w:tcW w:w="3686" w:type="dxa"/>
          </w:tcPr>
          <w:p w14:paraId="11780E09" w14:textId="5EB74977"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FB4377" w:rsidRPr="00E23EAA" w14:paraId="2BC1C958" w14:textId="77777777" w:rsidTr="002B2F5B">
        <w:trPr>
          <w:jc w:val="center"/>
        </w:trPr>
        <w:tc>
          <w:tcPr>
            <w:tcW w:w="3686" w:type="dxa"/>
          </w:tcPr>
          <w:p w14:paraId="52A4740A" w14:textId="5D12B949"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4FF35B8C" w14:textId="77777777" w:rsidR="00B0576D" w:rsidRPr="00E23EAA" w:rsidRDefault="00B0576D" w:rsidP="00D96678">
      <w:pPr>
        <w:spacing w:line="300" w:lineRule="exact"/>
        <w:jc w:val="center"/>
        <w:rPr>
          <w:rFonts w:ascii="Tahoma" w:hAnsi="Tahoma" w:cs="Tahoma"/>
          <w:b/>
          <w:bCs/>
          <w:sz w:val="21"/>
          <w:szCs w:val="21"/>
        </w:rPr>
      </w:pPr>
    </w:p>
    <w:p w14:paraId="081F3051" w14:textId="77777777" w:rsidR="00B0576D" w:rsidRPr="00E23EAA" w:rsidRDefault="00B0576D" w:rsidP="00D96678">
      <w:pPr>
        <w:spacing w:line="300" w:lineRule="exact"/>
        <w:jc w:val="center"/>
        <w:rPr>
          <w:rFonts w:ascii="Tahoma" w:hAnsi="Tahoma" w:cs="Tahoma"/>
          <w:b/>
          <w:bCs/>
          <w:sz w:val="21"/>
          <w:szCs w:val="21"/>
        </w:rPr>
      </w:pPr>
    </w:p>
    <w:p w14:paraId="6164D592" w14:textId="77777777" w:rsidR="00B0576D" w:rsidRPr="00E23EAA" w:rsidRDefault="00B0576D" w:rsidP="00D96678">
      <w:pPr>
        <w:spacing w:line="300" w:lineRule="exact"/>
        <w:jc w:val="center"/>
        <w:rPr>
          <w:rFonts w:ascii="Tahoma" w:hAnsi="Tahoma" w:cs="Tahoma"/>
          <w:b/>
          <w:bCs/>
          <w:sz w:val="21"/>
          <w:szCs w:val="21"/>
        </w:rPr>
      </w:pPr>
    </w:p>
    <w:p w14:paraId="11A1058C" w14:textId="77777777" w:rsidR="000D4F91" w:rsidRPr="00E23EAA" w:rsidRDefault="000D4F91" w:rsidP="00D96678">
      <w:pPr>
        <w:spacing w:line="300" w:lineRule="exact"/>
        <w:rPr>
          <w:rFonts w:ascii="Tahoma" w:hAnsi="Tahoma" w:cs="Tahoma"/>
          <w:sz w:val="21"/>
          <w:szCs w:val="21"/>
        </w:rPr>
      </w:pPr>
      <w:r w:rsidRPr="00E23EAA">
        <w:rPr>
          <w:rFonts w:ascii="Tahoma" w:hAnsi="Tahoma" w:cs="Tahoma"/>
          <w:sz w:val="21"/>
          <w:szCs w:val="21"/>
        </w:rPr>
        <w:br w:type="page"/>
      </w:r>
    </w:p>
    <w:p w14:paraId="3C5B7C0F" w14:textId="487701D3" w:rsidR="008227E9" w:rsidRPr="00E23EAA" w:rsidDel="00BE2DA1" w:rsidRDefault="008227E9" w:rsidP="00D96678">
      <w:pPr>
        <w:pStyle w:val="Ttulo1"/>
        <w:keepNext w:val="0"/>
        <w:spacing w:before="0" w:after="0" w:line="300" w:lineRule="exact"/>
        <w:jc w:val="center"/>
        <w:rPr>
          <w:del w:id="1161" w:author="Andressa Ferreira" w:date="2021-12-15T15:29:00Z"/>
          <w:rFonts w:ascii="Tahoma" w:hAnsi="Tahoma" w:cs="Tahoma"/>
          <w:sz w:val="21"/>
          <w:szCs w:val="21"/>
        </w:rPr>
      </w:pPr>
      <w:bookmarkStart w:id="1162" w:name="_Toc90474689"/>
      <w:r w:rsidRPr="00E23EAA">
        <w:rPr>
          <w:rFonts w:ascii="Tahoma" w:hAnsi="Tahoma" w:cs="Tahoma"/>
          <w:sz w:val="21"/>
          <w:szCs w:val="21"/>
        </w:rPr>
        <w:lastRenderedPageBreak/>
        <w:t>ANEXO V</w:t>
      </w:r>
      <w:r w:rsidR="006D1A0F" w:rsidRPr="00E23EAA">
        <w:rPr>
          <w:rFonts w:ascii="Tahoma" w:hAnsi="Tahoma" w:cs="Tahoma"/>
          <w:sz w:val="21"/>
          <w:szCs w:val="21"/>
        </w:rPr>
        <w:t>II</w:t>
      </w:r>
      <w:ins w:id="1163" w:author="Andressa Ferreira" w:date="2021-12-15T15:29:00Z">
        <w:r w:rsidR="00BE2DA1">
          <w:rPr>
            <w:rFonts w:ascii="Tahoma" w:hAnsi="Tahoma" w:cs="Tahoma"/>
            <w:sz w:val="21"/>
            <w:szCs w:val="21"/>
          </w:rPr>
          <w:t xml:space="preserve"> –</w:t>
        </w:r>
      </w:ins>
      <w:bookmarkEnd w:id="1162"/>
    </w:p>
    <w:p w14:paraId="076548D5" w14:textId="45C185F4" w:rsidR="00AE2648" w:rsidRPr="00E23EAA" w:rsidRDefault="00BE2DA1" w:rsidP="00BE2DA1">
      <w:pPr>
        <w:pStyle w:val="Ttulo1"/>
        <w:keepNext w:val="0"/>
        <w:spacing w:before="0" w:after="0" w:line="300" w:lineRule="exact"/>
        <w:jc w:val="center"/>
        <w:rPr>
          <w:rFonts w:ascii="Tahoma" w:hAnsi="Tahoma" w:cs="Tahoma"/>
          <w:b w:val="0"/>
          <w:sz w:val="21"/>
          <w:szCs w:val="21"/>
        </w:rPr>
        <w:pPrChange w:id="1164" w:author="Andressa Ferreira" w:date="2021-12-15T15:29:00Z">
          <w:pPr>
            <w:spacing w:line="300" w:lineRule="exact"/>
            <w:ind w:right="-2"/>
            <w:jc w:val="center"/>
          </w:pPr>
        </w:pPrChange>
      </w:pPr>
      <w:ins w:id="1165" w:author="Andressa Ferreira" w:date="2021-12-15T15:29:00Z">
        <w:r>
          <w:rPr>
            <w:rFonts w:ascii="Tahoma" w:hAnsi="Tahoma" w:cs="Tahoma"/>
            <w:sz w:val="21"/>
            <w:szCs w:val="21"/>
          </w:rPr>
          <w:t xml:space="preserve"> </w:t>
        </w:r>
      </w:ins>
      <w:bookmarkStart w:id="1166" w:name="_Toc90474690"/>
      <w:r w:rsidR="00AE2648" w:rsidRPr="00E23EAA">
        <w:rPr>
          <w:rFonts w:ascii="Tahoma" w:hAnsi="Tahoma" w:cs="Tahoma"/>
          <w:sz w:val="21"/>
          <w:szCs w:val="21"/>
        </w:rPr>
        <w:t>DECLARAÇÃO</w:t>
      </w:r>
      <w:ins w:id="1167" w:author="Andressa Ferreira" w:date="2021-12-15T15:29:00Z">
        <w:r>
          <w:rPr>
            <w:rFonts w:ascii="Tahoma" w:hAnsi="Tahoma" w:cs="Tahoma"/>
            <w:sz w:val="21"/>
            <w:szCs w:val="21"/>
          </w:rPr>
          <w:t xml:space="preserve"> </w:t>
        </w:r>
      </w:ins>
      <w:del w:id="1168" w:author="Andressa Ferreira" w:date="2021-12-15T15:29:00Z">
        <w:r w:rsidR="00AE2648" w:rsidRPr="00E23EAA" w:rsidDel="00BE2DA1">
          <w:rPr>
            <w:rFonts w:ascii="Tahoma" w:hAnsi="Tahoma" w:cs="Tahoma"/>
            <w:sz w:val="21"/>
            <w:szCs w:val="21"/>
          </w:rPr>
          <w:delText xml:space="preserve"> </w:delText>
        </w:r>
      </w:del>
      <w:r w:rsidR="00AE2648" w:rsidRPr="00E23EAA">
        <w:rPr>
          <w:rFonts w:ascii="Tahoma" w:hAnsi="Tahoma" w:cs="Tahoma"/>
          <w:sz w:val="21"/>
          <w:szCs w:val="21"/>
        </w:rPr>
        <w:t>DE INEXISTENCIA DE CONFLITO DE INTERESSES</w:t>
      </w:r>
      <w:bookmarkEnd w:id="1166"/>
    </w:p>
    <w:p w14:paraId="53A7DAEF" w14:textId="77777777" w:rsidR="00AE2648" w:rsidRPr="00E23EAA" w:rsidRDefault="00AE2648" w:rsidP="00D96678">
      <w:pPr>
        <w:spacing w:line="300" w:lineRule="exact"/>
        <w:ind w:right="-2"/>
        <w:jc w:val="center"/>
        <w:rPr>
          <w:rFonts w:ascii="Tahoma" w:hAnsi="Tahoma" w:cs="Tahoma"/>
          <w:b/>
          <w:sz w:val="21"/>
          <w:szCs w:val="21"/>
        </w:rPr>
      </w:pPr>
      <w:r w:rsidRPr="00E23EAA">
        <w:rPr>
          <w:rFonts w:ascii="Tahoma" w:hAnsi="Tahoma" w:cs="Tahoma"/>
          <w:b/>
          <w:sz w:val="21"/>
          <w:szCs w:val="21"/>
        </w:rPr>
        <w:t>AGENTE FIDUCIÁRIO CADASTRADO NA CVM</w:t>
      </w:r>
    </w:p>
    <w:p w14:paraId="6986EE92" w14:textId="77777777" w:rsidR="00AE2648" w:rsidRPr="00E23EAA" w:rsidRDefault="00AE2648" w:rsidP="00D96678">
      <w:pPr>
        <w:spacing w:line="300" w:lineRule="exact"/>
        <w:ind w:right="-2"/>
        <w:jc w:val="center"/>
        <w:rPr>
          <w:rFonts w:ascii="Tahoma" w:hAnsi="Tahoma" w:cs="Tahoma"/>
          <w:b/>
          <w:sz w:val="21"/>
          <w:szCs w:val="21"/>
        </w:rPr>
      </w:pPr>
    </w:p>
    <w:p w14:paraId="787B3885"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O Agente Fiduciário a seguir identificado:</w:t>
      </w:r>
    </w:p>
    <w:p w14:paraId="2A342C38" w14:textId="77777777" w:rsidR="00AE2648" w:rsidRPr="00E23EAA"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E23EAA" w14:paraId="16FEE94F" w14:textId="77777777" w:rsidTr="00A45FA2">
        <w:tc>
          <w:tcPr>
            <w:tcW w:w="9067" w:type="dxa"/>
            <w:tcBorders>
              <w:bottom w:val="single" w:sz="4" w:space="0" w:color="auto"/>
            </w:tcBorders>
          </w:tcPr>
          <w:p w14:paraId="2E913B62" w14:textId="46FE904F"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Razão Social: </w:t>
            </w:r>
            <w:r w:rsidR="002B2F5B" w:rsidRPr="00E23EAA">
              <w:rPr>
                <w:rFonts w:ascii="Tahoma" w:hAnsi="Tahoma" w:cs="Tahoma"/>
                <w:b/>
                <w:bCs/>
                <w:sz w:val="21"/>
                <w:szCs w:val="21"/>
              </w:rPr>
              <w:t>SIMPLIFIC PAVARINI DISTRIBUIDORA DE TÍTULOS E VALORES MOBILIÁRIOS LTDA.</w:t>
            </w:r>
          </w:p>
          <w:p w14:paraId="149FECAE" w14:textId="66CAB717"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Endereço: </w:t>
            </w:r>
            <w:r w:rsidRPr="00E23EAA">
              <w:rPr>
                <w:rFonts w:ascii="Tahoma" w:hAnsi="Tahoma" w:cs="Tahoma"/>
                <w:color w:val="000000"/>
                <w:sz w:val="21"/>
                <w:szCs w:val="21"/>
              </w:rPr>
              <w:t xml:space="preserve">Cidade </w:t>
            </w:r>
            <w:r w:rsidR="00B0576D" w:rsidRPr="00E23EAA">
              <w:rPr>
                <w:rFonts w:ascii="Tahoma" w:hAnsi="Tahoma" w:cs="Tahoma"/>
                <w:color w:val="000000"/>
                <w:sz w:val="21"/>
                <w:szCs w:val="21"/>
              </w:rPr>
              <w:t>de São Paulo</w:t>
            </w:r>
            <w:r w:rsidRPr="00E23EAA">
              <w:rPr>
                <w:rFonts w:ascii="Tahoma" w:hAnsi="Tahoma" w:cs="Tahoma"/>
                <w:color w:val="000000"/>
                <w:sz w:val="21"/>
                <w:szCs w:val="21"/>
              </w:rPr>
              <w:t xml:space="preserve">, Estado </w:t>
            </w:r>
            <w:r w:rsidR="00B0576D" w:rsidRPr="00E23EAA">
              <w:rPr>
                <w:rFonts w:ascii="Tahoma" w:hAnsi="Tahoma" w:cs="Tahoma"/>
                <w:color w:val="000000"/>
                <w:sz w:val="21"/>
                <w:szCs w:val="21"/>
              </w:rPr>
              <w:t>de São Paulo</w:t>
            </w:r>
            <w:r w:rsidRPr="00E23EAA">
              <w:rPr>
                <w:rFonts w:ascii="Tahoma" w:hAnsi="Tahoma" w:cs="Tahoma"/>
                <w:color w:val="000000"/>
                <w:sz w:val="21"/>
                <w:szCs w:val="21"/>
              </w:rPr>
              <w:t xml:space="preserve">, na Rua </w:t>
            </w:r>
            <w:r w:rsidR="00B0576D" w:rsidRPr="00E23EAA">
              <w:rPr>
                <w:rFonts w:ascii="Tahoma" w:hAnsi="Tahoma" w:cs="Tahoma"/>
                <w:color w:val="000000"/>
                <w:sz w:val="21"/>
                <w:szCs w:val="21"/>
              </w:rPr>
              <w:t>Joaquim Floriano 466, bloco B, conj</w:t>
            </w:r>
            <w:r w:rsidR="004415F4" w:rsidRPr="00E23EAA">
              <w:rPr>
                <w:rFonts w:ascii="Tahoma" w:hAnsi="Tahoma" w:cs="Tahoma"/>
                <w:color w:val="000000"/>
                <w:sz w:val="21"/>
                <w:szCs w:val="21"/>
              </w:rPr>
              <w:t>.</w:t>
            </w:r>
            <w:r w:rsidR="00B0576D" w:rsidRPr="00E23EAA">
              <w:rPr>
                <w:rFonts w:ascii="Tahoma" w:hAnsi="Tahoma" w:cs="Tahoma"/>
                <w:color w:val="000000"/>
                <w:sz w:val="21"/>
                <w:szCs w:val="21"/>
              </w:rPr>
              <w:t xml:space="preserve"> 1401, Itaim Bibi</w:t>
            </w:r>
            <w:r w:rsidRPr="00E23EAA">
              <w:rPr>
                <w:rFonts w:ascii="Tahoma" w:hAnsi="Tahoma" w:cs="Tahoma"/>
                <w:color w:val="000000"/>
                <w:sz w:val="21"/>
                <w:szCs w:val="21"/>
              </w:rPr>
              <w:t xml:space="preserve">, CEP </w:t>
            </w:r>
            <w:r w:rsidR="00B0576D" w:rsidRPr="00E23EAA">
              <w:rPr>
                <w:rFonts w:ascii="Tahoma" w:hAnsi="Tahoma" w:cs="Tahoma"/>
                <w:color w:val="000000"/>
                <w:sz w:val="21"/>
                <w:szCs w:val="21"/>
              </w:rPr>
              <w:t>04534-002</w:t>
            </w:r>
          </w:p>
          <w:p w14:paraId="56478D07" w14:textId="34F62841"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CNPJ/ME nº: 15.227.994/000</w:t>
            </w:r>
            <w:r w:rsidR="00B0576D" w:rsidRPr="00E23EAA">
              <w:rPr>
                <w:rFonts w:ascii="Tahoma" w:hAnsi="Tahoma" w:cs="Tahoma"/>
                <w:sz w:val="21"/>
                <w:szCs w:val="21"/>
              </w:rPr>
              <w:t>4</w:t>
            </w:r>
            <w:r w:rsidRPr="00E23EAA">
              <w:rPr>
                <w:rFonts w:ascii="Tahoma" w:hAnsi="Tahoma" w:cs="Tahoma"/>
                <w:sz w:val="21"/>
                <w:szCs w:val="21"/>
              </w:rPr>
              <w:t>-</w:t>
            </w:r>
            <w:r w:rsidR="00B0576D" w:rsidRPr="00E23EAA">
              <w:rPr>
                <w:rFonts w:ascii="Tahoma" w:hAnsi="Tahoma" w:cs="Tahoma"/>
                <w:sz w:val="21"/>
                <w:szCs w:val="21"/>
              </w:rPr>
              <w:t>01</w:t>
            </w:r>
          </w:p>
          <w:p w14:paraId="11FA19C4" w14:textId="034B1E5C"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Representado neste ato por seu administrador: </w:t>
            </w:r>
            <w:r w:rsidR="0084432D" w:rsidRPr="00E23EAA">
              <w:rPr>
                <w:rFonts w:ascii="Tahoma" w:hAnsi="Tahoma" w:cs="Tahoma"/>
                <w:sz w:val="21"/>
                <w:szCs w:val="21"/>
              </w:rPr>
              <w:t>Matheus Gomes Faria</w:t>
            </w:r>
            <w:r w:rsidR="007E5AFC" w:rsidRPr="00E23EAA">
              <w:rPr>
                <w:rFonts w:ascii="Tahoma" w:hAnsi="Tahoma" w:cs="Tahoma"/>
                <w:sz w:val="21"/>
                <w:szCs w:val="21"/>
              </w:rPr>
              <w:t>s</w:t>
            </w:r>
            <w:r w:rsidR="0084432D" w:rsidRPr="00E23EAA">
              <w:rPr>
                <w:rFonts w:ascii="Tahoma" w:hAnsi="Tahoma" w:cs="Tahoma"/>
                <w:sz w:val="21"/>
                <w:szCs w:val="21"/>
              </w:rPr>
              <w:t xml:space="preserve"> </w:t>
            </w:r>
          </w:p>
          <w:p w14:paraId="42BB2DF9" w14:textId="7234BD38"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Número do Documento de Identidade: </w:t>
            </w:r>
            <w:r w:rsidR="0084432D" w:rsidRPr="00E23EAA">
              <w:rPr>
                <w:rFonts w:ascii="Tahoma" w:hAnsi="Tahoma" w:cs="Tahoma"/>
                <w:sz w:val="21"/>
                <w:szCs w:val="21"/>
              </w:rPr>
              <w:t>0115418741</w:t>
            </w:r>
          </w:p>
          <w:p w14:paraId="21DF8506" w14:textId="6C4C096C"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CPF nº: </w:t>
            </w:r>
            <w:r w:rsidR="0084432D" w:rsidRPr="00E23EAA">
              <w:rPr>
                <w:rFonts w:ascii="Tahoma" w:hAnsi="Tahoma" w:cs="Tahoma"/>
                <w:sz w:val="21"/>
                <w:szCs w:val="21"/>
              </w:rPr>
              <w:t>058.133.117-69</w:t>
            </w:r>
          </w:p>
        </w:tc>
      </w:tr>
    </w:tbl>
    <w:p w14:paraId="4C494308" w14:textId="77777777" w:rsidR="00AE2648" w:rsidRPr="00E23EAA" w:rsidRDefault="00AE2648" w:rsidP="00D96678">
      <w:pPr>
        <w:spacing w:line="300" w:lineRule="exact"/>
        <w:rPr>
          <w:rFonts w:ascii="Tahoma" w:hAnsi="Tahoma" w:cs="Tahoma"/>
          <w:sz w:val="21"/>
          <w:szCs w:val="21"/>
        </w:rPr>
      </w:pPr>
    </w:p>
    <w:p w14:paraId="319D60C0" w14:textId="77777777"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da oferta pública com esforços restritos do seguinte valor mobiliário:</w:t>
      </w:r>
    </w:p>
    <w:p w14:paraId="7D956D3A" w14:textId="77777777" w:rsidR="00AE2648" w:rsidRPr="00E23EAA"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E23EAA" w14:paraId="5B633E13" w14:textId="77777777" w:rsidTr="00AF386F">
        <w:trPr>
          <w:trHeight w:val="2223"/>
        </w:trPr>
        <w:tc>
          <w:tcPr>
            <w:tcW w:w="9067" w:type="dxa"/>
          </w:tcPr>
          <w:p w14:paraId="688C5536"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Valor Mobiliário Objeto da Oferta: Certificado de Recebíveis Imobiliários</w:t>
            </w:r>
          </w:p>
          <w:p w14:paraId="6AADDE4B" w14:textId="7828B54A"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Número da Emissão: </w:t>
            </w:r>
            <w:r w:rsidR="00DC7B78" w:rsidRPr="00E23EAA">
              <w:rPr>
                <w:rFonts w:ascii="Tahoma" w:hAnsi="Tahoma" w:cs="Tahoma"/>
                <w:sz w:val="21"/>
                <w:szCs w:val="21"/>
              </w:rPr>
              <w:t>1</w:t>
            </w:r>
            <w:r w:rsidRPr="00E23EAA">
              <w:rPr>
                <w:rFonts w:ascii="Tahoma" w:hAnsi="Tahoma" w:cs="Tahoma"/>
                <w:sz w:val="21"/>
                <w:szCs w:val="21"/>
              </w:rPr>
              <w:t>ª</w:t>
            </w:r>
          </w:p>
          <w:p w14:paraId="2B35CFBE" w14:textId="3FFA2F8E"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Número da Série: </w:t>
            </w:r>
            <w:r w:rsidR="002824F6">
              <w:rPr>
                <w:rFonts w:ascii="Tahoma" w:hAnsi="Tahoma" w:cs="Tahoma"/>
                <w:sz w:val="21"/>
                <w:szCs w:val="21"/>
              </w:rPr>
              <w:t>16ª</w:t>
            </w:r>
            <w:r w:rsidR="002824F6" w:rsidRPr="00E23EAA">
              <w:rPr>
                <w:rFonts w:ascii="Tahoma" w:hAnsi="Tahoma" w:cs="Tahoma"/>
                <w:sz w:val="21"/>
                <w:szCs w:val="21"/>
              </w:rPr>
              <w:t xml:space="preserve"> </w:t>
            </w:r>
            <w:r w:rsidRPr="00E23EAA">
              <w:rPr>
                <w:rFonts w:ascii="Tahoma" w:hAnsi="Tahoma" w:cs="Tahoma"/>
                <w:sz w:val="21"/>
                <w:szCs w:val="21"/>
              </w:rPr>
              <w:t>série</w:t>
            </w:r>
          </w:p>
          <w:p w14:paraId="4A6F8676"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Emissor: Casa de Pedra Securitizadora de Crédito S.A.</w:t>
            </w:r>
          </w:p>
          <w:p w14:paraId="33863FEC" w14:textId="1E355B28"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Quantidade de CRI: </w:t>
            </w:r>
            <w:r w:rsidR="00A908A8">
              <w:rPr>
                <w:rFonts w:ascii="Tahoma" w:hAnsi="Tahoma" w:cs="Tahoma"/>
                <w:sz w:val="21"/>
                <w:szCs w:val="21"/>
              </w:rPr>
              <w:t>7</w:t>
            </w:r>
            <w:r w:rsidR="0023666B">
              <w:rPr>
                <w:rFonts w:ascii="Tahoma" w:hAnsi="Tahoma" w:cs="Tahoma"/>
                <w:sz w:val="21"/>
                <w:szCs w:val="21"/>
              </w:rPr>
              <w:t>.</w:t>
            </w:r>
            <w:r w:rsidR="00A908A8">
              <w:rPr>
                <w:rFonts w:ascii="Tahoma" w:hAnsi="Tahoma" w:cs="Tahoma"/>
                <w:sz w:val="21"/>
                <w:szCs w:val="21"/>
              </w:rPr>
              <w:t>050</w:t>
            </w:r>
            <w:r w:rsidR="00A908A8" w:rsidRPr="00E23EAA">
              <w:rPr>
                <w:rFonts w:ascii="Tahoma" w:hAnsi="Tahoma" w:cs="Tahoma"/>
                <w:sz w:val="21"/>
                <w:szCs w:val="21"/>
              </w:rPr>
              <w:t xml:space="preserve"> (</w:t>
            </w:r>
            <w:r w:rsidR="00A908A8">
              <w:rPr>
                <w:rFonts w:ascii="Tahoma" w:hAnsi="Tahoma" w:cs="Tahoma"/>
                <w:sz w:val="21"/>
                <w:szCs w:val="21"/>
              </w:rPr>
              <w:t>sete mil e cinquenta</w:t>
            </w:r>
            <w:r w:rsidR="00A908A8" w:rsidRPr="00E23EAA">
              <w:rPr>
                <w:rFonts w:ascii="Tahoma" w:hAnsi="Tahoma" w:cs="Tahoma"/>
                <w:sz w:val="21"/>
                <w:szCs w:val="21"/>
              </w:rPr>
              <w:t>)</w:t>
            </w:r>
          </w:p>
          <w:p w14:paraId="404F1F85"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Espécie: com garantia real</w:t>
            </w:r>
          </w:p>
          <w:p w14:paraId="3679028A"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Forma: nominativas e escriturais</w:t>
            </w:r>
          </w:p>
        </w:tc>
      </w:tr>
    </w:tbl>
    <w:p w14:paraId="41B8755E" w14:textId="77777777" w:rsidR="00AF386F" w:rsidRPr="00E23EAA" w:rsidRDefault="00AF386F" w:rsidP="00AF386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F386F" w:rsidRPr="00E23EAA" w14:paraId="7F90D81B" w14:textId="77777777" w:rsidTr="00AF386F">
        <w:trPr>
          <w:trHeight w:val="2223"/>
        </w:trPr>
        <w:tc>
          <w:tcPr>
            <w:tcW w:w="9067" w:type="dxa"/>
          </w:tcPr>
          <w:p w14:paraId="5C7B74CF"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Valor Mobiliário Objeto da Oferta: Certificado de Recebíveis Imobiliários</w:t>
            </w:r>
          </w:p>
          <w:p w14:paraId="073D04FD"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Número da Emissão: 1ª</w:t>
            </w:r>
          </w:p>
          <w:p w14:paraId="4AF524F1" w14:textId="7FF6CAAB" w:rsidR="00AF386F" w:rsidRPr="00E23EAA" w:rsidRDefault="00AF386F" w:rsidP="00AF386F">
            <w:pPr>
              <w:spacing w:line="300" w:lineRule="exact"/>
              <w:rPr>
                <w:rFonts w:ascii="Tahoma" w:hAnsi="Tahoma" w:cs="Tahoma"/>
                <w:sz w:val="21"/>
                <w:szCs w:val="21"/>
              </w:rPr>
            </w:pPr>
            <w:r w:rsidRPr="00E23EAA">
              <w:rPr>
                <w:rFonts w:ascii="Tahoma" w:hAnsi="Tahoma" w:cs="Tahoma"/>
                <w:sz w:val="21"/>
                <w:szCs w:val="21"/>
              </w:rPr>
              <w:t xml:space="preserve">Número da Série: </w:t>
            </w:r>
            <w:r w:rsidR="002824F6">
              <w:rPr>
                <w:rFonts w:ascii="Tahoma" w:hAnsi="Tahoma" w:cs="Tahoma"/>
                <w:sz w:val="21"/>
                <w:szCs w:val="21"/>
              </w:rPr>
              <w:t xml:space="preserve">17ª </w:t>
            </w:r>
            <w:r w:rsidRPr="00E23EAA">
              <w:rPr>
                <w:rFonts w:ascii="Tahoma" w:hAnsi="Tahoma" w:cs="Tahoma"/>
                <w:sz w:val="21"/>
                <w:szCs w:val="21"/>
              </w:rPr>
              <w:t>série</w:t>
            </w:r>
          </w:p>
          <w:p w14:paraId="399712E2"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Emissor: Casa de Pedra Securitizadora de Crédito S.A.</w:t>
            </w:r>
          </w:p>
          <w:p w14:paraId="73BC4011" w14:textId="3ABA2311"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 xml:space="preserve">Quantidade de CRI: </w:t>
            </w:r>
            <w:r w:rsidR="00A908A8">
              <w:rPr>
                <w:rFonts w:ascii="Tahoma" w:hAnsi="Tahoma" w:cs="Tahoma"/>
                <w:sz w:val="21"/>
                <w:szCs w:val="21"/>
              </w:rPr>
              <w:t>8</w:t>
            </w:r>
            <w:r w:rsidR="0023666B">
              <w:rPr>
                <w:rFonts w:ascii="Tahoma" w:hAnsi="Tahoma" w:cs="Tahoma"/>
                <w:sz w:val="21"/>
                <w:szCs w:val="21"/>
              </w:rPr>
              <w:t>.</w:t>
            </w:r>
            <w:r w:rsidR="00A908A8">
              <w:rPr>
                <w:rFonts w:ascii="Tahoma" w:hAnsi="Tahoma" w:cs="Tahoma"/>
                <w:sz w:val="21"/>
                <w:szCs w:val="21"/>
              </w:rPr>
              <w:t>000</w:t>
            </w:r>
            <w:r w:rsidR="00A908A8" w:rsidRPr="00E23EAA">
              <w:rPr>
                <w:rFonts w:ascii="Tahoma" w:hAnsi="Tahoma" w:cs="Tahoma"/>
                <w:sz w:val="21"/>
                <w:szCs w:val="21"/>
              </w:rPr>
              <w:t xml:space="preserve"> (</w:t>
            </w:r>
            <w:r w:rsidR="00A908A8">
              <w:rPr>
                <w:rFonts w:ascii="Tahoma" w:hAnsi="Tahoma" w:cs="Tahoma"/>
                <w:sz w:val="21"/>
                <w:szCs w:val="21"/>
              </w:rPr>
              <w:t>oito mil</w:t>
            </w:r>
            <w:r w:rsidR="00A908A8" w:rsidRPr="00E23EAA">
              <w:rPr>
                <w:rFonts w:ascii="Tahoma" w:hAnsi="Tahoma" w:cs="Tahoma"/>
                <w:sz w:val="21"/>
                <w:szCs w:val="21"/>
              </w:rPr>
              <w:t>)</w:t>
            </w:r>
          </w:p>
          <w:p w14:paraId="17F2AF75"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Espécie: com garantia real</w:t>
            </w:r>
          </w:p>
          <w:p w14:paraId="5441E8E7"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Forma: nominativas e escriturais</w:t>
            </w:r>
          </w:p>
        </w:tc>
      </w:tr>
    </w:tbl>
    <w:p w14:paraId="1020B728" w14:textId="04FACDC1" w:rsidR="00AF386F" w:rsidRDefault="00AF386F"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3724B7" w:rsidRPr="00E23EAA" w14:paraId="6C17B56E" w14:textId="77777777" w:rsidTr="00C87411">
        <w:trPr>
          <w:trHeight w:val="2223"/>
        </w:trPr>
        <w:tc>
          <w:tcPr>
            <w:tcW w:w="9067" w:type="dxa"/>
          </w:tcPr>
          <w:p w14:paraId="4CAF4F26" w14:textId="77777777" w:rsidR="003724B7" w:rsidRPr="00E23EAA" w:rsidRDefault="003724B7" w:rsidP="00C87411">
            <w:pPr>
              <w:spacing w:line="300" w:lineRule="exact"/>
              <w:rPr>
                <w:rFonts w:ascii="Tahoma" w:hAnsi="Tahoma" w:cs="Tahoma"/>
                <w:sz w:val="21"/>
                <w:szCs w:val="21"/>
              </w:rPr>
            </w:pPr>
            <w:r w:rsidRPr="00E23EAA">
              <w:rPr>
                <w:rFonts w:ascii="Tahoma" w:hAnsi="Tahoma" w:cs="Tahoma"/>
                <w:sz w:val="21"/>
                <w:szCs w:val="21"/>
              </w:rPr>
              <w:t>Valor Mobiliário Objeto da Oferta: Certificado de Recebíveis Imobiliários</w:t>
            </w:r>
          </w:p>
          <w:p w14:paraId="7C7C3E31" w14:textId="77777777" w:rsidR="003724B7" w:rsidRPr="00E23EAA" w:rsidRDefault="003724B7" w:rsidP="00C87411">
            <w:pPr>
              <w:spacing w:line="300" w:lineRule="exact"/>
              <w:rPr>
                <w:rFonts w:ascii="Tahoma" w:hAnsi="Tahoma" w:cs="Tahoma"/>
                <w:sz w:val="21"/>
                <w:szCs w:val="21"/>
              </w:rPr>
            </w:pPr>
            <w:r w:rsidRPr="00E23EAA">
              <w:rPr>
                <w:rFonts w:ascii="Tahoma" w:hAnsi="Tahoma" w:cs="Tahoma"/>
                <w:sz w:val="21"/>
                <w:szCs w:val="21"/>
              </w:rPr>
              <w:t>Número da Emissão: 1ª</w:t>
            </w:r>
          </w:p>
          <w:p w14:paraId="456AD264" w14:textId="4EB0D821" w:rsidR="003724B7" w:rsidRPr="00E23EAA" w:rsidRDefault="003724B7" w:rsidP="00C87411">
            <w:pPr>
              <w:spacing w:line="300" w:lineRule="exact"/>
              <w:rPr>
                <w:rFonts w:ascii="Tahoma" w:hAnsi="Tahoma" w:cs="Tahoma"/>
                <w:sz w:val="21"/>
                <w:szCs w:val="21"/>
              </w:rPr>
            </w:pPr>
            <w:r w:rsidRPr="00E23EAA">
              <w:rPr>
                <w:rFonts w:ascii="Tahoma" w:hAnsi="Tahoma" w:cs="Tahoma"/>
                <w:sz w:val="21"/>
                <w:szCs w:val="21"/>
              </w:rPr>
              <w:t xml:space="preserve">Número da Série: </w:t>
            </w:r>
            <w:r>
              <w:rPr>
                <w:rFonts w:ascii="Tahoma" w:hAnsi="Tahoma" w:cs="Tahoma"/>
                <w:sz w:val="21"/>
                <w:szCs w:val="21"/>
              </w:rPr>
              <w:t xml:space="preserve">18ª </w:t>
            </w:r>
            <w:r w:rsidRPr="00E23EAA">
              <w:rPr>
                <w:rFonts w:ascii="Tahoma" w:hAnsi="Tahoma" w:cs="Tahoma"/>
                <w:sz w:val="21"/>
                <w:szCs w:val="21"/>
              </w:rPr>
              <w:t>série</w:t>
            </w:r>
          </w:p>
          <w:p w14:paraId="2E161215" w14:textId="77777777" w:rsidR="003724B7" w:rsidRPr="00E23EAA" w:rsidRDefault="003724B7" w:rsidP="00C87411">
            <w:pPr>
              <w:spacing w:line="300" w:lineRule="exact"/>
              <w:rPr>
                <w:rFonts w:ascii="Tahoma" w:hAnsi="Tahoma" w:cs="Tahoma"/>
                <w:sz w:val="21"/>
                <w:szCs w:val="21"/>
              </w:rPr>
            </w:pPr>
            <w:r w:rsidRPr="00E23EAA">
              <w:rPr>
                <w:rFonts w:ascii="Tahoma" w:hAnsi="Tahoma" w:cs="Tahoma"/>
                <w:sz w:val="21"/>
                <w:szCs w:val="21"/>
              </w:rPr>
              <w:t>Emissor: Casa de Pedra Securitizadora de Crédito S.A.</w:t>
            </w:r>
          </w:p>
          <w:p w14:paraId="1FC07B9C" w14:textId="5B535051" w:rsidR="003724B7" w:rsidRPr="00E23EAA" w:rsidRDefault="003724B7" w:rsidP="00C87411">
            <w:pPr>
              <w:spacing w:line="300" w:lineRule="exact"/>
              <w:rPr>
                <w:rFonts w:ascii="Tahoma" w:hAnsi="Tahoma" w:cs="Tahoma"/>
                <w:sz w:val="21"/>
                <w:szCs w:val="21"/>
              </w:rPr>
            </w:pPr>
            <w:r w:rsidRPr="00E23EAA">
              <w:rPr>
                <w:rFonts w:ascii="Tahoma" w:hAnsi="Tahoma" w:cs="Tahoma"/>
                <w:sz w:val="21"/>
                <w:szCs w:val="21"/>
              </w:rPr>
              <w:t xml:space="preserve">Quantidade de CRI: </w:t>
            </w:r>
            <w:r w:rsidR="00A908A8">
              <w:rPr>
                <w:rFonts w:ascii="Tahoma" w:hAnsi="Tahoma" w:cs="Tahoma"/>
                <w:sz w:val="21"/>
                <w:szCs w:val="21"/>
              </w:rPr>
              <w:t>10</w:t>
            </w:r>
            <w:r w:rsidR="0023666B">
              <w:rPr>
                <w:rFonts w:ascii="Tahoma" w:hAnsi="Tahoma" w:cs="Tahoma"/>
                <w:sz w:val="21"/>
                <w:szCs w:val="21"/>
              </w:rPr>
              <w:t>.</w:t>
            </w:r>
            <w:r w:rsidR="00A908A8">
              <w:rPr>
                <w:rFonts w:ascii="Tahoma" w:hAnsi="Tahoma" w:cs="Tahoma"/>
                <w:sz w:val="21"/>
                <w:szCs w:val="21"/>
              </w:rPr>
              <w:t>700</w:t>
            </w:r>
            <w:r w:rsidRPr="00E23EAA">
              <w:rPr>
                <w:rFonts w:ascii="Tahoma" w:hAnsi="Tahoma" w:cs="Tahoma"/>
                <w:sz w:val="21"/>
                <w:szCs w:val="21"/>
              </w:rPr>
              <w:t xml:space="preserve"> (</w:t>
            </w:r>
            <w:r w:rsidR="00A908A8">
              <w:rPr>
                <w:rFonts w:ascii="Tahoma" w:hAnsi="Tahoma" w:cs="Tahoma"/>
                <w:sz w:val="21"/>
                <w:szCs w:val="21"/>
              </w:rPr>
              <w:t>dez mil e setecentos</w:t>
            </w:r>
            <w:r w:rsidRPr="00E23EAA">
              <w:rPr>
                <w:rFonts w:ascii="Tahoma" w:hAnsi="Tahoma" w:cs="Tahoma"/>
                <w:sz w:val="21"/>
                <w:szCs w:val="21"/>
              </w:rPr>
              <w:t>)</w:t>
            </w:r>
          </w:p>
          <w:p w14:paraId="3652CA31" w14:textId="77777777" w:rsidR="003724B7" w:rsidRPr="00E23EAA" w:rsidRDefault="003724B7" w:rsidP="00C87411">
            <w:pPr>
              <w:spacing w:line="300" w:lineRule="exact"/>
              <w:rPr>
                <w:rFonts w:ascii="Tahoma" w:hAnsi="Tahoma" w:cs="Tahoma"/>
                <w:sz w:val="21"/>
                <w:szCs w:val="21"/>
              </w:rPr>
            </w:pPr>
            <w:r w:rsidRPr="00E23EAA">
              <w:rPr>
                <w:rFonts w:ascii="Tahoma" w:hAnsi="Tahoma" w:cs="Tahoma"/>
                <w:sz w:val="21"/>
                <w:szCs w:val="21"/>
              </w:rPr>
              <w:t>Espécie: com garantia real</w:t>
            </w:r>
          </w:p>
          <w:p w14:paraId="21238E52" w14:textId="77777777" w:rsidR="003724B7" w:rsidRPr="00E23EAA" w:rsidRDefault="003724B7" w:rsidP="00C87411">
            <w:pPr>
              <w:spacing w:line="300" w:lineRule="exact"/>
              <w:rPr>
                <w:rFonts w:ascii="Tahoma" w:hAnsi="Tahoma" w:cs="Tahoma"/>
                <w:sz w:val="21"/>
                <w:szCs w:val="21"/>
              </w:rPr>
            </w:pPr>
            <w:r w:rsidRPr="00E23EAA">
              <w:rPr>
                <w:rFonts w:ascii="Tahoma" w:hAnsi="Tahoma" w:cs="Tahoma"/>
                <w:sz w:val="21"/>
                <w:szCs w:val="21"/>
              </w:rPr>
              <w:t>Forma: nominativas e escriturais</w:t>
            </w:r>
          </w:p>
        </w:tc>
      </w:tr>
    </w:tbl>
    <w:p w14:paraId="24B41183" w14:textId="77777777" w:rsidR="003724B7" w:rsidRPr="00E23EAA" w:rsidRDefault="003724B7" w:rsidP="00D96678">
      <w:pPr>
        <w:spacing w:line="300" w:lineRule="exact"/>
        <w:rPr>
          <w:rFonts w:ascii="Tahoma" w:hAnsi="Tahoma" w:cs="Tahoma"/>
          <w:sz w:val="21"/>
          <w:szCs w:val="21"/>
        </w:rPr>
      </w:pPr>
    </w:p>
    <w:p w14:paraId="0DF1AC11" w14:textId="435333CD"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Declara, nos termos da </w:t>
      </w:r>
      <w:r w:rsidR="0000716C" w:rsidRPr="00AF386F">
        <w:rPr>
          <w:rFonts w:ascii="Tahoma" w:hAnsi="Tahoma" w:cs="Tahoma"/>
          <w:sz w:val="21"/>
          <w:szCs w:val="21"/>
        </w:rPr>
        <w:t>Resolução CVM nº 17/21</w:t>
      </w:r>
      <w:r w:rsidRPr="00E23EAA">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E23EAA" w:rsidRDefault="00AE2648" w:rsidP="00D96678">
      <w:pPr>
        <w:spacing w:line="300" w:lineRule="exact"/>
        <w:rPr>
          <w:rFonts w:ascii="Tahoma" w:hAnsi="Tahoma" w:cs="Tahoma"/>
          <w:sz w:val="21"/>
          <w:szCs w:val="21"/>
        </w:rPr>
      </w:pPr>
    </w:p>
    <w:p w14:paraId="382B4D64" w14:textId="08BE6A68" w:rsidR="00AE2648" w:rsidRPr="00E23EAA" w:rsidRDefault="00D84364" w:rsidP="00D96678">
      <w:pPr>
        <w:spacing w:line="300" w:lineRule="exact"/>
        <w:jc w:val="center"/>
        <w:rPr>
          <w:rFonts w:ascii="Tahoma" w:hAnsi="Tahoma" w:cs="Tahoma"/>
          <w:sz w:val="21"/>
          <w:szCs w:val="21"/>
        </w:rPr>
      </w:pPr>
      <w:r w:rsidRPr="00E23EAA">
        <w:rPr>
          <w:rFonts w:ascii="Tahoma" w:hAnsi="Tahoma" w:cs="Tahoma"/>
          <w:sz w:val="21"/>
          <w:szCs w:val="21"/>
        </w:rPr>
        <w:t>São Paulo/SP</w:t>
      </w:r>
      <w:r w:rsidR="00AE2648" w:rsidRPr="00E23EAA">
        <w:rPr>
          <w:rFonts w:ascii="Tahoma" w:hAnsi="Tahoma" w:cs="Tahoma"/>
          <w:sz w:val="21"/>
          <w:szCs w:val="21"/>
        </w:rPr>
        <w:t>,</w:t>
      </w:r>
      <w:r w:rsidR="00DC7B78" w:rsidRPr="00E23EAA">
        <w:rPr>
          <w:rFonts w:ascii="Tahoma" w:hAnsi="Tahoma" w:cs="Tahoma"/>
          <w:sz w:val="21"/>
          <w:szCs w:val="21"/>
        </w:rPr>
        <w:t xml:space="preserve"> </w:t>
      </w:r>
      <w:del w:id="1169" w:author="Andressa Ferreira" w:date="2021-12-15T15:37:00Z">
        <w:r w:rsidR="002B2F5B" w:rsidRPr="002B2F5B" w:rsidDel="00A31BE3">
          <w:rPr>
            <w:rFonts w:ascii="Tahoma" w:hAnsi="Tahoma" w:cs="Tahoma"/>
            <w:sz w:val="21"/>
            <w:szCs w:val="21"/>
            <w:highlight w:val="yellow"/>
          </w:rPr>
          <w:delText>[=]</w:delText>
        </w:r>
        <w:r w:rsidR="002B2F5B" w:rsidRPr="00E23EAA" w:rsidDel="00A31BE3">
          <w:rPr>
            <w:rFonts w:ascii="Tahoma" w:hAnsi="Tahoma" w:cs="Tahoma"/>
            <w:sz w:val="21"/>
            <w:szCs w:val="21"/>
          </w:rPr>
          <w:delText xml:space="preserve"> </w:delText>
        </w:r>
      </w:del>
      <w:ins w:id="1170" w:author="Andressa Ferreira" w:date="2021-12-15T15:37:00Z">
        <w:r w:rsidR="00A31BE3">
          <w:rPr>
            <w:rFonts w:ascii="Tahoma" w:hAnsi="Tahoma" w:cs="Tahoma"/>
            <w:sz w:val="21"/>
            <w:szCs w:val="21"/>
          </w:rPr>
          <w:t>16</w:t>
        </w:r>
        <w:r w:rsidR="00A31BE3" w:rsidRPr="00E23EAA">
          <w:rPr>
            <w:rFonts w:ascii="Tahoma" w:hAnsi="Tahoma" w:cs="Tahoma"/>
            <w:sz w:val="21"/>
            <w:szCs w:val="21"/>
          </w:rPr>
          <w:t xml:space="preserve"> </w:t>
        </w:r>
      </w:ins>
      <w:r w:rsidR="002B2F5B" w:rsidRPr="00E23EAA">
        <w:rPr>
          <w:rFonts w:ascii="Tahoma" w:hAnsi="Tahoma" w:cs="Tahoma"/>
          <w:sz w:val="21"/>
          <w:szCs w:val="21"/>
        </w:rPr>
        <w:t xml:space="preserve">de </w:t>
      </w:r>
      <w:r>
        <w:rPr>
          <w:rFonts w:ascii="Tahoma" w:hAnsi="Tahoma" w:cs="Tahoma"/>
          <w:iCs/>
          <w:sz w:val="21"/>
          <w:szCs w:val="21"/>
        </w:rPr>
        <w:t>dezembro</w:t>
      </w:r>
      <w:r w:rsidR="002B2F5B" w:rsidRPr="00E23EAA">
        <w:rPr>
          <w:rFonts w:ascii="Tahoma" w:hAnsi="Tahoma" w:cs="Tahoma"/>
          <w:sz w:val="21"/>
          <w:szCs w:val="21"/>
        </w:rPr>
        <w:t xml:space="preserve"> </w:t>
      </w:r>
      <w:r w:rsidR="00DC7B78" w:rsidRPr="00E23EAA">
        <w:rPr>
          <w:rFonts w:ascii="Tahoma" w:hAnsi="Tahoma" w:cs="Tahoma"/>
          <w:sz w:val="21"/>
          <w:szCs w:val="21"/>
        </w:rPr>
        <w:t>de 2021</w:t>
      </w:r>
      <w:r>
        <w:rPr>
          <w:rFonts w:ascii="Tahoma" w:hAnsi="Tahoma" w:cs="Tahoma"/>
          <w:sz w:val="21"/>
          <w:szCs w:val="21"/>
        </w:rPr>
        <w:t>.</w:t>
      </w:r>
    </w:p>
    <w:p w14:paraId="168BC1CE" w14:textId="334B3487" w:rsidR="0084432D" w:rsidRPr="00E23EAA" w:rsidRDefault="0084432D" w:rsidP="00D96678">
      <w:pPr>
        <w:spacing w:line="300" w:lineRule="exact"/>
        <w:jc w:val="center"/>
        <w:rPr>
          <w:rFonts w:ascii="Tahoma" w:hAnsi="Tahoma" w:cs="Tahoma"/>
          <w:sz w:val="21"/>
          <w:szCs w:val="21"/>
        </w:rPr>
      </w:pPr>
    </w:p>
    <w:p w14:paraId="2AF8441C" w14:textId="1784BD2C" w:rsidR="00DC7B78"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tbl>
      <w:tblPr>
        <w:tblW w:w="3686" w:type="dxa"/>
        <w:jc w:val="center"/>
        <w:tblLook w:val="01E0" w:firstRow="1" w:lastRow="1" w:firstColumn="1" w:lastColumn="1" w:noHBand="0" w:noVBand="0"/>
      </w:tblPr>
      <w:tblGrid>
        <w:gridCol w:w="3686"/>
      </w:tblGrid>
      <w:tr w:rsidR="00FB4377" w:rsidRPr="00E23EAA" w14:paraId="4712AF22" w14:textId="77777777" w:rsidTr="00576A05">
        <w:trPr>
          <w:jc w:val="center"/>
        </w:trPr>
        <w:tc>
          <w:tcPr>
            <w:tcW w:w="3686" w:type="dxa"/>
          </w:tcPr>
          <w:p w14:paraId="39FA3257" w14:textId="263D1CDA" w:rsidR="00DC7B78" w:rsidRPr="00E23EAA" w:rsidRDefault="00DC7B78" w:rsidP="00D96678">
            <w:pPr>
              <w:spacing w:line="300" w:lineRule="exact"/>
              <w:jc w:val="center"/>
              <w:rPr>
                <w:rFonts w:ascii="Tahoma" w:hAnsi="Tahoma" w:cs="Tahoma"/>
                <w:sz w:val="21"/>
                <w:szCs w:val="21"/>
              </w:rPr>
            </w:pPr>
          </w:p>
        </w:tc>
      </w:tr>
      <w:tr w:rsidR="00FB4377" w:rsidRPr="00E23EAA" w14:paraId="41F3B689" w14:textId="77777777" w:rsidTr="002B2F5B">
        <w:trPr>
          <w:trHeight w:val="226"/>
          <w:jc w:val="center"/>
        </w:trPr>
        <w:tc>
          <w:tcPr>
            <w:tcW w:w="3686" w:type="dxa"/>
          </w:tcPr>
          <w:p w14:paraId="571C6E5E" w14:textId="5B14E04E"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FB4377" w:rsidRPr="00E23EAA" w14:paraId="6C1A218E" w14:textId="77777777" w:rsidTr="00576A05">
        <w:trPr>
          <w:jc w:val="center"/>
        </w:trPr>
        <w:tc>
          <w:tcPr>
            <w:tcW w:w="3686" w:type="dxa"/>
          </w:tcPr>
          <w:p w14:paraId="698D7A9A" w14:textId="6290DACC"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2F3F33C3" w14:textId="77777777" w:rsidR="00392A3C" w:rsidRDefault="00392A3C" w:rsidP="00D96678">
      <w:pPr>
        <w:pStyle w:val="Ttulo1"/>
        <w:keepNext w:val="0"/>
        <w:spacing w:before="0" w:after="0" w:line="300" w:lineRule="exact"/>
        <w:jc w:val="center"/>
        <w:rPr>
          <w:rFonts w:ascii="Tahoma" w:hAnsi="Tahoma" w:cs="Tahoma"/>
          <w:sz w:val="21"/>
          <w:szCs w:val="21"/>
        </w:rPr>
      </w:pPr>
    </w:p>
    <w:p w14:paraId="038D1A7A" w14:textId="77777777" w:rsidR="00392A3C" w:rsidRDefault="00392A3C">
      <w:pPr>
        <w:spacing w:after="160" w:line="259" w:lineRule="auto"/>
        <w:rPr>
          <w:rFonts w:ascii="Tahoma" w:hAnsi="Tahoma" w:cs="Tahoma"/>
          <w:b/>
          <w:bCs/>
          <w:kern w:val="32"/>
          <w:sz w:val="21"/>
          <w:szCs w:val="21"/>
        </w:rPr>
      </w:pPr>
      <w:r>
        <w:rPr>
          <w:rFonts w:ascii="Tahoma" w:hAnsi="Tahoma" w:cs="Tahoma"/>
          <w:sz w:val="21"/>
          <w:szCs w:val="21"/>
        </w:rPr>
        <w:br w:type="page"/>
      </w:r>
    </w:p>
    <w:p w14:paraId="7F328FED" w14:textId="6E5FC21C" w:rsidR="009D39F8" w:rsidRPr="00E23EAA" w:rsidDel="00BE2DA1" w:rsidRDefault="009D39F8" w:rsidP="00D96678">
      <w:pPr>
        <w:pStyle w:val="Ttulo1"/>
        <w:keepNext w:val="0"/>
        <w:spacing w:before="0" w:after="0" w:line="300" w:lineRule="exact"/>
        <w:jc w:val="center"/>
        <w:rPr>
          <w:del w:id="1171" w:author="Andressa Ferreira" w:date="2021-12-15T15:29:00Z"/>
          <w:rFonts w:ascii="Tahoma" w:hAnsi="Tahoma" w:cs="Tahoma"/>
          <w:sz w:val="21"/>
          <w:szCs w:val="21"/>
        </w:rPr>
      </w:pPr>
      <w:bookmarkStart w:id="1172" w:name="_Toc90474691"/>
      <w:r w:rsidRPr="00E23EAA">
        <w:rPr>
          <w:rFonts w:ascii="Tahoma" w:hAnsi="Tahoma" w:cs="Tahoma"/>
          <w:sz w:val="21"/>
          <w:szCs w:val="21"/>
        </w:rPr>
        <w:lastRenderedPageBreak/>
        <w:t>ANEXO VIII</w:t>
      </w:r>
      <w:ins w:id="1173" w:author="Andressa Ferreira" w:date="2021-12-15T15:29:00Z">
        <w:r w:rsidR="00BE2DA1">
          <w:rPr>
            <w:rFonts w:ascii="Tahoma" w:hAnsi="Tahoma" w:cs="Tahoma"/>
            <w:sz w:val="21"/>
            <w:szCs w:val="21"/>
          </w:rPr>
          <w:t xml:space="preserve"> –</w:t>
        </w:r>
        <w:bookmarkEnd w:id="1172"/>
        <w:r w:rsidR="00BE2DA1">
          <w:rPr>
            <w:rFonts w:ascii="Tahoma" w:hAnsi="Tahoma" w:cs="Tahoma"/>
            <w:sz w:val="21"/>
            <w:szCs w:val="21"/>
          </w:rPr>
          <w:t xml:space="preserve"> </w:t>
        </w:r>
      </w:ins>
    </w:p>
    <w:p w14:paraId="6F436789" w14:textId="6FFB653D" w:rsidR="009D39F8" w:rsidRPr="00E23EAA" w:rsidRDefault="009D39F8" w:rsidP="00BE2DA1">
      <w:pPr>
        <w:pStyle w:val="Ttulo1"/>
        <w:keepNext w:val="0"/>
        <w:spacing w:before="0" w:after="0" w:line="300" w:lineRule="exact"/>
        <w:jc w:val="center"/>
        <w:rPr>
          <w:rFonts w:ascii="Tahoma" w:hAnsi="Tahoma" w:cs="Tahoma"/>
          <w:b w:val="0"/>
          <w:sz w:val="21"/>
          <w:szCs w:val="21"/>
        </w:rPr>
        <w:pPrChange w:id="1174" w:author="Andressa Ferreira" w:date="2021-12-15T15:29:00Z">
          <w:pPr>
            <w:spacing w:line="300" w:lineRule="exact"/>
            <w:jc w:val="center"/>
          </w:pPr>
        </w:pPrChange>
      </w:pPr>
      <w:bookmarkStart w:id="1175" w:name="_Toc90474692"/>
      <w:r w:rsidRPr="00E23EAA">
        <w:rPr>
          <w:rFonts w:ascii="Tahoma" w:hAnsi="Tahoma" w:cs="Tahoma"/>
          <w:sz w:val="21"/>
          <w:szCs w:val="21"/>
        </w:rPr>
        <w:t>DECLARAÇÃO</w:t>
      </w:r>
      <w:ins w:id="1176" w:author="Andressa Ferreira" w:date="2021-12-15T15:29:00Z">
        <w:r w:rsidR="00BE2DA1">
          <w:rPr>
            <w:rFonts w:ascii="Tahoma" w:hAnsi="Tahoma" w:cs="Tahoma"/>
            <w:sz w:val="21"/>
            <w:szCs w:val="21"/>
          </w:rPr>
          <w:t xml:space="preserve"> </w:t>
        </w:r>
      </w:ins>
      <w:del w:id="1177" w:author="Andressa Ferreira" w:date="2021-12-15T15:29:00Z">
        <w:r w:rsidRPr="00E23EAA" w:rsidDel="00BE2DA1">
          <w:rPr>
            <w:rFonts w:ascii="Tahoma" w:hAnsi="Tahoma" w:cs="Tahoma"/>
            <w:sz w:val="21"/>
            <w:szCs w:val="21"/>
          </w:rPr>
          <w:delText xml:space="preserve"> </w:delText>
        </w:r>
      </w:del>
      <w:r w:rsidRPr="00E23EAA">
        <w:rPr>
          <w:rFonts w:ascii="Tahoma" w:hAnsi="Tahoma" w:cs="Tahoma"/>
          <w:sz w:val="21"/>
          <w:szCs w:val="21"/>
        </w:rPr>
        <w:t>DE VERACIDADE</w:t>
      </w:r>
      <w:bookmarkEnd w:id="1175"/>
    </w:p>
    <w:p w14:paraId="07E7F021" w14:textId="77777777" w:rsidR="009D39F8" w:rsidRPr="00E23EAA" w:rsidRDefault="009D39F8" w:rsidP="00D96678">
      <w:pPr>
        <w:spacing w:line="300" w:lineRule="exact"/>
        <w:jc w:val="both"/>
        <w:rPr>
          <w:rFonts w:ascii="Tahoma" w:hAnsi="Tahoma" w:cs="Tahoma"/>
          <w:sz w:val="21"/>
          <w:szCs w:val="21"/>
        </w:rPr>
      </w:pPr>
    </w:p>
    <w:p w14:paraId="67F3D11E" w14:textId="75B17BF6" w:rsidR="009D39F8" w:rsidRPr="00E23EAA" w:rsidRDefault="009D39F8" w:rsidP="00D96678">
      <w:pPr>
        <w:spacing w:line="300" w:lineRule="exact"/>
        <w:jc w:val="both"/>
        <w:rPr>
          <w:rFonts w:ascii="Tahoma" w:hAnsi="Tahoma" w:cs="Tahoma"/>
          <w:sz w:val="21"/>
          <w:szCs w:val="21"/>
        </w:rPr>
      </w:pPr>
      <w:r w:rsidRPr="00E23EAA">
        <w:rPr>
          <w:rFonts w:ascii="Tahoma" w:hAnsi="Tahoma" w:cs="Tahoma"/>
          <w:sz w:val="21"/>
          <w:szCs w:val="21"/>
        </w:rPr>
        <w:t xml:space="preserve">Pela presente declaração, </w:t>
      </w:r>
      <w:r w:rsidRPr="00E23EAA">
        <w:rPr>
          <w:rFonts w:ascii="Tahoma" w:hAnsi="Tahoma" w:cs="Tahoma"/>
          <w:b/>
          <w:sz w:val="21"/>
          <w:szCs w:val="21"/>
        </w:rPr>
        <w:t>CASA DE PEDRA SECURITIZADORA DE CRÉDITO S.A.</w:t>
      </w:r>
      <w:r w:rsidRPr="00E23EAA">
        <w:rPr>
          <w:rFonts w:ascii="Tahoma" w:hAnsi="Tahoma" w:cs="Tahoma"/>
          <w:sz w:val="21"/>
          <w:szCs w:val="21"/>
        </w:rPr>
        <w:t xml:space="preserve">, sociedade por ações, com sede na Cidade de São Paulo, Estado de São Paulo, na Rua Iguatemi, nº 192, conjunto 152, Bairro Itaim Bibi, inscrita no </w:t>
      </w:r>
      <w:r w:rsidRPr="00AF386F">
        <w:rPr>
          <w:rFonts w:ascii="Tahoma" w:hAnsi="Tahoma" w:cs="Tahoma"/>
          <w:sz w:val="21"/>
          <w:szCs w:val="21"/>
        </w:rPr>
        <w:t>CNPJ/ME</w:t>
      </w:r>
      <w:r w:rsidRPr="00E23EAA">
        <w:rPr>
          <w:rFonts w:ascii="Tahoma" w:hAnsi="Tahoma" w:cs="Tahoma"/>
          <w:sz w:val="21"/>
          <w:szCs w:val="21"/>
        </w:rPr>
        <w:t xml:space="preserve"> sob o nº 31.468.139/0001-98, neste ato representada na forma de seu estatuto social (</w:t>
      </w:r>
      <w:r w:rsidR="00D84364">
        <w:rPr>
          <w:rFonts w:ascii="Tahoma" w:hAnsi="Tahoma" w:cs="Tahoma"/>
          <w:sz w:val="21"/>
          <w:szCs w:val="21"/>
        </w:rPr>
        <w:t>“</w:t>
      </w:r>
      <w:r w:rsidRPr="00E23EAA">
        <w:rPr>
          <w:rFonts w:ascii="Tahoma" w:hAnsi="Tahoma" w:cs="Tahoma"/>
          <w:sz w:val="21"/>
          <w:szCs w:val="21"/>
          <w:u w:val="single"/>
        </w:rPr>
        <w:t>Emissora</w:t>
      </w:r>
      <w:r w:rsidR="00D84364">
        <w:rPr>
          <w:rFonts w:ascii="Tahoma" w:hAnsi="Tahoma" w:cs="Tahoma"/>
          <w:sz w:val="21"/>
          <w:szCs w:val="21"/>
        </w:rPr>
        <w:t>”</w:t>
      </w:r>
      <w:r w:rsidRPr="00E23EAA">
        <w:rPr>
          <w:rFonts w:ascii="Tahoma" w:hAnsi="Tahoma" w:cs="Tahoma"/>
          <w:sz w:val="21"/>
          <w:szCs w:val="21"/>
        </w:rPr>
        <w:t xml:space="preserve">), no âmbito da “Distribuição Pública com Esforços Restritos, sob o Regime de Melhores Esforços,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Pr>
          <w:rFonts w:ascii="Tahoma" w:hAnsi="Tahoma" w:cs="Tahoma"/>
          <w:color w:val="000000"/>
          <w:sz w:val="21"/>
          <w:szCs w:val="21"/>
        </w:rPr>
        <w:t xml:space="preserve"> 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A368FC" w:rsidRPr="00E23EAA">
        <w:rPr>
          <w:rFonts w:ascii="Tahoma" w:hAnsi="Tahoma" w:cs="Tahoma"/>
          <w:sz w:val="21"/>
          <w:szCs w:val="21"/>
        </w:rPr>
        <w:t>1</w:t>
      </w:r>
      <w:r w:rsidRPr="00E23EAA">
        <w:rPr>
          <w:rFonts w:ascii="Tahoma" w:hAnsi="Tahoma" w:cs="Tahoma"/>
          <w:sz w:val="21"/>
          <w:szCs w:val="21"/>
        </w:rPr>
        <w:t>ª Emissão da Casa de Pedra Securitizadora de Crédito S.A.” (“</w:t>
      </w:r>
      <w:r w:rsidRPr="00E23EAA">
        <w:rPr>
          <w:rFonts w:ascii="Tahoma" w:hAnsi="Tahoma" w:cs="Tahoma"/>
          <w:sz w:val="21"/>
          <w:szCs w:val="21"/>
          <w:u w:val="single"/>
        </w:rPr>
        <w:t>Oferta</w:t>
      </w:r>
      <w:r w:rsidRPr="00E23EAA">
        <w:rPr>
          <w:rFonts w:ascii="Tahoma" w:hAnsi="Tahoma" w:cs="Tahoma"/>
          <w:sz w:val="21"/>
          <w:szCs w:val="21"/>
        </w:rPr>
        <w:t>”), ratifica, nesta data, os seguintes termos:</w:t>
      </w:r>
    </w:p>
    <w:p w14:paraId="0FAA4F68" w14:textId="77777777" w:rsidR="009D39F8" w:rsidRPr="00E23EAA" w:rsidRDefault="009D39F8" w:rsidP="00D96678">
      <w:pPr>
        <w:spacing w:line="300" w:lineRule="exact"/>
        <w:jc w:val="both"/>
        <w:rPr>
          <w:rFonts w:ascii="Tahoma" w:hAnsi="Tahoma" w:cs="Tahoma"/>
          <w:sz w:val="21"/>
          <w:szCs w:val="21"/>
        </w:rPr>
      </w:pPr>
    </w:p>
    <w:p w14:paraId="13B504A7"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A </w:t>
      </w:r>
      <w:r w:rsidRPr="00E23EAA">
        <w:rPr>
          <w:rFonts w:ascii="Tahoma" w:hAnsi="Tahoma" w:cs="Tahoma"/>
          <w:sz w:val="21"/>
          <w:szCs w:val="21"/>
          <w:lang w:val="x-none"/>
        </w:rPr>
        <w:t xml:space="preserve">não verificação de nenhum dos </w:t>
      </w:r>
      <w:r w:rsidRPr="00E23EAA">
        <w:rPr>
          <w:rFonts w:ascii="Tahoma" w:hAnsi="Tahoma" w:cs="Tahoma"/>
          <w:sz w:val="21"/>
          <w:szCs w:val="21"/>
        </w:rPr>
        <w:t>e</w:t>
      </w:r>
      <w:r w:rsidRPr="00E23EAA">
        <w:rPr>
          <w:rFonts w:ascii="Tahoma" w:hAnsi="Tahoma" w:cs="Tahoma"/>
          <w:sz w:val="21"/>
          <w:szCs w:val="21"/>
          <w:lang w:val="x-none"/>
        </w:rPr>
        <w:t xml:space="preserve">ventos de </w:t>
      </w:r>
      <w:r w:rsidRPr="00E23EAA">
        <w:rPr>
          <w:rFonts w:ascii="Tahoma" w:hAnsi="Tahoma" w:cs="Tahoma"/>
          <w:sz w:val="21"/>
          <w:szCs w:val="21"/>
        </w:rPr>
        <w:t>l</w:t>
      </w:r>
      <w:r w:rsidRPr="00E23EAA">
        <w:rPr>
          <w:rFonts w:ascii="Tahoma" w:hAnsi="Tahoma" w:cs="Tahoma"/>
          <w:sz w:val="21"/>
          <w:szCs w:val="21"/>
          <w:lang w:val="x-none"/>
        </w:rPr>
        <w:t xml:space="preserve">liquidação do Patrimônio Separado previstos no Termo de Securitização; </w:t>
      </w:r>
    </w:p>
    <w:p w14:paraId="2B37AA73" w14:textId="26E62D0C"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A não verificação de nenhum dos eventos de vencimento antecipado da </w:t>
      </w:r>
      <w:r w:rsidR="00303EA0">
        <w:rPr>
          <w:rFonts w:ascii="Tahoma" w:hAnsi="Tahoma" w:cs="Tahoma"/>
          <w:sz w:val="21"/>
          <w:szCs w:val="21"/>
        </w:rPr>
        <w:t>CCB</w:t>
      </w:r>
      <w:r w:rsidRPr="00E23EAA">
        <w:rPr>
          <w:rFonts w:ascii="Tahoma" w:hAnsi="Tahoma" w:cs="Tahoma"/>
          <w:sz w:val="21"/>
          <w:szCs w:val="21"/>
        </w:rPr>
        <w:t xml:space="preserve">, conforme previstos na </w:t>
      </w:r>
      <w:r w:rsidR="006E2B1F" w:rsidRPr="00E23EAA">
        <w:rPr>
          <w:rFonts w:ascii="Tahoma" w:hAnsi="Tahoma" w:cs="Tahoma"/>
          <w:sz w:val="21"/>
          <w:szCs w:val="21"/>
        </w:rPr>
        <w:t>Cédula</w:t>
      </w:r>
      <w:r w:rsidRPr="00E23EAA">
        <w:rPr>
          <w:rFonts w:ascii="Tahoma" w:hAnsi="Tahoma" w:cs="Tahoma"/>
          <w:sz w:val="21"/>
          <w:szCs w:val="21"/>
        </w:rPr>
        <w:t>;</w:t>
      </w:r>
    </w:p>
    <w:p w14:paraId="483307E8"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p>
    <w:p w14:paraId="24D35BFE"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p>
    <w:p w14:paraId="614BA34A" w14:textId="46BEED7C"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O registro do Termo de Securitização junto à Instituição Custodiante da</w:t>
      </w:r>
      <w:r w:rsidR="003A1A43" w:rsidRPr="00E23EAA">
        <w:rPr>
          <w:rFonts w:ascii="Tahoma" w:hAnsi="Tahoma" w:cs="Tahoma"/>
          <w:sz w:val="21"/>
          <w:szCs w:val="21"/>
        </w:rPr>
        <w:t>s</w:t>
      </w:r>
      <w:r w:rsidRPr="00E23EAA">
        <w:rPr>
          <w:rFonts w:ascii="Tahoma" w:hAnsi="Tahoma" w:cs="Tahoma"/>
          <w:sz w:val="21"/>
          <w:szCs w:val="21"/>
        </w:rPr>
        <w:t xml:space="preserve"> CCI, conforme previsto no Contrato de Distribuição, com a instituição de regime fiduciário pleno sobre os Créditos Imobiliários e as garantias vinculadas aos CRI, conforme descrito no Termo de Securitização; </w:t>
      </w:r>
    </w:p>
    <w:p w14:paraId="780CB1F0" w14:textId="77777777" w:rsidR="00E545F4"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O registro dos CRI na B3, para distribuição no mercado primário e negociação no mercado secundário;</w:t>
      </w:r>
      <w:r w:rsidR="00443401" w:rsidRPr="00E23EAA">
        <w:rPr>
          <w:rFonts w:ascii="Tahoma" w:hAnsi="Tahoma" w:cs="Tahoma"/>
          <w:sz w:val="21"/>
          <w:szCs w:val="21"/>
        </w:rPr>
        <w:t xml:space="preserve"> e</w:t>
      </w:r>
    </w:p>
    <w:p w14:paraId="1E42F5F5" w14:textId="1139F8DB"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E23EAA" w:rsidRDefault="009D39F8" w:rsidP="00D96678">
      <w:pPr>
        <w:spacing w:line="300" w:lineRule="exact"/>
        <w:jc w:val="both"/>
        <w:rPr>
          <w:rFonts w:ascii="Tahoma" w:hAnsi="Tahoma" w:cs="Tahoma"/>
          <w:sz w:val="21"/>
          <w:szCs w:val="21"/>
        </w:rPr>
      </w:pPr>
    </w:p>
    <w:p w14:paraId="517B1A3D" w14:textId="77777777" w:rsidR="009D39F8" w:rsidRPr="00E23EAA" w:rsidRDefault="009D39F8" w:rsidP="00D96678">
      <w:pPr>
        <w:spacing w:line="300" w:lineRule="exact"/>
        <w:jc w:val="both"/>
        <w:rPr>
          <w:rFonts w:ascii="Tahoma" w:hAnsi="Tahoma" w:cs="Tahoma"/>
          <w:sz w:val="21"/>
          <w:szCs w:val="21"/>
        </w:rPr>
      </w:pPr>
      <w:r w:rsidRPr="00E23EAA">
        <w:rPr>
          <w:rFonts w:ascii="Tahoma" w:hAnsi="Tahoma" w:cs="Tahoma"/>
          <w:sz w:val="21"/>
          <w:szCs w:val="21"/>
        </w:rPr>
        <w:t xml:space="preserve">Os termos iniciados em letras maiúsculas aqui utilizados e não expressamente definidos terão o significado que lhes foi atribuído nos documentos relativos à Oferta. </w:t>
      </w:r>
    </w:p>
    <w:p w14:paraId="7AAA7611" w14:textId="77777777" w:rsidR="009D39F8" w:rsidRPr="00E23EAA" w:rsidRDefault="009D39F8" w:rsidP="00D96678">
      <w:pPr>
        <w:spacing w:line="300" w:lineRule="exact"/>
        <w:jc w:val="both"/>
        <w:rPr>
          <w:rFonts w:ascii="Tahoma" w:hAnsi="Tahoma" w:cs="Tahoma"/>
          <w:sz w:val="21"/>
          <w:szCs w:val="21"/>
        </w:rPr>
      </w:pPr>
    </w:p>
    <w:p w14:paraId="78805731" w14:textId="69F251D8" w:rsidR="009D39F8" w:rsidRPr="00E23EAA" w:rsidRDefault="00D84364" w:rsidP="00D96678">
      <w:pPr>
        <w:spacing w:line="300" w:lineRule="exact"/>
        <w:jc w:val="center"/>
        <w:rPr>
          <w:rFonts w:ascii="Tahoma" w:hAnsi="Tahoma" w:cs="Tahoma"/>
          <w:sz w:val="21"/>
          <w:szCs w:val="21"/>
        </w:rPr>
      </w:pPr>
      <w:r w:rsidRPr="00E23EAA">
        <w:rPr>
          <w:rFonts w:ascii="Tahoma" w:hAnsi="Tahoma" w:cs="Tahoma"/>
          <w:sz w:val="21"/>
          <w:szCs w:val="21"/>
        </w:rPr>
        <w:t>São Paulo/SP</w:t>
      </w:r>
      <w:r w:rsidR="009D39F8" w:rsidRPr="00E23EAA">
        <w:rPr>
          <w:rFonts w:ascii="Tahoma" w:hAnsi="Tahoma" w:cs="Tahoma"/>
          <w:sz w:val="21"/>
          <w:szCs w:val="21"/>
        </w:rPr>
        <w:t>,</w:t>
      </w:r>
      <w:r w:rsidR="00FB4377" w:rsidRPr="00E23EAA">
        <w:rPr>
          <w:rFonts w:ascii="Tahoma" w:hAnsi="Tahoma" w:cs="Tahoma"/>
          <w:sz w:val="21"/>
          <w:szCs w:val="21"/>
        </w:rPr>
        <w:t xml:space="preserve"> </w:t>
      </w:r>
      <w:del w:id="1178" w:author="Andressa Ferreira" w:date="2021-12-15T15:37:00Z">
        <w:r w:rsidR="002B2F5B" w:rsidRPr="002B2F5B" w:rsidDel="00A31BE3">
          <w:rPr>
            <w:rFonts w:ascii="Tahoma" w:hAnsi="Tahoma" w:cs="Tahoma"/>
            <w:sz w:val="21"/>
            <w:szCs w:val="21"/>
            <w:highlight w:val="yellow"/>
          </w:rPr>
          <w:delText>[=]</w:delText>
        </w:r>
        <w:r w:rsidR="00FB4377" w:rsidRPr="00E23EAA" w:rsidDel="00A31BE3">
          <w:rPr>
            <w:rFonts w:ascii="Tahoma" w:hAnsi="Tahoma" w:cs="Tahoma"/>
            <w:sz w:val="21"/>
            <w:szCs w:val="21"/>
          </w:rPr>
          <w:delText xml:space="preserve"> </w:delText>
        </w:r>
      </w:del>
      <w:ins w:id="1179" w:author="Andressa Ferreira" w:date="2021-12-15T15:37:00Z">
        <w:r w:rsidR="00A31BE3">
          <w:rPr>
            <w:rFonts w:ascii="Tahoma" w:hAnsi="Tahoma" w:cs="Tahoma"/>
            <w:sz w:val="21"/>
            <w:szCs w:val="21"/>
          </w:rPr>
          <w:t>16</w:t>
        </w:r>
        <w:r w:rsidR="00A31BE3" w:rsidRPr="00E23EAA">
          <w:rPr>
            <w:rFonts w:ascii="Tahoma" w:hAnsi="Tahoma" w:cs="Tahoma"/>
            <w:sz w:val="21"/>
            <w:szCs w:val="21"/>
          </w:rPr>
          <w:t xml:space="preserve"> </w:t>
        </w:r>
      </w:ins>
      <w:r w:rsidR="00FB4377" w:rsidRPr="00E23EAA">
        <w:rPr>
          <w:rFonts w:ascii="Tahoma" w:hAnsi="Tahoma" w:cs="Tahoma"/>
          <w:sz w:val="21"/>
          <w:szCs w:val="21"/>
        </w:rPr>
        <w:t xml:space="preserve">de </w:t>
      </w:r>
      <w:r>
        <w:rPr>
          <w:rFonts w:ascii="Tahoma" w:hAnsi="Tahoma" w:cs="Tahoma"/>
          <w:iCs/>
          <w:sz w:val="21"/>
          <w:szCs w:val="21"/>
        </w:rPr>
        <w:t>dezembro</w:t>
      </w:r>
      <w:r w:rsidR="00FB4377" w:rsidRPr="00E23EAA">
        <w:rPr>
          <w:rFonts w:ascii="Tahoma" w:hAnsi="Tahoma" w:cs="Tahoma"/>
          <w:sz w:val="21"/>
          <w:szCs w:val="21"/>
        </w:rPr>
        <w:t xml:space="preserve"> de 2021</w:t>
      </w:r>
      <w:r w:rsidR="009D39F8" w:rsidRPr="00E23EAA">
        <w:rPr>
          <w:rFonts w:ascii="Tahoma" w:hAnsi="Tahoma" w:cs="Tahoma"/>
          <w:sz w:val="21"/>
          <w:szCs w:val="21"/>
        </w:rPr>
        <w:t>.</w:t>
      </w:r>
    </w:p>
    <w:p w14:paraId="3E29ABF8" w14:textId="77777777" w:rsidR="009D39F8" w:rsidRPr="00E23EAA" w:rsidRDefault="009D39F8" w:rsidP="00D96678">
      <w:pPr>
        <w:spacing w:line="300" w:lineRule="exact"/>
        <w:jc w:val="center"/>
        <w:rPr>
          <w:rFonts w:ascii="Tahoma" w:hAnsi="Tahoma" w:cs="Tahoma"/>
          <w:sz w:val="21"/>
          <w:szCs w:val="21"/>
        </w:rPr>
      </w:pPr>
    </w:p>
    <w:p w14:paraId="5FB72D6C" w14:textId="48C47418" w:rsidR="009D39F8" w:rsidRPr="00E23EAA" w:rsidRDefault="009D39F8" w:rsidP="00D96678">
      <w:pPr>
        <w:spacing w:line="300" w:lineRule="exact"/>
        <w:jc w:val="center"/>
        <w:rPr>
          <w:rFonts w:ascii="Tahoma" w:hAnsi="Tahoma" w:cs="Tahoma"/>
          <w:b/>
          <w:bCs/>
          <w:sz w:val="21"/>
          <w:szCs w:val="21"/>
        </w:rPr>
      </w:pPr>
      <w:r w:rsidRPr="00E23EAA">
        <w:rPr>
          <w:rFonts w:ascii="Tahoma" w:hAnsi="Tahoma" w:cs="Tahoma"/>
          <w:b/>
          <w:bCs/>
          <w:sz w:val="21"/>
          <w:szCs w:val="21"/>
        </w:rPr>
        <w:t>CASA DE PEDRA SECURITIZADORA DE CRÉDITO S.A.</w:t>
      </w:r>
    </w:p>
    <w:p w14:paraId="6255B8A8" w14:textId="77777777" w:rsidR="00A908A8" w:rsidRDefault="00A908A8" w:rsidP="00D96678">
      <w:pPr>
        <w:spacing w:line="300" w:lineRule="exact"/>
        <w:jc w:val="center"/>
        <w:rPr>
          <w:rFonts w:ascii="Tahoma" w:hAnsi="Tahoma" w:cs="Tahoma"/>
          <w:sz w:val="21"/>
          <w:szCs w:val="21"/>
        </w:rPr>
      </w:pPr>
    </w:p>
    <w:p w14:paraId="5345D1DC" w14:textId="0AF489C3" w:rsidR="00FB4377" w:rsidRPr="00E23EAA" w:rsidRDefault="00FB4377" w:rsidP="00D96678">
      <w:pPr>
        <w:spacing w:line="300" w:lineRule="exact"/>
        <w:jc w:val="center"/>
        <w:rPr>
          <w:rFonts w:ascii="Tahoma" w:hAnsi="Tahoma" w:cs="Tahoma"/>
          <w:sz w:val="21"/>
          <w:szCs w:val="21"/>
        </w:rPr>
      </w:pPr>
      <w:r w:rsidRPr="00E23EAA">
        <w:rPr>
          <w:rFonts w:ascii="Tahoma" w:hAnsi="Tahoma" w:cs="Tahoma"/>
          <w:sz w:val="21"/>
          <w:szCs w:val="21"/>
        </w:rPr>
        <w:t>Rodrigo Geraldi Arruy</w:t>
      </w:r>
    </w:p>
    <w:p w14:paraId="24BF3ACA" w14:textId="0DDF7296" w:rsidR="00FB4377" w:rsidRDefault="00FB4377" w:rsidP="00D96678">
      <w:pPr>
        <w:spacing w:line="300" w:lineRule="exact"/>
        <w:jc w:val="center"/>
        <w:rPr>
          <w:rFonts w:ascii="Tahoma" w:hAnsi="Tahoma" w:cs="Tahoma"/>
          <w:sz w:val="21"/>
          <w:szCs w:val="21"/>
        </w:rPr>
      </w:pPr>
      <w:r w:rsidRPr="00E23EAA">
        <w:rPr>
          <w:rFonts w:ascii="Tahoma" w:hAnsi="Tahoma" w:cs="Tahoma"/>
          <w:sz w:val="21"/>
          <w:szCs w:val="21"/>
        </w:rPr>
        <w:t>Diretor</w:t>
      </w:r>
    </w:p>
    <w:p w14:paraId="503BA082" w14:textId="1A898806" w:rsidR="008D234E" w:rsidRDefault="008D234E" w:rsidP="00D96678">
      <w:pPr>
        <w:spacing w:after="160" w:line="259" w:lineRule="auto"/>
        <w:rPr>
          <w:rFonts w:ascii="Tahoma" w:hAnsi="Tahoma" w:cs="Tahoma"/>
          <w:sz w:val="21"/>
          <w:szCs w:val="21"/>
        </w:rPr>
      </w:pPr>
      <w:r>
        <w:rPr>
          <w:rFonts w:ascii="Tahoma" w:hAnsi="Tahoma" w:cs="Tahoma"/>
          <w:sz w:val="21"/>
          <w:szCs w:val="21"/>
        </w:rPr>
        <w:br w:type="page"/>
      </w:r>
    </w:p>
    <w:p w14:paraId="2834AE2C" w14:textId="229F9D48" w:rsidR="00392A3C" w:rsidDel="00BE2DA1" w:rsidRDefault="00392A3C" w:rsidP="00392A3C">
      <w:pPr>
        <w:pStyle w:val="Ttulo1"/>
        <w:keepNext w:val="0"/>
        <w:spacing w:before="0" w:after="0" w:line="300" w:lineRule="exact"/>
        <w:jc w:val="center"/>
        <w:rPr>
          <w:del w:id="1180" w:author="Andressa Ferreira" w:date="2021-12-15T15:29:00Z"/>
          <w:rFonts w:ascii="Tahoma" w:hAnsi="Tahoma" w:cs="Tahoma"/>
          <w:sz w:val="21"/>
          <w:szCs w:val="21"/>
        </w:rPr>
      </w:pPr>
      <w:bookmarkStart w:id="1181" w:name="_Toc90474693"/>
      <w:r>
        <w:rPr>
          <w:rFonts w:ascii="Tahoma" w:hAnsi="Tahoma" w:cs="Tahoma"/>
          <w:sz w:val="21"/>
          <w:szCs w:val="21"/>
        </w:rPr>
        <w:lastRenderedPageBreak/>
        <w:t>ANEXO IX</w:t>
      </w:r>
      <w:ins w:id="1182" w:author="Andressa Ferreira" w:date="2021-12-15T15:29:00Z">
        <w:r w:rsidR="00BE2DA1">
          <w:rPr>
            <w:rFonts w:ascii="Tahoma" w:hAnsi="Tahoma" w:cs="Tahoma"/>
            <w:sz w:val="21"/>
            <w:szCs w:val="21"/>
          </w:rPr>
          <w:t xml:space="preserve"> –</w:t>
        </w:r>
        <w:bookmarkEnd w:id="1181"/>
        <w:r w:rsidR="00BE2DA1">
          <w:rPr>
            <w:rFonts w:ascii="Tahoma" w:hAnsi="Tahoma" w:cs="Tahoma"/>
            <w:sz w:val="21"/>
            <w:szCs w:val="21"/>
          </w:rPr>
          <w:t xml:space="preserve"> </w:t>
        </w:r>
      </w:ins>
    </w:p>
    <w:p w14:paraId="29341E21" w14:textId="0AE7168E" w:rsidR="008D234E" w:rsidRDefault="008D234E" w:rsidP="00BE2DA1">
      <w:pPr>
        <w:pStyle w:val="Ttulo1"/>
        <w:keepNext w:val="0"/>
        <w:spacing w:before="0" w:after="0" w:line="300" w:lineRule="exact"/>
        <w:jc w:val="center"/>
        <w:rPr>
          <w:rFonts w:ascii="Tahoma" w:hAnsi="Tahoma" w:cs="Tahoma"/>
          <w:b w:val="0"/>
          <w:bCs w:val="0"/>
          <w:sz w:val="21"/>
          <w:szCs w:val="21"/>
        </w:rPr>
        <w:pPrChange w:id="1183" w:author="Andressa Ferreira" w:date="2021-12-15T15:29:00Z">
          <w:pPr>
            <w:spacing w:line="300" w:lineRule="exact"/>
            <w:jc w:val="center"/>
          </w:pPr>
        </w:pPrChange>
      </w:pPr>
      <w:bookmarkStart w:id="1184" w:name="_Toc90474694"/>
      <w:r w:rsidRPr="008D234E">
        <w:rPr>
          <w:rFonts w:ascii="Tahoma" w:hAnsi="Tahoma" w:cs="Tahoma"/>
          <w:sz w:val="21"/>
          <w:szCs w:val="21"/>
        </w:rPr>
        <w:t>OUTRAS</w:t>
      </w:r>
      <w:ins w:id="1185" w:author="Andressa Ferreira" w:date="2021-12-15T15:29:00Z">
        <w:r w:rsidR="00BE2DA1">
          <w:rPr>
            <w:rFonts w:ascii="Tahoma" w:hAnsi="Tahoma" w:cs="Tahoma"/>
            <w:sz w:val="21"/>
            <w:szCs w:val="21"/>
          </w:rPr>
          <w:t xml:space="preserve"> </w:t>
        </w:r>
      </w:ins>
      <w:del w:id="1186" w:author="Andressa Ferreira" w:date="2021-12-15T15:29:00Z">
        <w:r w:rsidRPr="008D234E" w:rsidDel="00BE2DA1">
          <w:rPr>
            <w:rFonts w:ascii="Tahoma" w:hAnsi="Tahoma" w:cs="Tahoma"/>
            <w:sz w:val="21"/>
            <w:szCs w:val="21"/>
          </w:rPr>
          <w:delText xml:space="preserve"> </w:delText>
        </w:r>
      </w:del>
      <w:r w:rsidRPr="008D234E">
        <w:rPr>
          <w:rFonts w:ascii="Tahoma" w:hAnsi="Tahoma" w:cs="Tahoma"/>
          <w:sz w:val="21"/>
          <w:szCs w:val="21"/>
        </w:rPr>
        <w:t>EMISSÕES DE TÍTULOS E VALORES MOBILIÁRIOS DA EMISSORA</w:t>
      </w:r>
      <w:r w:rsidR="00303EA0" w:rsidRPr="00303EA0">
        <w:rPr>
          <w:rFonts w:ascii="Tahoma" w:hAnsi="Tahoma" w:cs="Tahoma"/>
          <w:sz w:val="21"/>
          <w:szCs w:val="21"/>
        </w:rPr>
        <w:t xml:space="preserve"> </w:t>
      </w:r>
      <w:r w:rsidR="00303EA0">
        <w:rPr>
          <w:rFonts w:ascii="Tahoma" w:hAnsi="Tahoma" w:cs="Tahoma"/>
          <w:sz w:val="21"/>
          <w:szCs w:val="21"/>
        </w:rPr>
        <w:t xml:space="preserve">COM </w:t>
      </w:r>
      <w:r w:rsidR="00303EA0" w:rsidRPr="008D234E">
        <w:rPr>
          <w:rFonts w:ascii="Tahoma" w:hAnsi="Tahoma" w:cs="Tahoma"/>
          <w:sz w:val="21"/>
          <w:szCs w:val="21"/>
        </w:rPr>
        <w:t>ATUAÇÃO DO AGENTE FIDUCIÁRIO</w:t>
      </w:r>
      <w:bookmarkEnd w:id="1184"/>
    </w:p>
    <w:p w14:paraId="4DD68B4D" w14:textId="77777777" w:rsidR="00273FF4" w:rsidRDefault="00273FF4" w:rsidP="00D96678">
      <w:pPr>
        <w:spacing w:line="300" w:lineRule="exact"/>
        <w:jc w:val="center"/>
        <w:rPr>
          <w:rFonts w:ascii="Tahoma" w:hAnsi="Tahoma" w:cs="Tahoma"/>
          <w:b/>
          <w:bCs/>
          <w:sz w:val="21"/>
          <w:szCs w:val="21"/>
        </w:rPr>
      </w:pPr>
    </w:p>
    <w:tbl>
      <w:tblPr>
        <w:tblW w:w="5000" w:type="pct"/>
        <w:tblCellMar>
          <w:left w:w="0" w:type="dxa"/>
          <w:right w:w="0" w:type="dxa"/>
        </w:tblCellMar>
        <w:tblLook w:val="04A0" w:firstRow="1" w:lastRow="0" w:firstColumn="1" w:lastColumn="0" w:noHBand="0" w:noVBand="1"/>
      </w:tblPr>
      <w:tblGrid>
        <w:gridCol w:w="4525"/>
        <w:gridCol w:w="4525"/>
      </w:tblGrid>
      <w:tr w:rsidR="00273FF4" w:rsidRPr="00E2679D" w14:paraId="7E440A58" w14:textId="77777777" w:rsidTr="0047736F">
        <w:trPr>
          <w:ins w:id="1187" w:author="Matheus Gomes Faria" w:date="2021-12-13T15:35: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DFC8E8" w14:textId="1C71A6D4" w:rsidR="00273FF4" w:rsidRPr="00E2679D" w:rsidRDefault="00FD5960" w:rsidP="0047736F">
            <w:pPr>
              <w:spacing w:before="100" w:beforeAutospacing="1" w:line="240" w:lineRule="atLeast"/>
              <w:rPr>
                <w:ins w:id="1188" w:author="Matheus Gomes Faria" w:date="2021-12-13T15:35:00Z"/>
                <w:rFonts w:ascii="Tahoma" w:hAnsi="Tahoma" w:cs="Tahoma"/>
                <w:sz w:val="20"/>
                <w:szCs w:val="20"/>
              </w:rPr>
            </w:pPr>
            <w:r w:rsidRPr="00E2679D">
              <w:rPr>
                <w:rFonts w:ascii="Tahoma" w:hAnsi="Tahoma" w:cs="Tahoma"/>
                <w:b/>
                <w:bCs/>
                <w:sz w:val="21"/>
                <w:szCs w:val="21"/>
              </w:rPr>
              <w:br w:type="page"/>
            </w:r>
            <w:ins w:id="1189" w:author="Matheus Gomes Faria" w:date="2021-12-13T15:35:00Z">
              <w:r w:rsidR="00273FF4" w:rsidRPr="00E2679D">
                <w:rPr>
                  <w:rFonts w:ascii="Tahoma" w:hAnsi="Tahoma" w:cs="Tahom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2B6810" w14:textId="77777777" w:rsidR="00273FF4" w:rsidRPr="00E2679D" w:rsidRDefault="00273FF4" w:rsidP="0047736F">
            <w:pPr>
              <w:spacing w:before="100" w:beforeAutospacing="1" w:line="240" w:lineRule="atLeast"/>
              <w:rPr>
                <w:ins w:id="1190" w:author="Matheus Gomes Faria" w:date="2021-12-13T15:35:00Z"/>
                <w:rFonts w:ascii="Tahoma" w:hAnsi="Tahoma" w:cs="Tahoma"/>
                <w:sz w:val="20"/>
                <w:szCs w:val="20"/>
              </w:rPr>
            </w:pPr>
            <w:ins w:id="1191" w:author="Matheus Gomes Faria" w:date="2021-12-13T15:35:00Z">
              <w:r w:rsidRPr="00E2679D">
                <w:rPr>
                  <w:rFonts w:ascii="Tahoma" w:hAnsi="Tahoma" w:cs="Tahoma"/>
                  <w:sz w:val="18"/>
                  <w:szCs w:val="18"/>
                </w:rPr>
                <w:t>Agente Fiduciário</w:t>
              </w:r>
            </w:ins>
          </w:p>
        </w:tc>
      </w:tr>
      <w:tr w:rsidR="00273FF4" w:rsidRPr="00E2679D" w14:paraId="0CE1E0E8" w14:textId="77777777" w:rsidTr="0047736F">
        <w:trPr>
          <w:ins w:id="119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DDEB0" w14:textId="77777777" w:rsidR="00273FF4" w:rsidRPr="00E2679D" w:rsidRDefault="00273FF4" w:rsidP="0047736F">
            <w:pPr>
              <w:spacing w:before="100" w:beforeAutospacing="1" w:line="240" w:lineRule="atLeast"/>
              <w:rPr>
                <w:ins w:id="1193" w:author="Matheus Gomes Faria" w:date="2021-12-13T15:35:00Z"/>
                <w:rFonts w:ascii="Tahoma" w:hAnsi="Tahoma" w:cs="Tahoma"/>
                <w:sz w:val="20"/>
                <w:szCs w:val="20"/>
              </w:rPr>
            </w:pPr>
            <w:ins w:id="1194" w:author="Matheus Gomes Faria" w:date="2021-12-13T15:35:00Z">
              <w:r w:rsidRPr="00E2679D">
                <w:rPr>
                  <w:rFonts w:ascii="Tahoma" w:hAnsi="Tahoma" w:cs="Tahom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64BE36" w14:textId="77777777" w:rsidR="00273FF4" w:rsidRPr="00E2679D" w:rsidRDefault="00273FF4" w:rsidP="0047736F">
            <w:pPr>
              <w:spacing w:before="100" w:beforeAutospacing="1" w:line="240" w:lineRule="atLeast"/>
              <w:rPr>
                <w:ins w:id="1195" w:author="Matheus Gomes Faria" w:date="2021-12-13T15:35:00Z"/>
                <w:rFonts w:ascii="Tahoma" w:hAnsi="Tahoma" w:cs="Tahoma"/>
                <w:sz w:val="20"/>
                <w:szCs w:val="20"/>
              </w:rPr>
            </w:pPr>
            <w:ins w:id="1196" w:author="Matheus Gomes Faria" w:date="2021-12-13T15:35:00Z">
              <w:r w:rsidRPr="00E2679D">
                <w:rPr>
                  <w:rFonts w:ascii="Tahoma" w:hAnsi="Tahoma" w:cs="Tahoma"/>
                  <w:sz w:val="18"/>
                  <w:szCs w:val="18"/>
                </w:rPr>
                <w:t>CASA DE PEDRA SECURITIZADORA DE CREDITOS SA</w:t>
              </w:r>
            </w:ins>
          </w:p>
        </w:tc>
      </w:tr>
      <w:tr w:rsidR="00273FF4" w:rsidRPr="00E2679D" w14:paraId="309F2BDB" w14:textId="77777777" w:rsidTr="0047736F">
        <w:trPr>
          <w:ins w:id="119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DDC1A" w14:textId="77777777" w:rsidR="00273FF4" w:rsidRPr="00E2679D" w:rsidRDefault="00273FF4" w:rsidP="0047736F">
            <w:pPr>
              <w:spacing w:before="100" w:beforeAutospacing="1" w:line="240" w:lineRule="atLeast"/>
              <w:rPr>
                <w:ins w:id="1198" w:author="Matheus Gomes Faria" w:date="2021-12-13T15:35:00Z"/>
                <w:rFonts w:ascii="Tahoma" w:hAnsi="Tahoma" w:cs="Tahoma"/>
                <w:sz w:val="20"/>
                <w:szCs w:val="20"/>
              </w:rPr>
            </w:pPr>
            <w:ins w:id="1199" w:author="Matheus Gomes Faria" w:date="2021-12-13T15:35:00Z">
              <w:r w:rsidRPr="00E2679D">
                <w:rPr>
                  <w:rFonts w:ascii="Tahoma" w:hAnsi="Tahoma" w:cs="Tahom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1B7A7" w14:textId="77777777" w:rsidR="00273FF4" w:rsidRPr="00E2679D" w:rsidRDefault="00273FF4" w:rsidP="0047736F">
            <w:pPr>
              <w:spacing w:before="100" w:beforeAutospacing="1" w:line="240" w:lineRule="atLeast"/>
              <w:rPr>
                <w:ins w:id="1200" w:author="Matheus Gomes Faria" w:date="2021-12-13T15:35:00Z"/>
                <w:rFonts w:ascii="Tahoma" w:hAnsi="Tahoma" w:cs="Tahoma"/>
                <w:sz w:val="20"/>
                <w:szCs w:val="20"/>
              </w:rPr>
            </w:pPr>
            <w:ins w:id="1201" w:author="Matheus Gomes Faria" w:date="2021-12-13T15:35:00Z">
              <w:r w:rsidRPr="00E2679D">
                <w:rPr>
                  <w:rFonts w:ascii="Tahoma" w:hAnsi="Tahoma" w:cs="Tahoma"/>
                  <w:sz w:val="18"/>
                  <w:szCs w:val="18"/>
                </w:rPr>
                <w:t>CRI</w:t>
              </w:r>
            </w:ins>
          </w:p>
        </w:tc>
      </w:tr>
      <w:tr w:rsidR="00273FF4" w:rsidRPr="00E2679D" w14:paraId="1B56542F" w14:textId="77777777" w:rsidTr="0047736F">
        <w:trPr>
          <w:ins w:id="120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22E26" w14:textId="77777777" w:rsidR="00273FF4" w:rsidRPr="00E2679D" w:rsidRDefault="00273FF4" w:rsidP="0047736F">
            <w:pPr>
              <w:spacing w:before="100" w:beforeAutospacing="1" w:line="240" w:lineRule="atLeast"/>
              <w:rPr>
                <w:ins w:id="1203" w:author="Matheus Gomes Faria" w:date="2021-12-13T15:35:00Z"/>
                <w:rFonts w:ascii="Tahoma" w:hAnsi="Tahoma" w:cs="Tahoma"/>
                <w:sz w:val="20"/>
                <w:szCs w:val="20"/>
              </w:rPr>
            </w:pPr>
            <w:ins w:id="1204" w:author="Matheus Gomes Faria" w:date="2021-12-13T15:35:00Z">
              <w:r w:rsidRPr="00E2679D">
                <w:rPr>
                  <w:rFonts w:ascii="Tahoma" w:hAnsi="Tahoma" w:cs="Tahom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914D7D" w14:textId="77777777" w:rsidR="00273FF4" w:rsidRPr="00E2679D" w:rsidRDefault="00273FF4" w:rsidP="0047736F">
            <w:pPr>
              <w:spacing w:before="100" w:beforeAutospacing="1" w:line="240" w:lineRule="atLeast"/>
              <w:rPr>
                <w:ins w:id="1205" w:author="Matheus Gomes Faria" w:date="2021-12-13T15:35:00Z"/>
                <w:rFonts w:ascii="Tahoma" w:hAnsi="Tahoma" w:cs="Tahoma"/>
                <w:sz w:val="20"/>
                <w:szCs w:val="20"/>
              </w:rPr>
            </w:pPr>
            <w:ins w:id="1206" w:author="Matheus Gomes Faria" w:date="2021-12-13T15:35:00Z">
              <w:r w:rsidRPr="00E2679D">
                <w:rPr>
                  <w:rFonts w:ascii="Tahoma" w:hAnsi="Tahoma" w:cs="Tahoma"/>
                  <w:sz w:val="18"/>
                  <w:szCs w:val="18"/>
                </w:rPr>
                <w:t>1ª</w:t>
              </w:r>
            </w:ins>
          </w:p>
        </w:tc>
      </w:tr>
      <w:tr w:rsidR="00273FF4" w:rsidRPr="00E2679D" w14:paraId="442BAE01" w14:textId="77777777" w:rsidTr="0047736F">
        <w:trPr>
          <w:ins w:id="120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E84327" w14:textId="77777777" w:rsidR="00273FF4" w:rsidRPr="00E2679D" w:rsidRDefault="00273FF4" w:rsidP="0047736F">
            <w:pPr>
              <w:spacing w:before="100" w:beforeAutospacing="1" w:line="240" w:lineRule="atLeast"/>
              <w:rPr>
                <w:ins w:id="1208" w:author="Matheus Gomes Faria" w:date="2021-12-13T15:35:00Z"/>
                <w:rFonts w:ascii="Tahoma" w:hAnsi="Tahoma" w:cs="Tahoma"/>
                <w:sz w:val="18"/>
                <w:szCs w:val="18"/>
              </w:rPr>
            </w:pPr>
            <w:ins w:id="1209" w:author="Matheus Gomes Faria" w:date="2021-12-13T15:35:00Z">
              <w:r w:rsidRPr="00E2679D">
                <w:rPr>
                  <w:rFonts w:ascii="Tahoma" w:hAnsi="Tahoma" w:cs="Tahom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E6502DD" w14:textId="77777777" w:rsidR="00273FF4" w:rsidRPr="00E2679D" w:rsidRDefault="00273FF4" w:rsidP="0047736F">
            <w:pPr>
              <w:spacing w:before="100" w:beforeAutospacing="1" w:line="240" w:lineRule="atLeast"/>
              <w:rPr>
                <w:ins w:id="1210" w:author="Matheus Gomes Faria" w:date="2021-12-13T15:35:00Z"/>
                <w:rFonts w:ascii="Tahoma" w:hAnsi="Tahoma" w:cs="Tahoma"/>
                <w:sz w:val="18"/>
                <w:szCs w:val="18"/>
              </w:rPr>
            </w:pPr>
            <w:ins w:id="1211" w:author="Matheus Gomes Faria" w:date="2021-12-13T15:35:00Z">
              <w:r w:rsidRPr="00E2679D">
                <w:rPr>
                  <w:rFonts w:ascii="Tahoma" w:hAnsi="Tahoma" w:cs="Tahoma"/>
                  <w:sz w:val="18"/>
                  <w:szCs w:val="18"/>
                </w:rPr>
                <w:t>3ª</w:t>
              </w:r>
            </w:ins>
          </w:p>
        </w:tc>
      </w:tr>
      <w:tr w:rsidR="00273FF4" w:rsidRPr="00E2679D" w14:paraId="692B7B12" w14:textId="77777777" w:rsidTr="0047736F">
        <w:trPr>
          <w:ins w:id="121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F2E69" w14:textId="77777777" w:rsidR="00273FF4" w:rsidRPr="00E2679D" w:rsidRDefault="00273FF4" w:rsidP="0047736F">
            <w:pPr>
              <w:spacing w:before="100" w:beforeAutospacing="1" w:line="240" w:lineRule="atLeast"/>
              <w:rPr>
                <w:ins w:id="1213" w:author="Matheus Gomes Faria" w:date="2021-12-13T15:35:00Z"/>
                <w:rFonts w:ascii="Tahoma" w:hAnsi="Tahoma" w:cs="Tahoma"/>
                <w:sz w:val="20"/>
                <w:szCs w:val="20"/>
              </w:rPr>
            </w:pPr>
            <w:ins w:id="1214" w:author="Matheus Gomes Faria" w:date="2021-12-13T15:35:00Z">
              <w:r w:rsidRPr="00E2679D">
                <w:rPr>
                  <w:rFonts w:ascii="Tahoma" w:hAnsi="Tahoma" w:cs="Tahom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644802" w14:textId="77777777" w:rsidR="00273FF4" w:rsidRPr="00E2679D" w:rsidRDefault="00273FF4" w:rsidP="0047736F">
            <w:pPr>
              <w:spacing w:before="100" w:beforeAutospacing="1" w:line="240" w:lineRule="atLeast"/>
              <w:rPr>
                <w:ins w:id="1215" w:author="Matheus Gomes Faria" w:date="2021-12-13T15:35:00Z"/>
                <w:rFonts w:ascii="Tahoma" w:hAnsi="Tahoma" w:cs="Tahoma"/>
                <w:sz w:val="18"/>
                <w:szCs w:val="18"/>
              </w:rPr>
            </w:pPr>
            <w:ins w:id="1216" w:author="Matheus Gomes Faria" w:date="2021-12-13T15:35:00Z">
              <w:r w:rsidRPr="00E2679D">
                <w:rPr>
                  <w:rFonts w:ascii="Tahoma" w:hAnsi="Tahoma" w:cs="Tahoma"/>
                  <w:sz w:val="18"/>
                  <w:szCs w:val="18"/>
                </w:rPr>
                <w:t>R$ 16.000.000,00</w:t>
              </w:r>
            </w:ins>
          </w:p>
        </w:tc>
      </w:tr>
      <w:tr w:rsidR="00273FF4" w:rsidRPr="00E2679D" w14:paraId="5C428EC4" w14:textId="77777777" w:rsidTr="0047736F">
        <w:trPr>
          <w:ins w:id="121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D559A" w14:textId="77777777" w:rsidR="00273FF4" w:rsidRPr="00E2679D" w:rsidRDefault="00273FF4" w:rsidP="0047736F">
            <w:pPr>
              <w:spacing w:before="100" w:beforeAutospacing="1" w:line="240" w:lineRule="atLeast"/>
              <w:rPr>
                <w:ins w:id="1218" w:author="Matheus Gomes Faria" w:date="2021-12-13T15:35:00Z"/>
                <w:rFonts w:ascii="Tahoma" w:hAnsi="Tahoma" w:cs="Tahoma"/>
                <w:sz w:val="20"/>
                <w:szCs w:val="20"/>
              </w:rPr>
            </w:pPr>
            <w:ins w:id="1219" w:author="Matheus Gomes Faria" w:date="2021-12-13T15:35:00Z">
              <w:r w:rsidRPr="00E2679D">
                <w:rPr>
                  <w:rFonts w:ascii="Tahoma" w:hAnsi="Tahoma" w:cs="Tahom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69DCA6" w14:textId="77777777" w:rsidR="00273FF4" w:rsidRPr="00E2679D" w:rsidRDefault="00273FF4" w:rsidP="0047736F">
            <w:pPr>
              <w:spacing w:before="100" w:beforeAutospacing="1" w:line="240" w:lineRule="atLeast"/>
              <w:rPr>
                <w:ins w:id="1220" w:author="Matheus Gomes Faria" w:date="2021-12-13T15:35:00Z"/>
                <w:rFonts w:ascii="Tahoma" w:hAnsi="Tahoma" w:cs="Tahoma"/>
                <w:sz w:val="18"/>
                <w:szCs w:val="18"/>
              </w:rPr>
            </w:pPr>
            <w:ins w:id="1221" w:author="Matheus Gomes Faria" w:date="2021-12-13T15:35:00Z">
              <w:r w:rsidRPr="00E2679D">
                <w:rPr>
                  <w:rFonts w:ascii="Tahoma" w:hAnsi="Tahoma" w:cs="Tahoma"/>
                  <w:sz w:val="18"/>
                  <w:szCs w:val="18"/>
                </w:rPr>
                <w:t>16.000</w:t>
              </w:r>
            </w:ins>
          </w:p>
        </w:tc>
      </w:tr>
      <w:tr w:rsidR="00273FF4" w:rsidRPr="00E2679D" w14:paraId="5CC4A30F" w14:textId="77777777" w:rsidTr="0047736F">
        <w:trPr>
          <w:ins w:id="122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BD378" w14:textId="77777777" w:rsidR="00273FF4" w:rsidRPr="00E2679D" w:rsidRDefault="00273FF4" w:rsidP="0047736F">
            <w:pPr>
              <w:spacing w:before="100" w:beforeAutospacing="1" w:line="240" w:lineRule="atLeast"/>
              <w:rPr>
                <w:ins w:id="1223" w:author="Matheus Gomes Faria" w:date="2021-12-13T15:35:00Z"/>
                <w:rFonts w:ascii="Tahoma" w:hAnsi="Tahoma" w:cs="Tahoma"/>
                <w:sz w:val="20"/>
                <w:szCs w:val="20"/>
              </w:rPr>
            </w:pPr>
            <w:ins w:id="1224" w:author="Matheus Gomes Faria" w:date="2021-12-13T15:35:00Z">
              <w:r w:rsidRPr="00E2679D">
                <w:rPr>
                  <w:rFonts w:ascii="Tahoma" w:hAnsi="Tahoma" w:cs="Tahom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9C430A" w14:textId="77777777" w:rsidR="00273FF4" w:rsidRPr="00E2679D" w:rsidRDefault="00273FF4" w:rsidP="0047736F">
            <w:pPr>
              <w:spacing w:before="100" w:beforeAutospacing="1" w:line="240" w:lineRule="atLeast"/>
              <w:rPr>
                <w:ins w:id="1225" w:author="Matheus Gomes Faria" w:date="2021-12-13T15:35:00Z"/>
                <w:rFonts w:ascii="Tahoma" w:hAnsi="Tahoma" w:cs="Tahoma"/>
                <w:sz w:val="20"/>
                <w:szCs w:val="20"/>
              </w:rPr>
            </w:pPr>
            <w:ins w:id="1226" w:author="Matheus Gomes Faria" w:date="2021-12-13T15:35:00Z">
              <w:r w:rsidRPr="00E2679D">
                <w:rPr>
                  <w:rFonts w:ascii="Tahoma" w:hAnsi="Tahoma" w:cs="Tahoma"/>
                  <w:sz w:val="18"/>
                  <w:szCs w:val="18"/>
                </w:rPr>
                <w:t>Garantia Real, com Alienação Fiduciária de Imóvel e Cessão Fiduciária de Recebíveis</w:t>
              </w:r>
            </w:ins>
          </w:p>
        </w:tc>
      </w:tr>
      <w:tr w:rsidR="00273FF4" w:rsidRPr="00E2679D" w14:paraId="09576B05" w14:textId="77777777" w:rsidTr="0047736F">
        <w:trPr>
          <w:ins w:id="122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0663D" w14:textId="77777777" w:rsidR="00273FF4" w:rsidRPr="00E2679D" w:rsidRDefault="00273FF4" w:rsidP="0047736F">
            <w:pPr>
              <w:spacing w:before="100" w:beforeAutospacing="1" w:line="240" w:lineRule="atLeast"/>
              <w:rPr>
                <w:ins w:id="1228" w:author="Matheus Gomes Faria" w:date="2021-12-13T15:35:00Z"/>
                <w:rFonts w:ascii="Tahoma" w:hAnsi="Tahoma" w:cs="Tahoma"/>
                <w:sz w:val="20"/>
                <w:szCs w:val="20"/>
              </w:rPr>
            </w:pPr>
            <w:ins w:id="1229" w:author="Matheus Gomes Faria" w:date="2021-12-13T15:35:00Z">
              <w:r w:rsidRPr="00E2679D">
                <w:rPr>
                  <w:rFonts w:ascii="Tahoma" w:hAnsi="Tahoma" w:cs="Tahom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F32A9" w14:textId="77777777" w:rsidR="00273FF4" w:rsidRPr="00E2679D" w:rsidRDefault="00273FF4" w:rsidP="0047736F">
            <w:pPr>
              <w:spacing w:before="100" w:beforeAutospacing="1" w:line="240" w:lineRule="atLeast"/>
              <w:rPr>
                <w:ins w:id="1230" w:author="Matheus Gomes Faria" w:date="2021-12-13T15:35:00Z"/>
                <w:rFonts w:ascii="Tahoma" w:hAnsi="Tahoma" w:cs="Tahoma"/>
                <w:sz w:val="20"/>
                <w:szCs w:val="20"/>
              </w:rPr>
            </w:pPr>
            <w:ins w:id="1231" w:author="Matheus Gomes Faria" w:date="2021-12-13T15:35:00Z">
              <w:r w:rsidRPr="00E2679D">
                <w:rPr>
                  <w:rFonts w:ascii="Tahoma" w:hAnsi="Tahoma" w:cs="Tahoma"/>
                  <w:sz w:val="18"/>
                  <w:szCs w:val="18"/>
                </w:rPr>
                <w:t>01/10/2019</w:t>
              </w:r>
            </w:ins>
          </w:p>
        </w:tc>
      </w:tr>
      <w:tr w:rsidR="00273FF4" w:rsidRPr="00E2679D" w14:paraId="5E2F8560" w14:textId="77777777" w:rsidTr="0047736F">
        <w:trPr>
          <w:ins w:id="123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14853" w14:textId="77777777" w:rsidR="00273FF4" w:rsidRPr="00E2679D" w:rsidRDefault="00273FF4" w:rsidP="0047736F">
            <w:pPr>
              <w:spacing w:before="100" w:beforeAutospacing="1" w:line="240" w:lineRule="atLeast"/>
              <w:rPr>
                <w:ins w:id="1233" w:author="Matheus Gomes Faria" w:date="2021-12-13T15:35:00Z"/>
                <w:rFonts w:ascii="Tahoma" w:hAnsi="Tahoma" w:cs="Tahoma"/>
                <w:sz w:val="20"/>
                <w:szCs w:val="20"/>
              </w:rPr>
            </w:pPr>
            <w:ins w:id="1234" w:author="Matheus Gomes Faria" w:date="2021-12-13T15:35:00Z">
              <w:r w:rsidRPr="00E2679D">
                <w:rPr>
                  <w:rFonts w:ascii="Tahoma" w:hAnsi="Tahoma" w:cs="Tahom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308A1F" w14:textId="77777777" w:rsidR="00273FF4" w:rsidRPr="00E2679D" w:rsidRDefault="00273FF4" w:rsidP="0047736F">
            <w:pPr>
              <w:spacing w:before="100" w:beforeAutospacing="1" w:line="240" w:lineRule="atLeast"/>
              <w:rPr>
                <w:ins w:id="1235" w:author="Matheus Gomes Faria" w:date="2021-12-13T15:35:00Z"/>
                <w:rFonts w:ascii="Tahoma" w:hAnsi="Tahoma" w:cs="Tahoma"/>
                <w:sz w:val="20"/>
                <w:szCs w:val="20"/>
              </w:rPr>
            </w:pPr>
            <w:ins w:id="1236" w:author="Matheus Gomes Faria" w:date="2021-12-13T15:35:00Z">
              <w:r w:rsidRPr="00E2679D">
                <w:rPr>
                  <w:rFonts w:ascii="Tahoma" w:hAnsi="Tahoma" w:cs="Tahoma"/>
                  <w:sz w:val="18"/>
                  <w:szCs w:val="18"/>
                </w:rPr>
                <w:t>20/11/2021</w:t>
              </w:r>
            </w:ins>
          </w:p>
        </w:tc>
      </w:tr>
      <w:tr w:rsidR="00273FF4" w:rsidRPr="00E2679D" w14:paraId="1F19C616" w14:textId="77777777" w:rsidTr="0047736F">
        <w:trPr>
          <w:ins w:id="123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CA3F7" w14:textId="77777777" w:rsidR="00273FF4" w:rsidRPr="00E2679D" w:rsidRDefault="00273FF4" w:rsidP="0047736F">
            <w:pPr>
              <w:spacing w:before="100" w:beforeAutospacing="1" w:line="240" w:lineRule="atLeast"/>
              <w:rPr>
                <w:ins w:id="1238" w:author="Matheus Gomes Faria" w:date="2021-12-13T15:35:00Z"/>
                <w:rFonts w:ascii="Tahoma" w:hAnsi="Tahoma" w:cs="Tahoma"/>
                <w:sz w:val="20"/>
                <w:szCs w:val="20"/>
              </w:rPr>
            </w:pPr>
            <w:ins w:id="1239" w:author="Matheus Gomes Faria" w:date="2021-12-13T15:35:00Z">
              <w:r w:rsidRPr="00E2679D">
                <w:rPr>
                  <w:rFonts w:ascii="Tahoma" w:hAnsi="Tahoma" w:cs="Tahom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CB30BE" w14:textId="77777777" w:rsidR="00273FF4" w:rsidRPr="00E2679D" w:rsidRDefault="00273FF4" w:rsidP="0047736F">
            <w:pPr>
              <w:spacing w:before="100" w:beforeAutospacing="1" w:line="240" w:lineRule="atLeast"/>
              <w:rPr>
                <w:ins w:id="1240" w:author="Matheus Gomes Faria" w:date="2021-12-13T15:35:00Z"/>
                <w:rFonts w:ascii="Tahoma" w:hAnsi="Tahoma" w:cs="Tahoma"/>
                <w:sz w:val="20"/>
                <w:szCs w:val="20"/>
              </w:rPr>
            </w:pPr>
            <w:ins w:id="1241" w:author="Matheus Gomes Faria" w:date="2021-12-13T15:35:00Z">
              <w:r w:rsidRPr="00E2679D">
                <w:rPr>
                  <w:rFonts w:ascii="Tahoma" w:hAnsi="Tahoma" w:cs="Tahoma"/>
                  <w:sz w:val="18"/>
                  <w:szCs w:val="18"/>
                </w:rPr>
                <w:t>IGP-M/FGV + 13,50% a.a.</w:t>
              </w:r>
            </w:ins>
          </w:p>
        </w:tc>
      </w:tr>
      <w:tr w:rsidR="00273FF4" w:rsidRPr="00E2679D" w14:paraId="17E32AA3" w14:textId="77777777" w:rsidTr="0047736F">
        <w:trPr>
          <w:ins w:id="124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10466" w14:textId="77777777" w:rsidR="00273FF4" w:rsidRPr="00E2679D" w:rsidRDefault="00273FF4" w:rsidP="0047736F">
            <w:pPr>
              <w:spacing w:before="100" w:beforeAutospacing="1" w:line="240" w:lineRule="atLeast"/>
              <w:rPr>
                <w:ins w:id="1243" w:author="Matheus Gomes Faria" w:date="2021-12-13T15:35:00Z"/>
                <w:rFonts w:ascii="Tahoma" w:hAnsi="Tahoma" w:cs="Tahoma"/>
                <w:sz w:val="20"/>
                <w:szCs w:val="20"/>
              </w:rPr>
            </w:pPr>
            <w:ins w:id="1244" w:author="Matheus Gomes Faria" w:date="2021-12-13T15:35:00Z">
              <w:r w:rsidRPr="00E2679D">
                <w:rPr>
                  <w:rFonts w:ascii="Tahoma" w:hAnsi="Tahoma" w:cs="Tahom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27EB0" w14:textId="77777777" w:rsidR="00273FF4" w:rsidRPr="00E2679D" w:rsidRDefault="00273FF4" w:rsidP="0047736F">
            <w:pPr>
              <w:spacing w:before="100" w:beforeAutospacing="1" w:line="240" w:lineRule="atLeast"/>
              <w:rPr>
                <w:ins w:id="1245" w:author="Matheus Gomes Faria" w:date="2021-12-13T15:35:00Z"/>
                <w:rFonts w:ascii="Tahoma" w:hAnsi="Tahoma" w:cs="Tahoma"/>
                <w:sz w:val="20"/>
                <w:szCs w:val="20"/>
              </w:rPr>
            </w:pPr>
            <w:ins w:id="1246" w:author="Matheus Gomes Faria" w:date="2021-12-13T15:35:00Z">
              <w:r w:rsidRPr="00E2679D">
                <w:rPr>
                  <w:rFonts w:ascii="Tahoma" w:hAnsi="Tahoma" w:cs="Tahoma"/>
                  <w:sz w:val="18"/>
                  <w:szCs w:val="18"/>
                </w:rPr>
                <w:t>Não houve</w:t>
              </w:r>
            </w:ins>
          </w:p>
        </w:tc>
      </w:tr>
    </w:tbl>
    <w:p w14:paraId="00E77D12" w14:textId="77777777" w:rsidR="00273FF4" w:rsidRPr="00E2679D" w:rsidRDefault="00273FF4" w:rsidP="00273FF4">
      <w:pPr>
        <w:rPr>
          <w:ins w:id="1247" w:author="Matheus Gomes Faria" w:date="2021-12-13T15:35:00Z"/>
          <w:rFonts w:ascii="Tahoma" w:hAnsi="Tahoma" w:cs="Tahoma"/>
        </w:rPr>
      </w:pPr>
    </w:p>
    <w:tbl>
      <w:tblPr>
        <w:tblW w:w="5000" w:type="pct"/>
        <w:tblCellMar>
          <w:left w:w="0" w:type="dxa"/>
          <w:right w:w="0" w:type="dxa"/>
        </w:tblCellMar>
        <w:tblLook w:val="04A0" w:firstRow="1" w:lastRow="0" w:firstColumn="1" w:lastColumn="0" w:noHBand="0" w:noVBand="1"/>
      </w:tblPr>
      <w:tblGrid>
        <w:gridCol w:w="4525"/>
        <w:gridCol w:w="4525"/>
      </w:tblGrid>
      <w:tr w:rsidR="00273FF4" w:rsidRPr="00E2679D" w14:paraId="4C9DC3E5" w14:textId="77777777" w:rsidTr="0047736F">
        <w:trPr>
          <w:ins w:id="1248" w:author="Matheus Gomes Faria" w:date="2021-12-13T15:35: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B5C473" w14:textId="77777777" w:rsidR="00273FF4" w:rsidRPr="00E2679D" w:rsidRDefault="00273FF4" w:rsidP="0047736F">
            <w:pPr>
              <w:spacing w:before="100" w:beforeAutospacing="1" w:line="240" w:lineRule="atLeast"/>
              <w:rPr>
                <w:ins w:id="1249" w:author="Matheus Gomes Faria" w:date="2021-12-13T15:35:00Z"/>
                <w:rFonts w:ascii="Tahoma" w:hAnsi="Tahoma" w:cs="Tahoma"/>
                <w:sz w:val="20"/>
                <w:szCs w:val="20"/>
              </w:rPr>
            </w:pPr>
            <w:ins w:id="1250" w:author="Matheus Gomes Faria" w:date="2021-12-13T15:35:00Z">
              <w:r w:rsidRPr="00E2679D">
                <w:rPr>
                  <w:rFonts w:ascii="Tahoma" w:hAnsi="Tahoma" w:cs="Tahom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3E505D" w14:textId="77777777" w:rsidR="00273FF4" w:rsidRPr="00E2679D" w:rsidRDefault="00273FF4" w:rsidP="0047736F">
            <w:pPr>
              <w:spacing w:before="100" w:beforeAutospacing="1" w:line="240" w:lineRule="atLeast"/>
              <w:rPr>
                <w:ins w:id="1251" w:author="Matheus Gomes Faria" w:date="2021-12-13T15:35:00Z"/>
                <w:rFonts w:ascii="Tahoma" w:hAnsi="Tahoma" w:cs="Tahoma"/>
                <w:sz w:val="20"/>
                <w:szCs w:val="20"/>
              </w:rPr>
            </w:pPr>
            <w:ins w:id="1252" w:author="Matheus Gomes Faria" w:date="2021-12-13T15:35:00Z">
              <w:r w:rsidRPr="00E2679D">
                <w:rPr>
                  <w:rFonts w:ascii="Tahoma" w:hAnsi="Tahoma" w:cs="Tahoma"/>
                  <w:sz w:val="18"/>
                  <w:szCs w:val="18"/>
                </w:rPr>
                <w:t>Agente Fiduciário</w:t>
              </w:r>
            </w:ins>
          </w:p>
        </w:tc>
      </w:tr>
      <w:tr w:rsidR="00273FF4" w:rsidRPr="00E2679D" w14:paraId="49B4A0EC" w14:textId="77777777" w:rsidTr="0047736F">
        <w:trPr>
          <w:ins w:id="1253"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1064D" w14:textId="77777777" w:rsidR="00273FF4" w:rsidRPr="00E2679D" w:rsidRDefault="00273FF4" w:rsidP="0047736F">
            <w:pPr>
              <w:spacing w:before="100" w:beforeAutospacing="1" w:line="240" w:lineRule="atLeast"/>
              <w:rPr>
                <w:ins w:id="1254" w:author="Matheus Gomes Faria" w:date="2021-12-13T15:35:00Z"/>
                <w:rFonts w:ascii="Tahoma" w:hAnsi="Tahoma" w:cs="Tahoma"/>
                <w:sz w:val="20"/>
                <w:szCs w:val="20"/>
              </w:rPr>
            </w:pPr>
            <w:ins w:id="1255" w:author="Matheus Gomes Faria" w:date="2021-12-13T15:35:00Z">
              <w:r w:rsidRPr="00E2679D">
                <w:rPr>
                  <w:rFonts w:ascii="Tahoma" w:hAnsi="Tahoma" w:cs="Tahom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0B9736" w14:textId="77777777" w:rsidR="00273FF4" w:rsidRPr="00E2679D" w:rsidRDefault="00273FF4" w:rsidP="0047736F">
            <w:pPr>
              <w:spacing w:before="100" w:beforeAutospacing="1" w:line="240" w:lineRule="atLeast"/>
              <w:rPr>
                <w:ins w:id="1256" w:author="Matheus Gomes Faria" w:date="2021-12-13T15:35:00Z"/>
                <w:rFonts w:ascii="Tahoma" w:hAnsi="Tahoma" w:cs="Tahoma"/>
                <w:sz w:val="20"/>
                <w:szCs w:val="20"/>
              </w:rPr>
            </w:pPr>
            <w:ins w:id="1257" w:author="Matheus Gomes Faria" w:date="2021-12-13T15:35:00Z">
              <w:r w:rsidRPr="00E2679D">
                <w:rPr>
                  <w:rFonts w:ascii="Tahoma" w:hAnsi="Tahoma" w:cs="Tahoma"/>
                  <w:sz w:val="18"/>
                  <w:szCs w:val="18"/>
                </w:rPr>
                <w:t>CASA DE PEDRA SECURITIZADORA DE CRÉDITO SA</w:t>
              </w:r>
            </w:ins>
          </w:p>
        </w:tc>
      </w:tr>
      <w:tr w:rsidR="00273FF4" w:rsidRPr="00E2679D" w14:paraId="0AAD9C15" w14:textId="77777777" w:rsidTr="0047736F">
        <w:trPr>
          <w:ins w:id="1258"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E6151" w14:textId="77777777" w:rsidR="00273FF4" w:rsidRPr="00E2679D" w:rsidRDefault="00273FF4" w:rsidP="0047736F">
            <w:pPr>
              <w:spacing w:before="100" w:beforeAutospacing="1" w:line="240" w:lineRule="atLeast"/>
              <w:rPr>
                <w:ins w:id="1259" w:author="Matheus Gomes Faria" w:date="2021-12-13T15:35:00Z"/>
                <w:rFonts w:ascii="Tahoma" w:hAnsi="Tahoma" w:cs="Tahoma"/>
                <w:sz w:val="20"/>
                <w:szCs w:val="20"/>
              </w:rPr>
            </w:pPr>
            <w:ins w:id="1260" w:author="Matheus Gomes Faria" w:date="2021-12-13T15:35:00Z">
              <w:r w:rsidRPr="00E2679D">
                <w:rPr>
                  <w:rFonts w:ascii="Tahoma" w:hAnsi="Tahoma" w:cs="Tahom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382343" w14:textId="77777777" w:rsidR="00273FF4" w:rsidRPr="00E2679D" w:rsidRDefault="00273FF4" w:rsidP="0047736F">
            <w:pPr>
              <w:spacing w:before="100" w:beforeAutospacing="1" w:line="240" w:lineRule="atLeast"/>
              <w:rPr>
                <w:ins w:id="1261" w:author="Matheus Gomes Faria" w:date="2021-12-13T15:35:00Z"/>
                <w:rFonts w:ascii="Tahoma" w:hAnsi="Tahoma" w:cs="Tahoma"/>
                <w:sz w:val="20"/>
                <w:szCs w:val="20"/>
              </w:rPr>
            </w:pPr>
            <w:ins w:id="1262" w:author="Matheus Gomes Faria" w:date="2021-12-13T15:35:00Z">
              <w:r w:rsidRPr="00E2679D">
                <w:rPr>
                  <w:rFonts w:ascii="Tahoma" w:hAnsi="Tahoma" w:cs="Tahoma"/>
                  <w:sz w:val="18"/>
                  <w:szCs w:val="18"/>
                </w:rPr>
                <w:t>CRI</w:t>
              </w:r>
            </w:ins>
          </w:p>
        </w:tc>
      </w:tr>
      <w:tr w:rsidR="00273FF4" w:rsidRPr="00E2679D" w14:paraId="634AF5EE" w14:textId="77777777" w:rsidTr="0047736F">
        <w:trPr>
          <w:ins w:id="1263"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983D5" w14:textId="77777777" w:rsidR="00273FF4" w:rsidRPr="00E2679D" w:rsidRDefault="00273FF4" w:rsidP="0047736F">
            <w:pPr>
              <w:spacing w:before="100" w:beforeAutospacing="1" w:line="240" w:lineRule="atLeast"/>
              <w:rPr>
                <w:ins w:id="1264" w:author="Matheus Gomes Faria" w:date="2021-12-13T15:35:00Z"/>
                <w:rFonts w:ascii="Tahoma" w:hAnsi="Tahoma" w:cs="Tahoma"/>
                <w:sz w:val="20"/>
                <w:szCs w:val="20"/>
              </w:rPr>
            </w:pPr>
            <w:ins w:id="1265" w:author="Matheus Gomes Faria" w:date="2021-12-13T15:35:00Z">
              <w:r w:rsidRPr="00E2679D">
                <w:rPr>
                  <w:rFonts w:ascii="Tahoma" w:hAnsi="Tahoma" w:cs="Tahom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5350AE" w14:textId="77777777" w:rsidR="00273FF4" w:rsidRPr="00E2679D" w:rsidRDefault="00273FF4" w:rsidP="0047736F">
            <w:pPr>
              <w:spacing w:before="100" w:beforeAutospacing="1" w:line="240" w:lineRule="atLeast"/>
              <w:rPr>
                <w:ins w:id="1266" w:author="Matheus Gomes Faria" w:date="2021-12-13T15:35:00Z"/>
                <w:rFonts w:ascii="Tahoma" w:hAnsi="Tahoma" w:cs="Tahoma"/>
                <w:sz w:val="20"/>
                <w:szCs w:val="20"/>
              </w:rPr>
            </w:pPr>
            <w:ins w:id="1267" w:author="Matheus Gomes Faria" w:date="2021-12-13T15:35:00Z">
              <w:r w:rsidRPr="00E2679D">
                <w:rPr>
                  <w:rFonts w:ascii="Tahoma" w:hAnsi="Tahoma" w:cs="Tahoma"/>
                  <w:sz w:val="18"/>
                  <w:szCs w:val="18"/>
                </w:rPr>
                <w:t>1ª</w:t>
              </w:r>
            </w:ins>
          </w:p>
        </w:tc>
      </w:tr>
      <w:tr w:rsidR="00273FF4" w:rsidRPr="00E2679D" w14:paraId="50BB9197" w14:textId="77777777" w:rsidTr="0047736F">
        <w:trPr>
          <w:ins w:id="1268"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DC999AE" w14:textId="77777777" w:rsidR="00273FF4" w:rsidRPr="00E2679D" w:rsidRDefault="00273FF4" w:rsidP="0047736F">
            <w:pPr>
              <w:spacing w:before="100" w:beforeAutospacing="1" w:line="240" w:lineRule="atLeast"/>
              <w:rPr>
                <w:ins w:id="1269" w:author="Matheus Gomes Faria" w:date="2021-12-13T15:35:00Z"/>
                <w:rFonts w:ascii="Tahoma" w:hAnsi="Tahoma" w:cs="Tahoma"/>
                <w:sz w:val="18"/>
                <w:szCs w:val="18"/>
              </w:rPr>
            </w:pPr>
            <w:ins w:id="1270" w:author="Matheus Gomes Faria" w:date="2021-12-13T15:35:00Z">
              <w:r w:rsidRPr="00E2679D">
                <w:rPr>
                  <w:rFonts w:ascii="Tahoma" w:hAnsi="Tahoma" w:cs="Tahom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A198978" w14:textId="77777777" w:rsidR="00273FF4" w:rsidRPr="00E2679D" w:rsidRDefault="00273FF4" w:rsidP="0047736F">
            <w:pPr>
              <w:spacing w:before="100" w:beforeAutospacing="1" w:line="240" w:lineRule="atLeast"/>
              <w:rPr>
                <w:ins w:id="1271" w:author="Matheus Gomes Faria" w:date="2021-12-13T15:35:00Z"/>
                <w:rFonts w:ascii="Tahoma" w:hAnsi="Tahoma" w:cs="Tahoma"/>
                <w:sz w:val="18"/>
                <w:szCs w:val="18"/>
              </w:rPr>
            </w:pPr>
            <w:ins w:id="1272" w:author="Matheus Gomes Faria" w:date="2021-12-13T15:35:00Z">
              <w:r w:rsidRPr="00E2679D">
                <w:rPr>
                  <w:rFonts w:ascii="Tahoma" w:hAnsi="Tahoma" w:cs="Tahoma"/>
                  <w:sz w:val="18"/>
                  <w:szCs w:val="18"/>
                </w:rPr>
                <w:t>4ª</w:t>
              </w:r>
            </w:ins>
          </w:p>
        </w:tc>
      </w:tr>
      <w:tr w:rsidR="00273FF4" w:rsidRPr="00E2679D" w14:paraId="72CDFFD7" w14:textId="77777777" w:rsidTr="0047736F">
        <w:trPr>
          <w:ins w:id="1273"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D3542" w14:textId="77777777" w:rsidR="00273FF4" w:rsidRPr="00E2679D" w:rsidRDefault="00273FF4" w:rsidP="0047736F">
            <w:pPr>
              <w:spacing w:before="100" w:beforeAutospacing="1" w:line="240" w:lineRule="atLeast"/>
              <w:rPr>
                <w:ins w:id="1274" w:author="Matheus Gomes Faria" w:date="2021-12-13T15:35:00Z"/>
                <w:rFonts w:ascii="Tahoma" w:hAnsi="Tahoma" w:cs="Tahoma"/>
                <w:sz w:val="20"/>
                <w:szCs w:val="20"/>
              </w:rPr>
            </w:pPr>
            <w:ins w:id="1275" w:author="Matheus Gomes Faria" w:date="2021-12-13T15:35:00Z">
              <w:r w:rsidRPr="00E2679D">
                <w:rPr>
                  <w:rFonts w:ascii="Tahoma" w:hAnsi="Tahoma" w:cs="Tahom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80F1ED" w14:textId="77777777" w:rsidR="00273FF4" w:rsidRPr="00E2679D" w:rsidRDefault="00273FF4" w:rsidP="0047736F">
            <w:pPr>
              <w:spacing w:before="100" w:beforeAutospacing="1" w:line="240" w:lineRule="atLeast"/>
              <w:rPr>
                <w:ins w:id="1276" w:author="Matheus Gomes Faria" w:date="2021-12-13T15:35:00Z"/>
                <w:rFonts w:ascii="Tahoma" w:hAnsi="Tahoma" w:cs="Tahoma"/>
                <w:sz w:val="18"/>
                <w:szCs w:val="18"/>
              </w:rPr>
            </w:pPr>
            <w:ins w:id="1277" w:author="Matheus Gomes Faria" w:date="2021-12-13T15:35:00Z">
              <w:r w:rsidRPr="00E2679D">
                <w:rPr>
                  <w:rFonts w:ascii="Tahoma" w:hAnsi="Tahoma" w:cs="Tahoma"/>
                  <w:sz w:val="18"/>
                  <w:szCs w:val="18"/>
                </w:rPr>
                <w:t>R$ 30.500.000,00</w:t>
              </w:r>
            </w:ins>
          </w:p>
        </w:tc>
      </w:tr>
      <w:tr w:rsidR="00273FF4" w:rsidRPr="00E2679D" w14:paraId="6FBC9ABA" w14:textId="77777777" w:rsidTr="0047736F">
        <w:trPr>
          <w:ins w:id="1278"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CC6C7" w14:textId="77777777" w:rsidR="00273FF4" w:rsidRPr="00E2679D" w:rsidRDefault="00273FF4" w:rsidP="0047736F">
            <w:pPr>
              <w:spacing w:before="100" w:beforeAutospacing="1" w:line="240" w:lineRule="atLeast"/>
              <w:rPr>
                <w:ins w:id="1279" w:author="Matheus Gomes Faria" w:date="2021-12-13T15:35:00Z"/>
                <w:rFonts w:ascii="Tahoma" w:hAnsi="Tahoma" w:cs="Tahoma"/>
                <w:sz w:val="20"/>
                <w:szCs w:val="20"/>
              </w:rPr>
            </w:pPr>
            <w:ins w:id="1280" w:author="Matheus Gomes Faria" w:date="2021-12-13T15:35:00Z">
              <w:r w:rsidRPr="00E2679D">
                <w:rPr>
                  <w:rFonts w:ascii="Tahoma" w:hAnsi="Tahoma" w:cs="Tahom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C29AE2" w14:textId="77777777" w:rsidR="00273FF4" w:rsidRPr="00E2679D" w:rsidRDefault="00273FF4" w:rsidP="0047736F">
            <w:pPr>
              <w:spacing w:before="100" w:beforeAutospacing="1" w:line="240" w:lineRule="atLeast"/>
              <w:rPr>
                <w:ins w:id="1281" w:author="Matheus Gomes Faria" w:date="2021-12-13T15:35:00Z"/>
                <w:rFonts w:ascii="Tahoma" w:hAnsi="Tahoma" w:cs="Tahoma"/>
                <w:sz w:val="18"/>
                <w:szCs w:val="18"/>
              </w:rPr>
            </w:pPr>
            <w:ins w:id="1282" w:author="Matheus Gomes Faria" w:date="2021-12-13T15:35:00Z">
              <w:r w:rsidRPr="00E2679D">
                <w:rPr>
                  <w:rFonts w:ascii="Tahoma" w:hAnsi="Tahoma" w:cs="Tahoma"/>
                  <w:sz w:val="18"/>
                  <w:szCs w:val="18"/>
                </w:rPr>
                <w:t>30.500</w:t>
              </w:r>
            </w:ins>
          </w:p>
        </w:tc>
      </w:tr>
      <w:tr w:rsidR="00273FF4" w:rsidRPr="00E2679D" w14:paraId="29C31C05" w14:textId="77777777" w:rsidTr="0047736F">
        <w:trPr>
          <w:ins w:id="1283"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8CE7A" w14:textId="77777777" w:rsidR="00273FF4" w:rsidRPr="00E2679D" w:rsidRDefault="00273FF4" w:rsidP="0047736F">
            <w:pPr>
              <w:spacing w:before="100" w:beforeAutospacing="1" w:line="240" w:lineRule="atLeast"/>
              <w:rPr>
                <w:ins w:id="1284" w:author="Matheus Gomes Faria" w:date="2021-12-13T15:35:00Z"/>
                <w:rFonts w:ascii="Tahoma" w:hAnsi="Tahoma" w:cs="Tahoma"/>
                <w:sz w:val="20"/>
                <w:szCs w:val="20"/>
              </w:rPr>
            </w:pPr>
            <w:ins w:id="1285" w:author="Matheus Gomes Faria" w:date="2021-12-13T15:35:00Z">
              <w:r w:rsidRPr="00E2679D">
                <w:rPr>
                  <w:rFonts w:ascii="Tahoma" w:hAnsi="Tahoma" w:cs="Tahom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65F05D" w14:textId="77777777" w:rsidR="00273FF4" w:rsidRPr="00E2679D" w:rsidRDefault="00273FF4" w:rsidP="0047736F">
            <w:pPr>
              <w:spacing w:before="100" w:beforeAutospacing="1" w:line="240" w:lineRule="atLeast"/>
              <w:rPr>
                <w:ins w:id="1286" w:author="Matheus Gomes Faria" w:date="2021-12-13T15:35:00Z"/>
                <w:rFonts w:ascii="Tahoma" w:hAnsi="Tahoma" w:cs="Tahoma"/>
                <w:sz w:val="20"/>
                <w:szCs w:val="20"/>
              </w:rPr>
            </w:pPr>
            <w:ins w:id="1287" w:author="Matheus Gomes Faria" w:date="2021-12-13T15:35:00Z">
              <w:r w:rsidRPr="00E2679D">
                <w:rPr>
                  <w:rFonts w:ascii="Tahoma" w:hAnsi="Tahoma" w:cs="Tahoma"/>
                  <w:sz w:val="18"/>
                  <w:szCs w:val="18"/>
                </w:rPr>
                <w:t>Garantia Real, com Alienação Fiduciária de Imóvel, Cessão Fiduciária de Recebíveis e Aval</w:t>
              </w:r>
            </w:ins>
          </w:p>
        </w:tc>
      </w:tr>
      <w:tr w:rsidR="00273FF4" w:rsidRPr="00E2679D" w14:paraId="22B4E8CC" w14:textId="77777777" w:rsidTr="0047736F">
        <w:trPr>
          <w:ins w:id="1288"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6A570" w14:textId="77777777" w:rsidR="00273FF4" w:rsidRPr="00E2679D" w:rsidRDefault="00273FF4" w:rsidP="0047736F">
            <w:pPr>
              <w:spacing w:before="100" w:beforeAutospacing="1" w:line="240" w:lineRule="atLeast"/>
              <w:rPr>
                <w:ins w:id="1289" w:author="Matheus Gomes Faria" w:date="2021-12-13T15:35:00Z"/>
                <w:rFonts w:ascii="Tahoma" w:hAnsi="Tahoma" w:cs="Tahoma"/>
                <w:sz w:val="20"/>
                <w:szCs w:val="20"/>
              </w:rPr>
            </w:pPr>
            <w:ins w:id="1290" w:author="Matheus Gomes Faria" w:date="2021-12-13T15:35:00Z">
              <w:r w:rsidRPr="00E2679D">
                <w:rPr>
                  <w:rFonts w:ascii="Tahoma" w:hAnsi="Tahoma" w:cs="Tahom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D58751" w14:textId="77777777" w:rsidR="00273FF4" w:rsidRPr="00E2679D" w:rsidRDefault="00273FF4" w:rsidP="0047736F">
            <w:pPr>
              <w:spacing w:before="100" w:beforeAutospacing="1" w:line="240" w:lineRule="atLeast"/>
              <w:rPr>
                <w:ins w:id="1291" w:author="Matheus Gomes Faria" w:date="2021-12-13T15:35:00Z"/>
                <w:rFonts w:ascii="Tahoma" w:hAnsi="Tahoma" w:cs="Tahoma"/>
                <w:sz w:val="20"/>
                <w:szCs w:val="20"/>
              </w:rPr>
            </w:pPr>
            <w:ins w:id="1292" w:author="Matheus Gomes Faria" w:date="2021-12-13T15:35:00Z">
              <w:r w:rsidRPr="00E2679D">
                <w:rPr>
                  <w:rFonts w:ascii="Tahoma" w:hAnsi="Tahoma" w:cs="Tahoma"/>
                  <w:sz w:val="18"/>
                  <w:szCs w:val="18"/>
                </w:rPr>
                <w:t>09/10/2020</w:t>
              </w:r>
            </w:ins>
          </w:p>
        </w:tc>
      </w:tr>
      <w:tr w:rsidR="00273FF4" w:rsidRPr="00E2679D" w14:paraId="0903EFC5" w14:textId="77777777" w:rsidTr="0047736F">
        <w:trPr>
          <w:ins w:id="1293"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3A0B2" w14:textId="77777777" w:rsidR="00273FF4" w:rsidRPr="00E2679D" w:rsidRDefault="00273FF4" w:rsidP="0047736F">
            <w:pPr>
              <w:spacing w:before="100" w:beforeAutospacing="1" w:line="240" w:lineRule="atLeast"/>
              <w:rPr>
                <w:ins w:id="1294" w:author="Matheus Gomes Faria" w:date="2021-12-13T15:35:00Z"/>
                <w:rFonts w:ascii="Tahoma" w:hAnsi="Tahoma" w:cs="Tahoma"/>
                <w:sz w:val="20"/>
                <w:szCs w:val="20"/>
              </w:rPr>
            </w:pPr>
            <w:ins w:id="1295" w:author="Matheus Gomes Faria" w:date="2021-12-13T15:35:00Z">
              <w:r w:rsidRPr="00E2679D">
                <w:rPr>
                  <w:rFonts w:ascii="Tahoma" w:hAnsi="Tahoma" w:cs="Tahom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8842F" w14:textId="77777777" w:rsidR="00273FF4" w:rsidRPr="00E2679D" w:rsidRDefault="00273FF4" w:rsidP="0047736F">
            <w:pPr>
              <w:spacing w:before="100" w:beforeAutospacing="1" w:line="240" w:lineRule="atLeast"/>
              <w:rPr>
                <w:ins w:id="1296" w:author="Matheus Gomes Faria" w:date="2021-12-13T15:35:00Z"/>
                <w:rFonts w:ascii="Tahoma" w:hAnsi="Tahoma" w:cs="Tahoma"/>
                <w:sz w:val="20"/>
                <w:szCs w:val="20"/>
              </w:rPr>
            </w:pPr>
            <w:ins w:id="1297" w:author="Matheus Gomes Faria" w:date="2021-12-13T15:35:00Z">
              <w:r w:rsidRPr="00E2679D">
                <w:rPr>
                  <w:rFonts w:ascii="Tahoma" w:hAnsi="Tahoma" w:cs="Tahoma"/>
                  <w:sz w:val="18"/>
                  <w:szCs w:val="18"/>
                </w:rPr>
                <w:t>21/12/2023</w:t>
              </w:r>
            </w:ins>
          </w:p>
        </w:tc>
      </w:tr>
      <w:tr w:rsidR="00273FF4" w:rsidRPr="00E2679D" w14:paraId="3380D62A" w14:textId="77777777" w:rsidTr="0047736F">
        <w:trPr>
          <w:ins w:id="1298"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12133B" w14:textId="77777777" w:rsidR="00273FF4" w:rsidRPr="00E2679D" w:rsidRDefault="00273FF4" w:rsidP="0047736F">
            <w:pPr>
              <w:spacing w:before="100" w:beforeAutospacing="1" w:line="240" w:lineRule="atLeast"/>
              <w:rPr>
                <w:ins w:id="1299" w:author="Matheus Gomes Faria" w:date="2021-12-13T15:35:00Z"/>
                <w:rFonts w:ascii="Tahoma" w:hAnsi="Tahoma" w:cs="Tahoma"/>
                <w:sz w:val="20"/>
                <w:szCs w:val="20"/>
              </w:rPr>
            </w:pPr>
            <w:ins w:id="1300" w:author="Matheus Gomes Faria" w:date="2021-12-13T15:35:00Z">
              <w:r w:rsidRPr="00E2679D">
                <w:rPr>
                  <w:rFonts w:ascii="Tahoma" w:hAnsi="Tahoma" w:cs="Tahom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8C742" w14:textId="77777777" w:rsidR="00273FF4" w:rsidRPr="00E2679D" w:rsidRDefault="00273FF4" w:rsidP="0047736F">
            <w:pPr>
              <w:spacing w:before="100" w:beforeAutospacing="1" w:line="240" w:lineRule="atLeast"/>
              <w:rPr>
                <w:ins w:id="1301" w:author="Matheus Gomes Faria" w:date="2021-12-13T15:35:00Z"/>
                <w:rFonts w:ascii="Tahoma" w:hAnsi="Tahoma" w:cs="Tahoma"/>
                <w:sz w:val="20"/>
                <w:szCs w:val="20"/>
              </w:rPr>
            </w:pPr>
            <w:ins w:id="1302" w:author="Matheus Gomes Faria" w:date="2021-12-13T15:35:00Z">
              <w:r w:rsidRPr="00E2679D">
                <w:rPr>
                  <w:rFonts w:ascii="Tahoma" w:hAnsi="Tahoma" w:cs="Tahoma"/>
                  <w:sz w:val="18"/>
                  <w:szCs w:val="18"/>
                </w:rPr>
                <w:t>INCC-M + 11,68% a.a.</w:t>
              </w:r>
            </w:ins>
          </w:p>
        </w:tc>
      </w:tr>
      <w:tr w:rsidR="00273FF4" w:rsidRPr="00E2679D" w14:paraId="0154E6B1" w14:textId="77777777" w:rsidTr="0047736F">
        <w:trPr>
          <w:ins w:id="1303"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4E305" w14:textId="77777777" w:rsidR="00273FF4" w:rsidRPr="00E2679D" w:rsidRDefault="00273FF4" w:rsidP="0047736F">
            <w:pPr>
              <w:spacing w:before="100" w:beforeAutospacing="1" w:line="240" w:lineRule="atLeast"/>
              <w:rPr>
                <w:ins w:id="1304" w:author="Matheus Gomes Faria" w:date="2021-12-13T15:35:00Z"/>
                <w:rFonts w:ascii="Tahoma" w:hAnsi="Tahoma" w:cs="Tahoma"/>
                <w:sz w:val="20"/>
                <w:szCs w:val="20"/>
              </w:rPr>
            </w:pPr>
            <w:ins w:id="1305" w:author="Matheus Gomes Faria" w:date="2021-12-13T15:35:00Z">
              <w:r w:rsidRPr="00E2679D">
                <w:rPr>
                  <w:rFonts w:ascii="Tahoma" w:hAnsi="Tahoma" w:cs="Tahom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A627E3" w14:textId="77777777" w:rsidR="00273FF4" w:rsidRPr="00E2679D" w:rsidRDefault="00273FF4" w:rsidP="0047736F">
            <w:pPr>
              <w:spacing w:before="100" w:beforeAutospacing="1" w:line="240" w:lineRule="atLeast"/>
              <w:rPr>
                <w:ins w:id="1306" w:author="Matheus Gomes Faria" w:date="2021-12-13T15:35:00Z"/>
                <w:rFonts w:ascii="Tahoma" w:hAnsi="Tahoma" w:cs="Tahoma"/>
                <w:sz w:val="20"/>
                <w:szCs w:val="20"/>
              </w:rPr>
            </w:pPr>
            <w:ins w:id="1307" w:author="Matheus Gomes Faria" w:date="2021-12-13T15:35:00Z">
              <w:r w:rsidRPr="00E2679D">
                <w:rPr>
                  <w:rFonts w:ascii="Tahoma" w:hAnsi="Tahoma" w:cs="Tahoma"/>
                  <w:sz w:val="18"/>
                  <w:szCs w:val="18"/>
                </w:rPr>
                <w:t>Não houve</w:t>
              </w:r>
            </w:ins>
          </w:p>
        </w:tc>
      </w:tr>
    </w:tbl>
    <w:p w14:paraId="3122C2C2" w14:textId="77777777" w:rsidR="00273FF4" w:rsidRPr="00E2679D" w:rsidRDefault="00273FF4" w:rsidP="00273FF4">
      <w:pPr>
        <w:rPr>
          <w:ins w:id="1308" w:author="Matheus Gomes Faria" w:date="2021-12-13T15:35:00Z"/>
          <w:rFonts w:ascii="Tahoma" w:hAnsi="Tahoma" w:cs="Tahoma"/>
        </w:rPr>
      </w:pPr>
    </w:p>
    <w:tbl>
      <w:tblPr>
        <w:tblW w:w="5000" w:type="pct"/>
        <w:tblCellMar>
          <w:left w:w="0" w:type="dxa"/>
          <w:right w:w="0" w:type="dxa"/>
        </w:tblCellMar>
        <w:tblLook w:val="04A0" w:firstRow="1" w:lastRow="0" w:firstColumn="1" w:lastColumn="0" w:noHBand="0" w:noVBand="1"/>
      </w:tblPr>
      <w:tblGrid>
        <w:gridCol w:w="4525"/>
        <w:gridCol w:w="4525"/>
      </w:tblGrid>
      <w:tr w:rsidR="00273FF4" w:rsidRPr="00E2679D" w14:paraId="33C0A2D3" w14:textId="77777777" w:rsidTr="0047736F">
        <w:trPr>
          <w:ins w:id="1309" w:author="Matheus Gomes Faria" w:date="2021-12-13T15:35: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966322" w14:textId="77777777" w:rsidR="00273FF4" w:rsidRPr="00E2679D" w:rsidRDefault="00273FF4" w:rsidP="0047736F">
            <w:pPr>
              <w:spacing w:before="100" w:beforeAutospacing="1" w:line="240" w:lineRule="atLeast"/>
              <w:rPr>
                <w:ins w:id="1310" w:author="Matheus Gomes Faria" w:date="2021-12-13T15:35:00Z"/>
                <w:rFonts w:ascii="Tahoma" w:hAnsi="Tahoma" w:cs="Tahoma"/>
                <w:sz w:val="20"/>
                <w:szCs w:val="20"/>
              </w:rPr>
            </w:pPr>
            <w:ins w:id="1311" w:author="Matheus Gomes Faria" w:date="2021-12-13T15:35:00Z">
              <w:r w:rsidRPr="00E2679D">
                <w:rPr>
                  <w:rFonts w:ascii="Tahoma" w:hAnsi="Tahoma" w:cs="Tahom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65C198" w14:textId="77777777" w:rsidR="00273FF4" w:rsidRPr="00E2679D" w:rsidRDefault="00273FF4" w:rsidP="0047736F">
            <w:pPr>
              <w:spacing w:before="100" w:beforeAutospacing="1" w:line="240" w:lineRule="atLeast"/>
              <w:rPr>
                <w:ins w:id="1312" w:author="Matheus Gomes Faria" w:date="2021-12-13T15:35:00Z"/>
                <w:rFonts w:ascii="Tahoma" w:hAnsi="Tahoma" w:cs="Tahoma"/>
                <w:sz w:val="20"/>
                <w:szCs w:val="20"/>
              </w:rPr>
            </w:pPr>
            <w:ins w:id="1313" w:author="Matheus Gomes Faria" w:date="2021-12-13T15:35:00Z">
              <w:r w:rsidRPr="00E2679D">
                <w:rPr>
                  <w:rFonts w:ascii="Tahoma" w:hAnsi="Tahoma" w:cs="Tahoma"/>
                  <w:sz w:val="18"/>
                  <w:szCs w:val="18"/>
                </w:rPr>
                <w:t>Agente Fiduciário</w:t>
              </w:r>
            </w:ins>
          </w:p>
        </w:tc>
      </w:tr>
      <w:tr w:rsidR="00273FF4" w:rsidRPr="00E2679D" w14:paraId="58EDC830" w14:textId="77777777" w:rsidTr="0047736F">
        <w:trPr>
          <w:ins w:id="1314"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33623" w14:textId="77777777" w:rsidR="00273FF4" w:rsidRPr="00E2679D" w:rsidRDefault="00273FF4" w:rsidP="0047736F">
            <w:pPr>
              <w:spacing w:before="100" w:beforeAutospacing="1" w:line="240" w:lineRule="atLeast"/>
              <w:rPr>
                <w:ins w:id="1315" w:author="Matheus Gomes Faria" w:date="2021-12-13T15:35:00Z"/>
                <w:rFonts w:ascii="Tahoma" w:hAnsi="Tahoma" w:cs="Tahoma"/>
                <w:sz w:val="20"/>
                <w:szCs w:val="20"/>
              </w:rPr>
            </w:pPr>
            <w:ins w:id="1316" w:author="Matheus Gomes Faria" w:date="2021-12-13T15:35:00Z">
              <w:r w:rsidRPr="00E2679D">
                <w:rPr>
                  <w:rFonts w:ascii="Tahoma" w:hAnsi="Tahoma" w:cs="Tahom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07E65" w14:textId="77777777" w:rsidR="00273FF4" w:rsidRPr="00E2679D" w:rsidRDefault="00273FF4" w:rsidP="0047736F">
            <w:pPr>
              <w:spacing w:before="100" w:beforeAutospacing="1" w:line="240" w:lineRule="atLeast"/>
              <w:rPr>
                <w:ins w:id="1317" w:author="Matheus Gomes Faria" w:date="2021-12-13T15:35:00Z"/>
                <w:rFonts w:ascii="Tahoma" w:hAnsi="Tahoma" w:cs="Tahoma"/>
                <w:sz w:val="20"/>
                <w:szCs w:val="20"/>
              </w:rPr>
            </w:pPr>
            <w:ins w:id="1318" w:author="Matheus Gomes Faria" w:date="2021-12-13T15:35:00Z">
              <w:r w:rsidRPr="00E2679D">
                <w:rPr>
                  <w:rFonts w:ascii="Tahoma" w:hAnsi="Tahoma" w:cs="Tahoma"/>
                  <w:sz w:val="18"/>
                  <w:szCs w:val="18"/>
                </w:rPr>
                <w:t>CASA DE PEDRA SECURITIZADORA DE CREDITO SA</w:t>
              </w:r>
            </w:ins>
          </w:p>
        </w:tc>
      </w:tr>
      <w:tr w:rsidR="00273FF4" w:rsidRPr="00E2679D" w14:paraId="3F9225A1" w14:textId="77777777" w:rsidTr="0047736F">
        <w:trPr>
          <w:ins w:id="1319"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5C1AA" w14:textId="77777777" w:rsidR="00273FF4" w:rsidRPr="00E2679D" w:rsidRDefault="00273FF4" w:rsidP="0047736F">
            <w:pPr>
              <w:spacing w:before="100" w:beforeAutospacing="1" w:line="240" w:lineRule="atLeast"/>
              <w:rPr>
                <w:ins w:id="1320" w:author="Matheus Gomes Faria" w:date="2021-12-13T15:35:00Z"/>
                <w:rFonts w:ascii="Tahoma" w:hAnsi="Tahoma" w:cs="Tahoma"/>
                <w:sz w:val="20"/>
                <w:szCs w:val="20"/>
              </w:rPr>
            </w:pPr>
            <w:ins w:id="1321" w:author="Matheus Gomes Faria" w:date="2021-12-13T15:35:00Z">
              <w:r w:rsidRPr="00E2679D">
                <w:rPr>
                  <w:rFonts w:ascii="Tahoma" w:hAnsi="Tahoma" w:cs="Tahom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8363A3" w14:textId="77777777" w:rsidR="00273FF4" w:rsidRPr="00E2679D" w:rsidRDefault="00273FF4" w:rsidP="0047736F">
            <w:pPr>
              <w:spacing w:before="100" w:beforeAutospacing="1" w:line="240" w:lineRule="atLeast"/>
              <w:rPr>
                <w:ins w:id="1322" w:author="Matheus Gomes Faria" w:date="2021-12-13T15:35:00Z"/>
                <w:rFonts w:ascii="Tahoma" w:hAnsi="Tahoma" w:cs="Tahoma"/>
                <w:sz w:val="20"/>
                <w:szCs w:val="20"/>
              </w:rPr>
            </w:pPr>
            <w:ins w:id="1323" w:author="Matheus Gomes Faria" w:date="2021-12-13T15:35:00Z">
              <w:r w:rsidRPr="00E2679D">
                <w:rPr>
                  <w:rFonts w:ascii="Tahoma" w:hAnsi="Tahoma" w:cs="Tahoma"/>
                  <w:sz w:val="18"/>
                  <w:szCs w:val="18"/>
                </w:rPr>
                <w:t>CRI</w:t>
              </w:r>
            </w:ins>
          </w:p>
        </w:tc>
      </w:tr>
      <w:tr w:rsidR="00273FF4" w:rsidRPr="00E2679D" w14:paraId="6EDF3FC5" w14:textId="77777777" w:rsidTr="0047736F">
        <w:trPr>
          <w:ins w:id="1324"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A5AEB" w14:textId="77777777" w:rsidR="00273FF4" w:rsidRPr="00E2679D" w:rsidRDefault="00273FF4" w:rsidP="0047736F">
            <w:pPr>
              <w:spacing w:before="100" w:beforeAutospacing="1" w:line="240" w:lineRule="atLeast"/>
              <w:rPr>
                <w:ins w:id="1325" w:author="Matheus Gomes Faria" w:date="2021-12-13T15:35:00Z"/>
                <w:rFonts w:ascii="Tahoma" w:hAnsi="Tahoma" w:cs="Tahoma"/>
                <w:sz w:val="20"/>
                <w:szCs w:val="20"/>
              </w:rPr>
            </w:pPr>
            <w:ins w:id="1326" w:author="Matheus Gomes Faria" w:date="2021-12-13T15:35:00Z">
              <w:r w:rsidRPr="00E2679D">
                <w:rPr>
                  <w:rFonts w:ascii="Tahoma" w:hAnsi="Tahoma" w:cs="Tahom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EC382" w14:textId="77777777" w:rsidR="00273FF4" w:rsidRPr="00E2679D" w:rsidRDefault="00273FF4" w:rsidP="0047736F">
            <w:pPr>
              <w:spacing w:before="100" w:beforeAutospacing="1" w:line="240" w:lineRule="atLeast"/>
              <w:rPr>
                <w:ins w:id="1327" w:author="Matheus Gomes Faria" w:date="2021-12-13T15:35:00Z"/>
                <w:rFonts w:ascii="Tahoma" w:hAnsi="Tahoma" w:cs="Tahoma"/>
                <w:sz w:val="20"/>
                <w:szCs w:val="20"/>
              </w:rPr>
            </w:pPr>
            <w:ins w:id="1328" w:author="Matheus Gomes Faria" w:date="2021-12-13T15:35:00Z">
              <w:r w:rsidRPr="00E2679D">
                <w:rPr>
                  <w:rFonts w:ascii="Tahoma" w:hAnsi="Tahoma" w:cs="Tahoma"/>
                  <w:sz w:val="18"/>
                  <w:szCs w:val="18"/>
                </w:rPr>
                <w:t>1ª</w:t>
              </w:r>
            </w:ins>
          </w:p>
        </w:tc>
      </w:tr>
      <w:tr w:rsidR="00273FF4" w:rsidRPr="00E2679D" w14:paraId="5C62A521" w14:textId="77777777" w:rsidTr="0047736F">
        <w:trPr>
          <w:ins w:id="1329"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9E57D7" w14:textId="77777777" w:rsidR="00273FF4" w:rsidRPr="00E2679D" w:rsidRDefault="00273FF4" w:rsidP="0047736F">
            <w:pPr>
              <w:spacing w:before="100" w:beforeAutospacing="1" w:line="240" w:lineRule="atLeast"/>
              <w:rPr>
                <w:ins w:id="1330" w:author="Matheus Gomes Faria" w:date="2021-12-13T15:35:00Z"/>
                <w:rFonts w:ascii="Tahoma" w:hAnsi="Tahoma" w:cs="Tahoma"/>
                <w:sz w:val="18"/>
                <w:szCs w:val="18"/>
              </w:rPr>
            </w:pPr>
            <w:ins w:id="1331" w:author="Matheus Gomes Faria" w:date="2021-12-13T15:35:00Z">
              <w:r w:rsidRPr="00E2679D">
                <w:rPr>
                  <w:rFonts w:ascii="Tahoma" w:hAnsi="Tahoma" w:cs="Tahom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69C7C8B" w14:textId="77777777" w:rsidR="00273FF4" w:rsidRPr="00E2679D" w:rsidRDefault="00273FF4" w:rsidP="0047736F">
            <w:pPr>
              <w:spacing w:before="100" w:beforeAutospacing="1" w:line="240" w:lineRule="atLeast"/>
              <w:rPr>
                <w:ins w:id="1332" w:author="Matheus Gomes Faria" w:date="2021-12-13T15:35:00Z"/>
                <w:rFonts w:ascii="Tahoma" w:hAnsi="Tahoma" w:cs="Tahoma"/>
                <w:sz w:val="18"/>
                <w:szCs w:val="18"/>
              </w:rPr>
            </w:pPr>
            <w:ins w:id="1333" w:author="Matheus Gomes Faria" w:date="2021-12-13T15:35:00Z">
              <w:r w:rsidRPr="00E2679D">
                <w:rPr>
                  <w:rFonts w:ascii="Tahoma" w:hAnsi="Tahoma" w:cs="Tahoma"/>
                  <w:sz w:val="18"/>
                  <w:szCs w:val="18"/>
                </w:rPr>
                <w:t>5ª</w:t>
              </w:r>
            </w:ins>
          </w:p>
        </w:tc>
      </w:tr>
      <w:tr w:rsidR="00273FF4" w:rsidRPr="00E2679D" w14:paraId="3D3365E6" w14:textId="77777777" w:rsidTr="0047736F">
        <w:trPr>
          <w:ins w:id="1334"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5CB83" w14:textId="77777777" w:rsidR="00273FF4" w:rsidRPr="00E2679D" w:rsidRDefault="00273FF4" w:rsidP="0047736F">
            <w:pPr>
              <w:spacing w:before="100" w:beforeAutospacing="1" w:line="240" w:lineRule="atLeast"/>
              <w:rPr>
                <w:ins w:id="1335" w:author="Matheus Gomes Faria" w:date="2021-12-13T15:35:00Z"/>
                <w:rFonts w:ascii="Tahoma" w:hAnsi="Tahoma" w:cs="Tahoma"/>
                <w:sz w:val="20"/>
                <w:szCs w:val="20"/>
              </w:rPr>
            </w:pPr>
            <w:ins w:id="1336" w:author="Matheus Gomes Faria" w:date="2021-12-13T15:35:00Z">
              <w:r w:rsidRPr="00E2679D">
                <w:rPr>
                  <w:rFonts w:ascii="Tahoma" w:hAnsi="Tahoma" w:cs="Tahom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D4958" w14:textId="77777777" w:rsidR="00273FF4" w:rsidRPr="00E2679D" w:rsidRDefault="00273FF4" w:rsidP="0047736F">
            <w:pPr>
              <w:spacing w:before="100" w:beforeAutospacing="1" w:line="240" w:lineRule="atLeast"/>
              <w:rPr>
                <w:ins w:id="1337" w:author="Matheus Gomes Faria" w:date="2021-12-13T15:35:00Z"/>
                <w:rFonts w:ascii="Tahoma" w:hAnsi="Tahoma" w:cs="Tahoma"/>
                <w:sz w:val="18"/>
                <w:szCs w:val="18"/>
              </w:rPr>
            </w:pPr>
            <w:ins w:id="1338" w:author="Matheus Gomes Faria" w:date="2021-12-13T15:35:00Z">
              <w:r w:rsidRPr="00E2679D">
                <w:rPr>
                  <w:rFonts w:ascii="Tahoma" w:hAnsi="Tahoma" w:cs="Tahoma"/>
                  <w:sz w:val="18"/>
                  <w:szCs w:val="18"/>
                </w:rPr>
                <w:t>R$ 44.600.000,00</w:t>
              </w:r>
            </w:ins>
          </w:p>
        </w:tc>
      </w:tr>
      <w:tr w:rsidR="00273FF4" w:rsidRPr="00E2679D" w14:paraId="2F9AAF02" w14:textId="77777777" w:rsidTr="0047736F">
        <w:trPr>
          <w:ins w:id="1339"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8F37B" w14:textId="77777777" w:rsidR="00273FF4" w:rsidRPr="00E2679D" w:rsidRDefault="00273FF4" w:rsidP="0047736F">
            <w:pPr>
              <w:spacing w:before="100" w:beforeAutospacing="1" w:line="240" w:lineRule="atLeast"/>
              <w:rPr>
                <w:ins w:id="1340" w:author="Matheus Gomes Faria" w:date="2021-12-13T15:35:00Z"/>
                <w:rFonts w:ascii="Tahoma" w:hAnsi="Tahoma" w:cs="Tahoma"/>
                <w:sz w:val="20"/>
                <w:szCs w:val="20"/>
              </w:rPr>
            </w:pPr>
            <w:ins w:id="1341" w:author="Matheus Gomes Faria" w:date="2021-12-13T15:35:00Z">
              <w:r w:rsidRPr="00E2679D">
                <w:rPr>
                  <w:rFonts w:ascii="Tahoma" w:hAnsi="Tahoma" w:cs="Tahom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01A819" w14:textId="77777777" w:rsidR="00273FF4" w:rsidRPr="00E2679D" w:rsidRDefault="00273FF4" w:rsidP="0047736F">
            <w:pPr>
              <w:spacing w:before="100" w:beforeAutospacing="1" w:line="240" w:lineRule="atLeast"/>
              <w:rPr>
                <w:ins w:id="1342" w:author="Matheus Gomes Faria" w:date="2021-12-13T15:35:00Z"/>
                <w:rFonts w:ascii="Tahoma" w:hAnsi="Tahoma" w:cs="Tahoma"/>
                <w:sz w:val="18"/>
                <w:szCs w:val="18"/>
              </w:rPr>
            </w:pPr>
            <w:ins w:id="1343" w:author="Matheus Gomes Faria" w:date="2021-12-13T15:35:00Z">
              <w:r w:rsidRPr="00E2679D">
                <w:rPr>
                  <w:rFonts w:ascii="Tahoma" w:hAnsi="Tahoma" w:cs="Tahoma"/>
                  <w:sz w:val="18"/>
                  <w:szCs w:val="18"/>
                </w:rPr>
                <w:t>44.600</w:t>
              </w:r>
            </w:ins>
          </w:p>
        </w:tc>
      </w:tr>
      <w:tr w:rsidR="00273FF4" w:rsidRPr="00E2679D" w14:paraId="3079A655" w14:textId="77777777" w:rsidTr="0047736F">
        <w:trPr>
          <w:ins w:id="1344"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8B717" w14:textId="77777777" w:rsidR="00273FF4" w:rsidRPr="00E2679D" w:rsidRDefault="00273FF4" w:rsidP="0047736F">
            <w:pPr>
              <w:spacing w:before="100" w:beforeAutospacing="1" w:line="240" w:lineRule="atLeast"/>
              <w:rPr>
                <w:ins w:id="1345" w:author="Matheus Gomes Faria" w:date="2021-12-13T15:35:00Z"/>
                <w:rFonts w:ascii="Tahoma" w:hAnsi="Tahoma" w:cs="Tahoma"/>
                <w:sz w:val="20"/>
                <w:szCs w:val="20"/>
              </w:rPr>
            </w:pPr>
            <w:ins w:id="1346" w:author="Matheus Gomes Faria" w:date="2021-12-13T15:35:00Z">
              <w:r w:rsidRPr="00E2679D">
                <w:rPr>
                  <w:rFonts w:ascii="Tahoma" w:hAnsi="Tahoma" w:cs="Tahom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D4E59F" w14:textId="77777777" w:rsidR="00273FF4" w:rsidRPr="00E2679D" w:rsidRDefault="00273FF4" w:rsidP="0047736F">
            <w:pPr>
              <w:spacing w:before="100" w:beforeAutospacing="1" w:line="240" w:lineRule="atLeast"/>
              <w:rPr>
                <w:ins w:id="1347" w:author="Matheus Gomes Faria" w:date="2021-12-13T15:35:00Z"/>
                <w:rFonts w:ascii="Tahoma" w:hAnsi="Tahoma" w:cs="Tahoma"/>
                <w:sz w:val="20"/>
                <w:szCs w:val="20"/>
              </w:rPr>
            </w:pPr>
            <w:ins w:id="1348" w:author="Matheus Gomes Faria" w:date="2021-12-13T15:35:00Z">
              <w:r w:rsidRPr="00E2679D">
                <w:rPr>
                  <w:rFonts w:ascii="Tahoma" w:hAnsi="Tahoma" w:cs="Tahoma"/>
                  <w:sz w:val="18"/>
                  <w:szCs w:val="18"/>
                </w:rPr>
                <w:t>Garantia Real, com Alienação Fiduciária de Imóvel e Cessão Fiduciária de Recebíveis</w:t>
              </w:r>
            </w:ins>
          </w:p>
        </w:tc>
      </w:tr>
      <w:tr w:rsidR="00273FF4" w:rsidRPr="00E2679D" w14:paraId="02859C56" w14:textId="77777777" w:rsidTr="0047736F">
        <w:trPr>
          <w:ins w:id="1349"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ECCBE" w14:textId="77777777" w:rsidR="00273FF4" w:rsidRPr="00E2679D" w:rsidRDefault="00273FF4" w:rsidP="0047736F">
            <w:pPr>
              <w:spacing w:before="100" w:beforeAutospacing="1" w:line="240" w:lineRule="atLeast"/>
              <w:rPr>
                <w:ins w:id="1350" w:author="Matheus Gomes Faria" w:date="2021-12-13T15:35:00Z"/>
                <w:rFonts w:ascii="Tahoma" w:hAnsi="Tahoma" w:cs="Tahoma"/>
                <w:sz w:val="20"/>
                <w:szCs w:val="20"/>
              </w:rPr>
            </w:pPr>
            <w:ins w:id="1351" w:author="Matheus Gomes Faria" w:date="2021-12-13T15:35:00Z">
              <w:r w:rsidRPr="00E2679D">
                <w:rPr>
                  <w:rFonts w:ascii="Tahoma" w:hAnsi="Tahoma" w:cs="Tahom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3161E6" w14:textId="77777777" w:rsidR="00273FF4" w:rsidRPr="00E2679D" w:rsidRDefault="00273FF4" w:rsidP="0047736F">
            <w:pPr>
              <w:spacing w:before="100" w:beforeAutospacing="1" w:line="240" w:lineRule="atLeast"/>
              <w:rPr>
                <w:ins w:id="1352" w:author="Matheus Gomes Faria" w:date="2021-12-13T15:35:00Z"/>
                <w:rFonts w:ascii="Tahoma" w:hAnsi="Tahoma" w:cs="Tahoma"/>
                <w:sz w:val="20"/>
                <w:szCs w:val="20"/>
              </w:rPr>
            </w:pPr>
            <w:ins w:id="1353" w:author="Matheus Gomes Faria" w:date="2021-12-13T15:35:00Z">
              <w:r w:rsidRPr="00E2679D">
                <w:rPr>
                  <w:rFonts w:ascii="Tahoma" w:hAnsi="Tahoma" w:cs="Tahoma"/>
                  <w:sz w:val="18"/>
                  <w:szCs w:val="18"/>
                </w:rPr>
                <w:t>13/05/2020</w:t>
              </w:r>
            </w:ins>
          </w:p>
        </w:tc>
      </w:tr>
      <w:tr w:rsidR="00273FF4" w:rsidRPr="00E2679D" w14:paraId="26FFB22F" w14:textId="77777777" w:rsidTr="0047736F">
        <w:trPr>
          <w:ins w:id="1354"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B3262" w14:textId="77777777" w:rsidR="00273FF4" w:rsidRPr="00E2679D" w:rsidRDefault="00273FF4" w:rsidP="0047736F">
            <w:pPr>
              <w:spacing w:before="100" w:beforeAutospacing="1" w:line="240" w:lineRule="atLeast"/>
              <w:rPr>
                <w:ins w:id="1355" w:author="Matheus Gomes Faria" w:date="2021-12-13T15:35:00Z"/>
                <w:rFonts w:ascii="Tahoma" w:hAnsi="Tahoma" w:cs="Tahoma"/>
                <w:sz w:val="20"/>
                <w:szCs w:val="20"/>
              </w:rPr>
            </w:pPr>
            <w:ins w:id="1356" w:author="Matheus Gomes Faria" w:date="2021-12-13T15:35:00Z">
              <w:r w:rsidRPr="00E2679D">
                <w:rPr>
                  <w:rFonts w:ascii="Tahoma" w:hAnsi="Tahoma" w:cs="Tahom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58BAB6" w14:textId="77777777" w:rsidR="00273FF4" w:rsidRPr="00E2679D" w:rsidRDefault="00273FF4" w:rsidP="0047736F">
            <w:pPr>
              <w:spacing w:before="100" w:beforeAutospacing="1" w:line="240" w:lineRule="atLeast"/>
              <w:rPr>
                <w:ins w:id="1357" w:author="Matheus Gomes Faria" w:date="2021-12-13T15:35:00Z"/>
                <w:rFonts w:ascii="Tahoma" w:hAnsi="Tahoma" w:cs="Tahoma"/>
                <w:sz w:val="20"/>
                <w:szCs w:val="20"/>
              </w:rPr>
            </w:pPr>
            <w:ins w:id="1358" w:author="Matheus Gomes Faria" w:date="2021-12-13T15:35:00Z">
              <w:r w:rsidRPr="00E2679D">
                <w:rPr>
                  <w:rFonts w:ascii="Tahoma" w:hAnsi="Tahoma" w:cs="Tahoma"/>
                  <w:sz w:val="18"/>
                  <w:szCs w:val="18"/>
                </w:rPr>
                <w:t>23/06/2023</w:t>
              </w:r>
            </w:ins>
          </w:p>
        </w:tc>
      </w:tr>
      <w:tr w:rsidR="00273FF4" w:rsidRPr="00E2679D" w14:paraId="0F070DFF" w14:textId="77777777" w:rsidTr="0047736F">
        <w:trPr>
          <w:ins w:id="1359"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3754A" w14:textId="77777777" w:rsidR="00273FF4" w:rsidRPr="00E2679D" w:rsidRDefault="00273FF4" w:rsidP="0047736F">
            <w:pPr>
              <w:spacing w:before="100" w:beforeAutospacing="1" w:line="240" w:lineRule="atLeast"/>
              <w:rPr>
                <w:ins w:id="1360" w:author="Matheus Gomes Faria" w:date="2021-12-13T15:35:00Z"/>
                <w:rFonts w:ascii="Tahoma" w:hAnsi="Tahoma" w:cs="Tahoma"/>
                <w:sz w:val="20"/>
                <w:szCs w:val="20"/>
              </w:rPr>
            </w:pPr>
            <w:ins w:id="1361" w:author="Matheus Gomes Faria" w:date="2021-12-13T15:35:00Z">
              <w:r w:rsidRPr="00E2679D">
                <w:rPr>
                  <w:rFonts w:ascii="Tahoma" w:hAnsi="Tahoma" w:cs="Tahom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9764E9" w14:textId="77777777" w:rsidR="00273FF4" w:rsidRPr="00E2679D" w:rsidRDefault="00273FF4" w:rsidP="0047736F">
            <w:pPr>
              <w:spacing w:before="100" w:beforeAutospacing="1" w:line="240" w:lineRule="atLeast"/>
              <w:rPr>
                <w:ins w:id="1362" w:author="Matheus Gomes Faria" w:date="2021-12-13T15:35:00Z"/>
                <w:rFonts w:ascii="Tahoma" w:hAnsi="Tahoma" w:cs="Tahoma"/>
                <w:sz w:val="20"/>
                <w:szCs w:val="20"/>
              </w:rPr>
            </w:pPr>
            <w:ins w:id="1363" w:author="Matheus Gomes Faria" w:date="2021-12-13T15:35:00Z">
              <w:r w:rsidRPr="00E2679D">
                <w:rPr>
                  <w:rFonts w:ascii="Tahoma" w:hAnsi="Tahoma" w:cs="Tahoma"/>
                  <w:sz w:val="18"/>
                  <w:szCs w:val="18"/>
                </w:rPr>
                <w:t>INCC-DI + 11,68% a.a.</w:t>
              </w:r>
            </w:ins>
          </w:p>
        </w:tc>
      </w:tr>
      <w:tr w:rsidR="00273FF4" w:rsidRPr="00E2679D" w14:paraId="5CE9B9A2" w14:textId="77777777" w:rsidTr="0047736F">
        <w:trPr>
          <w:ins w:id="1364"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0B0D4" w14:textId="77777777" w:rsidR="00273FF4" w:rsidRPr="00E2679D" w:rsidRDefault="00273FF4" w:rsidP="0047736F">
            <w:pPr>
              <w:spacing w:before="100" w:beforeAutospacing="1" w:line="240" w:lineRule="atLeast"/>
              <w:rPr>
                <w:ins w:id="1365" w:author="Matheus Gomes Faria" w:date="2021-12-13T15:35:00Z"/>
                <w:rFonts w:ascii="Tahoma" w:hAnsi="Tahoma" w:cs="Tahoma"/>
                <w:sz w:val="20"/>
                <w:szCs w:val="20"/>
              </w:rPr>
            </w:pPr>
            <w:ins w:id="1366" w:author="Matheus Gomes Faria" w:date="2021-12-13T15:35:00Z">
              <w:r w:rsidRPr="00E2679D">
                <w:rPr>
                  <w:rFonts w:ascii="Tahoma" w:hAnsi="Tahoma" w:cs="Tahom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7C698A" w14:textId="77777777" w:rsidR="00273FF4" w:rsidRPr="00E2679D" w:rsidRDefault="00273FF4" w:rsidP="0047736F">
            <w:pPr>
              <w:spacing w:before="100" w:beforeAutospacing="1" w:line="240" w:lineRule="atLeast"/>
              <w:rPr>
                <w:ins w:id="1367" w:author="Matheus Gomes Faria" w:date="2021-12-13T15:35:00Z"/>
                <w:rFonts w:ascii="Tahoma" w:hAnsi="Tahoma" w:cs="Tahoma"/>
                <w:sz w:val="20"/>
                <w:szCs w:val="20"/>
              </w:rPr>
            </w:pPr>
            <w:ins w:id="1368" w:author="Matheus Gomes Faria" w:date="2021-12-13T15:35:00Z">
              <w:r w:rsidRPr="00E2679D">
                <w:rPr>
                  <w:rFonts w:ascii="Tahoma" w:hAnsi="Tahoma" w:cs="Tahoma"/>
                  <w:sz w:val="18"/>
                  <w:szCs w:val="18"/>
                </w:rPr>
                <w:t>Não Houve</w:t>
              </w:r>
            </w:ins>
          </w:p>
        </w:tc>
      </w:tr>
    </w:tbl>
    <w:p w14:paraId="0D836847" w14:textId="77777777" w:rsidR="00273FF4" w:rsidRPr="00E2679D" w:rsidRDefault="00273FF4" w:rsidP="00273FF4">
      <w:pPr>
        <w:rPr>
          <w:ins w:id="1369" w:author="Matheus Gomes Faria" w:date="2021-12-13T15:35:00Z"/>
          <w:rFonts w:ascii="Tahoma" w:hAnsi="Tahoma" w:cs="Tahoma"/>
        </w:rPr>
      </w:pPr>
    </w:p>
    <w:tbl>
      <w:tblPr>
        <w:tblW w:w="5000" w:type="pct"/>
        <w:tblCellMar>
          <w:left w:w="0" w:type="dxa"/>
          <w:right w:w="0" w:type="dxa"/>
        </w:tblCellMar>
        <w:tblLook w:val="04A0" w:firstRow="1" w:lastRow="0" w:firstColumn="1" w:lastColumn="0" w:noHBand="0" w:noVBand="1"/>
      </w:tblPr>
      <w:tblGrid>
        <w:gridCol w:w="4525"/>
        <w:gridCol w:w="4525"/>
      </w:tblGrid>
      <w:tr w:rsidR="00273FF4" w:rsidRPr="00E2679D" w14:paraId="5380E258" w14:textId="77777777" w:rsidTr="0047736F">
        <w:trPr>
          <w:ins w:id="1370" w:author="Matheus Gomes Faria" w:date="2021-12-13T15:35: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4418E7" w14:textId="77777777" w:rsidR="00273FF4" w:rsidRPr="00E2679D" w:rsidRDefault="00273FF4" w:rsidP="0047736F">
            <w:pPr>
              <w:spacing w:before="100" w:beforeAutospacing="1" w:line="240" w:lineRule="atLeast"/>
              <w:rPr>
                <w:ins w:id="1371" w:author="Matheus Gomes Faria" w:date="2021-12-13T15:35:00Z"/>
                <w:rFonts w:ascii="Tahoma" w:hAnsi="Tahoma" w:cs="Tahoma"/>
                <w:sz w:val="20"/>
                <w:szCs w:val="20"/>
              </w:rPr>
            </w:pPr>
            <w:ins w:id="1372" w:author="Matheus Gomes Faria" w:date="2021-12-13T15:35:00Z">
              <w:r w:rsidRPr="00E2679D">
                <w:rPr>
                  <w:rFonts w:ascii="Tahoma" w:hAnsi="Tahoma" w:cs="Tahom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7C16BC" w14:textId="77777777" w:rsidR="00273FF4" w:rsidRPr="00E2679D" w:rsidRDefault="00273FF4" w:rsidP="0047736F">
            <w:pPr>
              <w:spacing w:before="100" w:beforeAutospacing="1" w:line="240" w:lineRule="atLeast"/>
              <w:rPr>
                <w:ins w:id="1373" w:author="Matheus Gomes Faria" w:date="2021-12-13T15:35:00Z"/>
                <w:rFonts w:ascii="Tahoma" w:hAnsi="Tahoma" w:cs="Tahoma"/>
                <w:sz w:val="20"/>
                <w:szCs w:val="20"/>
              </w:rPr>
            </w:pPr>
            <w:ins w:id="1374" w:author="Matheus Gomes Faria" w:date="2021-12-13T15:35:00Z">
              <w:r w:rsidRPr="00E2679D">
                <w:rPr>
                  <w:rFonts w:ascii="Tahoma" w:hAnsi="Tahoma" w:cs="Tahoma"/>
                  <w:sz w:val="18"/>
                  <w:szCs w:val="18"/>
                </w:rPr>
                <w:t>Agente Fiduciário</w:t>
              </w:r>
            </w:ins>
          </w:p>
        </w:tc>
      </w:tr>
      <w:tr w:rsidR="00273FF4" w:rsidRPr="00E2679D" w14:paraId="00555CD7" w14:textId="77777777" w:rsidTr="0047736F">
        <w:trPr>
          <w:ins w:id="1375"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81EB7" w14:textId="77777777" w:rsidR="00273FF4" w:rsidRPr="00E2679D" w:rsidRDefault="00273FF4" w:rsidP="0047736F">
            <w:pPr>
              <w:spacing w:before="100" w:beforeAutospacing="1" w:line="240" w:lineRule="atLeast"/>
              <w:rPr>
                <w:ins w:id="1376" w:author="Matheus Gomes Faria" w:date="2021-12-13T15:35:00Z"/>
                <w:rFonts w:ascii="Tahoma" w:hAnsi="Tahoma" w:cs="Tahoma"/>
                <w:sz w:val="20"/>
                <w:szCs w:val="20"/>
              </w:rPr>
            </w:pPr>
            <w:ins w:id="1377" w:author="Matheus Gomes Faria" w:date="2021-12-13T15:35:00Z">
              <w:r w:rsidRPr="00E2679D">
                <w:rPr>
                  <w:rFonts w:ascii="Tahoma" w:hAnsi="Tahoma" w:cs="Tahom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3F16AB" w14:textId="77777777" w:rsidR="00273FF4" w:rsidRPr="00E2679D" w:rsidRDefault="00273FF4" w:rsidP="0047736F">
            <w:pPr>
              <w:spacing w:before="100" w:beforeAutospacing="1" w:line="240" w:lineRule="atLeast"/>
              <w:rPr>
                <w:ins w:id="1378" w:author="Matheus Gomes Faria" w:date="2021-12-13T15:35:00Z"/>
                <w:rFonts w:ascii="Tahoma" w:hAnsi="Tahoma" w:cs="Tahoma"/>
                <w:sz w:val="20"/>
                <w:szCs w:val="20"/>
              </w:rPr>
            </w:pPr>
            <w:ins w:id="1379" w:author="Matheus Gomes Faria" w:date="2021-12-13T15:35:00Z">
              <w:r w:rsidRPr="00E2679D">
                <w:rPr>
                  <w:rFonts w:ascii="Tahoma" w:hAnsi="Tahoma" w:cs="Tahoma"/>
                  <w:sz w:val="18"/>
                  <w:szCs w:val="18"/>
                </w:rPr>
                <w:t>CASA DE PEDRA SECURITIZADORA DE CREDITO SA</w:t>
              </w:r>
            </w:ins>
          </w:p>
        </w:tc>
      </w:tr>
      <w:tr w:rsidR="00273FF4" w:rsidRPr="00E2679D" w14:paraId="5B696863" w14:textId="77777777" w:rsidTr="0047736F">
        <w:trPr>
          <w:ins w:id="1380"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758DA" w14:textId="77777777" w:rsidR="00273FF4" w:rsidRPr="00E2679D" w:rsidRDefault="00273FF4" w:rsidP="0047736F">
            <w:pPr>
              <w:spacing w:before="100" w:beforeAutospacing="1" w:line="240" w:lineRule="atLeast"/>
              <w:rPr>
                <w:ins w:id="1381" w:author="Matheus Gomes Faria" w:date="2021-12-13T15:35:00Z"/>
                <w:rFonts w:ascii="Tahoma" w:hAnsi="Tahoma" w:cs="Tahoma"/>
                <w:sz w:val="20"/>
                <w:szCs w:val="20"/>
              </w:rPr>
            </w:pPr>
            <w:ins w:id="1382" w:author="Matheus Gomes Faria" w:date="2021-12-13T15:35:00Z">
              <w:r w:rsidRPr="00E2679D">
                <w:rPr>
                  <w:rFonts w:ascii="Tahoma" w:hAnsi="Tahoma" w:cs="Tahom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89E9B" w14:textId="77777777" w:rsidR="00273FF4" w:rsidRPr="00E2679D" w:rsidRDefault="00273FF4" w:rsidP="0047736F">
            <w:pPr>
              <w:spacing w:before="100" w:beforeAutospacing="1" w:line="240" w:lineRule="atLeast"/>
              <w:rPr>
                <w:ins w:id="1383" w:author="Matheus Gomes Faria" w:date="2021-12-13T15:35:00Z"/>
                <w:rFonts w:ascii="Tahoma" w:hAnsi="Tahoma" w:cs="Tahoma"/>
                <w:sz w:val="20"/>
                <w:szCs w:val="20"/>
              </w:rPr>
            </w:pPr>
            <w:ins w:id="1384" w:author="Matheus Gomes Faria" w:date="2021-12-13T15:35:00Z">
              <w:r w:rsidRPr="00E2679D">
                <w:rPr>
                  <w:rFonts w:ascii="Tahoma" w:hAnsi="Tahoma" w:cs="Tahoma"/>
                  <w:sz w:val="18"/>
                  <w:szCs w:val="18"/>
                </w:rPr>
                <w:t>CRI</w:t>
              </w:r>
            </w:ins>
          </w:p>
        </w:tc>
      </w:tr>
      <w:tr w:rsidR="00273FF4" w:rsidRPr="00E2679D" w14:paraId="6E560E49" w14:textId="77777777" w:rsidTr="0047736F">
        <w:trPr>
          <w:ins w:id="1385"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69420" w14:textId="77777777" w:rsidR="00273FF4" w:rsidRPr="00E2679D" w:rsidRDefault="00273FF4" w:rsidP="0047736F">
            <w:pPr>
              <w:spacing w:before="100" w:beforeAutospacing="1" w:line="240" w:lineRule="atLeast"/>
              <w:rPr>
                <w:ins w:id="1386" w:author="Matheus Gomes Faria" w:date="2021-12-13T15:35:00Z"/>
                <w:rFonts w:ascii="Tahoma" w:hAnsi="Tahoma" w:cs="Tahoma"/>
                <w:sz w:val="20"/>
                <w:szCs w:val="20"/>
              </w:rPr>
            </w:pPr>
            <w:ins w:id="1387" w:author="Matheus Gomes Faria" w:date="2021-12-13T15:35:00Z">
              <w:r w:rsidRPr="00E2679D">
                <w:rPr>
                  <w:rFonts w:ascii="Tahoma" w:hAnsi="Tahoma" w:cs="Tahom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D7A9F" w14:textId="77777777" w:rsidR="00273FF4" w:rsidRPr="00E2679D" w:rsidRDefault="00273FF4" w:rsidP="0047736F">
            <w:pPr>
              <w:spacing w:before="100" w:beforeAutospacing="1" w:line="240" w:lineRule="atLeast"/>
              <w:rPr>
                <w:ins w:id="1388" w:author="Matheus Gomes Faria" w:date="2021-12-13T15:35:00Z"/>
                <w:rFonts w:ascii="Tahoma" w:hAnsi="Tahoma" w:cs="Tahoma"/>
                <w:sz w:val="20"/>
                <w:szCs w:val="20"/>
              </w:rPr>
            </w:pPr>
            <w:ins w:id="1389" w:author="Matheus Gomes Faria" w:date="2021-12-13T15:35:00Z">
              <w:r w:rsidRPr="00E2679D">
                <w:rPr>
                  <w:rFonts w:ascii="Tahoma" w:hAnsi="Tahoma" w:cs="Tahoma"/>
                  <w:sz w:val="18"/>
                  <w:szCs w:val="18"/>
                </w:rPr>
                <w:t>1ª</w:t>
              </w:r>
            </w:ins>
          </w:p>
        </w:tc>
      </w:tr>
      <w:tr w:rsidR="00273FF4" w:rsidRPr="00E2679D" w14:paraId="17ECB12B" w14:textId="77777777" w:rsidTr="0047736F">
        <w:trPr>
          <w:ins w:id="1390"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66EEF44" w14:textId="77777777" w:rsidR="00273FF4" w:rsidRPr="00E2679D" w:rsidRDefault="00273FF4" w:rsidP="0047736F">
            <w:pPr>
              <w:spacing w:before="100" w:beforeAutospacing="1" w:line="240" w:lineRule="atLeast"/>
              <w:rPr>
                <w:ins w:id="1391" w:author="Matheus Gomes Faria" w:date="2021-12-13T15:35:00Z"/>
                <w:rFonts w:ascii="Tahoma" w:hAnsi="Tahoma" w:cs="Tahoma"/>
                <w:sz w:val="18"/>
                <w:szCs w:val="18"/>
              </w:rPr>
            </w:pPr>
            <w:ins w:id="1392" w:author="Matheus Gomes Faria" w:date="2021-12-13T15:35:00Z">
              <w:r w:rsidRPr="00E2679D">
                <w:rPr>
                  <w:rFonts w:ascii="Tahoma" w:hAnsi="Tahoma" w:cs="Tahom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8DE0183" w14:textId="77777777" w:rsidR="00273FF4" w:rsidRPr="00E2679D" w:rsidRDefault="00273FF4" w:rsidP="0047736F">
            <w:pPr>
              <w:spacing w:before="100" w:beforeAutospacing="1" w:line="240" w:lineRule="atLeast"/>
              <w:rPr>
                <w:ins w:id="1393" w:author="Matheus Gomes Faria" w:date="2021-12-13T15:35:00Z"/>
                <w:rFonts w:ascii="Tahoma" w:hAnsi="Tahoma" w:cs="Tahoma"/>
                <w:sz w:val="18"/>
                <w:szCs w:val="18"/>
              </w:rPr>
            </w:pPr>
            <w:ins w:id="1394" w:author="Matheus Gomes Faria" w:date="2021-12-13T15:35:00Z">
              <w:r w:rsidRPr="00E2679D">
                <w:rPr>
                  <w:rFonts w:ascii="Tahoma" w:hAnsi="Tahoma" w:cs="Tahoma"/>
                  <w:sz w:val="18"/>
                  <w:szCs w:val="18"/>
                </w:rPr>
                <w:t>6ª</w:t>
              </w:r>
            </w:ins>
          </w:p>
        </w:tc>
      </w:tr>
      <w:tr w:rsidR="00273FF4" w:rsidRPr="00E2679D" w14:paraId="21593B93" w14:textId="77777777" w:rsidTr="0047736F">
        <w:trPr>
          <w:ins w:id="1395"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58966" w14:textId="77777777" w:rsidR="00273FF4" w:rsidRPr="00E2679D" w:rsidRDefault="00273FF4" w:rsidP="0047736F">
            <w:pPr>
              <w:spacing w:before="100" w:beforeAutospacing="1" w:line="240" w:lineRule="atLeast"/>
              <w:rPr>
                <w:ins w:id="1396" w:author="Matheus Gomes Faria" w:date="2021-12-13T15:35:00Z"/>
                <w:rFonts w:ascii="Tahoma" w:hAnsi="Tahoma" w:cs="Tahoma"/>
                <w:sz w:val="20"/>
                <w:szCs w:val="20"/>
              </w:rPr>
            </w:pPr>
            <w:ins w:id="1397" w:author="Matheus Gomes Faria" w:date="2021-12-13T15:35:00Z">
              <w:r w:rsidRPr="00E2679D">
                <w:rPr>
                  <w:rFonts w:ascii="Tahoma" w:hAnsi="Tahoma" w:cs="Tahom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84F288" w14:textId="77777777" w:rsidR="00273FF4" w:rsidRPr="00E2679D" w:rsidRDefault="00273FF4" w:rsidP="0047736F">
            <w:pPr>
              <w:spacing w:before="100" w:beforeAutospacing="1" w:line="240" w:lineRule="atLeast"/>
              <w:rPr>
                <w:ins w:id="1398" w:author="Matheus Gomes Faria" w:date="2021-12-13T15:35:00Z"/>
                <w:rFonts w:ascii="Tahoma" w:hAnsi="Tahoma" w:cs="Tahoma"/>
                <w:sz w:val="18"/>
                <w:szCs w:val="18"/>
              </w:rPr>
            </w:pPr>
            <w:ins w:id="1399" w:author="Matheus Gomes Faria" w:date="2021-12-13T15:35:00Z">
              <w:r w:rsidRPr="00E2679D">
                <w:rPr>
                  <w:rFonts w:ascii="Tahoma" w:hAnsi="Tahoma" w:cs="Tahoma"/>
                  <w:sz w:val="18"/>
                  <w:szCs w:val="18"/>
                </w:rPr>
                <w:t>R$ 12.955.000,00</w:t>
              </w:r>
            </w:ins>
          </w:p>
        </w:tc>
      </w:tr>
      <w:tr w:rsidR="00273FF4" w:rsidRPr="00E2679D" w14:paraId="1FC68A55" w14:textId="77777777" w:rsidTr="0047736F">
        <w:trPr>
          <w:ins w:id="1400"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F4D04" w14:textId="77777777" w:rsidR="00273FF4" w:rsidRPr="00E2679D" w:rsidRDefault="00273FF4" w:rsidP="0047736F">
            <w:pPr>
              <w:spacing w:before="100" w:beforeAutospacing="1" w:line="240" w:lineRule="atLeast"/>
              <w:rPr>
                <w:ins w:id="1401" w:author="Matheus Gomes Faria" w:date="2021-12-13T15:35:00Z"/>
                <w:rFonts w:ascii="Tahoma" w:hAnsi="Tahoma" w:cs="Tahoma"/>
                <w:sz w:val="20"/>
                <w:szCs w:val="20"/>
              </w:rPr>
            </w:pPr>
            <w:ins w:id="1402" w:author="Matheus Gomes Faria" w:date="2021-12-13T15:35:00Z">
              <w:r w:rsidRPr="00E2679D">
                <w:rPr>
                  <w:rFonts w:ascii="Tahoma" w:hAnsi="Tahoma" w:cs="Tahoma"/>
                  <w:sz w:val="18"/>
                  <w:szCs w:val="18"/>
                </w:rPr>
                <w:lastRenderedPageBreak/>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4A91C2" w14:textId="77777777" w:rsidR="00273FF4" w:rsidRPr="00E2679D" w:rsidRDefault="00273FF4" w:rsidP="0047736F">
            <w:pPr>
              <w:spacing w:before="100" w:beforeAutospacing="1" w:line="240" w:lineRule="atLeast"/>
              <w:rPr>
                <w:ins w:id="1403" w:author="Matheus Gomes Faria" w:date="2021-12-13T15:35:00Z"/>
                <w:rFonts w:ascii="Tahoma" w:hAnsi="Tahoma" w:cs="Tahoma"/>
                <w:sz w:val="18"/>
                <w:szCs w:val="18"/>
              </w:rPr>
            </w:pPr>
            <w:ins w:id="1404" w:author="Matheus Gomes Faria" w:date="2021-12-13T15:35:00Z">
              <w:r w:rsidRPr="00E2679D">
                <w:rPr>
                  <w:rFonts w:ascii="Tahoma" w:hAnsi="Tahoma" w:cs="Tahoma"/>
                  <w:sz w:val="18"/>
                  <w:szCs w:val="18"/>
                </w:rPr>
                <w:t>1</w:t>
              </w:r>
            </w:ins>
          </w:p>
        </w:tc>
      </w:tr>
      <w:tr w:rsidR="00273FF4" w:rsidRPr="00E2679D" w14:paraId="32F9D9A1" w14:textId="77777777" w:rsidTr="0047736F">
        <w:trPr>
          <w:ins w:id="1405"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5A3F7" w14:textId="77777777" w:rsidR="00273FF4" w:rsidRPr="00E2679D" w:rsidRDefault="00273FF4" w:rsidP="0047736F">
            <w:pPr>
              <w:spacing w:before="100" w:beforeAutospacing="1" w:line="240" w:lineRule="atLeast"/>
              <w:rPr>
                <w:ins w:id="1406" w:author="Matheus Gomes Faria" w:date="2021-12-13T15:35:00Z"/>
                <w:rFonts w:ascii="Tahoma" w:hAnsi="Tahoma" w:cs="Tahoma"/>
                <w:sz w:val="20"/>
                <w:szCs w:val="20"/>
              </w:rPr>
            </w:pPr>
            <w:ins w:id="1407" w:author="Matheus Gomes Faria" w:date="2021-12-13T15:35:00Z">
              <w:r w:rsidRPr="00E2679D">
                <w:rPr>
                  <w:rFonts w:ascii="Tahoma" w:hAnsi="Tahoma" w:cs="Tahom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600057" w14:textId="77777777" w:rsidR="00273FF4" w:rsidRPr="00E2679D" w:rsidRDefault="00273FF4" w:rsidP="0047736F">
            <w:pPr>
              <w:spacing w:before="100" w:beforeAutospacing="1" w:line="240" w:lineRule="atLeast"/>
              <w:rPr>
                <w:ins w:id="1408" w:author="Matheus Gomes Faria" w:date="2021-12-13T15:35:00Z"/>
                <w:rFonts w:ascii="Tahoma" w:hAnsi="Tahoma" w:cs="Tahoma"/>
                <w:sz w:val="18"/>
                <w:szCs w:val="18"/>
              </w:rPr>
            </w:pPr>
            <w:ins w:id="1409" w:author="Matheus Gomes Faria" w:date="2021-12-13T15:35:00Z">
              <w:r w:rsidRPr="00E2679D">
                <w:rPr>
                  <w:rFonts w:ascii="Tahoma" w:hAnsi="Tahoma" w:cs="Tahoma"/>
                  <w:sz w:val="18"/>
                  <w:szCs w:val="18"/>
                </w:rPr>
                <w:t>Fundo de Reserva e Coobrigação</w:t>
              </w:r>
            </w:ins>
          </w:p>
        </w:tc>
      </w:tr>
      <w:tr w:rsidR="00273FF4" w:rsidRPr="00E2679D" w14:paraId="2DA8B244" w14:textId="77777777" w:rsidTr="0047736F">
        <w:trPr>
          <w:ins w:id="1410"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ECF07" w14:textId="77777777" w:rsidR="00273FF4" w:rsidRPr="00E2679D" w:rsidRDefault="00273FF4" w:rsidP="0047736F">
            <w:pPr>
              <w:spacing w:before="100" w:beforeAutospacing="1" w:line="240" w:lineRule="atLeast"/>
              <w:rPr>
                <w:ins w:id="1411" w:author="Matheus Gomes Faria" w:date="2021-12-13T15:35:00Z"/>
                <w:rFonts w:ascii="Tahoma" w:hAnsi="Tahoma" w:cs="Tahoma"/>
                <w:sz w:val="20"/>
                <w:szCs w:val="20"/>
              </w:rPr>
            </w:pPr>
            <w:ins w:id="1412" w:author="Matheus Gomes Faria" w:date="2021-12-13T15:35:00Z">
              <w:r w:rsidRPr="00E2679D">
                <w:rPr>
                  <w:rFonts w:ascii="Tahoma" w:hAnsi="Tahoma" w:cs="Tahom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91BB4" w14:textId="77777777" w:rsidR="00273FF4" w:rsidRPr="00E2679D" w:rsidRDefault="00273FF4" w:rsidP="0047736F">
            <w:pPr>
              <w:spacing w:before="100" w:beforeAutospacing="1" w:line="240" w:lineRule="atLeast"/>
              <w:rPr>
                <w:ins w:id="1413" w:author="Matheus Gomes Faria" w:date="2021-12-13T15:35:00Z"/>
                <w:rFonts w:ascii="Tahoma" w:hAnsi="Tahoma" w:cs="Tahoma"/>
                <w:sz w:val="20"/>
                <w:szCs w:val="20"/>
              </w:rPr>
            </w:pPr>
            <w:ins w:id="1414" w:author="Matheus Gomes Faria" w:date="2021-12-13T15:35:00Z">
              <w:r w:rsidRPr="00E2679D">
                <w:rPr>
                  <w:rFonts w:ascii="Tahoma" w:hAnsi="Tahoma" w:cs="Tahoma"/>
                  <w:sz w:val="18"/>
                  <w:szCs w:val="18"/>
                </w:rPr>
                <w:t>31/07/2020</w:t>
              </w:r>
            </w:ins>
          </w:p>
        </w:tc>
      </w:tr>
      <w:tr w:rsidR="00273FF4" w:rsidRPr="00E2679D" w14:paraId="35A28A25" w14:textId="77777777" w:rsidTr="0047736F">
        <w:trPr>
          <w:ins w:id="1415"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BA76E" w14:textId="77777777" w:rsidR="00273FF4" w:rsidRPr="00E2679D" w:rsidRDefault="00273FF4" w:rsidP="0047736F">
            <w:pPr>
              <w:spacing w:before="100" w:beforeAutospacing="1" w:line="240" w:lineRule="atLeast"/>
              <w:rPr>
                <w:ins w:id="1416" w:author="Matheus Gomes Faria" w:date="2021-12-13T15:35:00Z"/>
                <w:rFonts w:ascii="Tahoma" w:hAnsi="Tahoma" w:cs="Tahoma"/>
                <w:sz w:val="20"/>
                <w:szCs w:val="20"/>
              </w:rPr>
            </w:pPr>
            <w:ins w:id="1417" w:author="Matheus Gomes Faria" w:date="2021-12-13T15:35:00Z">
              <w:r w:rsidRPr="00E2679D">
                <w:rPr>
                  <w:rFonts w:ascii="Tahoma" w:hAnsi="Tahoma" w:cs="Tahom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E300CE" w14:textId="77777777" w:rsidR="00273FF4" w:rsidRPr="00E2679D" w:rsidRDefault="00273FF4" w:rsidP="0047736F">
            <w:pPr>
              <w:spacing w:before="100" w:beforeAutospacing="1" w:line="240" w:lineRule="atLeast"/>
              <w:rPr>
                <w:ins w:id="1418" w:author="Matheus Gomes Faria" w:date="2021-12-13T15:35:00Z"/>
                <w:rFonts w:ascii="Tahoma" w:hAnsi="Tahoma" w:cs="Tahoma"/>
                <w:sz w:val="20"/>
                <w:szCs w:val="20"/>
              </w:rPr>
            </w:pPr>
            <w:ins w:id="1419" w:author="Matheus Gomes Faria" w:date="2021-12-13T15:35:00Z">
              <w:r w:rsidRPr="00E2679D">
                <w:rPr>
                  <w:rFonts w:ascii="Tahoma" w:hAnsi="Tahoma" w:cs="Tahoma"/>
                  <w:sz w:val="18"/>
                  <w:szCs w:val="18"/>
                </w:rPr>
                <w:t>05/09/2025</w:t>
              </w:r>
            </w:ins>
          </w:p>
        </w:tc>
      </w:tr>
      <w:tr w:rsidR="00273FF4" w:rsidRPr="00E2679D" w14:paraId="551A710F" w14:textId="77777777" w:rsidTr="0047736F">
        <w:trPr>
          <w:ins w:id="1420"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A86D5" w14:textId="77777777" w:rsidR="00273FF4" w:rsidRPr="00E2679D" w:rsidRDefault="00273FF4" w:rsidP="0047736F">
            <w:pPr>
              <w:spacing w:before="100" w:beforeAutospacing="1" w:line="240" w:lineRule="atLeast"/>
              <w:rPr>
                <w:ins w:id="1421" w:author="Matheus Gomes Faria" w:date="2021-12-13T15:35:00Z"/>
                <w:rFonts w:ascii="Tahoma" w:hAnsi="Tahoma" w:cs="Tahoma"/>
                <w:sz w:val="20"/>
                <w:szCs w:val="20"/>
              </w:rPr>
            </w:pPr>
            <w:ins w:id="1422" w:author="Matheus Gomes Faria" w:date="2021-12-13T15:35:00Z">
              <w:r w:rsidRPr="00E2679D">
                <w:rPr>
                  <w:rFonts w:ascii="Tahoma" w:hAnsi="Tahoma" w:cs="Tahom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33679B" w14:textId="77777777" w:rsidR="00273FF4" w:rsidRPr="00E2679D" w:rsidRDefault="00273FF4" w:rsidP="0047736F">
            <w:pPr>
              <w:spacing w:before="100" w:beforeAutospacing="1" w:line="240" w:lineRule="atLeast"/>
              <w:rPr>
                <w:ins w:id="1423" w:author="Matheus Gomes Faria" w:date="2021-12-13T15:35:00Z"/>
                <w:rFonts w:ascii="Tahoma" w:hAnsi="Tahoma" w:cs="Tahoma"/>
                <w:sz w:val="20"/>
                <w:szCs w:val="20"/>
              </w:rPr>
            </w:pPr>
            <w:ins w:id="1424" w:author="Matheus Gomes Faria" w:date="2021-12-13T15:35:00Z">
              <w:r w:rsidRPr="00E2679D">
                <w:rPr>
                  <w:rFonts w:ascii="Tahoma" w:hAnsi="Tahoma" w:cs="Tahoma"/>
                  <w:sz w:val="18"/>
                  <w:szCs w:val="18"/>
                </w:rPr>
                <w:t>IGP-M + 8,7311% a.a</w:t>
              </w:r>
            </w:ins>
          </w:p>
        </w:tc>
      </w:tr>
      <w:tr w:rsidR="00273FF4" w:rsidRPr="00E2679D" w14:paraId="5B4E814C" w14:textId="77777777" w:rsidTr="0047736F">
        <w:trPr>
          <w:ins w:id="1425"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03EC9" w14:textId="77777777" w:rsidR="00273FF4" w:rsidRPr="00E2679D" w:rsidRDefault="00273FF4" w:rsidP="0047736F">
            <w:pPr>
              <w:spacing w:before="100" w:beforeAutospacing="1" w:line="240" w:lineRule="atLeast"/>
              <w:rPr>
                <w:ins w:id="1426" w:author="Matheus Gomes Faria" w:date="2021-12-13T15:35:00Z"/>
                <w:rFonts w:ascii="Tahoma" w:hAnsi="Tahoma" w:cs="Tahoma"/>
                <w:sz w:val="20"/>
                <w:szCs w:val="20"/>
              </w:rPr>
            </w:pPr>
            <w:ins w:id="1427" w:author="Matheus Gomes Faria" w:date="2021-12-13T15:35:00Z">
              <w:r w:rsidRPr="00E2679D">
                <w:rPr>
                  <w:rFonts w:ascii="Tahoma" w:hAnsi="Tahoma" w:cs="Tahom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5AC44" w14:textId="77777777" w:rsidR="00273FF4" w:rsidRPr="00E2679D" w:rsidRDefault="00273FF4" w:rsidP="0047736F">
            <w:pPr>
              <w:spacing w:before="100" w:beforeAutospacing="1" w:line="240" w:lineRule="atLeast"/>
              <w:rPr>
                <w:ins w:id="1428" w:author="Matheus Gomes Faria" w:date="2021-12-13T15:35:00Z"/>
                <w:rFonts w:ascii="Tahoma" w:hAnsi="Tahoma" w:cs="Tahoma"/>
                <w:sz w:val="20"/>
                <w:szCs w:val="20"/>
              </w:rPr>
            </w:pPr>
            <w:ins w:id="1429" w:author="Matheus Gomes Faria" w:date="2021-12-13T15:35:00Z">
              <w:r w:rsidRPr="00E2679D">
                <w:rPr>
                  <w:rFonts w:ascii="Tahoma" w:hAnsi="Tahoma" w:cs="Tahoma"/>
                  <w:sz w:val="18"/>
                  <w:szCs w:val="18"/>
                </w:rPr>
                <w:t>Não houve</w:t>
              </w:r>
            </w:ins>
          </w:p>
        </w:tc>
      </w:tr>
    </w:tbl>
    <w:p w14:paraId="6DC31D38" w14:textId="77777777" w:rsidR="00273FF4" w:rsidRPr="00E2679D" w:rsidRDefault="00273FF4" w:rsidP="00273FF4">
      <w:pPr>
        <w:rPr>
          <w:ins w:id="1430" w:author="Matheus Gomes Faria" w:date="2021-12-13T15:35:00Z"/>
          <w:rFonts w:ascii="Tahoma" w:hAnsi="Tahoma" w:cs="Tahoma"/>
        </w:rPr>
      </w:pPr>
    </w:p>
    <w:tbl>
      <w:tblPr>
        <w:tblW w:w="5000" w:type="pct"/>
        <w:tblCellMar>
          <w:left w:w="0" w:type="dxa"/>
          <w:right w:w="0" w:type="dxa"/>
        </w:tblCellMar>
        <w:tblLook w:val="04A0" w:firstRow="1" w:lastRow="0" w:firstColumn="1" w:lastColumn="0" w:noHBand="0" w:noVBand="1"/>
      </w:tblPr>
      <w:tblGrid>
        <w:gridCol w:w="4525"/>
        <w:gridCol w:w="4525"/>
      </w:tblGrid>
      <w:tr w:rsidR="00273FF4" w:rsidRPr="00E2679D" w14:paraId="127A0F4C" w14:textId="77777777" w:rsidTr="0047736F">
        <w:trPr>
          <w:ins w:id="1431" w:author="Matheus Gomes Faria" w:date="2021-12-13T15:35: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44DAA9" w14:textId="77777777" w:rsidR="00273FF4" w:rsidRPr="00E2679D" w:rsidRDefault="00273FF4" w:rsidP="0047736F">
            <w:pPr>
              <w:spacing w:before="100" w:beforeAutospacing="1" w:line="240" w:lineRule="atLeast"/>
              <w:rPr>
                <w:ins w:id="1432" w:author="Matheus Gomes Faria" w:date="2021-12-13T15:35:00Z"/>
                <w:rFonts w:ascii="Tahoma" w:hAnsi="Tahoma" w:cs="Tahoma"/>
                <w:sz w:val="20"/>
                <w:szCs w:val="20"/>
              </w:rPr>
            </w:pPr>
            <w:ins w:id="1433" w:author="Matheus Gomes Faria" w:date="2021-12-13T15:35:00Z">
              <w:r w:rsidRPr="00E2679D">
                <w:rPr>
                  <w:rFonts w:ascii="Tahoma" w:hAnsi="Tahoma" w:cs="Tahom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858631" w14:textId="77777777" w:rsidR="00273FF4" w:rsidRPr="00E2679D" w:rsidRDefault="00273FF4" w:rsidP="0047736F">
            <w:pPr>
              <w:spacing w:before="100" w:beforeAutospacing="1" w:line="240" w:lineRule="atLeast"/>
              <w:rPr>
                <w:ins w:id="1434" w:author="Matheus Gomes Faria" w:date="2021-12-13T15:35:00Z"/>
                <w:rFonts w:ascii="Tahoma" w:hAnsi="Tahoma" w:cs="Tahoma"/>
                <w:sz w:val="20"/>
                <w:szCs w:val="20"/>
              </w:rPr>
            </w:pPr>
            <w:ins w:id="1435" w:author="Matheus Gomes Faria" w:date="2021-12-13T15:35:00Z">
              <w:r w:rsidRPr="00E2679D">
                <w:rPr>
                  <w:rFonts w:ascii="Tahoma" w:hAnsi="Tahoma" w:cs="Tahoma"/>
                  <w:sz w:val="18"/>
                  <w:szCs w:val="18"/>
                </w:rPr>
                <w:t>Agente Fiduciário</w:t>
              </w:r>
            </w:ins>
          </w:p>
        </w:tc>
      </w:tr>
      <w:tr w:rsidR="00273FF4" w:rsidRPr="00E2679D" w14:paraId="0D5064CF" w14:textId="77777777" w:rsidTr="0047736F">
        <w:trPr>
          <w:ins w:id="1436"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A99612" w14:textId="77777777" w:rsidR="00273FF4" w:rsidRPr="00E2679D" w:rsidRDefault="00273FF4" w:rsidP="0047736F">
            <w:pPr>
              <w:spacing w:before="100" w:beforeAutospacing="1" w:line="240" w:lineRule="atLeast"/>
              <w:rPr>
                <w:ins w:id="1437" w:author="Matheus Gomes Faria" w:date="2021-12-13T15:35:00Z"/>
                <w:rFonts w:ascii="Tahoma" w:hAnsi="Tahoma" w:cs="Tahoma"/>
                <w:sz w:val="20"/>
                <w:szCs w:val="20"/>
              </w:rPr>
            </w:pPr>
            <w:ins w:id="1438" w:author="Matheus Gomes Faria" w:date="2021-12-13T15:35:00Z">
              <w:r w:rsidRPr="00E2679D">
                <w:rPr>
                  <w:rFonts w:ascii="Tahoma" w:hAnsi="Tahoma" w:cs="Tahom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EF2AF9" w14:textId="77777777" w:rsidR="00273FF4" w:rsidRPr="00E2679D" w:rsidRDefault="00273FF4" w:rsidP="0047736F">
            <w:pPr>
              <w:spacing w:before="100" w:beforeAutospacing="1" w:line="240" w:lineRule="atLeast"/>
              <w:rPr>
                <w:ins w:id="1439" w:author="Matheus Gomes Faria" w:date="2021-12-13T15:35:00Z"/>
                <w:rFonts w:ascii="Tahoma" w:hAnsi="Tahoma" w:cs="Tahoma"/>
                <w:sz w:val="20"/>
                <w:szCs w:val="20"/>
              </w:rPr>
            </w:pPr>
            <w:ins w:id="1440" w:author="Matheus Gomes Faria" w:date="2021-12-13T15:35:00Z">
              <w:r w:rsidRPr="00E2679D">
                <w:rPr>
                  <w:rFonts w:ascii="Tahoma" w:hAnsi="Tahoma" w:cs="Tahoma"/>
                  <w:sz w:val="18"/>
                  <w:szCs w:val="18"/>
                </w:rPr>
                <w:t>CASA DE PEDRA SECURITIZADORA DE CREDITO SA</w:t>
              </w:r>
            </w:ins>
          </w:p>
        </w:tc>
      </w:tr>
      <w:tr w:rsidR="00273FF4" w:rsidRPr="00E2679D" w14:paraId="762F64CE" w14:textId="77777777" w:rsidTr="0047736F">
        <w:trPr>
          <w:ins w:id="1441"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7FE36" w14:textId="77777777" w:rsidR="00273FF4" w:rsidRPr="00E2679D" w:rsidRDefault="00273FF4" w:rsidP="0047736F">
            <w:pPr>
              <w:spacing w:before="100" w:beforeAutospacing="1" w:line="240" w:lineRule="atLeast"/>
              <w:rPr>
                <w:ins w:id="1442" w:author="Matheus Gomes Faria" w:date="2021-12-13T15:35:00Z"/>
                <w:rFonts w:ascii="Tahoma" w:hAnsi="Tahoma" w:cs="Tahoma"/>
                <w:sz w:val="20"/>
                <w:szCs w:val="20"/>
              </w:rPr>
            </w:pPr>
            <w:ins w:id="1443" w:author="Matheus Gomes Faria" w:date="2021-12-13T15:35:00Z">
              <w:r w:rsidRPr="00E2679D">
                <w:rPr>
                  <w:rFonts w:ascii="Tahoma" w:hAnsi="Tahoma" w:cs="Tahom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20537A" w14:textId="77777777" w:rsidR="00273FF4" w:rsidRPr="00E2679D" w:rsidRDefault="00273FF4" w:rsidP="0047736F">
            <w:pPr>
              <w:spacing w:before="100" w:beforeAutospacing="1" w:line="240" w:lineRule="atLeast"/>
              <w:rPr>
                <w:ins w:id="1444" w:author="Matheus Gomes Faria" w:date="2021-12-13T15:35:00Z"/>
                <w:rFonts w:ascii="Tahoma" w:hAnsi="Tahoma" w:cs="Tahoma"/>
                <w:sz w:val="20"/>
                <w:szCs w:val="20"/>
              </w:rPr>
            </w:pPr>
            <w:ins w:id="1445" w:author="Matheus Gomes Faria" w:date="2021-12-13T15:35:00Z">
              <w:r w:rsidRPr="00E2679D">
                <w:rPr>
                  <w:rFonts w:ascii="Tahoma" w:hAnsi="Tahoma" w:cs="Tahoma"/>
                  <w:sz w:val="18"/>
                  <w:szCs w:val="18"/>
                </w:rPr>
                <w:t>CRI</w:t>
              </w:r>
            </w:ins>
          </w:p>
        </w:tc>
      </w:tr>
      <w:tr w:rsidR="00273FF4" w:rsidRPr="00E2679D" w14:paraId="100F2C18" w14:textId="77777777" w:rsidTr="0047736F">
        <w:trPr>
          <w:ins w:id="1446"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3B2BD9" w14:textId="77777777" w:rsidR="00273FF4" w:rsidRPr="00E2679D" w:rsidRDefault="00273FF4" w:rsidP="0047736F">
            <w:pPr>
              <w:spacing w:before="100" w:beforeAutospacing="1" w:line="240" w:lineRule="atLeast"/>
              <w:rPr>
                <w:ins w:id="1447" w:author="Matheus Gomes Faria" w:date="2021-12-13T15:35:00Z"/>
                <w:rFonts w:ascii="Tahoma" w:hAnsi="Tahoma" w:cs="Tahoma"/>
                <w:sz w:val="20"/>
                <w:szCs w:val="20"/>
              </w:rPr>
            </w:pPr>
            <w:ins w:id="1448" w:author="Matheus Gomes Faria" w:date="2021-12-13T15:35:00Z">
              <w:r w:rsidRPr="00E2679D">
                <w:rPr>
                  <w:rFonts w:ascii="Tahoma" w:hAnsi="Tahoma" w:cs="Tahom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0DE4CB" w14:textId="77777777" w:rsidR="00273FF4" w:rsidRPr="00E2679D" w:rsidRDefault="00273FF4" w:rsidP="0047736F">
            <w:pPr>
              <w:spacing w:before="100" w:beforeAutospacing="1" w:line="240" w:lineRule="atLeast"/>
              <w:rPr>
                <w:ins w:id="1449" w:author="Matheus Gomes Faria" w:date="2021-12-13T15:35:00Z"/>
                <w:rFonts w:ascii="Tahoma" w:hAnsi="Tahoma" w:cs="Tahoma"/>
                <w:sz w:val="20"/>
                <w:szCs w:val="20"/>
              </w:rPr>
            </w:pPr>
            <w:ins w:id="1450" w:author="Matheus Gomes Faria" w:date="2021-12-13T15:35:00Z">
              <w:r w:rsidRPr="00E2679D">
                <w:rPr>
                  <w:rFonts w:ascii="Tahoma" w:hAnsi="Tahoma" w:cs="Tahoma"/>
                  <w:sz w:val="18"/>
                  <w:szCs w:val="18"/>
                </w:rPr>
                <w:t>1ª</w:t>
              </w:r>
            </w:ins>
          </w:p>
        </w:tc>
      </w:tr>
      <w:tr w:rsidR="00273FF4" w:rsidRPr="00E2679D" w14:paraId="3FB94D9D" w14:textId="77777777" w:rsidTr="0047736F">
        <w:trPr>
          <w:ins w:id="1451"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11B6139" w14:textId="77777777" w:rsidR="00273FF4" w:rsidRPr="00E2679D" w:rsidRDefault="00273FF4" w:rsidP="0047736F">
            <w:pPr>
              <w:spacing w:before="100" w:beforeAutospacing="1" w:line="240" w:lineRule="atLeast"/>
              <w:rPr>
                <w:ins w:id="1452" w:author="Matheus Gomes Faria" w:date="2021-12-13T15:35:00Z"/>
                <w:rFonts w:ascii="Tahoma" w:hAnsi="Tahoma" w:cs="Tahoma"/>
                <w:sz w:val="18"/>
                <w:szCs w:val="18"/>
              </w:rPr>
            </w:pPr>
            <w:ins w:id="1453" w:author="Matheus Gomes Faria" w:date="2021-12-13T15:35:00Z">
              <w:r w:rsidRPr="00E2679D">
                <w:rPr>
                  <w:rFonts w:ascii="Tahoma" w:hAnsi="Tahoma" w:cs="Tahom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26D8CA5" w14:textId="77777777" w:rsidR="00273FF4" w:rsidRPr="00E2679D" w:rsidRDefault="00273FF4" w:rsidP="0047736F">
            <w:pPr>
              <w:spacing w:before="100" w:beforeAutospacing="1" w:line="240" w:lineRule="atLeast"/>
              <w:rPr>
                <w:ins w:id="1454" w:author="Matheus Gomes Faria" w:date="2021-12-13T15:35:00Z"/>
                <w:rFonts w:ascii="Tahoma" w:hAnsi="Tahoma" w:cs="Tahoma"/>
                <w:sz w:val="18"/>
                <w:szCs w:val="18"/>
              </w:rPr>
            </w:pPr>
            <w:ins w:id="1455" w:author="Matheus Gomes Faria" w:date="2021-12-13T15:35:00Z">
              <w:r w:rsidRPr="00E2679D">
                <w:rPr>
                  <w:rFonts w:ascii="Tahoma" w:hAnsi="Tahoma" w:cs="Tahoma"/>
                  <w:sz w:val="18"/>
                  <w:szCs w:val="18"/>
                </w:rPr>
                <w:t>7ª</w:t>
              </w:r>
            </w:ins>
          </w:p>
        </w:tc>
      </w:tr>
      <w:tr w:rsidR="00273FF4" w:rsidRPr="00E2679D" w14:paraId="197C4658" w14:textId="77777777" w:rsidTr="0047736F">
        <w:trPr>
          <w:ins w:id="1456"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3584E" w14:textId="77777777" w:rsidR="00273FF4" w:rsidRPr="00E2679D" w:rsidRDefault="00273FF4" w:rsidP="0047736F">
            <w:pPr>
              <w:spacing w:before="100" w:beforeAutospacing="1" w:line="240" w:lineRule="atLeast"/>
              <w:rPr>
                <w:ins w:id="1457" w:author="Matheus Gomes Faria" w:date="2021-12-13T15:35:00Z"/>
                <w:rFonts w:ascii="Tahoma" w:hAnsi="Tahoma" w:cs="Tahoma"/>
                <w:sz w:val="20"/>
                <w:szCs w:val="20"/>
              </w:rPr>
            </w:pPr>
            <w:ins w:id="1458" w:author="Matheus Gomes Faria" w:date="2021-12-13T15:35:00Z">
              <w:r w:rsidRPr="00E2679D">
                <w:rPr>
                  <w:rFonts w:ascii="Tahoma" w:hAnsi="Tahoma" w:cs="Tahom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BF71C4" w14:textId="77777777" w:rsidR="00273FF4" w:rsidRPr="00E2679D" w:rsidRDefault="00273FF4" w:rsidP="0047736F">
            <w:pPr>
              <w:spacing w:before="100" w:beforeAutospacing="1" w:line="240" w:lineRule="atLeast"/>
              <w:rPr>
                <w:ins w:id="1459" w:author="Matheus Gomes Faria" w:date="2021-12-13T15:35:00Z"/>
                <w:rFonts w:ascii="Tahoma" w:hAnsi="Tahoma" w:cs="Tahoma"/>
                <w:sz w:val="18"/>
                <w:szCs w:val="18"/>
              </w:rPr>
            </w:pPr>
            <w:ins w:id="1460" w:author="Matheus Gomes Faria" w:date="2021-12-13T15:35:00Z">
              <w:r w:rsidRPr="00E2679D">
                <w:rPr>
                  <w:rFonts w:ascii="Tahoma" w:hAnsi="Tahoma" w:cs="Tahoma"/>
                  <w:sz w:val="18"/>
                  <w:szCs w:val="18"/>
                </w:rPr>
                <w:t>R$ 45.200.000,00</w:t>
              </w:r>
            </w:ins>
          </w:p>
        </w:tc>
      </w:tr>
      <w:tr w:rsidR="00273FF4" w:rsidRPr="00E2679D" w14:paraId="389572A0" w14:textId="77777777" w:rsidTr="0047736F">
        <w:trPr>
          <w:ins w:id="1461"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36526" w14:textId="77777777" w:rsidR="00273FF4" w:rsidRPr="00E2679D" w:rsidRDefault="00273FF4" w:rsidP="0047736F">
            <w:pPr>
              <w:spacing w:before="100" w:beforeAutospacing="1" w:line="240" w:lineRule="atLeast"/>
              <w:rPr>
                <w:ins w:id="1462" w:author="Matheus Gomes Faria" w:date="2021-12-13T15:35:00Z"/>
                <w:rFonts w:ascii="Tahoma" w:hAnsi="Tahoma" w:cs="Tahoma"/>
                <w:sz w:val="20"/>
                <w:szCs w:val="20"/>
              </w:rPr>
            </w:pPr>
            <w:ins w:id="1463" w:author="Matheus Gomes Faria" w:date="2021-12-13T15:35:00Z">
              <w:r w:rsidRPr="00E2679D">
                <w:rPr>
                  <w:rFonts w:ascii="Tahoma" w:hAnsi="Tahoma" w:cs="Tahom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6C5213" w14:textId="77777777" w:rsidR="00273FF4" w:rsidRPr="00E2679D" w:rsidRDefault="00273FF4" w:rsidP="0047736F">
            <w:pPr>
              <w:spacing w:before="100" w:beforeAutospacing="1" w:line="240" w:lineRule="atLeast"/>
              <w:rPr>
                <w:ins w:id="1464" w:author="Matheus Gomes Faria" w:date="2021-12-13T15:35:00Z"/>
                <w:rFonts w:ascii="Tahoma" w:hAnsi="Tahoma" w:cs="Tahoma"/>
                <w:sz w:val="18"/>
                <w:szCs w:val="18"/>
              </w:rPr>
            </w:pPr>
            <w:ins w:id="1465" w:author="Matheus Gomes Faria" w:date="2021-12-13T15:35:00Z">
              <w:r w:rsidRPr="00E2679D">
                <w:rPr>
                  <w:rFonts w:ascii="Tahoma" w:hAnsi="Tahoma" w:cs="Tahoma"/>
                  <w:sz w:val="18"/>
                  <w:szCs w:val="18"/>
                </w:rPr>
                <w:t>45.200</w:t>
              </w:r>
            </w:ins>
          </w:p>
        </w:tc>
      </w:tr>
      <w:tr w:rsidR="00273FF4" w:rsidRPr="00E2679D" w14:paraId="35E8CFF0" w14:textId="77777777" w:rsidTr="0047736F">
        <w:trPr>
          <w:ins w:id="1466"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B4827" w14:textId="77777777" w:rsidR="00273FF4" w:rsidRPr="00E2679D" w:rsidRDefault="00273FF4" w:rsidP="0047736F">
            <w:pPr>
              <w:spacing w:before="100" w:beforeAutospacing="1" w:line="240" w:lineRule="atLeast"/>
              <w:rPr>
                <w:ins w:id="1467" w:author="Matheus Gomes Faria" w:date="2021-12-13T15:35:00Z"/>
                <w:rFonts w:ascii="Tahoma" w:hAnsi="Tahoma" w:cs="Tahoma"/>
                <w:sz w:val="20"/>
                <w:szCs w:val="20"/>
              </w:rPr>
            </w:pPr>
            <w:ins w:id="1468" w:author="Matheus Gomes Faria" w:date="2021-12-13T15:35:00Z">
              <w:r w:rsidRPr="00E2679D">
                <w:rPr>
                  <w:rFonts w:ascii="Tahoma" w:hAnsi="Tahoma" w:cs="Tahom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BECD0" w14:textId="77777777" w:rsidR="00273FF4" w:rsidRPr="00E2679D" w:rsidRDefault="00273FF4" w:rsidP="0047736F">
            <w:pPr>
              <w:spacing w:before="100" w:beforeAutospacing="1" w:line="240" w:lineRule="atLeast"/>
              <w:rPr>
                <w:ins w:id="1469" w:author="Matheus Gomes Faria" w:date="2021-12-13T15:35:00Z"/>
                <w:rFonts w:ascii="Tahoma" w:hAnsi="Tahoma" w:cs="Tahoma"/>
                <w:sz w:val="18"/>
                <w:szCs w:val="18"/>
              </w:rPr>
            </w:pPr>
            <w:ins w:id="1470" w:author="Matheus Gomes Faria" w:date="2021-12-13T15:35:00Z">
              <w:r w:rsidRPr="00E2679D">
                <w:rPr>
                  <w:rFonts w:ascii="Tahoma" w:hAnsi="Tahoma" w:cs="Tahoma"/>
                  <w:sz w:val="18"/>
                  <w:szCs w:val="18"/>
                </w:rPr>
                <w:t>Alienação Fiduciária de Imóvel, Aval, Fidejussória, Cessão Fiduciária de recebíveis</w:t>
              </w:r>
            </w:ins>
          </w:p>
        </w:tc>
      </w:tr>
      <w:tr w:rsidR="00273FF4" w:rsidRPr="00E2679D" w14:paraId="768B41F2" w14:textId="77777777" w:rsidTr="0047736F">
        <w:trPr>
          <w:ins w:id="1471"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E0500" w14:textId="77777777" w:rsidR="00273FF4" w:rsidRPr="00E2679D" w:rsidRDefault="00273FF4" w:rsidP="0047736F">
            <w:pPr>
              <w:spacing w:before="100" w:beforeAutospacing="1" w:line="240" w:lineRule="atLeast"/>
              <w:rPr>
                <w:ins w:id="1472" w:author="Matheus Gomes Faria" w:date="2021-12-13T15:35:00Z"/>
                <w:rFonts w:ascii="Tahoma" w:hAnsi="Tahoma" w:cs="Tahoma"/>
                <w:sz w:val="20"/>
                <w:szCs w:val="20"/>
              </w:rPr>
            </w:pPr>
            <w:ins w:id="1473" w:author="Matheus Gomes Faria" w:date="2021-12-13T15:35:00Z">
              <w:r w:rsidRPr="00E2679D">
                <w:rPr>
                  <w:rFonts w:ascii="Tahoma" w:hAnsi="Tahoma" w:cs="Tahom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92B088" w14:textId="77777777" w:rsidR="00273FF4" w:rsidRPr="00E2679D" w:rsidRDefault="00273FF4" w:rsidP="0047736F">
            <w:pPr>
              <w:spacing w:before="100" w:beforeAutospacing="1" w:line="240" w:lineRule="atLeast"/>
              <w:rPr>
                <w:ins w:id="1474" w:author="Matheus Gomes Faria" w:date="2021-12-13T15:35:00Z"/>
                <w:rFonts w:ascii="Tahoma" w:hAnsi="Tahoma" w:cs="Tahoma"/>
                <w:sz w:val="20"/>
                <w:szCs w:val="20"/>
              </w:rPr>
            </w:pPr>
            <w:ins w:id="1475" w:author="Matheus Gomes Faria" w:date="2021-12-13T15:35:00Z">
              <w:r w:rsidRPr="00E2679D">
                <w:rPr>
                  <w:rFonts w:ascii="Tahoma" w:hAnsi="Tahoma" w:cs="Tahoma"/>
                  <w:sz w:val="18"/>
                  <w:szCs w:val="18"/>
                </w:rPr>
                <w:t>13/11/2020</w:t>
              </w:r>
            </w:ins>
          </w:p>
        </w:tc>
      </w:tr>
      <w:tr w:rsidR="00273FF4" w:rsidRPr="00E2679D" w14:paraId="60F11923" w14:textId="77777777" w:rsidTr="0047736F">
        <w:trPr>
          <w:ins w:id="1476"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DDA5F" w14:textId="77777777" w:rsidR="00273FF4" w:rsidRPr="00E2679D" w:rsidRDefault="00273FF4" w:rsidP="0047736F">
            <w:pPr>
              <w:spacing w:before="100" w:beforeAutospacing="1" w:line="240" w:lineRule="atLeast"/>
              <w:rPr>
                <w:ins w:id="1477" w:author="Matheus Gomes Faria" w:date="2021-12-13T15:35:00Z"/>
                <w:rFonts w:ascii="Tahoma" w:hAnsi="Tahoma" w:cs="Tahoma"/>
                <w:sz w:val="20"/>
                <w:szCs w:val="20"/>
              </w:rPr>
            </w:pPr>
            <w:ins w:id="1478" w:author="Matheus Gomes Faria" w:date="2021-12-13T15:35:00Z">
              <w:r w:rsidRPr="00E2679D">
                <w:rPr>
                  <w:rFonts w:ascii="Tahoma" w:hAnsi="Tahoma" w:cs="Tahom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5F5949" w14:textId="77777777" w:rsidR="00273FF4" w:rsidRPr="00E2679D" w:rsidRDefault="00273FF4" w:rsidP="0047736F">
            <w:pPr>
              <w:spacing w:before="100" w:beforeAutospacing="1" w:line="240" w:lineRule="atLeast"/>
              <w:rPr>
                <w:ins w:id="1479" w:author="Matheus Gomes Faria" w:date="2021-12-13T15:35:00Z"/>
                <w:rFonts w:ascii="Tahoma" w:hAnsi="Tahoma" w:cs="Tahoma"/>
                <w:sz w:val="20"/>
                <w:szCs w:val="20"/>
              </w:rPr>
            </w:pPr>
            <w:ins w:id="1480" w:author="Matheus Gomes Faria" w:date="2021-12-13T15:35:00Z">
              <w:r w:rsidRPr="00E2679D">
                <w:rPr>
                  <w:rFonts w:ascii="Tahoma" w:hAnsi="Tahoma" w:cs="Tahoma"/>
                  <w:sz w:val="18"/>
                  <w:szCs w:val="18"/>
                </w:rPr>
                <w:t>21/02/2025</w:t>
              </w:r>
            </w:ins>
          </w:p>
        </w:tc>
      </w:tr>
      <w:tr w:rsidR="00273FF4" w:rsidRPr="00E2679D" w14:paraId="3278B792" w14:textId="77777777" w:rsidTr="0047736F">
        <w:trPr>
          <w:ins w:id="1481"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E48D5" w14:textId="77777777" w:rsidR="00273FF4" w:rsidRPr="00E2679D" w:rsidRDefault="00273FF4" w:rsidP="0047736F">
            <w:pPr>
              <w:spacing w:before="100" w:beforeAutospacing="1" w:line="240" w:lineRule="atLeast"/>
              <w:rPr>
                <w:ins w:id="1482" w:author="Matheus Gomes Faria" w:date="2021-12-13T15:35:00Z"/>
                <w:rFonts w:ascii="Tahoma" w:hAnsi="Tahoma" w:cs="Tahoma"/>
                <w:sz w:val="20"/>
                <w:szCs w:val="20"/>
              </w:rPr>
            </w:pPr>
            <w:ins w:id="1483" w:author="Matheus Gomes Faria" w:date="2021-12-13T15:35:00Z">
              <w:r w:rsidRPr="00E2679D">
                <w:rPr>
                  <w:rFonts w:ascii="Tahoma" w:hAnsi="Tahoma" w:cs="Tahom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1CC32E" w14:textId="77777777" w:rsidR="00273FF4" w:rsidRPr="00E2679D" w:rsidRDefault="00273FF4" w:rsidP="0047736F">
            <w:pPr>
              <w:spacing w:before="100" w:beforeAutospacing="1" w:line="240" w:lineRule="atLeast"/>
              <w:rPr>
                <w:ins w:id="1484" w:author="Matheus Gomes Faria" w:date="2021-12-13T15:35:00Z"/>
                <w:rFonts w:ascii="Tahoma" w:hAnsi="Tahoma" w:cs="Tahoma"/>
                <w:sz w:val="20"/>
                <w:szCs w:val="20"/>
              </w:rPr>
            </w:pPr>
            <w:ins w:id="1485" w:author="Matheus Gomes Faria" w:date="2021-12-13T15:35:00Z">
              <w:r w:rsidRPr="00E2679D">
                <w:rPr>
                  <w:rFonts w:ascii="Tahoma" w:hAnsi="Tahoma" w:cs="Tahoma"/>
                  <w:sz w:val="18"/>
                  <w:szCs w:val="18"/>
                </w:rPr>
                <w:t>INCC-DI + 12,68% a.a</w:t>
              </w:r>
            </w:ins>
          </w:p>
        </w:tc>
      </w:tr>
      <w:tr w:rsidR="00273FF4" w:rsidRPr="00E2679D" w14:paraId="3FEB8B69" w14:textId="77777777" w:rsidTr="0047736F">
        <w:trPr>
          <w:ins w:id="1486"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7192E" w14:textId="77777777" w:rsidR="00273FF4" w:rsidRPr="00E2679D" w:rsidRDefault="00273FF4" w:rsidP="0047736F">
            <w:pPr>
              <w:spacing w:before="100" w:beforeAutospacing="1" w:line="240" w:lineRule="atLeast"/>
              <w:rPr>
                <w:ins w:id="1487" w:author="Matheus Gomes Faria" w:date="2021-12-13T15:35:00Z"/>
                <w:rFonts w:ascii="Tahoma" w:hAnsi="Tahoma" w:cs="Tahoma"/>
                <w:sz w:val="20"/>
                <w:szCs w:val="20"/>
              </w:rPr>
            </w:pPr>
            <w:ins w:id="1488" w:author="Matheus Gomes Faria" w:date="2021-12-13T15:35:00Z">
              <w:r w:rsidRPr="00E2679D">
                <w:rPr>
                  <w:rFonts w:ascii="Tahoma" w:hAnsi="Tahoma" w:cs="Tahom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FDDBF1" w14:textId="77777777" w:rsidR="00273FF4" w:rsidRPr="00E2679D" w:rsidRDefault="00273FF4" w:rsidP="0047736F">
            <w:pPr>
              <w:spacing w:before="100" w:beforeAutospacing="1" w:line="240" w:lineRule="atLeast"/>
              <w:rPr>
                <w:ins w:id="1489" w:author="Matheus Gomes Faria" w:date="2021-12-13T15:35:00Z"/>
                <w:rFonts w:ascii="Tahoma" w:hAnsi="Tahoma" w:cs="Tahoma"/>
                <w:sz w:val="20"/>
                <w:szCs w:val="20"/>
              </w:rPr>
            </w:pPr>
            <w:ins w:id="1490" w:author="Matheus Gomes Faria" w:date="2021-12-13T15:35:00Z">
              <w:r w:rsidRPr="00E2679D">
                <w:rPr>
                  <w:rFonts w:ascii="Tahoma" w:hAnsi="Tahoma" w:cs="Tahoma"/>
                  <w:sz w:val="18"/>
                  <w:szCs w:val="18"/>
                </w:rPr>
                <w:t>Não houve</w:t>
              </w:r>
            </w:ins>
          </w:p>
        </w:tc>
      </w:tr>
    </w:tbl>
    <w:p w14:paraId="4A501356" w14:textId="77777777" w:rsidR="00273FF4" w:rsidRPr="00E2679D" w:rsidRDefault="00273FF4" w:rsidP="00273FF4">
      <w:pPr>
        <w:rPr>
          <w:ins w:id="1491" w:author="Matheus Gomes Faria" w:date="2021-12-13T15:35:00Z"/>
          <w:rFonts w:ascii="Tahoma" w:hAnsi="Tahoma" w:cs="Tahoma"/>
        </w:rPr>
      </w:pPr>
    </w:p>
    <w:tbl>
      <w:tblPr>
        <w:tblW w:w="5000" w:type="pct"/>
        <w:tblCellMar>
          <w:left w:w="0" w:type="dxa"/>
          <w:right w:w="0" w:type="dxa"/>
        </w:tblCellMar>
        <w:tblLook w:val="04A0" w:firstRow="1" w:lastRow="0" w:firstColumn="1" w:lastColumn="0" w:noHBand="0" w:noVBand="1"/>
      </w:tblPr>
      <w:tblGrid>
        <w:gridCol w:w="4525"/>
        <w:gridCol w:w="4525"/>
      </w:tblGrid>
      <w:tr w:rsidR="00273FF4" w:rsidRPr="00E2679D" w14:paraId="2D47A023" w14:textId="77777777" w:rsidTr="0047736F">
        <w:trPr>
          <w:ins w:id="1492" w:author="Matheus Gomes Faria" w:date="2021-12-13T15:35: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029C0F" w14:textId="77777777" w:rsidR="00273FF4" w:rsidRPr="00E2679D" w:rsidRDefault="00273FF4" w:rsidP="0047736F">
            <w:pPr>
              <w:spacing w:before="100" w:beforeAutospacing="1" w:line="240" w:lineRule="atLeast"/>
              <w:rPr>
                <w:ins w:id="1493" w:author="Matheus Gomes Faria" w:date="2021-12-13T15:35:00Z"/>
                <w:rFonts w:ascii="Tahoma" w:hAnsi="Tahoma" w:cs="Tahoma"/>
                <w:sz w:val="20"/>
                <w:szCs w:val="20"/>
              </w:rPr>
            </w:pPr>
            <w:ins w:id="1494" w:author="Matheus Gomes Faria" w:date="2021-12-13T15:35:00Z">
              <w:r w:rsidRPr="00E2679D">
                <w:rPr>
                  <w:rFonts w:ascii="Tahoma" w:hAnsi="Tahoma" w:cs="Tahom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29F923" w14:textId="77777777" w:rsidR="00273FF4" w:rsidRPr="00E2679D" w:rsidRDefault="00273FF4" w:rsidP="0047736F">
            <w:pPr>
              <w:spacing w:before="100" w:beforeAutospacing="1" w:line="240" w:lineRule="atLeast"/>
              <w:rPr>
                <w:ins w:id="1495" w:author="Matheus Gomes Faria" w:date="2021-12-13T15:35:00Z"/>
                <w:rFonts w:ascii="Tahoma" w:hAnsi="Tahoma" w:cs="Tahoma"/>
                <w:sz w:val="20"/>
                <w:szCs w:val="20"/>
              </w:rPr>
            </w:pPr>
            <w:ins w:id="1496" w:author="Matheus Gomes Faria" w:date="2021-12-13T15:35:00Z">
              <w:r w:rsidRPr="00E2679D">
                <w:rPr>
                  <w:rFonts w:ascii="Tahoma" w:hAnsi="Tahoma" w:cs="Tahoma"/>
                  <w:sz w:val="18"/>
                  <w:szCs w:val="18"/>
                </w:rPr>
                <w:t>Agente Fiduciário</w:t>
              </w:r>
            </w:ins>
          </w:p>
        </w:tc>
      </w:tr>
      <w:tr w:rsidR="00273FF4" w:rsidRPr="00E2679D" w14:paraId="2521A1A9" w14:textId="77777777" w:rsidTr="0047736F">
        <w:trPr>
          <w:ins w:id="149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73230" w14:textId="77777777" w:rsidR="00273FF4" w:rsidRPr="00E2679D" w:rsidRDefault="00273FF4" w:rsidP="0047736F">
            <w:pPr>
              <w:spacing w:before="100" w:beforeAutospacing="1" w:line="240" w:lineRule="atLeast"/>
              <w:rPr>
                <w:ins w:id="1498" w:author="Matheus Gomes Faria" w:date="2021-12-13T15:35:00Z"/>
                <w:rFonts w:ascii="Tahoma" w:hAnsi="Tahoma" w:cs="Tahoma"/>
                <w:sz w:val="20"/>
                <w:szCs w:val="20"/>
              </w:rPr>
            </w:pPr>
            <w:ins w:id="1499" w:author="Matheus Gomes Faria" w:date="2021-12-13T15:35:00Z">
              <w:r w:rsidRPr="00E2679D">
                <w:rPr>
                  <w:rFonts w:ascii="Tahoma" w:hAnsi="Tahoma" w:cs="Tahom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AD1C3F" w14:textId="77777777" w:rsidR="00273FF4" w:rsidRPr="00E2679D" w:rsidRDefault="00273FF4" w:rsidP="0047736F">
            <w:pPr>
              <w:spacing w:before="100" w:beforeAutospacing="1" w:line="240" w:lineRule="atLeast"/>
              <w:rPr>
                <w:ins w:id="1500" w:author="Matheus Gomes Faria" w:date="2021-12-13T15:35:00Z"/>
                <w:rFonts w:ascii="Tahoma" w:hAnsi="Tahoma" w:cs="Tahoma"/>
                <w:sz w:val="20"/>
                <w:szCs w:val="20"/>
              </w:rPr>
            </w:pPr>
            <w:ins w:id="1501" w:author="Matheus Gomes Faria" w:date="2021-12-13T15:35:00Z">
              <w:r w:rsidRPr="00E2679D">
                <w:rPr>
                  <w:rFonts w:ascii="Tahoma" w:hAnsi="Tahoma" w:cs="Tahoma"/>
                  <w:sz w:val="18"/>
                  <w:szCs w:val="18"/>
                </w:rPr>
                <w:t>CASA DE PEDRA SECURITIZADORA DE CREDITO SA</w:t>
              </w:r>
            </w:ins>
          </w:p>
        </w:tc>
      </w:tr>
      <w:tr w:rsidR="00273FF4" w:rsidRPr="00E2679D" w14:paraId="29B3616B" w14:textId="77777777" w:rsidTr="0047736F">
        <w:trPr>
          <w:ins w:id="150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3A524" w14:textId="77777777" w:rsidR="00273FF4" w:rsidRPr="00E2679D" w:rsidRDefault="00273FF4" w:rsidP="0047736F">
            <w:pPr>
              <w:spacing w:before="100" w:beforeAutospacing="1" w:line="240" w:lineRule="atLeast"/>
              <w:rPr>
                <w:ins w:id="1503" w:author="Matheus Gomes Faria" w:date="2021-12-13T15:35:00Z"/>
                <w:rFonts w:ascii="Tahoma" w:hAnsi="Tahoma" w:cs="Tahoma"/>
                <w:sz w:val="20"/>
                <w:szCs w:val="20"/>
              </w:rPr>
            </w:pPr>
            <w:ins w:id="1504" w:author="Matheus Gomes Faria" w:date="2021-12-13T15:35:00Z">
              <w:r w:rsidRPr="00E2679D">
                <w:rPr>
                  <w:rFonts w:ascii="Tahoma" w:hAnsi="Tahoma" w:cs="Tahom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231A43" w14:textId="77777777" w:rsidR="00273FF4" w:rsidRPr="00E2679D" w:rsidRDefault="00273FF4" w:rsidP="0047736F">
            <w:pPr>
              <w:spacing w:before="100" w:beforeAutospacing="1" w:line="240" w:lineRule="atLeast"/>
              <w:rPr>
                <w:ins w:id="1505" w:author="Matheus Gomes Faria" w:date="2021-12-13T15:35:00Z"/>
                <w:rFonts w:ascii="Tahoma" w:hAnsi="Tahoma" w:cs="Tahoma"/>
                <w:sz w:val="20"/>
                <w:szCs w:val="20"/>
              </w:rPr>
            </w:pPr>
            <w:ins w:id="1506" w:author="Matheus Gomes Faria" w:date="2021-12-13T15:35:00Z">
              <w:r w:rsidRPr="00E2679D">
                <w:rPr>
                  <w:rFonts w:ascii="Tahoma" w:hAnsi="Tahoma" w:cs="Tahoma"/>
                  <w:sz w:val="18"/>
                  <w:szCs w:val="18"/>
                </w:rPr>
                <w:t>CRI</w:t>
              </w:r>
            </w:ins>
          </w:p>
        </w:tc>
      </w:tr>
      <w:tr w:rsidR="00273FF4" w:rsidRPr="00E2679D" w14:paraId="60A2D8E9" w14:textId="77777777" w:rsidTr="0047736F">
        <w:trPr>
          <w:ins w:id="150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AD20FB" w14:textId="77777777" w:rsidR="00273FF4" w:rsidRPr="00E2679D" w:rsidRDefault="00273FF4" w:rsidP="0047736F">
            <w:pPr>
              <w:spacing w:before="100" w:beforeAutospacing="1" w:line="240" w:lineRule="atLeast"/>
              <w:rPr>
                <w:ins w:id="1508" w:author="Matheus Gomes Faria" w:date="2021-12-13T15:35:00Z"/>
                <w:rFonts w:ascii="Tahoma" w:hAnsi="Tahoma" w:cs="Tahoma"/>
                <w:sz w:val="20"/>
                <w:szCs w:val="20"/>
              </w:rPr>
            </w:pPr>
            <w:ins w:id="1509" w:author="Matheus Gomes Faria" w:date="2021-12-13T15:35:00Z">
              <w:r w:rsidRPr="00E2679D">
                <w:rPr>
                  <w:rFonts w:ascii="Tahoma" w:hAnsi="Tahoma" w:cs="Tahom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D73897" w14:textId="77777777" w:rsidR="00273FF4" w:rsidRPr="00E2679D" w:rsidRDefault="00273FF4" w:rsidP="0047736F">
            <w:pPr>
              <w:spacing w:before="100" w:beforeAutospacing="1" w:line="240" w:lineRule="atLeast"/>
              <w:rPr>
                <w:ins w:id="1510" w:author="Matheus Gomes Faria" w:date="2021-12-13T15:35:00Z"/>
                <w:rFonts w:ascii="Tahoma" w:hAnsi="Tahoma" w:cs="Tahoma"/>
                <w:sz w:val="20"/>
                <w:szCs w:val="20"/>
              </w:rPr>
            </w:pPr>
            <w:ins w:id="1511" w:author="Matheus Gomes Faria" w:date="2021-12-13T15:35:00Z">
              <w:r w:rsidRPr="00E2679D">
                <w:rPr>
                  <w:rFonts w:ascii="Tahoma" w:hAnsi="Tahoma" w:cs="Tahoma"/>
                  <w:sz w:val="18"/>
                  <w:szCs w:val="18"/>
                </w:rPr>
                <w:t>1ª</w:t>
              </w:r>
            </w:ins>
          </w:p>
        </w:tc>
      </w:tr>
      <w:tr w:rsidR="00273FF4" w:rsidRPr="00E2679D" w14:paraId="006A69E9" w14:textId="77777777" w:rsidTr="0047736F">
        <w:trPr>
          <w:ins w:id="151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685D9A" w14:textId="77777777" w:rsidR="00273FF4" w:rsidRPr="00E2679D" w:rsidRDefault="00273FF4" w:rsidP="0047736F">
            <w:pPr>
              <w:spacing w:before="100" w:beforeAutospacing="1" w:line="240" w:lineRule="atLeast"/>
              <w:rPr>
                <w:ins w:id="1513" w:author="Matheus Gomes Faria" w:date="2021-12-13T15:35:00Z"/>
                <w:rFonts w:ascii="Tahoma" w:hAnsi="Tahoma" w:cs="Tahoma"/>
                <w:sz w:val="18"/>
                <w:szCs w:val="18"/>
              </w:rPr>
            </w:pPr>
            <w:ins w:id="1514" w:author="Matheus Gomes Faria" w:date="2021-12-13T15:35:00Z">
              <w:r w:rsidRPr="00E2679D">
                <w:rPr>
                  <w:rFonts w:ascii="Tahoma" w:hAnsi="Tahoma" w:cs="Tahom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8DBB98E" w14:textId="77777777" w:rsidR="00273FF4" w:rsidRPr="00E2679D" w:rsidRDefault="00273FF4" w:rsidP="0047736F">
            <w:pPr>
              <w:spacing w:before="100" w:beforeAutospacing="1" w:line="240" w:lineRule="atLeast"/>
              <w:rPr>
                <w:ins w:id="1515" w:author="Matheus Gomes Faria" w:date="2021-12-13T15:35:00Z"/>
                <w:rFonts w:ascii="Tahoma" w:hAnsi="Tahoma" w:cs="Tahoma"/>
                <w:sz w:val="18"/>
                <w:szCs w:val="18"/>
              </w:rPr>
            </w:pPr>
            <w:ins w:id="1516" w:author="Matheus Gomes Faria" w:date="2021-12-13T15:35:00Z">
              <w:r w:rsidRPr="00E2679D">
                <w:rPr>
                  <w:rFonts w:ascii="Tahoma" w:hAnsi="Tahoma" w:cs="Tahoma"/>
                  <w:sz w:val="18"/>
                  <w:szCs w:val="18"/>
                </w:rPr>
                <w:t>8ª</w:t>
              </w:r>
            </w:ins>
          </w:p>
        </w:tc>
      </w:tr>
      <w:tr w:rsidR="00273FF4" w:rsidRPr="00E2679D" w14:paraId="1D1E93F4" w14:textId="77777777" w:rsidTr="0047736F">
        <w:trPr>
          <w:ins w:id="151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DC3A6" w14:textId="77777777" w:rsidR="00273FF4" w:rsidRPr="00E2679D" w:rsidRDefault="00273FF4" w:rsidP="0047736F">
            <w:pPr>
              <w:spacing w:before="100" w:beforeAutospacing="1" w:line="240" w:lineRule="atLeast"/>
              <w:rPr>
                <w:ins w:id="1518" w:author="Matheus Gomes Faria" w:date="2021-12-13T15:35:00Z"/>
                <w:rFonts w:ascii="Tahoma" w:hAnsi="Tahoma" w:cs="Tahoma"/>
                <w:sz w:val="20"/>
                <w:szCs w:val="20"/>
              </w:rPr>
            </w:pPr>
            <w:ins w:id="1519" w:author="Matheus Gomes Faria" w:date="2021-12-13T15:35:00Z">
              <w:r w:rsidRPr="00E2679D">
                <w:rPr>
                  <w:rFonts w:ascii="Tahoma" w:hAnsi="Tahoma" w:cs="Tahom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F76D08" w14:textId="77777777" w:rsidR="00273FF4" w:rsidRPr="00E2679D" w:rsidRDefault="00273FF4" w:rsidP="0047736F">
            <w:pPr>
              <w:spacing w:before="100" w:beforeAutospacing="1" w:line="240" w:lineRule="atLeast"/>
              <w:rPr>
                <w:ins w:id="1520" w:author="Matheus Gomes Faria" w:date="2021-12-13T15:35:00Z"/>
                <w:rFonts w:ascii="Tahoma" w:hAnsi="Tahoma" w:cs="Tahoma"/>
                <w:sz w:val="18"/>
                <w:szCs w:val="18"/>
              </w:rPr>
            </w:pPr>
            <w:ins w:id="1521" w:author="Matheus Gomes Faria" w:date="2021-12-13T15:35:00Z">
              <w:r w:rsidRPr="00E2679D">
                <w:rPr>
                  <w:rFonts w:ascii="Tahoma" w:hAnsi="Tahoma" w:cs="Tahoma"/>
                  <w:sz w:val="18"/>
                  <w:szCs w:val="18"/>
                </w:rPr>
                <w:t>R$ 59.000.000,00</w:t>
              </w:r>
            </w:ins>
          </w:p>
        </w:tc>
      </w:tr>
      <w:tr w:rsidR="00273FF4" w:rsidRPr="00E2679D" w14:paraId="6341133A" w14:textId="77777777" w:rsidTr="0047736F">
        <w:trPr>
          <w:ins w:id="152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EB0BD" w14:textId="77777777" w:rsidR="00273FF4" w:rsidRPr="00E2679D" w:rsidRDefault="00273FF4" w:rsidP="0047736F">
            <w:pPr>
              <w:spacing w:before="100" w:beforeAutospacing="1" w:line="240" w:lineRule="atLeast"/>
              <w:rPr>
                <w:ins w:id="1523" w:author="Matheus Gomes Faria" w:date="2021-12-13T15:35:00Z"/>
                <w:rFonts w:ascii="Tahoma" w:hAnsi="Tahoma" w:cs="Tahoma"/>
                <w:sz w:val="20"/>
                <w:szCs w:val="20"/>
              </w:rPr>
            </w:pPr>
            <w:ins w:id="1524" w:author="Matheus Gomes Faria" w:date="2021-12-13T15:35:00Z">
              <w:r w:rsidRPr="00E2679D">
                <w:rPr>
                  <w:rFonts w:ascii="Tahoma" w:hAnsi="Tahoma" w:cs="Tahom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F05DE" w14:textId="77777777" w:rsidR="00273FF4" w:rsidRPr="00E2679D" w:rsidRDefault="00273FF4" w:rsidP="0047736F">
            <w:pPr>
              <w:spacing w:before="100" w:beforeAutospacing="1" w:line="240" w:lineRule="atLeast"/>
              <w:rPr>
                <w:ins w:id="1525" w:author="Matheus Gomes Faria" w:date="2021-12-13T15:35:00Z"/>
                <w:rFonts w:ascii="Tahoma" w:hAnsi="Tahoma" w:cs="Tahoma"/>
                <w:sz w:val="18"/>
                <w:szCs w:val="18"/>
              </w:rPr>
            </w:pPr>
            <w:ins w:id="1526" w:author="Matheus Gomes Faria" w:date="2021-12-13T15:35:00Z">
              <w:r w:rsidRPr="00E2679D">
                <w:rPr>
                  <w:rFonts w:ascii="Tahoma" w:hAnsi="Tahoma" w:cs="Tahoma"/>
                  <w:sz w:val="18"/>
                  <w:szCs w:val="18"/>
                </w:rPr>
                <w:t>59.000</w:t>
              </w:r>
            </w:ins>
          </w:p>
        </w:tc>
      </w:tr>
      <w:tr w:rsidR="00273FF4" w:rsidRPr="00E2679D" w14:paraId="66C401C2" w14:textId="77777777" w:rsidTr="0047736F">
        <w:trPr>
          <w:ins w:id="152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B8265" w14:textId="77777777" w:rsidR="00273FF4" w:rsidRPr="00E2679D" w:rsidRDefault="00273FF4" w:rsidP="0047736F">
            <w:pPr>
              <w:spacing w:before="100" w:beforeAutospacing="1" w:line="240" w:lineRule="atLeast"/>
              <w:rPr>
                <w:ins w:id="1528" w:author="Matheus Gomes Faria" w:date="2021-12-13T15:35:00Z"/>
                <w:rFonts w:ascii="Tahoma" w:hAnsi="Tahoma" w:cs="Tahoma"/>
                <w:sz w:val="20"/>
                <w:szCs w:val="20"/>
              </w:rPr>
            </w:pPr>
            <w:ins w:id="1529" w:author="Matheus Gomes Faria" w:date="2021-12-13T15:35:00Z">
              <w:r w:rsidRPr="00E2679D">
                <w:rPr>
                  <w:rFonts w:ascii="Tahoma" w:hAnsi="Tahoma" w:cs="Tahom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162CDD" w14:textId="77777777" w:rsidR="00273FF4" w:rsidRPr="00E2679D" w:rsidRDefault="00273FF4" w:rsidP="0047736F">
            <w:pPr>
              <w:spacing w:before="100" w:beforeAutospacing="1" w:line="240" w:lineRule="atLeast"/>
              <w:rPr>
                <w:ins w:id="1530" w:author="Matheus Gomes Faria" w:date="2021-12-13T15:35:00Z"/>
                <w:rFonts w:ascii="Tahoma" w:hAnsi="Tahoma" w:cs="Tahoma"/>
                <w:sz w:val="18"/>
                <w:szCs w:val="18"/>
              </w:rPr>
            </w:pPr>
            <w:ins w:id="1531" w:author="Matheus Gomes Faria" w:date="2021-12-13T15:35:00Z">
              <w:r w:rsidRPr="00E2679D">
                <w:rPr>
                  <w:rFonts w:ascii="Tahoma" w:hAnsi="Tahoma" w:cs="Tahoma"/>
                  <w:sz w:val="18"/>
                  <w:szCs w:val="18"/>
                </w:rPr>
                <w:t>Garantia real, Alienação Fiduciária de Quotas, Alienação Fiduciária do Imovel, Alienação Fiduciária de Terreno, Cessão Fiduciária de Direitos Creditorios</w:t>
              </w:r>
            </w:ins>
          </w:p>
        </w:tc>
      </w:tr>
      <w:tr w:rsidR="00273FF4" w:rsidRPr="00E2679D" w14:paraId="7D5B0520" w14:textId="77777777" w:rsidTr="0047736F">
        <w:trPr>
          <w:ins w:id="153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469C3" w14:textId="77777777" w:rsidR="00273FF4" w:rsidRPr="00E2679D" w:rsidRDefault="00273FF4" w:rsidP="0047736F">
            <w:pPr>
              <w:spacing w:before="100" w:beforeAutospacing="1" w:line="240" w:lineRule="atLeast"/>
              <w:rPr>
                <w:ins w:id="1533" w:author="Matheus Gomes Faria" w:date="2021-12-13T15:35:00Z"/>
                <w:rFonts w:ascii="Tahoma" w:hAnsi="Tahoma" w:cs="Tahoma"/>
                <w:sz w:val="20"/>
                <w:szCs w:val="20"/>
              </w:rPr>
            </w:pPr>
            <w:ins w:id="1534" w:author="Matheus Gomes Faria" w:date="2021-12-13T15:35:00Z">
              <w:r w:rsidRPr="00E2679D">
                <w:rPr>
                  <w:rFonts w:ascii="Tahoma" w:hAnsi="Tahoma" w:cs="Tahom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A2219" w14:textId="77777777" w:rsidR="00273FF4" w:rsidRPr="00E2679D" w:rsidRDefault="00273FF4" w:rsidP="0047736F">
            <w:pPr>
              <w:spacing w:before="100" w:beforeAutospacing="1" w:line="240" w:lineRule="atLeast"/>
              <w:rPr>
                <w:ins w:id="1535" w:author="Matheus Gomes Faria" w:date="2021-12-13T15:35:00Z"/>
                <w:rFonts w:ascii="Tahoma" w:hAnsi="Tahoma" w:cs="Tahoma"/>
                <w:sz w:val="20"/>
                <w:szCs w:val="20"/>
              </w:rPr>
            </w:pPr>
            <w:ins w:id="1536" w:author="Matheus Gomes Faria" w:date="2021-12-13T15:35:00Z">
              <w:r w:rsidRPr="00E2679D">
                <w:rPr>
                  <w:rFonts w:ascii="Tahoma" w:hAnsi="Tahoma" w:cs="Tahoma"/>
                  <w:sz w:val="18"/>
                  <w:szCs w:val="18"/>
                </w:rPr>
                <w:t>20/07/2020</w:t>
              </w:r>
            </w:ins>
          </w:p>
        </w:tc>
      </w:tr>
      <w:tr w:rsidR="00273FF4" w:rsidRPr="00E2679D" w14:paraId="40B35B5A" w14:textId="77777777" w:rsidTr="0047736F">
        <w:trPr>
          <w:ins w:id="153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099FB" w14:textId="77777777" w:rsidR="00273FF4" w:rsidRPr="00E2679D" w:rsidRDefault="00273FF4" w:rsidP="0047736F">
            <w:pPr>
              <w:spacing w:before="100" w:beforeAutospacing="1" w:line="240" w:lineRule="atLeast"/>
              <w:rPr>
                <w:ins w:id="1538" w:author="Matheus Gomes Faria" w:date="2021-12-13T15:35:00Z"/>
                <w:rFonts w:ascii="Tahoma" w:hAnsi="Tahoma" w:cs="Tahoma"/>
                <w:sz w:val="20"/>
                <w:szCs w:val="20"/>
              </w:rPr>
            </w:pPr>
            <w:ins w:id="1539" w:author="Matheus Gomes Faria" w:date="2021-12-13T15:35:00Z">
              <w:r w:rsidRPr="00E2679D">
                <w:rPr>
                  <w:rFonts w:ascii="Tahoma" w:hAnsi="Tahoma" w:cs="Tahom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8007AD" w14:textId="77777777" w:rsidR="00273FF4" w:rsidRPr="00E2679D" w:rsidRDefault="00273FF4" w:rsidP="0047736F">
            <w:pPr>
              <w:spacing w:before="100" w:beforeAutospacing="1" w:line="240" w:lineRule="atLeast"/>
              <w:rPr>
                <w:ins w:id="1540" w:author="Matheus Gomes Faria" w:date="2021-12-13T15:35:00Z"/>
                <w:rFonts w:ascii="Tahoma" w:hAnsi="Tahoma" w:cs="Tahoma"/>
                <w:sz w:val="20"/>
                <w:szCs w:val="20"/>
              </w:rPr>
            </w:pPr>
            <w:ins w:id="1541" w:author="Matheus Gomes Faria" w:date="2021-12-13T15:35:00Z">
              <w:r w:rsidRPr="00E2679D">
                <w:rPr>
                  <w:rFonts w:ascii="Tahoma" w:hAnsi="Tahoma" w:cs="Tahoma"/>
                  <w:sz w:val="18"/>
                  <w:szCs w:val="18"/>
                </w:rPr>
                <w:t>21/07/2026</w:t>
              </w:r>
            </w:ins>
          </w:p>
        </w:tc>
      </w:tr>
      <w:tr w:rsidR="00273FF4" w:rsidRPr="00E2679D" w14:paraId="6F03BE31" w14:textId="77777777" w:rsidTr="0047736F">
        <w:trPr>
          <w:ins w:id="154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46DED" w14:textId="77777777" w:rsidR="00273FF4" w:rsidRPr="00E2679D" w:rsidRDefault="00273FF4" w:rsidP="0047736F">
            <w:pPr>
              <w:spacing w:before="100" w:beforeAutospacing="1" w:line="240" w:lineRule="atLeast"/>
              <w:rPr>
                <w:ins w:id="1543" w:author="Matheus Gomes Faria" w:date="2021-12-13T15:35:00Z"/>
                <w:rFonts w:ascii="Tahoma" w:hAnsi="Tahoma" w:cs="Tahoma"/>
                <w:sz w:val="20"/>
                <w:szCs w:val="20"/>
              </w:rPr>
            </w:pPr>
            <w:ins w:id="1544" w:author="Matheus Gomes Faria" w:date="2021-12-13T15:35:00Z">
              <w:r w:rsidRPr="00E2679D">
                <w:rPr>
                  <w:rFonts w:ascii="Tahoma" w:hAnsi="Tahoma" w:cs="Tahom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B9FBF4" w14:textId="77777777" w:rsidR="00273FF4" w:rsidRPr="00E2679D" w:rsidRDefault="00273FF4" w:rsidP="0047736F">
            <w:pPr>
              <w:spacing w:before="100" w:beforeAutospacing="1" w:line="240" w:lineRule="atLeast"/>
              <w:rPr>
                <w:ins w:id="1545" w:author="Matheus Gomes Faria" w:date="2021-12-13T15:35:00Z"/>
                <w:rFonts w:ascii="Tahoma" w:hAnsi="Tahoma" w:cs="Tahoma"/>
                <w:sz w:val="20"/>
                <w:szCs w:val="20"/>
              </w:rPr>
            </w:pPr>
            <w:ins w:id="1546" w:author="Matheus Gomes Faria" w:date="2021-12-13T15:35:00Z">
              <w:r w:rsidRPr="00E2679D">
                <w:rPr>
                  <w:rFonts w:ascii="Tahoma" w:hAnsi="Tahoma" w:cs="Tahoma"/>
                  <w:sz w:val="18"/>
                  <w:szCs w:val="18"/>
                </w:rPr>
                <w:t>IPCA + 12% a.a</w:t>
              </w:r>
            </w:ins>
          </w:p>
        </w:tc>
      </w:tr>
      <w:tr w:rsidR="00273FF4" w:rsidRPr="00E2679D" w14:paraId="53E32032" w14:textId="77777777" w:rsidTr="0047736F">
        <w:trPr>
          <w:ins w:id="154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4560F" w14:textId="77777777" w:rsidR="00273FF4" w:rsidRPr="00E2679D" w:rsidRDefault="00273FF4" w:rsidP="0047736F">
            <w:pPr>
              <w:spacing w:before="100" w:beforeAutospacing="1" w:line="240" w:lineRule="atLeast"/>
              <w:rPr>
                <w:ins w:id="1548" w:author="Matheus Gomes Faria" w:date="2021-12-13T15:35:00Z"/>
                <w:rFonts w:ascii="Tahoma" w:hAnsi="Tahoma" w:cs="Tahoma"/>
                <w:sz w:val="20"/>
                <w:szCs w:val="20"/>
              </w:rPr>
            </w:pPr>
            <w:ins w:id="1549" w:author="Matheus Gomes Faria" w:date="2021-12-13T15:35:00Z">
              <w:r w:rsidRPr="00E2679D">
                <w:rPr>
                  <w:rFonts w:ascii="Tahoma" w:hAnsi="Tahoma" w:cs="Tahom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866BD2" w14:textId="77777777" w:rsidR="00273FF4" w:rsidRPr="00E2679D" w:rsidRDefault="00273FF4" w:rsidP="0047736F">
            <w:pPr>
              <w:spacing w:before="100" w:beforeAutospacing="1" w:line="240" w:lineRule="atLeast"/>
              <w:rPr>
                <w:ins w:id="1550" w:author="Matheus Gomes Faria" w:date="2021-12-13T15:35:00Z"/>
                <w:rFonts w:ascii="Tahoma" w:hAnsi="Tahoma" w:cs="Tahoma"/>
                <w:sz w:val="20"/>
                <w:szCs w:val="20"/>
              </w:rPr>
            </w:pPr>
            <w:ins w:id="1551" w:author="Matheus Gomes Faria" w:date="2021-12-13T15:35:00Z">
              <w:r w:rsidRPr="00E2679D">
                <w:rPr>
                  <w:rFonts w:ascii="Tahoma" w:hAnsi="Tahoma" w:cs="Tahoma"/>
                  <w:sz w:val="18"/>
                  <w:szCs w:val="18"/>
                </w:rPr>
                <w:t>Não houve</w:t>
              </w:r>
            </w:ins>
          </w:p>
        </w:tc>
      </w:tr>
    </w:tbl>
    <w:p w14:paraId="4B56EDE3" w14:textId="77777777" w:rsidR="00273FF4" w:rsidRPr="00E2679D" w:rsidRDefault="00273FF4" w:rsidP="00273FF4">
      <w:pPr>
        <w:rPr>
          <w:ins w:id="1552" w:author="Matheus Gomes Faria" w:date="2021-12-13T15:35:00Z"/>
          <w:rFonts w:ascii="Tahoma" w:hAnsi="Tahoma" w:cs="Tahoma"/>
        </w:rPr>
      </w:pPr>
    </w:p>
    <w:tbl>
      <w:tblPr>
        <w:tblW w:w="5000" w:type="pct"/>
        <w:tblCellMar>
          <w:left w:w="0" w:type="dxa"/>
          <w:right w:w="0" w:type="dxa"/>
        </w:tblCellMar>
        <w:tblLook w:val="04A0" w:firstRow="1" w:lastRow="0" w:firstColumn="1" w:lastColumn="0" w:noHBand="0" w:noVBand="1"/>
      </w:tblPr>
      <w:tblGrid>
        <w:gridCol w:w="4525"/>
        <w:gridCol w:w="4525"/>
      </w:tblGrid>
      <w:tr w:rsidR="00273FF4" w:rsidRPr="00E2679D" w14:paraId="7835903E" w14:textId="77777777" w:rsidTr="0047736F">
        <w:trPr>
          <w:ins w:id="1553" w:author="Matheus Gomes Faria" w:date="2021-12-13T15:35: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1017E" w14:textId="77777777" w:rsidR="00273FF4" w:rsidRPr="00E2679D" w:rsidRDefault="00273FF4" w:rsidP="0047736F">
            <w:pPr>
              <w:spacing w:before="100" w:beforeAutospacing="1" w:line="240" w:lineRule="atLeast"/>
              <w:rPr>
                <w:ins w:id="1554" w:author="Matheus Gomes Faria" w:date="2021-12-13T15:35:00Z"/>
                <w:rFonts w:ascii="Tahoma" w:hAnsi="Tahoma" w:cs="Tahoma"/>
                <w:sz w:val="20"/>
                <w:szCs w:val="20"/>
              </w:rPr>
            </w:pPr>
            <w:ins w:id="1555" w:author="Matheus Gomes Faria" w:date="2021-12-13T15:35:00Z">
              <w:r w:rsidRPr="00E2679D">
                <w:rPr>
                  <w:rFonts w:ascii="Tahoma" w:hAnsi="Tahoma" w:cs="Tahom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D32B6C" w14:textId="77777777" w:rsidR="00273FF4" w:rsidRPr="00E2679D" w:rsidRDefault="00273FF4" w:rsidP="0047736F">
            <w:pPr>
              <w:spacing w:before="100" w:beforeAutospacing="1" w:line="240" w:lineRule="atLeast"/>
              <w:rPr>
                <w:ins w:id="1556" w:author="Matheus Gomes Faria" w:date="2021-12-13T15:35:00Z"/>
                <w:rFonts w:ascii="Tahoma" w:hAnsi="Tahoma" w:cs="Tahoma"/>
                <w:sz w:val="20"/>
                <w:szCs w:val="20"/>
              </w:rPr>
            </w:pPr>
            <w:ins w:id="1557" w:author="Matheus Gomes Faria" w:date="2021-12-13T15:35:00Z">
              <w:r w:rsidRPr="00E2679D">
                <w:rPr>
                  <w:rFonts w:ascii="Tahoma" w:hAnsi="Tahoma" w:cs="Tahoma"/>
                  <w:sz w:val="18"/>
                  <w:szCs w:val="18"/>
                </w:rPr>
                <w:t>Agente Fiduciário</w:t>
              </w:r>
            </w:ins>
          </w:p>
        </w:tc>
      </w:tr>
      <w:tr w:rsidR="00273FF4" w:rsidRPr="00E2679D" w14:paraId="6D65BB7D" w14:textId="77777777" w:rsidTr="0047736F">
        <w:trPr>
          <w:ins w:id="1558"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B9BB3" w14:textId="77777777" w:rsidR="00273FF4" w:rsidRPr="00E2679D" w:rsidRDefault="00273FF4" w:rsidP="0047736F">
            <w:pPr>
              <w:spacing w:before="100" w:beforeAutospacing="1" w:line="240" w:lineRule="atLeast"/>
              <w:rPr>
                <w:ins w:id="1559" w:author="Matheus Gomes Faria" w:date="2021-12-13T15:35:00Z"/>
                <w:rFonts w:ascii="Tahoma" w:hAnsi="Tahoma" w:cs="Tahoma"/>
                <w:sz w:val="20"/>
                <w:szCs w:val="20"/>
              </w:rPr>
            </w:pPr>
            <w:ins w:id="1560" w:author="Matheus Gomes Faria" w:date="2021-12-13T15:35:00Z">
              <w:r w:rsidRPr="00E2679D">
                <w:rPr>
                  <w:rFonts w:ascii="Tahoma" w:hAnsi="Tahoma" w:cs="Tahom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10190" w14:textId="77777777" w:rsidR="00273FF4" w:rsidRPr="00E2679D" w:rsidRDefault="00273FF4" w:rsidP="0047736F">
            <w:pPr>
              <w:spacing w:before="100" w:beforeAutospacing="1" w:line="240" w:lineRule="atLeast"/>
              <w:rPr>
                <w:ins w:id="1561" w:author="Matheus Gomes Faria" w:date="2021-12-13T15:35:00Z"/>
                <w:rFonts w:ascii="Tahoma" w:hAnsi="Tahoma" w:cs="Tahoma"/>
                <w:sz w:val="20"/>
                <w:szCs w:val="20"/>
              </w:rPr>
            </w:pPr>
            <w:ins w:id="1562" w:author="Matheus Gomes Faria" w:date="2021-12-13T15:35:00Z">
              <w:r w:rsidRPr="00E2679D">
                <w:rPr>
                  <w:rFonts w:ascii="Tahoma" w:hAnsi="Tahoma" w:cs="Tahoma"/>
                  <w:sz w:val="18"/>
                  <w:szCs w:val="18"/>
                </w:rPr>
                <w:t>CASA DE PEDRA SECURITIZADORA DE CREDITOS SA</w:t>
              </w:r>
            </w:ins>
          </w:p>
        </w:tc>
      </w:tr>
      <w:tr w:rsidR="00273FF4" w:rsidRPr="00E2679D" w14:paraId="13BB10EF" w14:textId="77777777" w:rsidTr="0047736F">
        <w:trPr>
          <w:ins w:id="1563"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6A3DE" w14:textId="77777777" w:rsidR="00273FF4" w:rsidRPr="00E2679D" w:rsidRDefault="00273FF4" w:rsidP="0047736F">
            <w:pPr>
              <w:spacing w:before="100" w:beforeAutospacing="1" w:line="240" w:lineRule="atLeast"/>
              <w:rPr>
                <w:ins w:id="1564" w:author="Matheus Gomes Faria" w:date="2021-12-13T15:35:00Z"/>
                <w:rFonts w:ascii="Tahoma" w:hAnsi="Tahoma" w:cs="Tahoma"/>
                <w:sz w:val="20"/>
                <w:szCs w:val="20"/>
              </w:rPr>
            </w:pPr>
            <w:ins w:id="1565" w:author="Matheus Gomes Faria" w:date="2021-12-13T15:35:00Z">
              <w:r w:rsidRPr="00E2679D">
                <w:rPr>
                  <w:rFonts w:ascii="Tahoma" w:hAnsi="Tahoma" w:cs="Tahom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59666C" w14:textId="77777777" w:rsidR="00273FF4" w:rsidRPr="00E2679D" w:rsidRDefault="00273FF4" w:rsidP="0047736F">
            <w:pPr>
              <w:spacing w:before="100" w:beforeAutospacing="1" w:line="240" w:lineRule="atLeast"/>
              <w:rPr>
                <w:ins w:id="1566" w:author="Matheus Gomes Faria" w:date="2021-12-13T15:35:00Z"/>
                <w:rFonts w:ascii="Tahoma" w:hAnsi="Tahoma" w:cs="Tahoma"/>
                <w:sz w:val="20"/>
                <w:szCs w:val="20"/>
              </w:rPr>
            </w:pPr>
            <w:ins w:id="1567" w:author="Matheus Gomes Faria" w:date="2021-12-13T15:35:00Z">
              <w:r w:rsidRPr="00E2679D">
                <w:rPr>
                  <w:rFonts w:ascii="Tahoma" w:hAnsi="Tahoma" w:cs="Tahoma"/>
                  <w:sz w:val="18"/>
                  <w:szCs w:val="18"/>
                </w:rPr>
                <w:t>CRI</w:t>
              </w:r>
            </w:ins>
          </w:p>
        </w:tc>
      </w:tr>
      <w:tr w:rsidR="00273FF4" w:rsidRPr="00E2679D" w14:paraId="3D12D658" w14:textId="77777777" w:rsidTr="0047736F">
        <w:trPr>
          <w:ins w:id="1568"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5502F" w14:textId="77777777" w:rsidR="00273FF4" w:rsidRPr="00E2679D" w:rsidRDefault="00273FF4" w:rsidP="0047736F">
            <w:pPr>
              <w:spacing w:before="100" w:beforeAutospacing="1" w:line="240" w:lineRule="atLeast"/>
              <w:rPr>
                <w:ins w:id="1569" w:author="Matheus Gomes Faria" w:date="2021-12-13T15:35:00Z"/>
                <w:rFonts w:ascii="Tahoma" w:hAnsi="Tahoma" w:cs="Tahoma"/>
                <w:sz w:val="20"/>
                <w:szCs w:val="20"/>
              </w:rPr>
            </w:pPr>
            <w:ins w:id="1570" w:author="Matheus Gomes Faria" w:date="2021-12-13T15:35:00Z">
              <w:r w:rsidRPr="00E2679D">
                <w:rPr>
                  <w:rFonts w:ascii="Tahoma" w:hAnsi="Tahoma" w:cs="Tahom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61C6C2" w14:textId="77777777" w:rsidR="00273FF4" w:rsidRPr="00E2679D" w:rsidRDefault="00273FF4" w:rsidP="0047736F">
            <w:pPr>
              <w:spacing w:before="100" w:beforeAutospacing="1" w:line="240" w:lineRule="atLeast"/>
              <w:rPr>
                <w:ins w:id="1571" w:author="Matheus Gomes Faria" w:date="2021-12-13T15:35:00Z"/>
                <w:rFonts w:ascii="Tahoma" w:hAnsi="Tahoma" w:cs="Tahoma"/>
                <w:sz w:val="20"/>
                <w:szCs w:val="20"/>
              </w:rPr>
            </w:pPr>
            <w:ins w:id="1572" w:author="Matheus Gomes Faria" w:date="2021-12-13T15:35:00Z">
              <w:r w:rsidRPr="00E2679D">
                <w:rPr>
                  <w:rFonts w:ascii="Tahoma" w:hAnsi="Tahoma" w:cs="Tahoma"/>
                  <w:sz w:val="18"/>
                  <w:szCs w:val="18"/>
                </w:rPr>
                <w:t>1ª</w:t>
              </w:r>
            </w:ins>
          </w:p>
        </w:tc>
      </w:tr>
      <w:tr w:rsidR="00273FF4" w:rsidRPr="00E2679D" w14:paraId="50112C6F" w14:textId="77777777" w:rsidTr="0047736F">
        <w:trPr>
          <w:ins w:id="1573"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6B5CDF4" w14:textId="77777777" w:rsidR="00273FF4" w:rsidRPr="00E2679D" w:rsidRDefault="00273FF4" w:rsidP="0047736F">
            <w:pPr>
              <w:spacing w:before="100" w:beforeAutospacing="1" w:line="240" w:lineRule="atLeast"/>
              <w:rPr>
                <w:ins w:id="1574" w:author="Matheus Gomes Faria" w:date="2021-12-13T15:35:00Z"/>
                <w:rFonts w:ascii="Tahoma" w:hAnsi="Tahoma" w:cs="Tahoma"/>
                <w:sz w:val="18"/>
                <w:szCs w:val="18"/>
              </w:rPr>
            </w:pPr>
            <w:ins w:id="1575" w:author="Matheus Gomes Faria" w:date="2021-12-13T15:35:00Z">
              <w:r w:rsidRPr="00E2679D">
                <w:rPr>
                  <w:rFonts w:ascii="Tahoma" w:hAnsi="Tahoma" w:cs="Tahom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7AAD744" w14:textId="77777777" w:rsidR="00273FF4" w:rsidRPr="00E2679D" w:rsidRDefault="00273FF4" w:rsidP="0047736F">
            <w:pPr>
              <w:spacing w:before="100" w:beforeAutospacing="1" w:line="240" w:lineRule="atLeast"/>
              <w:rPr>
                <w:ins w:id="1576" w:author="Matheus Gomes Faria" w:date="2021-12-13T15:35:00Z"/>
                <w:rFonts w:ascii="Tahoma" w:hAnsi="Tahoma" w:cs="Tahoma"/>
                <w:sz w:val="18"/>
                <w:szCs w:val="18"/>
              </w:rPr>
            </w:pPr>
            <w:ins w:id="1577" w:author="Matheus Gomes Faria" w:date="2021-12-13T15:35:00Z">
              <w:r w:rsidRPr="00E2679D">
                <w:rPr>
                  <w:rFonts w:ascii="Tahoma" w:hAnsi="Tahoma" w:cs="Tahoma"/>
                  <w:sz w:val="18"/>
                  <w:szCs w:val="18"/>
                </w:rPr>
                <w:t>105ª</w:t>
              </w:r>
            </w:ins>
          </w:p>
        </w:tc>
      </w:tr>
      <w:tr w:rsidR="00273FF4" w:rsidRPr="00E2679D" w14:paraId="70D561F8" w14:textId="77777777" w:rsidTr="0047736F">
        <w:trPr>
          <w:ins w:id="1578"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28B45" w14:textId="77777777" w:rsidR="00273FF4" w:rsidRPr="00E2679D" w:rsidRDefault="00273FF4" w:rsidP="0047736F">
            <w:pPr>
              <w:spacing w:before="100" w:beforeAutospacing="1" w:line="240" w:lineRule="atLeast"/>
              <w:rPr>
                <w:ins w:id="1579" w:author="Matheus Gomes Faria" w:date="2021-12-13T15:35:00Z"/>
                <w:rFonts w:ascii="Tahoma" w:hAnsi="Tahoma" w:cs="Tahoma"/>
                <w:sz w:val="20"/>
                <w:szCs w:val="20"/>
              </w:rPr>
            </w:pPr>
            <w:ins w:id="1580" w:author="Matheus Gomes Faria" w:date="2021-12-13T15:35:00Z">
              <w:r w:rsidRPr="00E2679D">
                <w:rPr>
                  <w:rFonts w:ascii="Tahoma" w:hAnsi="Tahoma" w:cs="Tahom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5B3F4" w14:textId="77777777" w:rsidR="00273FF4" w:rsidRPr="00E2679D" w:rsidRDefault="00273FF4" w:rsidP="0047736F">
            <w:pPr>
              <w:spacing w:before="100" w:beforeAutospacing="1" w:line="240" w:lineRule="atLeast"/>
              <w:rPr>
                <w:ins w:id="1581" w:author="Matheus Gomes Faria" w:date="2021-12-13T15:35:00Z"/>
                <w:rFonts w:ascii="Tahoma" w:hAnsi="Tahoma" w:cs="Tahoma"/>
                <w:sz w:val="18"/>
                <w:szCs w:val="18"/>
              </w:rPr>
            </w:pPr>
            <w:ins w:id="1582" w:author="Matheus Gomes Faria" w:date="2021-12-13T15:35:00Z">
              <w:r w:rsidRPr="00E2679D">
                <w:rPr>
                  <w:rFonts w:ascii="Tahoma" w:hAnsi="Tahoma" w:cs="Tahoma"/>
                  <w:sz w:val="18"/>
                  <w:szCs w:val="18"/>
                </w:rPr>
                <w:t>R$ 37.028.000,00</w:t>
              </w:r>
            </w:ins>
          </w:p>
        </w:tc>
      </w:tr>
      <w:tr w:rsidR="00273FF4" w:rsidRPr="00E2679D" w14:paraId="6CAF90E6" w14:textId="77777777" w:rsidTr="0047736F">
        <w:trPr>
          <w:ins w:id="1583"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C4820" w14:textId="77777777" w:rsidR="00273FF4" w:rsidRPr="00E2679D" w:rsidRDefault="00273FF4" w:rsidP="0047736F">
            <w:pPr>
              <w:spacing w:before="100" w:beforeAutospacing="1" w:line="240" w:lineRule="atLeast"/>
              <w:rPr>
                <w:ins w:id="1584" w:author="Matheus Gomes Faria" w:date="2021-12-13T15:35:00Z"/>
                <w:rFonts w:ascii="Tahoma" w:hAnsi="Tahoma" w:cs="Tahoma"/>
                <w:sz w:val="20"/>
                <w:szCs w:val="20"/>
              </w:rPr>
            </w:pPr>
            <w:ins w:id="1585" w:author="Matheus Gomes Faria" w:date="2021-12-13T15:35:00Z">
              <w:r w:rsidRPr="00E2679D">
                <w:rPr>
                  <w:rFonts w:ascii="Tahoma" w:hAnsi="Tahoma" w:cs="Tahom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07D627" w14:textId="77777777" w:rsidR="00273FF4" w:rsidRPr="00E2679D" w:rsidRDefault="00273FF4" w:rsidP="0047736F">
            <w:pPr>
              <w:spacing w:before="100" w:beforeAutospacing="1" w:line="240" w:lineRule="atLeast"/>
              <w:rPr>
                <w:ins w:id="1586" w:author="Matheus Gomes Faria" w:date="2021-12-13T15:35:00Z"/>
                <w:rFonts w:ascii="Tahoma" w:hAnsi="Tahoma" w:cs="Tahoma"/>
                <w:sz w:val="18"/>
                <w:szCs w:val="18"/>
              </w:rPr>
            </w:pPr>
            <w:ins w:id="1587" w:author="Matheus Gomes Faria" w:date="2021-12-13T15:35:00Z">
              <w:r w:rsidRPr="00E2679D">
                <w:rPr>
                  <w:rFonts w:ascii="Tahoma" w:hAnsi="Tahoma" w:cs="Tahoma"/>
                  <w:sz w:val="18"/>
                  <w:szCs w:val="18"/>
                </w:rPr>
                <w:t>37.028</w:t>
              </w:r>
            </w:ins>
          </w:p>
        </w:tc>
      </w:tr>
      <w:tr w:rsidR="00273FF4" w:rsidRPr="00E2679D" w14:paraId="16A26487" w14:textId="77777777" w:rsidTr="0047736F">
        <w:trPr>
          <w:ins w:id="1588"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56B5A0" w14:textId="77777777" w:rsidR="00273FF4" w:rsidRPr="00E2679D" w:rsidRDefault="00273FF4" w:rsidP="0047736F">
            <w:pPr>
              <w:spacing w:before="100" w:beforeAutospacing="1" w:line="240" w:lineRule="atLeast"/>
              <w:rPr>
                <w:ins w:id="1589" w:author="Matheus Gomes Faria" w:date="2021-12-13T15:35:00Z"/>
                <w:rFonts w:ascii="Tahoma" w:hAnsi="Tahoma" w:cs="Tahoma"/>
                <w:sz w:val="20"/>
                <w:szCs w:val="20"/>
              </w:rPr>
            </w:pPr>
            <w:ins w:id="1590" w:author="Matheus Gomes Faria" w:date="2021-12-13T15:35:00Z">
              <w:r w:rsidRPr="00E2679D">
                <w:rPr>
                  <w:rFonts w:ascii="Tahoma" w:hAnsi="Tahoma" w:cs="Tahom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828E85" w14:textId="77777777" w:rsidR="00273FF4" w:rsidRPr="00E2679D" w:rsidRDefault="00273FF4" w:rsidP="0047736F">
            <w:pPr>
              <w:spacing w:before="100" w:beforeAutospacing="1" w:line="240" w:lineRule="atLeast"/>
              <w:rPr>
                <w:ins w:id="1591" w:author="Matheus Gomes Faria" w:date="2021-12-13T15:35:00Z"/>
                <w:rFonts w:ascii="Tahoma" w:hAnsi="Tahoma" w:cs="Tahoma"/>
                <w:sz w:val="18"/>
                <w:szCs w:val="18"/>
              </w:rPr>
            </w:pPr>
            <w:ins w:id="1592" w:author="Matheus Gomes Faria" w:date="2021-12-13T15:35:00Z">
              <w:r w:rsidRPr="00E2679D">
                <w:rPr>
                  <w:rFonts w:ascii="Tahoma" w:hAnsi="Tahoma" w:cs="Tahoma"/>
                  <w:sz w:val="18"/>
                  <w:szCs w:val="18"/>
                </w:rPr>
                <w:t>Garantia Real, com Alienação Fiduciária de Imóvel, Alienação Fiduciária de Quotas, Cessão Fiduciária de Contratos, Hipoteca</w:t>
              </w:r>
            </w:ins>
          </w:p>
        </w:tc>
      </w:tr>
      <w:tr w:rsidR="00273FF4" w:rsidRPr="00E2679D" w14:paraId="3436F3C4" w14:textId="77777777" w:rsidTr="0047736F">
        <w:trPr>
          <w:ins w:id="1593"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74B35" w14:textId="77777777" w:rsidR="00273FF4" w:rsidRPr="00E2679D" w:rsidRDefault="00273FF4" w:rsidP="0047736F">
            <w:pPr>
              <w:spacing w:before="100" w:beforeAutospacing="1" w:line="240" w:lineRule="atLeast"/>
              <w:rPr>
                <w:ins w:id="1594" w:author="Matheus Gomes Faria" w:date="2021-12-13T15:35:00Z"/>
                <w:rFonts w:ascii="Tahoma" w:hAnsi="Tahoma" w:cs="Tahoma"/>
                <w:sz w:val="20"/>
                <w:szCs w:val="20"/>
              </w:rPr>
            </w:pPr>
            <w:ins w:id="1595" w:author="Matheus Gomes Faria" w:date="2021-12-13T15:35:00Z">
              <w:r w:rsidRPr="00E2679D">
                <w:rPr>
                  <w:rFonts w:ascii="Tahoma" w:hAnsi="Tahoma" w:cs="Tahom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D2AFD" w14:textId="77777777" w:rsidR="00273FF4" w:rsidRPr="00E2679D" w:rsidRDefault="00273FF4" w:rsidP="0047736F">
            <w:pPr>
              <w:spacing w:before="100" w:beforeAutospacing="1" w:line="240" w:lineRule="atLeast"/>
              <w:rPr>
                <w:ins w:id="1596" w:author="Matheus Gomes Faria" w:date="2021-12-13T15:35:00Z"/>
                <w:rFonts w:ascii="Tahoma" w:hAnsi="Tahoma" w:cs="Tahoma"/>
                <w:sz w:val="20"/>
                <w:szCs w:val="20"/>
              </w:rPr>
            </w:pPr>
            <w:ins w:id="1597" w:author="Matheus Gomes Faria" w:date="2021-12-13T15:35:00Z">
              <w:r w:rsidRPr="00E2679D">
                <w:rPr>
                  <w:rFonts w:ascii="Tahoma" w:hAnsi="Tahoma" w:cs="Tahoma"/>
                  <w:sz w:val="18"/>
                  <w:szCs w:val="18"/>
                </w:rPr>
                <w:t>09/02/2018</w:t>
              </w:r>
            </w:ins>
          </w:p>
        </w:tc>
      </w:tr>
      <w:tr w:rsidR="00273FF4" w:rsidRPr="00E2679D" w14:paraId="7D7327AF" w14:textId="77777777" w:rsidTr="0047736F">
        <w:trPr>
          <w:ins w:id="1598"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28776" w14:textId="77777777" w:rsidR="00273FF4" w:rsidRPr="00E2679D" w:rsidRDefault="00273FF4" w:rsidP="0047736F">
            <w:pPr>
              <w:spacing w:before="100" w:beforeAutospacing="1" w:line="240" w:lineRule="atLeast"/>
              <w:rPr>
                <w:ins w:id="1599" w:author="Matheus Gomes Faria" w:date="2021-12-13T15:35:00Z"/>
                <w:rFonts w:ascii="Tahoma" w:hAnsi="Tahoma" w:cs="Tahoma"/>
                <w:sz w:val="20"/>
                <w:szCs w:val="20"/>
              </w:rPr>
            </w:pPr>
            <w:ins w:id="1600" w:author="Matheus Gomes Faria" w:date="2021-12-13T15:35:00Z">
              <w:r w:rsidRPr="00E2679D">
                <w:rPr>
                  <w:rFonts w:ascii="Tahoma" w:hAnsi="Tahoma" w:cs="Tahom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838ADE" w14:textId="77777777" w:rsidR="00273FF4" w:rsidRPr="00E2679D" w:rsidRDefault="00273FF4" w:rsidP="0047736F">
            <w:pPr>
              <w:spacing w:before="100" w:beforeAutospacing="1" w:line="240" w:lineRule="atLeast"/>
              <w:rPr>
                <w:ins w:id="1601" w:author="Matheus Gomes Faria" w:date="2021-12-13T15:35:00Z"/>
                <w:rFonts w:ascii="Tahoma" w:hAnsi="Tahoma" w:cs="Tahoma"/>
                <w:sz w:val="20"/>
                <w:szCs w:val="20"/>
              </w:rPr>
            </w:pPr>
            <w:ins w:id="1602" w:author="Matheus Gomes Faria" w:date="2021-12-13T15:35:00Z">
              <w:r w:rsidRPr="00E2679D">
                <w:rPr>
                  <w:rFonts w:ascii="Tahoma" w:hAnsi="Tahoma" w:cs="Tahoma"/>
                  <w:sz w:val="18"/>
                  <w:szCs w:val="18"/>
                </w:rPr>
                <w:t>10/04/2023</w:t>
              </w:r>
            </w:ins>
          </w:p>
        </w:tc>
      </w:tr>
      <w:tr w:rsidR="00273FF4" w:rsidRPr="00E2679D" w14:paraId="132D52CD" w14:textId="77777777" w:rsidTr="0047736F">
        <w:trPr>
          <w:ins w:id="1603"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657E4" w14:textId="77777777" w:rsidR="00273FF4" w:rsidRPr="00E2679D" w:rsidRDefault="00273FF4" w:rsidP="0047736F">
            <w:pPr>
              <w:spacing w:before="100" w:beforeAutospacing="1" w:line="240" w:lineRule="atLeast"/>
              <w:rPr>
                <w:ins w:id="1604" w:author="Matheus Gomes Faria" w:date="2021-12-13T15:35:00Z"/>
                <w:rFonts w:ascii="Tahoma" w:hAnsi="Tahoma" w:cs="Tahoma"/>
                <w:sz w:val="20"/>
                <w:szCs w:val="20"/>
              </w:rPr>
            </w:pPr>
            <w:ins w:id="1605" w:author="Matheus Gomes Faria" w:date="2021-12-13T15:35:00Z">
              <w:r w:rsidRPr="00E2679D">
                <w:rPr>
                  <w:rFonts w:ascii="Tahoma" w:hAnsi="Tahoma" w:cs="Tahom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268E48" w14:textId="77777777" w:rsidR="00273FF4" w:rsidRPr="00E2679D" w:rsidRDefault="00273FF4" w:rsidP="0047736F">
            <w:pPr>
              <w:spacing w:before="100" w:beforeAutospacing="1" w:line="240" w:lineRule="atLeast"/>
              <w:rPr>
                <w:ins w:id="1606" w:author="Matheus Gomes Faria" w:date="2021-12-13T15:35:00Z"/>
                <w:rFonts w:ascii="Tahoma" w:hAnsi="Tahoma" w:cs="Tahoma"/>
                <w:sz w:val="20"/>
                <w:szCs w:val="20"/>
                <w:lang w:val="en-US"/>
              </w:rPr>
            </w:pPr>
            <w:ins w:id="1607" w:author="Matheus Gomes Faria" w:date="2021-12-13T15:35:00Z">
              <w:r w:rsidRPr="00E2679D">
                <w:rPr>
                  <w:rFonts w:ascii="Tahoma" w:hAnsi="Tahoma" w:cs="Tahoma"/>
                  <w:sz w:val="18"/>
                  <w:szCs w:val="18"/>
                  <w:lang w:val="en-US"/>
                </w:rPr>
                <w:t>DI + 4,75% a.a.</w:t>
              </w:r>
            </w:ins>
          </w:p>
        </w:tc>
      </w:tr>
      <w:tr w:rsidR="00273FF4" w:rsidRPr="00E2679D" w14:paraId="103748B3" w14:textId="77777777" w:rsidTr="0047736F">
        <w:trPr>
          <w:ins w:id="1608"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E3280" w14:textId="77777777" w:rsidR="00273FF4" w:rsidRPr="00E2679D" w:rsidRDefault="00273FF4" w:rsidP="0047736F">
            <w:pPr>
              <w:spacing w:before="100" w:beforeAutospacing="1" w:line="240" w:lineRule="atLeast"/>
              <w:rPr>
                <w:ins w:id="1609" w:author="Matheus Gomes Faria" w:date="2021-12-13T15:35:00Z"/>
                <w:rFonts w:ascii="Tahoma" w:hAnsi="Tahoma" w:cs="Tahoma"/>
                <w:sz w:val="20"/>
                <w:szCs w:val="20"/>
              </w:rPr>
            </w:pPr>
            <w:ins w:id="1610" w:author="Matheus Gomes Faria" w:date="2021-12-13T15:35:00Z">
              <w:r w:rsidRPr="00E2679D">
                <w:rPr>
                  <w:rFonts w:ascii="Tahoma" w:hAnsi="Tahoma" w:cs="Tahom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7442E7" w14:textId="77777777" w:rsidR="00273FF4" w:rsidRPr="00E2679D" w:rsidRDefault="00273FF4" w:rsidP="0047736F">
            <w:pPr>
              <w:spacing w:before="100" w:beforeAutospacing="1" w:line="240" w:lineRule="atLeast"/>
              <w:rPr>
                <w:ins w:id="1611" w:author="Matheus Gomes Faria" w:date="2021-12-13T15:35:00Z"/>
                <w:rFonts w:ascii="Tahoma" w:hAnsi="Tahoma" w:cs="Tahoma"/>
                <w:sz w:val="20"/>
                <w:szCs w:val="20"/>
              </w:rPr>
            </w:pPr>
            <w:ins w:id="1612" w:author="Matheus Gomes Faria" w:date="2021-12-13T15:35:00Z">
              <w:r w:rsidRPr="00E2679D">
                <w:rPr>
                  <w:rFonts w:ascii="Tahoma" w:hAnsi="Tahoma" w:cs="Tahoma"/>
                  <w:sz w:val="18"/>
                  <w:szCs w:val="18"/>
                </w:rPr>
                <w:t>Não houve</w:t>
              </w:r>
            </w:ins>
          </w:p>
        </w:tc>
      </w:tr>
    </w:tbl>
    <w:p w14:paraId="33ECB805" w14:textId="77777777" w:rsidR="00273FF4" w:rsidRPr="00E2679D" w:rsidRDefault="00273FF4" w:rsidP="00273FF4">
      <w:pPr>
        <w:rPr>
          <w:ins w:id="1613" w:author="Matheus Gomes Faria" w:date="2021-12-13T15:35:00Z"/>
          <w:rFonts w:ascii="Tahoma" w:hAnsi="Tahoma" w:cs="Tahoma"/>
        </w:rPr>
      </w:pPr>
    </w:p>
    <w:tbl>
      <w:tblPr>
        <w:tblW w:w="5000" w:type="pct"/>
        <w:tblCellMar>
          <w:left w:w="0" w:type="dxa"/>
          <w:right w:w="0" w:type="dxa"/>
        </w:tblCellMar>
        <w:tblLook w:val="04A0" w:firstRow="1" w:lastRow="0" w:firstColumn="1" w:lastColumn="0" w:noHBand="0" w:noVBand="1"/>
      </w:tblPr>
      <w:tblGrid>
        <w:gridCol w:w="4525"/>
        <w:gridCol w:w="4525"/>
      </w:tblGrid>
      <w:tr w:rsidR="00273FF4" w:rsidRPr="00E2679D" w14:paraId="455035DF" w14:textId="77777777" w:rsidTr="0047736F">
        <w:trPr>
          <w:ins w:id="1614" w:author="Matheus Gomes Faria" w:date="2021-12-13T15:35: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C6C1D" w14:textId="77777777" w:rsidR="00273FF4" w:rsidRPr="00E2679D" w:rsidRDefault="00273FF4" w:rsidP="0047736F">
            <w:pPr>
              <w:spacing w:before="100" w:beforeAutospacing="1" w:line="240" w:lineRule="atLeast"/>
              <w:rPr>
                <w:ins w:id="1615" w:author="Matheus Gomes Faria" w:date="2021-12-13T15:35:00Z"/>
                <w:rFonts w:ascii="Tahoma" w:hAnsi="Tahoma" w:cs="Tahoma"/>
                <w:sz w:val="20"/>
                <w:szCs w:val="20"/>
              </w:rPr>
            </w:pPr>
            <w:ins w:id="1616" w:author="Matheus Gomes Faria" w:date="2021-12-13T15:35:00Z">
              <w:r w:rsidRPr="00E2679D">
                <w:rPr>
                  <w:rFonts w:ascii="Tahoma" w:hAnsi="Tahoma" w:cs="Tahom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AC5546" w14:textId="77777777" w:rsidR="00273FF4" w:rsidRPr="00E2679D" w:rsidRDefault="00273FF4" w:rsidP="0047736F">
            <w:pPr>
              <w:spacing w:before="100" w:beforeAutospacing="1" w:line="240" w:lineRule="atLeast"/>
              <w:rPr>
                <w:ins w:id="1617" w:author="Matheus Gomes Faria" w:date="2021-12-13T15:35:00Z"/>
                <w:rFonts w:ascii="Tahoma" w:hAnsi="Tahoma" w:cs="Tahoma"/>
                <w:sz w:val="20"/>
                <w:szCs w:val="20"/>
              </w:rPr>
            </w:pPr>
            <w:ins w:id="1618" w:author="Matheus Gomes Faria" w:date="2021-12-13T15:35:00Z">
              <w:r w:rsidRPr="00E2679D">
                <w:rPr>
                  <w:rFonts w:ascii="Tahoma" w:hAnsi="Tahoma" w:cs="Tahoma"/>
                  <w:sz w:val="18"/>
                  <w:szCs w:val="18"/>
                </w:rPr>
                <w:t>Agente Fiduciário</w:t>
              </w:r>
            </w:ins>
          </w:p>
        </w:tc>
      </w:tr>
      <w:tr w:rsidR="00273FF4" w:rsidRPr="00E2679D" w14:paraId="10093676" w14:textId="77777777" w:rsidTr="0047736F">
        <w:trPr>
          <w:ins w:id="1619"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F84E1" w14:textId="77777777" w:rsidR="00273FF4" w:rsidRPr="00E2679D" w:rsidRDefault="00273FF4" w:rsidP="0047736F">
            <w:pPr>
              <w:spacing w:before="100" w:beforeAutospacing="1" w:line="240" w:lineRule="atLeast"/>
              <w:rPr>
                <w:ins w:id="1620" w:author="Matheus Gomes Faria" w:date="2021-12-13T15:35:00Z"/>
                <w:rFonts w:ascii="Tahoma" w:hAnsi="Tahoma" w:cs="Tahoma"/>
                <w:sz w:val="20"/>
                <w:szCs w:val="20"/>
              </w:rPr>
            </w:pPr>
            <w:ins w:id="1621" w:author="Matheus Gomes Faria" w:date="2021-12-13T15:35:00Z">
              <w:r w:rsidRPr="00E2679D">
                <w:rPr>
                  <w:rFonts w:ascii="Tahoma" w:hAnsi="Tahoma" w:cs="Tahom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096F8D" w14:textId="77777777" w:rsidR="00273FF4" w:rsidRPr="00E2679D" w:rsidRDefault="00273FF4" w:rsidP="0047736F">
            <w:pPr>
              <w:spacing w:before="100" w:beforeAutospacing="1" w:line="240" w:lineRule="atLeast"/>
              <w:rPr>
                <w:ins w:id="1622" w:author="Matheus Gomes Faria" w:date="2021-12-13T15:35:00Z"/>
                <w:rFonts w:ascii="Tahoma" w:hAnsi="Tahoma" w:cs="Tahoma"/>
                <w:sz w:val="20"/>
                <w:szCs w:val="20"/>
              </w:rPr>
            </w:pPr>
            <w:ins w:id="1623" w:author="Matheus Gomes Faria" w:date="2021-12-13T15:35:00Z">
              <w:r w:rsidRPr="00E2679D">
                <w:rPr>
                  <w:rFonts w:ascii="Tahoma" w:hAnsi="Tahoma" w:cs="Tahoma"/>
                  <w:sz w:val="18"/>
                  <w:szCs w:val="18"/>
                </w:rPr>
                <w:t>CASA DE PEDRA SECURITIZADORA DE CREDITOS SA</w:t>
              </w:r>
            </w:ins>
          </w:p>
        </w:tc>
      </w:tr>
      <w:tr w:rsidR="00273FF4" w:rsidRPr="00E2679D" w14:paraId="73A1920A" w14:textId="77777777" w:rsidTr="0047736F">
        <w:trPr>
          <w:ins w:id="1624"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B1639" w14:textId="77777777" w:rsidR="00273FF4" w:rsidRPr="00E2679D" w:rsidRDefault="00273FF4" w:rsidP="0047736F">
            <w:pPr>
              <w:spacing w:before="100" w:beforeAutospacing="1" w:line="240" w:lineRule="atLeast"/>
              <w:rPr>
                <w:ins w:id="1625" w:author="Matheus Gomes Faria" w:date="2021-12-13T15:35:00Z"/>
                <w:rFonts w:ascii="Tahoma" w:hAnsi="Tahoma" w:cs="Tahoma"/>
                <w:sz w:val="20"/>
                <w:szCs w:val="20"/>
              </w:rPr>
            </w:pPr>
            <w:ins w:id="1626" w:author="Matheus Gomes Faria" w:date="2021-12-13T15:35:00Z">
              <w:r w:rsidRPr="00E2679D">
                <w:rPr>
                  <w:rFonts w:ascii="Tahoma" w:hAnsi="Tahoma" w:cs="Tahoma"/>
                  <w:sz w:val="18"/>
                  <w:szCs w:val="18"/>
                </w:rPr>
                <w:lastRenderedPageBreak/>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105BE1" w14:textId="77777777" w:rsidR="00273FF4" w:rsidRPr="00E2679D" w:rsidRDefault="00273FF4" w:rsidP="0047736F">
            <w:pPr>
              <w:spacing w:before="100" w:beforeAutospacing="1" w:line="240" w:lineRule="atLeast"/>
              <w:rPr>
                <w:ins w:id="1627" w:author="Matheus Gomes Faria" w:date="2021-12-13T15:35:00Z"/>
                <w:rFonts w:ascii="Tahoma" w:hAnsi="Tahoma" w:cs="Tahoma"/>
                <w:sz w:val="20"/>
                <w:szCs w:val="20"/>
              </w:rPr>
            </w:pPr>
            <w:ins w:id="1628" w:author="Matheus Gomes Faria" w:date="2021-12-13T15:35:00Z">
              <w:r w:rsidRPr="00E2679D">
                <w:rPr>
                  <w:rFonts w:ascii="Tahoma" w:hAnsi="Tahoma" w:cs="Tahoma"/>
                  <w:sz w:val="18"/>
                  <w:szCs w:val="18"/>
                </w:rPr>
                <w:t>CRI</w:t>
              </w:r>
            </w:ins>
          </w:p>
        </w:tc>
      </w:tr>
      <w:tr w:rsidR="00273FF4" w:rsidRPr="00E2679D" w14:paraId="27F03728" w14:textId="77777777" w:rsidTr="0047736F">
        <w:trPr>
          <w:ins w:id="1629"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C7888" w14:textId="77777777" w:rsidR="00273FF4" w:rsidRPr="00E2679D" w:rsidRDefault="00273FF4" w:rsidP="0047736F">
            <w:pPr>
              <w:spacing w:before="100" w:beforeAutospacing="1" w:line="240" w:lineRule="atLeast"/>
              <w:rPr>
                <w:ins w:id="1630" w:author="Matheus Gomes Faria" w:date="2021-12-13T15:35:00Z"/>
                <w:rFonts w:ascii="Tahoma" w:hAnsi="Tahoma" w:cs="Tahoma"/>
                <w:sz w:val="20"/>
                <w:szCs w:val="20"/>
              </w:rPr>
            </w:pPr>
            <w:ins w:id="1631" w:author="Matheus Gomes Faria" w:date="2021-12-13T15:35:00Z">
              <w:r w:rsidRPr="00E2679D">
                <w:rPr>
                  <w:rFonts w:ascii="Tahoma" w:hAnsi="Tahoma" w:cs="Tahom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58A64B" w14:textId="77777777" w:rsidR="00273FF4" w:rsidRPr="00E2679D" w:rsidRDefault="00273FF4" w:rsidP="0047736F">
            <w:pPr>
              <w:spacing w:before="100" w:beforeAutospacing="1" w:line="240" w:lineRule="atLeast"/>
              <w:rPr>
                <w:ins w:id="1632" w:author="Matheus Gomes Faria" w:date="2021-12-13T15:35:00Z"/>
                <w:rFonts w:ascii="Tahoma" w:hAnsi="Tahoma" w:cs="Tahoma"/>
                <w:sz w:val="20"/>
                <w:szCs w:val="20"/>
              </w:rPr>
            </w:pPr>
            <w:ins w:id="1633" w:author="Matheus Gomes Faria" w:date="2021-12-13T15:35:00Z">
              <w:r w:rsidRPr="00E2679D">
                <w:rPr>
                  <w:rFonts w:ascii="Tahoma" w:hAnsi="Tahoma" w:cs="Tahoma"/>
                  <w:sz w:val="18"/>
                  <w:szCs w:val="18"/>
                </w:rPr>
                <w:t>1ª</w:t>
              </w:r>
            </w:ins>
          </w:p>
        </w:tc>
      </w:tr>
      <w:tr w:rsidR="00273FF4" w:rsidRPr="00E2679D" w14:paraId="603E58BB" w14:textId="77777777" w:rsidTr="0047736F">
        <w:trPr>
          <w:ins w:id="1634"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80BDF1" w14:textId="77777777" w:rsidR="00273FF4" w:rsidRPr="00E2679D" w:rsidRDefault="00273FF4" w:rsidP="0047736F">
            <w:pPr>
              <w:spacing w:before="100" w:beforeAutospacing="1" w:line="240" w:lineRule="atLeast"/>
              <w:rPr>
                <w:ins w:id="1635" w:author="Matheus Gomes Faria" w:date="2021-12-13T15:35:00Z"/>
                <w:rFonts w:ascii="Tahoma" w:hAnsi="Tahoma" w:cs="Tahoma"/>
                <w:sz w:val="18"/>
                <w:szCs w:val="18"/>
              </w:rPr>
            </w:pPr>
            <w:ins w:id="1636" w:author="Matheus Gomes Faria" w:date="2021-12-13T15:35:00Z">
              <w:r w:rsidRPr="00E2679D">
                <w:rPr>
                  <w:rFonts w:ascii="Tahoma" w:hAnsi="Tahoma" w:cs="Tahom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7039A2B" w14:textId="77777777" w:rsidR="00273FF4" w:rsidRPr="00E2679D" w:rsidRDefault="00273FF4" w:rsidP="0047736F">
            <w:pPr>
              <w:spacing w:before="100" w:beforeAutospacing="1" w:line="240" w:lineRule="atLeast"/>
              <w:rPr>
                <w:ins w:id="1637" w:author="Matheus Gomes Faria" w:date="2021-12-13T15:35:00Z"/>
                <w:rFonts w:ascii="Tahoma" w:hAnsi="Tahoma" w:cs="Tahoma"/>
                <w:sz w:val="18"/>
                <w:szCs w:val="18"/>
              </w:rPr>
            </w:pPr>
            <w:ins w:id="1638" w:author="Matheus Gomes Faria" w:date="2021-12-13T15:35:00Z">
              <w:r w:rsidRPr="00E2679D">
                <w:rPr>
                  <w:rFonts w:ascii="Tahoma" w:hAnsi="Tahoma" w:cs="Tahoma"/>
                  <w:sz w:val="18"/>
                  <w:szCs w:val="18"/>
                </w:rPr>
                <w:t>183ª</w:t>
              </w:r>
            </w:ins>
          </w:p>
        </w:tc>
      </w:tr>
      <w:tr w:rsidR="00273FF4" w:rsidRPr="00E2679D" w14:paraId="2673129B" w14:textId="77777777" w:rsidTr="0047736F">
        <w:trPr>
          <w:ins w:id="1639"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EFA8A" w14:textId="77777777" w:rsidR="00273FF4" w:rsidRPr="00E2679D" w:rsidRDefault="00273FF4" w:rsidP="0047736F">
            <w:pPr>
              <w:spacing w:before="100" w:beforeAutospacing="1" w:line="240" w:lineRule="atLeast"/>
              <w:rPr>
                <w:ins w:id="1640" w:author="Matheus Gomes Faria" w:date="2021-12-13T15:35:00Z"/>
                <w:rFonts w:ascii="Tahoma" w:hAnsi="Tahoma" w:cs="Tahoma"/>
                <w:sz w:val="20"/>
                <w:szCs w:val="20"/>
              </w:rPr>
            </w:pPr>
            <w:ins w:id="1641" w:author="Matheus Gomes Faria" w:date="2021-12-13T15:35:00Z">
              <w:r w:rsidRPr="00E2679D">
                <w:rPr>
                  <w:rFonts w:ascii="Tahoma" w:hAnsi="Tahoma" w:cs="Tahom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3E5C98" w14:textId="77777777" w:rsidR="00273FF4" w:rsidRPr="00E2679D" w:rsidRDefault="00273FF4" w:rsidP="0047736F">
            <w:pPr>
              <w:spacing w:before="100" w:beforeAutospacing="1" w:line="240" w:lineRule="atLeast"/>
              <w:rPr>
                <w:ins w:id="1642" w:author="Matheus Gomes Faria" w:date="2021-12-13T15:35:00Z"/>
                <w:rFonts w:ascii="Tahoma" w:hAnsi="Tahoma" w:cs="Tahoma"/>
                <w:sz w:val="18"/>
                <w:szCs w:val="18"/>
              </w:rPr>
            </w:pPr>
            <w:ins w:id="1643" w:author="Matheus Gomes Faria" w:date="2021-12-13T15:35:00Z">
              <w:r w:rsidRPr="00E2679D">
                <w:rPr>
                  <w:rFonts w:ascii="Tahoma" w:hAnsi="Tahoma" w:cs="Tahoma"/>
                  <w:sz w:val="18"/>
                  <w:szCs w:val="18"/>
                </w:rPr>
                <w:t>R$ 25.000.000,00</w:t>
              </w:r>
            </w:ins>
          </w:p>
        </w:tc>
      </w:tr>
      <w:tr w:rsidR="00273FF4" w:rsidRPr="00E2679D" w14:paraId="640C63E5" w14:textId="77777777" w:rsidTr="0047736F">
        <w:trPr>
          <w:ins w:id="1644"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D808E" w14:textId="77777777" w:rsidR="00273FF4" w:rsidRPr="00E2679D" w:rsidRDefault="00273FF4" w:rsidP="0047736F">
            <w:pPr>
              <w:spacing w:before="100" w:beforeAutospacing="1" w:line="240" w:lineRule="atLeast"/>
              <w:rPr>
                <w:ins w:id="1645" w:author="Matheus Gomes Faria" w:date="2021-12-13T15:35:00Z"/>
                <w:rFonts w:ascii="Tahoma" w:hAnsi="Tahoma" w:cs="Tahoma"/>
                <w:sz w:val="20"/>
                <w:szCs w:val="20"/>
              </w:rPr>
            </w:pPr>
            <w:ins w:id="1646" w:author="Matheus Gomes Faria" w:date="2021-12-13T15:35:00Z">
              <w:r w:rsidRPr="00E2679D">
                <w:rPr>
                  <w:rFonts w:ascii="Tahoma" w:hAnsi="Tahoma" w:cs="Tahom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597C8F" w14:textId="77777777" w:rsidR="00273FF4" w:rsidRPr="00E2679D" w:rsidRDefault="00273FF4" w:rsidP="0047736F">
            <w:pPr>
              <w:spacing w:before="100" w:beforeAutospacing="1" w:line="240" w:lineRule="atLeast"/>
              <w:rPr>
                <w:ins w:id="1647" w:author="Matheus Gomes Faria" w:date="2021-12-13T15:35:00Z"/>
                <w:rFonts w:ascii="Tahoma" w:hAnsi="Tahoma" w:cs="Tahoma"/>
                <w:sz w:val="18"/>
                <w:szCs w:val="18"/>
              </w:rPr>
            </w:pPr>
            <w:ins w:id="1648" w:author="Matheus Gomes Faria" w:date="2021-12-13T15:35:00Z">
              <w:r w:rsidRPr="00E2679D">
                <w:rPr>
                  <w:rFonts w:ascii="Tahoma" w:hAnsi="Tahoma" w:cs="Tahoma"/>
                  <w:sz w:val="18"/>
                  <w:szCs w:val="18"/>
                </w:rPr>
                <w:t>25.000</w:t>
              </w:r>
            </w:ins>
          </w:p>
        </w:tc>
      </w:tr>
      <w:tr w:rsidR="00273FF4" w:rsidRPr="00E2679D" w14:paraId="38760A24" w14:textId="77777777" w:rsidTr="0047736F">
        <w:trPr>
          <w:ins w:id="1649"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14240" w14:textId="77777777" w:rsidR="00273FF4" w:rsidRPr="00E2679D" w:rsidRDefault="00273FF4" w:rsidP="0047736F">
            <w:pPr>
              <w:spacing w:before="100" w:beforeAutospacing="1" w:line="240" w:lineRule="atLeast"/>
              <w:rPr>
                <w:ins w:id="1650" w:author="Matheus Gomes Faria" w:date="2021-12-13T15:35:00Z"/>
                <w:rFonts w:ascii="Tahoma" w:hAnsi="Tahoma" w:cs="Tahoma"/>
                <w:sz w:val="20"/>
                <w:szCs w:val="20"/>
              </w:rPr>
            </w:pPr>
            <w:ins w:id="1651" w:author="Matheus Gomes Faria" w:date="2021-12-13T15:35:00Z">
              <w:r w:rsidRPr="00E2679D">
                <w:rPr>
                  <w:rFonts w:ascii="Tahoma" w:hAnsi="Tahoma" w:cs="Tahom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766F9" w14:textId="77777777" w:rsidR="00273FF4" w:rsidRPr="00E2679D" w:rsidRDefault="00273FF4" w:rsidP="0047736F">
            <w:pPr>
              <w:spacing w:before="100" w:beforeAutospacing="1" w:line="240" w:lineRule="atLeast"/>
              <w:rPr>
                <w:ins w:id="1652" w:author="Matheus Gomes Faria" w:date="2021-12-13T15:35:00Z"/>
                <w:rFonts w:ascii="Tahoma" w:hAnsi="Tahoma" w:cs="Tahoma"/>
                <w:sz w:val="18"/>
                <w:szCs w:val="18"/>
              </w:rPr>
            </w:pPr>
            <w:ins w:id="1653" w:author="Matheus Gomes Faria" w:date="2021-12-13T15:35:00Z">
              <w:r w:rsidRPr="00E2679D">
                <w:rPr>
                  <w:rFonts w:ascii="Tahoma" w:hAnsi="Tahoma" w:cs="Tahoma"/>
                  <w:sz w:val="18"/>
                  <w:szCs w:val="18"/>
                </w:rPr>
                <w:t>Quirografária</w:t>
              </w:r>
            </w:ins>
          </w:p>
        </w:tc>
      </w:tr>
      <w:tr w:rsidR="00273FF4" w:rsidRPr="00E2679D" w14:paraId="537AB82E" w14:textId="77777777" w:rsidTr="0047736F">
        <w:trPr>
          <w:ins w:id="1654"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FDCF3" w14:textId="77777777" w:rsidR="00273FF4" w:rsidRPr="00E2679D" w:rsidRDefault="00273FF4" w:rsidP="0047736F">
            <w:pPr>
              <w:spacing w:before="100" w:beforeAutospacing="1" w:line="240" w:lineRule="atLeast"/>
              <w:rPr>
                <w:ins w:id="1655" w:author="Matheus Gomes Faria" w:date="2021-12-13T15:35:00Z"/>
                <w:rFonts w:ascii="Tahoma" w:hAnsi="Tahoma" w:cs="Tahoma"/>
                <w:sz w:val="20"/>
                <w:szCs w:val="20"/>
              </w:rPr>
            </w:pPr>
            <w:ins w:id="1656" w:author="Matheus Gomes Faria" w:date="2021-12-13T15:35:00Z">
              <w:r w:rsidRPr="00E2679D">
                <w:rPr>
                  <w:rFonts w:ascii="Tahoma" w:hAnsi="Tahoma" w:cs="Tahom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7C0FE6" w14:textId="77777777" w:rsidR="00273FF4" w:rsidRPr="00E2679D" w:rsidRDefault="00273FF4" w:rsidP="0047736F">
            <w:pPr>
              <w:spacing w:before="100" w:beforeAutospacing="1" w:line="240" w:lineRule="atLeast"/>
              <w:rPr>
                <w:ins w:id="1657" w:author="Matheus Gomes Faria" w:date="2021-12-13T15:35:00Z"/>
                <w:rFonts w:ascii="Tahoma" w:hAnsi="Tahoma" w:cs="Tahoma"/>
                <w:sz w:val="20"/>
                <w:szCs w:val="20"/>
              </w:rPr>
            </w:pPr>
            <w:ins w:id="1658" w:author="Matheus Gomes Faria" w:date="2021-12-13T15:35:00Z">
              <w:r w:rsidRPr="00E2679D">
                <w:rPr>
                  <w:rFonts w:ascii="Tahoma" w:hAnsi="Tahoma" w:cs="Tahoma"/>
                  <w:sz w:val="18"/>
                  <w:szCs w:val="18"/>
                </w:rPr>
                <w:t>14/09/2018</w:t>
              </w:r>
            </w:ins>
          </w:p>
        </w:tc>
      </w:tr>
      <w:tr w:rsidR="00273FF4" w:rsidRPr="00E2679D" w14:paraId="62A9E885" w14:textId="77777777" w:rsidTr="0047736F">
        <w:trPr>
          <w:ins w:id="1659"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89D72" w14:textId="77777777" w:rsidR="00273FF4" w:rsidRPr="00E2679D" w:rsidRDefault="00273FF4" w:rsidP="0047736F">
            <w:pPr>
              <w:spacing w:before="100" w:beforeAutospacing="1" w:line="240" w:lineRule="atLeast"/>
              <w:rPr>
                <w:ins w:id="1660" w:author="Matheus Gomes Faria" w:date="2021-12-13T15:35:00Z"/>
                <w:rFonts w:ascii="Tahoma" w:hAnsi="Tahoma" w:cs="Tahoma"/>
                <w:sz w:val="20"/>
                <w:szCs w:val="20"/>
              </w:rPr>
            </w:pPr>
            <w:ins w:id="1661" w:author="Matheus Gomes Faria" w:date="2021-12-13T15:35:00Z">
              <w:r w:rsidRPr="00E2679D">
                <w:rPr>
                  <w:rFonts w:ascii="Tahoma" w:hAnsi="Tahoma" w:cs="Tahom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BCE4FF" w14:textId="77777777" w:rsidR="00273FF4" w:rsidRPr="00E2679D" w:rsidRDefault="00273FF4" w:rsidP="0047736F">
            <w:pPr>
              <w:spacing w:before="100" w:beforeAutospacing="1" w:line="240" w:lineRule="atLeast"/>
              <w:rPr>
                <w:ins w:id="1662" w:author="Matheus Gomes Faria" w:date="2021-12-13T15:35:00Z"/>
                <w:rFonts w:ascii="Tahoma" w:hAnsi="Tahoma" w:cs="Tahoma"/>
                <w:sz w:val="20"/>
                <w:szCs w:val="20"/>
              </w:rPr>
            </w:pPr>
            <w:ins w:id="1663" w:author="Matheus Gomes Faria" w:date="2021-12-13T15:35:00Z">
              <w:r w:rsidRPr="00E2679D">
                <w:rPr>
                  <w:rFonts w:ascii="Tahoma" w:hAnsi="Tahoma" w:cs="Tahoma"/>
                  <w:sz w:val="18"/>
                  <w:szCs w:val="18"/>
                </w:rPr>
                <w:t>20/04/2023</w:t>
              </w:r>
            </w:ins>
          </w:p>
        </w:tc>
      </w:tr>
      <w:tr w:rsidR="00273FF4" w:rsidRPr="00E2679D" w14:paraId="38A4ECEF" w14:textId="77777777" w:rsidTr="0047736F">
        <w:trPr>
          <w:ins w:id="1664"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A2703" w14:textId="77777777" w:rsidR="00273FF4" w:rsidRPr="00E2679D" w:rsidRDefault="00273FF4" w:rsidP="0047736F">
            <w:pPr>
              <w:spacing w:before="100" w:beforeAutospacing="1" w:line="240" w:lineRule="atLeast"/>
              <w:rPr>
                <w:ins w:id="1665" w:author="Matheus Gomes Faria" w:date="2021-12-13T15:35:00Z"/>
                <w:rFonts w:ascii="Tahoma" w:hAnsi="Tahoma" w:cs="Tahoma"/>
                <w:sz w:val="20"/>
                <w:szCs w:val="20"/>
              </w:rPr>
            </w:pPr>
            <w:ins w:id="1666" w:author="Matheus Gomes Faria" w:date="2021-12-13T15:35:00Z">
              <w:r w:rsidRPr="00E2679D">
                <w:rPr>
                  <w:rFonts w:ascii="Tahoma" w:hAnsi="Tahoma" w:cs="Tahom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758C2" w14:textId="77777777" w:rsidR="00273FF4" w:rsidRPr="00E2679D" w:rsidRDefault="00273FF4" w:rsidP="0047736F">
            <w:pPr>
              <w:spacing w:before="100" w:beforeAutospacing="1" w:line="240" w:lineRule="atLeast"/>
              <w:rPr>
                <w:ins w:id="1667" w:author="Matheus Gomes Faria" w:date="2021-12-13T15:35:00Z"/>
                <w:rFonts w:ascii="Tahoma" w:hAnsi="Tahoma" w:cs="Tahoma"/>
                <w:sz w:val="20"/>
                <w:szCs w:val="20"/>
              </w:rPr>
            </w:pPr>
            <w:ins w:id="1668" w:author="Matheus Gomes Faria" w:date="2021-12-13T15:35:00Z">
              <w:r w:rsidRPr="00E2679D">
                <w:rPr>
                  <w:rFonts w:ascii="Tahoma" w:hAnsi="Tahoma" w:cs="Tahoma"/>
                  <w:sz w:val="18"/>
                  <w:szCs w:val="18"/>
                </w:rPr>
                <w:t>DI + 4,75% a.a.</w:t>
              </w:r>
            </w:ins>
          </w:p>
        </w:tc>
      </w:tr>
      <w:tr w:rsidR="00273FF4" w:rsidRPr="00E2679D" w14:paraId="39D00080" w14:textId="77777777" w:rsidTr="0047736F">
        <w:trPr>
          <w:ins w:id="1669"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25A3A" w14:textId="77777777" w:rsidR="00273FF4" w:rsidRPr="00E2679D" w:rsidRDefault="00273FF4" w:rsidP="0047736F">
            <w:pPr>
              <w:spacing w:before="100" w:beforeAutospacing="1" w:line="240" w:lineRule="atLeast"/>
              <w:rPr>
                <w:ins w:id="1670" w:author="Matheus Gomes Faria" w:date="2021-12-13T15:35:00Z"/>
                <w:rFonts w:ascii="Tahoma" w:hAnsi="Tahoma" w:cs="Tahoma"/>
                <w:sz w:val="20"/>
                <w:szCs w:val="20"/>
              </w:rPr>
            </w:pPr>
            <w:ins w:id="1671" w:author="Matheus Gomes Faria" w:date="2021-12-13T15:35:00Z">
              <w:r w:rsidRPr="00E2679D">
                <w:rPr>
                  <w:rFonts w:ascii="Tahoma" w:hAnsi="Tahoma" w:cs="Tahom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C2EE7" w14:textId="77777777" w:rsidR="00273FF4" w:rsidRPr="00E2679D" w:rsidRDefault="00273FF4" w:rsidP="0047736F">
            <w:pPr>
              <w:spacing w:before="100" w:beforeAutospacing="1" w:line="240" w:lineRule="atLeast"/>
              <w:rPr>
                <w:ins w:id="1672" w:author="Matheus Gomes Faria" w:date="2021-12-13T15:35:00Z"/>
                <w:rFonts w:ascii="Tahoma" w:hAnsi="Tahoma" w:cs="Tahoma"/>
                <w:sz w:val="20"/>
                <w:szCs w:val="20"/>
              </w:rPr>
            </w:pPr>
            <w:ins w:id="1673" w:author="Matheus Gomes Faria" w:date="2021-12-13T15:35:00Z">
              <w:r w:rsidRPr="00E2679D">
                <w:rPr>
                  <w:rFonts w:ascii="Tahoma" w:hAnsi="Tahoma" w:cs="Tahoma"/>
                  <w:sz w:val="18"/>
                  <w:szCs w:val="18"/>
                </w:rPr>
                <w:t>Não houve</w:t>
              </w:r>
            </w:ins>
          </w:p>
        </w:tc>
      </w:tr>
    </w:tbl>
    <w:p w14:paraId="2861EA54" w14:textId="77777777" w:rsidR="00E2679D" w:rsidRDefault="00E2679D" w:rsidP="00FD5960">
      <w:pPr>
        <w:pStyle w:val="Ttulo1"/>
        <w:keepNext w:val="0"/>
        <w:spacing w:before="0" w:line="320" w:lineRule="exact"/>
        <w:contextualSpacing/>
        <w:jc w:val="center"/>
        <w:rPr>
          <w:rFonts w:ascii="Tahoma" w:hAnsi="Tahoma" w:cs="Tahoma"/>
          <w:b w:val="0"/>
          <w:bCs w:val="0"/>
          <w:kern w:val="0"/>
          <w:sz w:val="24"/>
          <w:szCs w:val="24"/>
        </w:rPr>
      </w:pPr>
    </w:p>
    <w:p w14:paraId="49DDD54E" w14:textId="77777777" w:rsidR="00E2679D" w:rsidRDefault="00E2679D">
      <w:pPr>
        <w:spacing w:after="160" w:line="259" w:lineRule="auto"/>
        <w:rPr>
          <w:rFonts w:ascii="Tahoma" w:hAnsi="Tahoma" w:cs="Tahoma"/>
        </w:rPr>
      </w:pPr>
      <w:r>
        <w:rPr>
          <w:rFonts w:ascii="Tahoma" w:hAnsi="Tahoma" w:cs="Tahoma"/>
          <w:b/>
          <w:bCs/>
        </w:rPr>
        <w:br w:type="page"/>
      </w:r>
    </w:p>
    <w:p w14:paraId="7604E2AC" w14:textId="4F6752BC" w:rsidR="00FD5960" w:rsidRDefault="00FD5960" w:rsidP="00FD5960">
      <w:pPr>
        <w:pStyle w:val="Ttulo1"/>
        <w:keepNext w:val="0"/>
        <w:spacing w:before="0" w:line="320" w:lineRule="exact"/>
        <w:contextualSpacing/>
        <w:jc w:val="center"/>
        <w:rPr>
          <w:rFonts w:ascii="Tahoma" w:hAnsi="Tahoma" w:cs="Tahoma"/>
          <w:color w:val="000000" w:themeColor="text1"/>
          <w:sz w:val="21"/>
          <w:szCs w:val="21"/>
        </w:rPr>
      </w:pPr>
      <w:bookmarkStart w:id="1674" w:name="_Toc90474695"/>
      <w:commentRangeStart w:id="1675"/>
      <w:r>
        <w:rPr>
          <w:rFonts w:ascii="Tahoma" w:hAnsi="Tahoma" w:cs="Tahoma"/>
          <w:color w:val="000000" w:themeColor="text1"/>
          <w:sz w:val="21"/>
          <w:szCs w:val="21"/>
        </w:rPr>
        <w:lastRenderedPageBreak/>
        <w:t>ANEXO X – CRONOGRAMA INDICATIVO DE DESTINAÇÃO DOS RECURSOS</w:t>
      </w:r>
      <w:commentRangeEnd w:id="1675"/>
      <w:r w:rsidR="007B0D43">
        <w:rPr>
          <w:rStyle w:val="Refdecomentrio"/>
          <w:rFonts w:ascii="Times New Roman" w:hAnsi="Times New Roman" w:cs="Times New Roman"/>
          <w:b w:val="0"/>
          <w:bCs w:val="0"/>
          <w:kern w:val="0"/>
        </w:rPr>
        <w:commentReference w:id="1675"/>
      </w:r>
      <w:bookmarkEnd w:id="1674"/>
    </w:p>
    <w:p w14:paraId="7A6D1FD6" w14:textId="37F5058F" w:rsidR="00A908A8" w:rsidRDefault="00A908A8" w:rsidP="00A908A8"/>
    <w:tbl>
      <w:tblPr>
        <w:tblW w:w="8921" w:type="dxa"/>
        <w:tblCellMar>
          <w:left w:w="70" w:type="dxa"/>
          <w:right w:w="70" w:type="dxa"/>
        </w:tblCellMar>
        <w:tblLook w:val="04A0" w:firstRow="1" w:lastRow="0" w:firstColumn="1" w:lastColumn="0" w:noHBand="0" w:noVBand="1"/>
      </w:tblPr>
      <w:tblGrid>
        <w:gridCol w:w="1033"/>
        <w:gridCol w:w="985"/>
        <w:gridCol w:w="1346"/>
        <w:gridCol w:w="800"/>
        <w:gridCol w:w="934"/>
        <w:gridCol w:w="1104"/>
        <w:gridCol w:w="1012"/>
        <w:gridCol w:w="1707"/>
      </w:tblGrid>
      <w:tr w:rsidR="00A908A8" w14:paraId="7D738ADA" w14:textId="77777777" w:rsidTr="0023666B">
        <w:trPr>
          <w:trHeight w:val="300"/>
        </w:trPr>
        <w:tc>
          <w:tcPr>
            <w:tcW w:w="8921" w:type="dxa"/>
            <w:gridSpan w:val="8"/>
            <w:tcBorders>
              <w:top w:val="single" w:sz="8" w:space="0" w:color="auto"/>
              <w:left w:val="single" w:sz="8" w:space="0" w:color="auto"/>
              <w:bottom w:val="single" w:sz="8" w:space="0" w:color="auto"/>
              <w:right w:val="nil"/>
            </w:tcBorders>
            <w:shd w:val="clear" w:color="000000" w:fill="808080"/>
            <w:vAlign w:val="center"/>
            <w:hideMark/>
          </w:tcPr>
          <w:p w14:paraId="1E45F924"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CRONOGRAMA INDICATIVO DE UTILIZAÇÃO DOS RECURSOS</w:t>
            </w:r>
          </w:p>
        </w:tc>
      </w:tr>
      <w:tr w:rsidR="00C5775B" w14:paraId="403EC429" w14:textId="77777777" w:rsidTr="0023666B">
        <w:trPr>
          <w:trHeight w:val="300"/>
        </w:trPr>
        <w:tc>
          <w:tcPr>
            <w:tcW w:w="1033"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4A2D6EA"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Período da utilização dos recursos</w:t>
            </w:r>
          </w:p>
        </w:tc>
        <w:tc>
          <w:tcPr>
            <w:tcW w:w="4065" w:type="dxa"/>
            <w:gridSpan w:val="4"/>
            <w:tcBorders>
              <w:top w:val="single" w:sz="8" w:space="0" w:color="auto"/>
              <w:left w:val="nil"/>
              <w:bottom w:val="single" w:sz="8" w:space="0" w:color="auto"/>
              <w:right w:val="single" w:sz="8" w:space="0" w:color="000000"/>
            </w:tcBorders>
            <w:shd w:val="clear" w:color="000000" w:fill="D9D9D9"/>
            <w:vAlign w:val="center"/>
            <w:hideMark/>
          </w:tcPr>
          <w:p w14:paraId="061BA375"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Dados dos Empreendimentos</w:t>
            </w:r>
          </w:p>
        </w:tc>
        <w:tc>
          <w:tcPr>
            <w:tcW w:w="1104" w:type="dxa"/>
            <w:tcBorders>
              <w:top w:val="nil"/>
              <w:left w:val="nil"/>
              <w:bottom w:val="single" w:sz="8" w:space="0" w:color="auto"/>
              <w:right w:val="single" w:sz="8" w:space="0" w:color="auto"/>
            </w:tcBorders>
            <w:shd w:val="clear" w:color="000000" w:fill="D9D9D9"/>
            <w:vAlign w:val="center"/>
            <w:hideMark/>
          </w:tcPr>
          <w:p w14:paraId="6D5A67D0" w14:textId="77777777" w:rsidR="00A908A8" w:rsidRDefault="00A908A8" w:rsidP="00764632">
            <w:pPr>
              <w:rPr>
                <w:color w:val="000000"/>
                <w:sz w:val="14"/>
                <w:szCs w:val="14"/>
              </w:rPr>
            </w:pPr>
            <w:r>
              <w:rPr>
                <w:color w:val="000000"/>
                <w:sz w:val="14"/>
                <w:szCs w:val="14"/>
              </w:rPr>
              <w:t> </w:t>
            </w:r>
          </w:p>
        </w:tc>
        <w:tc>
          <w:tcPr>
            <w:tcW w:w="1012"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04D8C20"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Valor Total a ser Utilizado por Período</w:t>
            </w:r>
          </w:p>
        </w:tc>
        <w:tc>
          <w:tcPr>
            <w:tcW w:w="170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A058150"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Percentual a ser utilizado no referido Período, com relação ao valor total captado da série</w:t>
            </w:r>
          </w:p>
        </w:tc>
      </w:tr>
      <w:tr w:rsidR="0023666B" w14:paraId="440AA7A2" w14:textId="77777777" w:rsidTr="0023666B">
        <w:trPr>
          <w:trHeight w:val="552"/>
        </w:trPr>
        <w:tc>
          <w:tcPr>
            <w:tcW w:w="1033" w:type="dxa"/>
            <w:vMerge/>
            <w:tcBorders>
              <w:top w:val="nil"/>
              <w:left w:val="single" w:sz="8" w:space="0" w:color="auto"/>
              <w:bottom w:val="single" w:sz="8" w:space="0" w:color="000000"/>
              <w:right w:val="single" w:sz="8" w:space="0" w:color="auto"/>
            </w:tcBorders>
            <w:vAlign w:val="center"/>
            <w:hideMark/>
          </w:tcPr>
          <w:p w14:paraId="42F83A87" w14:textId="77777777" w:rsidR="00A908A8" w:rsidRDefault="00A908A8" w:rsidP="00764632">
            <w:pPr>
              <w:rPr>
                <w:rFonts w:ascii="Tahoma" w:hAnsi="Tahoma" w:cs="Tahoma"/>
                <w:b/>
                <w:bCs/>
                <w:color w:val="000000"/>
                <w:sz w:val="14"/>
                <w:szCs w:val="14"/>
              </w:rPr>
            </w:pPr>
          </w:p>
        </w:tc>
        <w:tc>
          <w:tcPr>
            <w:tcW w:w="985" w:type="dxa"/>
            <w:tcBorders>
              <w:top w:val="nil"/>
              <w:left w:val="nil"/>
              <w:bottom w:val="single" w:sz="8" w:space="0" w:color="auto"/>
              <w:right w:val="single" w:sz="8" w:space="0" w:color="auto"/>
            </w:tcBorders>
            <w:shd w:val="clear" w:color="000000" w:fill="D9D9D9"/>
            <w:vAlign w:val="center"/>
            <w:hideMark/>
          </w:tcPr>
          <w:p w14:paraId="47EA1A85"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Proprietário</w:t>
            </w:r>
          </w:p>
        </w:tc>
        <w:tc>
          <w:tcPr>
            <w:tcW w:w="1346" w:type="dxa"/>
            <w:tcBorders>
              <w:top w:val="nil"/>
              <w:left w:val="nil"/>
              <w:bottom w:val="single" w:sz="8" w:space="0" w:color="auto"/>
              <w:right w:val="single" w:sz="8" w:space="0" w:color="auto"/>
            </w:tcBorders>
            <w:shd w:val="clear" w:color="000000" w:fill="D9D9D9"/>
            <w:vAlign w:val="center"/>
            <w:hideMark/>
          </w:tcPr>
          <w:p w14:paraId="7B08331C"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Empreendimento</w:t>
            </w:r>
          </w:p>
        </w:tc>
        <w:tc>
          <w:tcPr>
            <w:tcW w:w="800" w:type="dxa"/>
            <w:tcBorders>
              <w:top w:val="nil"/>
              <w:left w:val="nil"/>
              <w:bottom w:val="single" w:sz="8" w:space="0" w:color="auto"/>
              <w:right w:val="single" w:sz="8" w:space="0" w:color="auto"/>
            </w:tcBorders>
            <w:shd w:val="clear" w:color="000000" w:fill="D9D9D9"/>
            <w:vAlign w:val="center"/>
            <w:hideMark/>
          </w:tcPr>
          <w:p w14:paraId="049DAE5D"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Matrícula</w:t>
            </w:r>
          </w:p>
        </w:tc>
        <w:tc>
          <w:tcPr>
            <w:tcW w:w="934" w:type="dxa"/>
            <w:tcBorders>
              <w:top w:val="nil"/>
              <w:left w:val="nil"/>
              <w:bottom w:val="single" w:sz="8" w:space="0" w:color="auto"/>
              <w:right w:val="single" w:sz="8" w:space="0" w:color="auto"/>
            </w:tcBorders>
            <w:shd w:val="clear" w:color="000000" w:fill="D9D9D9"/>
            <w:vAlign w:val="center"/>
            <w:hideMark/>
          </w:tcPr>
          <w:p w14:paraId="3036DC8F"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Cartório de Registro de Imóveis</w:t>
            </w:r>
          </w:p>
        </w:tc>
        <w:tc>
          <w:tcPr>
            <w:tcW w:w="1104" w:type="dxa"/>
            <w:tcBorders>
              <w:top w:val="nil"/>
              <w:left w:val="nil"/>
              <w:bottom w:val="single" w:sz="8" w:space="0" w:color="auto"/>
              <w:right w:val="single" w:sz="8" w:space="0" w:color="auto"/>
            </w:tcBorders>
            <w:shd w:val="clear" w:color="000000" w:fill="D9D9D9"/>
            <w:vAlign w:val="center"/>
            <w:hideMark/>
          </w:tcPr>
          <w:p w14:paraId="43B82B52"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Valor Total do Lastro</w:t>
            </w:r>
          </w:p>
        </w:tc>
        <w:tc>
          <w:tcPr>
            <w:tcW w:w="1012" w:type="dxa"/>
            <w:vMerge/>
            <w:tcBorders>
              <w:top w:val="nil"/>
              <w:left w:val="single" w:sz="8" w:space="0" w:color="auto"/>
              <w:bottom w:val="single" w:sz="8" w:space="0" w:color="000000"/>
              <w:right w:val="single" w:sz="8" w:space="0" w:color="auto"/>
            </w:tcBorders>
            <w:vAlign w:val="center"/>
            <w:hideMark/>
          </w:tcPr>
          <w:p w14:paraId="0B62CCAC" w14:textId="77777777" w:rsidR="00A908A8" w:rsidRDefault="00A908A8" w:rsidP="00764632">
            <w:pPr>
              <w:rPr>
                <w:rFonts w:ascii="Tahoma" w:hAnsi="Tahoma" w:cs="Tahoma"/>
                <w:b/>
                <w:bCs/>
                <w:color w:val="000000"/>
                <w:sz w:val="14"/>
                <w:szCs w:val="14"/>
              </w:rPr>
            </w:pPr>
          </w:p>
        </w:tc>
        <w:tc>
          <w:tcPr>
            <w:tcW w:w="1707" w:type="dxa"/>
            <w:vMerge/>
            <w:tcBorders>
              <w:top w:val="nil"/>
              <w:left w:val="single" w:sz="8" w:space="0" w:color="auto"/>
              <w:bottom w:val="single" w:sz="8" w:space="0" w:color="000000"/>
              <w:right w:val="single" w:sz="8" w:space="0" w:color="auto"/>
            </w:tcBorders>
            <w:vAlign w:val="center"/>
            <w:hideMark/>
          </w:tcPr>
          <w:p w14:paraId="68529AD4" w14:textId="77777777" w:rsidR="00A908A8" w:rsidRDefault="00A908A8" w:rsidP="00764632">
            <w:pPr>
              <w:rPr>
                <w:rFonts w:ascii="Tahoma" w:hAnsi="Tahoma" w:cs="Tahoma"/>
                <w:b/>
                <w:bCs/>
                <w:color w:val="000000"/>
                <w:sz w:val="14"/>
                <w:szCs w:val="14"/>
              </w:rPr>
            </w:pPr>
          </w:p>
        </w:tc>
      </w:tr>
      <w:tr w:rsidR="0023666B" w14:paraId="60FF0408" w14:textId="77777777" w:rsidTr="0023666B">
        <w:trPr>
          <w:trHeight w:val="300"/>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67CDCBEA"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985" w:type="dxa"/>
            <w:tcBorders>
              <w:top w:val="nil"/>
              <w:left w:val="nil"/>
              <w:bottom w:val="single" w:sz="8" w:space="0" w:color="auto"/>
              <w:right w:val="single" w:sz="8" w:space="0" w:color="auto"/>
            </w:tcBorders>
            <w:shd w:val="clear" w:color="auto" w:fill="auto"/>
            <w:vAlign w:val="center"/>
            <w:hideMark/>
          </w:tcPr>
          <w:p w14:paraId="5D14B695" w14:textId="77777777" w:rsidR="00A908A8" w:rsidRDefault="00A908A8" w:rsidP="00764632">
            <w:pPr>
              <w:rPr>
                <w:sz w:val="14"/>
                <w:szCs w:val="14"/>
              </w:rPr>
            </w:pPr>
            <w:r>
              <w:rPr>
                <w:sz w:val="14"/>
                <w:szCs w:val="14"/>
              </w:rPr>
              <w:t> </w:t>
            </w:r>
          </w:p>
        </w:tc>
        <w:tc>
          <w:tcPr>
            <w:tcW w:w="1346" w:type="dxa"/>
            <w:tcBorders>
              <w:top w:val="nil"/>
              <w:left w:val="nil"/>
              <w:bottom w:val="single" w:sz="8" w:space="0" w:color="auto"/>
              <w:right w:val="single" w:sz="8" w:space="0" w:color="auto"/>
            </w:tcBorders>
            <w:shd w:val="clear" w:color="auto" w:fill="auto"/>
            <w:vAlign w:val="center"/>
            <w:hideMark/>
          </w:tcPr>
          <w:p w14:paraId="7EAD6584"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800" w:type="dxa"/>
            <w:tcBorders>
              <w:top w:val="nil"/>
              <w:left w:val="nil"/>
              <w:bottom w:val="single" w:sz="8" w:space="0" w:color="auto"/>
              <w:right w:val="single" w:sz="8" w:space="0" w:color="auto"/>
            </w:tcBorders>
            <w:shd w:val="clear" w:color="auto" w:fill="auto"/>
            <w:vAlign w:val="center"/>
            <w:hideMark/>
          </w:tcPr>
          <w:p w14:paraId="5D1C6EAA" w14:textId="77777777" w:rsidR="00A908A8" w:rsidRDefault="00A908A8" w:rsidP="00764632">
            <w:pPr>
              <w:jc w:val="center"/>
              <w:rPr>
                <w:sz w:val="14"/>
                <w:szCs w:val="14"/>
              </w:rPr>
            </w:pPr>
            <w:r>
              <w:rPr>
                <w:sz w:val="14"/>
                <w:szCs w:val="14"/>
              </w:rPr>
              <w:t> </w:t>
            </w:r>
          </w:p>
        </w:tc>
        <w:tc>
          <w:tcPr>
            <w:tcW w:w="934" w:type="dxa"/>
            <w:tcBorders>
              <w:top w:val="nil"/>
              <w:left w:val="nil"/>
              <w:bottom w:val="single" w:sz="8" w:space="0" w:color="auto"/>
              <w:right w:val="single" w:sz="8" w:space="0" w:color="auto"/>
            </w:tcBorders>
            <w:shd w:val="clear" w:color="auto" w:fill="auto"/>
            <w:vAlign w:val="center"/>
            <w:hideMark/>
          </w:tcPr>
          <w:p w14:paraId="26CE5763" w14:textId="77777777" w:rsidR="00A908A8" w:rsidRDefault="00A908A8" w:rsidP="00764632">
            <w:pPr>
              <w:rPr>
                <w:sz w:val="14"/>
                <w:szCs w:val="14"/>
              </w:rPr>
            </w:pPr>
            <w:r>
              <w:rPr>
                <w:sz w:val="14"/>
                <w:szCs w:val="14"/>
              </w:rPr>
              <w:t> </w:t>
            </w:r>
          </w:p>
        </w:tc>
        <w:tc>
          <w:tcPr>
            <w:tcW w:w="1104" w:type="dxa"/>
            <w:tcBorders>
              <w:top w:val="nil"/>
              <w:left w:val="nil"/>
              <w:bottom w:val="single" w:sz="8" w:space="0" w:color="auto"/>
              <w:right w:val="single" w:sz="8" w:space="0" w:color="auto"/>
            </w:tcBorders>
            <w:shd w:val="clear" w:color="auto" w:fill="auto"/>
            <w:vAlign w:val="center"/>
            <w:hideMark/>
          </w:tcPr>
          <w:p w14:paraId="54FB2C75" w14:textId="77777777" w:rsidR="00A908A8" w:rsidRDefault="00A908A8" w:rsidP="00764632">
            <w:pPr>
              <w:rPr>
                <w:sz w:val="14"/>
                <w:szCs w:val="14"/>
              </w:rPr>
            </w:pPr>
            <w:r>
              <w:rPr>
                <w:sz w:val="14"/>
                <w:szCs w:val="14"/>
              </w:rPr>
              <w:t> </w:t>
            </w:r>
          </w:p>
        </w:tc>
        <w:tc>
          <w:tcPr>
            <w:tcW w:w="1012" w:type="dxa"/>
            <w:tcBorders>
              <w:top w:val="nil"/>
              <w:left w:val="nil"/>
              <w:bottom w:val="single" w:sz="8" w:space="0" w:color="auto"/>
              <w:right w:val="single" w:sz="8" w:space="0" w:color="auto"/>
            </w:tcBorders>
            <w:shd w:val="clear" w:color="auto" w:fill="auto"/>
            <w:vAlign w:val="center"/>
            <w:hideMark/>
          </w:tcPr>
          <w:p w14:paraId="42E566E3"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707" w:type="dxa"/>
            <w:tcBorders>
              <w:top w:val="nil"/>
              <w:left w:val="nil"/>
              <w:bottom w:val="single" w:sz="8" w:space="0" w:color="auto"/>
              <w:right w:val="single" w:sz="8" w:space="0" w:color="auto"/>
            </w:tcBorders>
            <w:shd w:val="clear" w:color="auto" w:fill="auto"/>
            <w:vAlign w:val="center"/>
            <w:hideMark/>
          </w:tcPr>
          <w:p w14:paraId="75A8D8E5"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04EA22DC" w14:textId="77777777" w:rsidTr="0023666B">
        <w:trPr>
          <w:trHeight w:val="300"/>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30E08A83"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985" w:type="dxa"/>
            <w:tcBorders>
              <w:top w:val="nil"/>
              <w:left w:val="nil"/>
              <w:bottom w:val="single" w:sz="8" w:space="0" w:color="auto"/>
              <w:right w:val="single" w:sz="8" w:space="0" w:color="auto"/>
            </w:tcBorders>
            <w:shd w:val="clear" w:color="auto" w:fill="auto"/>
            <w:vAlign w:val="center"/>
            <w:hideMark/>
          </w:tcPr>
          <w:p w14:paraId="312E847B" w14:textId="77777777" w:rsidR="00A908A8" w:rsidRDefault="00A908A8" w:rsidP="00764632">
            <w:pPr>
              <w:rPr>
                <w:sz w:val="14"/>
                <w:szCs w:val="14"/>
              </w:rPr>
            </w:pPr>
            <w:r>
              <w:rPr>
                <w:sz w:val="14"/>
                <w:szCs w:val="14"/>
              </w:rPr>
              <w:t> </w:t>
            </w:r>
          </w:p>
        </w:tc>
        <w:tc>
          <w:tcPr>
            <w:tcW w:w="1346" w:type="dxa"/>
            <w:tcBorders>
              <w:top w:val="nil"/>
              <w:left w:val="nil"/>
              <w:bottom w:val="single" w:sz="8" w:space="0" w:color="auto"/>
              <w:right w:val="single" w:sz="8" w:space="0" w:color="auto"/>
            </w:tcBorders>
            <w:shd w:val="clear" w:color="auto" w:fill="auto"/>
            <w:vAlign w:val="center"/>
            <w:hideMark/>
          </w:tcPr>
          <w:p w14:paraId="609D21B2"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800" w:type="dxa"/>
            <w:tcBorders>
              <w:top w:val="nil"/>
              <w:left w:val="nil"/>
              <w:bottom w:val="single" w:sz="8" w:space="0" w:color="auto"/>
              <w:right w:val="single" w:sz="8" w:space="0" w:color="auto"/>
            </w:tcBorders>
            <w:shd w:val="clear" w:color="auto" w:fill="auto"/>
            <w:vAlign w:val="center"/>
            <w:hideMark/>
          </w:tcPr>
          <w:p w14:paraId="0722A0A7" w14:textId="77777777" w:rsidR="00A908A8" w:rsidRDefault="00A908A8" w:rsidP="00764632">
            <w:pPr>
              <w:jc w:val="center"/>
              <w:rPr>
                <w:sz w:val="14"/>
                <w:szCs w:val="14"/>
              </w:rPr>
            </w:pPr>
            <w:r>
              <w:rPr>
                <w:sz w:val="14"/>
                <w:szCs w:val="14"/>
              </w:rPr>
              <w:t> </w:t>
            </w:r>
          </w:p>
        </w:tc>
        <w:tc>
          <w:tcPr>
            <w:tcW w:w="934" w:type="dxa"/>
            <w:tcBorders>
              <w:top w:val="nil"/>
              <w:left w:val="nil"/>
              <w:bottom w:val="single" w:sz="8" w:space="0" w:color="auto"/>
              <w:right w:val="single" w:sz="8" w:space="0" w:color="auto"/>
            </w:tcBorders>
            <w:shd w:val="clear" w:color="auto" w:fill="auto"/>
            <w:vAlign w:val="center"/>
            <w:hideMark/>
          </w:tcPr>
          <w:p w14:paraId="5679EB3A" w14:textId="77777777" w:rsidR="00A908A8" w:rsidRDefault="00A908A8" w:rsidP="00764632">
            <w:pPr>
              <w:rPr>
                <w:sz w:val="14"/>
                <w:szCs w:val="14"/>
              </w:rPr>
            </w:pPr>
            <w:r>
              <w:rPr>
                <w:sz w:val="14"/>
                <w:szCs w:val="14"/>
              </w:rPr>
              <w:t> </w:t>
            </w:r>
          </w:p>
        </w:tc>
        <w:tc>
          <w:tcPr>
            <w:tcW w:w="1104" w:type="dxa"/>
            <w:tcBorders>
              <w:top w:val="nil"/>
              <w:left w:val="nil"/>
              <w:bottom w:val="single" w:sz="8" w:space="0" w:color="auto"/>
              <w:right w:val="single" w:sz="8" w:space="0" w:color="auto"/>
            </w:tcBorders>
            <w:shd w:val="clear" w:color="auto" w:fill="auto"/>
            <w:vAlign w:val="center"/>
            <w:hideMark/>
          </w:tcPr>
          <w:p w14:paraId="1E41F1A1" w14:textId="77777777" w:rsidR="00A908A8" w:rsidRDefault="00A908A8" w:rsidP="00764632">
            <w:pPr>
              <w:rPr>
                <w:sz w:val="14"/>
                <w:szCs w:val="14"/>
              </w:rPr>
            </w:pPr>
            <w:r>
              <w:rPr>
                <w:sz w:val="14"/>
                <w:szCs w:val="14"/>
              </w:rPr>
              <w:t> </w:t>
            </w:r>
          </w:p>
        </w:tc>
        <w:tc>
          <w:tcPr>
            <w:tcW w:w="1012" w:type="dxa"/>
            <w:tcBorders>
              <w:top w:val="nil"/>
              <w:left w:val="nil"/>
              <w:bottom w:val="single" w:sz="8" w:space="0" w:color="auto"/>
              <w:right w:val="single" w:sz="8" w:space="0" w:color="auto"/>
            </w:tcBorders>
            <w:shd w:val="clear" w:color="auto" w:fill="auto"/>
            <w:vAlign w:val="center"/>
            <w:hideMark/>
          </w:tcPr>
          <w:p w14:paraId="62DF73FE"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707" w:type="dxa"/>
            <w:tcBorders>
              <w:top w:val="nil"/>
              <w:left w:val="nil"/>
              <w:bottom w:val="single" w:sz="8" w:space="0" w:color="auto"/>
              <w:right w:val="single" w:sz="8" w:space="0" w:color="auto"/>
            </w:tcBorders>
            <w:shd w:val="clear" w:color="auto" w:fill="auto"/>
            <w:vAlign w:val="center"/>
            <w:hideMark/>
          </w:tcPr>
          <w:p w14:paraId="3171D48E"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6C281CBB" w14:textId="77777777" w:rsidTr="0023666B">
        <w:trPr>
          <w:trHeight w:val="300"/>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0D97ABEE"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985" w:type="dxa"/>
            <w:tcBorders>
              <w:top w:val="nil"/>
              <w:left w:val="nil"/>
              <w:bottom w:val="single" w:sz="8" w:space="0" w:color="auto"/>
              <w:right w:val="single" w:sz="8" w:space="0" w:color="auto"/>
            </w:tcBorders>
            <w:shd w:val="clear" w:color="auto" w:fill="auto"/>
            <w:vAlign w:val="center"/>
            <w:hideMark/>
          </w:tcPr>
          <w:p w14:paraId="0EAB893A" w14:textId="77777777" w:rsidR="00A908A8" w:rsidRDefault="00A908A8" w:rsidP="00764632">
            <w:pPr>
              <w:rPr>
                <w:sz w:val="14"/>
                <w:szCs w:val="14"/>
              </w:rPr>
            </w:pPr>
            <w:r>
              <w:rPr>
                <w:sz w:val="14"/>
                <w:szCs w:val="14"/>
              </w:rPr>
              <w:t> </w:t>
            </w:r>
          </w:p>
        </w:tc>
        <w:tc>
          <w:tcPr>
            <w:tcW w:w="1346" w:type="dxa"/>
            <w:tcBorders>
              <w:top w:val="nil"/>
              <w:left w:val="nil"/>
              <w:bottom w:val="single" w:sz="8" w:space="0" w:color="auto"/>
              <w:right w:val="single" w:sz="8" w:space="0" w:color="auto"/>
            </w:tcBorders>
            <w:shd w:val="clear" w:color="auto" w:fill="auto"/>
            <w:vAlign w:val="center"/>
            <w:hideMark/>
          </w:tcPr>
          <w:p w14:paraId="65BC3FA6"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800" w:type="dxa"/>
            <w:tcBorders>
              <w:top w:val="nil"/>
              <w:left w:val="nil"/>
              <w:bottom w:val="single" w:sz="8" w:space="0" w:color="auto"/>
              <w:right w:val="single" w:sz="8" w:space="0" w:color="auto"/>
            </w:tcBorders>
            <w:shd w:val="clear" w:color="auto" w:fill="auto"/>
            <w:vAlign w:val="center"/>
            <w:hideMark/>
          </w:tcPr>
          <w:p w14:paraId="01E2AB62" w14:textId="77777777" w:rsidR="00A908A8" w:rsidRDefault="00A908A8" w:rsidP="00764632">
            <w:pPr>
              <w:jc w:val="center"/>
              <w:rPr>
                <w:sz w:val="14"/>
                <w:szCs w:val="14"/>
              </w:rPr>
            </w:pPr>
            <w:r>
              <w:rPr>
                <w:sz w:val="14"/>
                <w:szCs w:val="14"/>
              </w:rPr>
              <w:t> </w:t>
            </w:r>
          </w:p>
        </w:tc>
        <w:tc>
          <w:tcPr>
            <w:tcW w:w="934" w:type="dxa"/>
            <w:tcBorders>
              <w:top w:val="nil"/>
              <w:left w:val="nil"/>
              <w:bottom w:val="single" w:sz="8" w:space="0" w:color="auto"/>
              <w:right w:val="single" w:sz="8" w:space="0" w:color="auto"/>
            </w:tcBorders>
            <w:shd w:val="clear" w:color="auto" w:fill="auto"/>
            <w:vAlign w:val="center"/>
            <w:hideMark/>
          </w:tcPr>
          <w:p w14:paraId="6FD58D8A" w14:textId="77777777" w:rsidR="00A908A8" w:rsidRDefault="00A908A8" w:rsidP="00764632">
            <w:pPr>
              <w:rPr>
                <w:sz w:val="14"/>
                <w:szCs w:val="14"/>
              </w:rPr>
            </w:pPr>
            <w:r>
              <w:rPr>
                <w:sz w:val="14"/>
                <w:szCs w:val="14"/>
              </w:rPr>
              <w:t> </w:t>
            </w:r>
          </w:p>
        </w:tc>
        <w:tc>
          <w:tcPr>
            <w:tcW w:w="1104" w:type="dxa"/>
            <w:tcBorders>
              <w:top w:val="nil"/>
              <w:left w:val="nil"/>
              <w:bottom w:val="single" w:sz="8" w:space="0" w:color="auto"/>
              <w:right w:val="single" w:sz="8" w:space="0" w:color="auto"/>
            </w:tcBorders>
            <w:shd w:val="clear" w:color="auto" w:fill="auto"/>
            <w:vAlign w:val="center"/>
            <w:hideMark/>
          </w:tcPr>
          <w:p w14:paraId="6EA3D727" w14:textId="77777777" w:rsidR="00A908A8" w:rsidRDefault="00A908A8" w:rsidP="00764632">
            <w:pPr>
              <w:rPr>
                <w:sz w:val="14"/>
                <w:szCs w:val="14"/>
              </w:rPr>
            </w:pPr>
            <w:r>
              <w:rPr>
                <w:sz w:val="14"/>
                <w:szCs w:val="14"/>
              </w:rPr>
              <w:t> </w:t>
            </w:r>
          </w:p>
        </w:tc>
        <w:tc>
          <w:tcPr>
            <w:tcW w:w="1012" w:type="dxa"/>
            <w:tcBorders>
              <w:top w:val="nil"/>
              <w:left w:val="nil"/>
              <w:bottom w:val="single" w:sz="8" w:space="0" w:color="auto"/>
              <w:right w:val="single" w:sz="8" w:space="0" w:color="auto"/>
            </w:tcBorders>
            <w:shd w:val="clear" w:color="auto" w:fill="auto"/>
            <w:vAlign w:val="center"/>
            <w:hideMark/>
          </w:tcPr>
          <w:p w14:paraId="1E81D2DB"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707" w:type="dxa"/>
            <w:tcBorders>
              <w:top w:val="nil"/>
              <w:left w:val="nil"/>
              <w:bottom w:val="single" w:sz="8" w:space="0" w:color="auto"/>
              <w:right w:val="single" w:sz="8" w:space="0" w:color="auto"/>
            </w:tcBorders>
            <w:shd w:val="clear" w:color="auto" w:fill="auto"/>
            <w:vAlign w:val="center"/>
            <w:hideMark/>
          </w:tcPr>
          <w:p w14:paraId="7582CD62"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31148A2D" w14:textId="77777777" w:rsidTr="0023666B">
        <w:trPr>
          <w:trHeight w:val="300"/>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570CA658"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985" w:type="dxa"/>
            <w:tcBorders>
              <w:top w:val="nil"/>
              <w:left w:val="nil"/>
              <w:bottom w:val="single" w:sz="8" w:space="0" w:color="auto"/>
              <w:right w:val="single" w:sz="8" w:space="0" w:color="auto"/>
            </w:tcBorders>
            <w:shd w:val="clear" w:color="auto" w:fill="auto"/>
            <w:vAlign w:val="center"/>
            <w:hideMark/>
          </w:tcPr>
          <w:p w14:paraId="1B566A51" w14:textId="77777777" w:rsidR="00A908A8" w:rsidRDefault="00A908A8" w:rsidP="00764632">
            <w:pPr>
              <w:rPr>
                <w:sz w:val="14"/>
                <w:szCs w:val="14"/>
              </w:rPr>
            </w:pPr>
            <w:r>
              <w:rPr>
                <w:sz w:val="14"/>
                <w:szCs w:val="14"/>
              </w:rPr>
              <w:t> </w:t>
            </w:r>
          </w:p>
        </w:tc>
        <w:tc>
          <w:tcPr>
            <w:tcW w:w="1346" w:type="dxa"/>
            <w:tcBorders>
              <w:top w:val="nil"/>
              <w:left w:val="nil"/>
              <w:bottom w:val="single" w:sz="8" w:space="0" w:color="auto"/>
              <w:right w:val="single" w:sz="8" w:space="0" w:color="auto"/>
            </w:tcBorders>
            <w:shd w:val="clear" w:color="auto" w:fill="auto"/>
            <w:vAlign w:val="center"/>
            <w:hideMark/>
          </w:tcPr>
          <w:p w14:paraId="5D3971ED"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800" w:type="dxa"/>
            <w:tcBorders>
              <w:top w:val="nil"/>
              <w:left w:val="nil"/>
              <w:bottom w:val="single" w:sz="8" w:space="0" w:color="auto"/>
              <w:right w:val="single" w:sz="8" w:space="0" w:color="auto"/>
            </w:tcBorders>
            <w:shd w:val="clear" w:color="auto" w:fill="auto"/>
            <w:vAlign w:val="center"/>
            <w:hideMark/>
          </w:tcPr>
          <w:p w14:paraId="7FD47C64" w14:textId="77777777" w:rsidR="00A908A8" w:rsidRDefault="00A908A8" w:rsidP="00764632">
            <w:pPr>
              <w:jc w:val="center"/>
              <w:rPr>
                <w:sz w:val="14"/>
                <w:szCs w:val="14"/>
              </w:rPr>
            </w:pPr>
            <w:r>
              <w:rPr>
                <w:sz w:val="14"/>
                <w:szCs w:val="14"/>
              </w:rPr>
              <w:t> </w:t>
            </w:r>
          </w:p>
        </w:tc>
        <w:tc>
          <w:tcPr>
            <w:tcW w:w="934" w:type="dxa"/>
            <w:tcBorders>
              <w:top w:val="nil"/>
              <w:left w:val="nil"/>
              <w:bottom w:val="single" w:sz="8" w:space="0" w:color="auto"/>
              <w:right w:val="single" w:sz="8" w:space="0" w:color="auto"/>
            </w:tcBorders>
            <w:shd w:val="clear" w:color="auto" w:fill="auto"/>
            <w:vAlign w:val="center"/>
            <w:hideMark/>
          </w:tcPr>
          <w:p w14:paraId="15B50CBB" w14:textId="77777777" w:rsidR="00A908A8" w:rsidRDefault="00A908A8" w:rsidP="00764632">
            <w:pPr>
              <w:rPr>
                <w:sz w:val="14"/>
                <w:szCs w:val="14"/>
              </w:rPr>
            </w:pPr>
            <w:r>
              <w:rPr>
                <w:sz w:val="14"/>
                <w:szCs w:val="14"/>
              </w:rPr>
              <w:t> </w:t>
            </w:r>
          </w:p>
        </w:tc>
        <w:tc>
          <w:tcPr>
            <w:tcW w:w="1104" w:type="dxa"/>
            <w:tcBorders>
              <w:top w:val="nil"/>
              <w:left w:val="nil"/>
              <w:bottom w:val="single" w:sz="8" w:space="0" w:color="auto"/>
              <w:right w:val="single" w:sz="8" w:space="0" w:color="auto"/>
            </w:tcBorders>
            <w:shd w:val="clear" w:color="auto" w:fill="auto"/>
            <w:vAlign w:val="center"/>
            <w:hideMark/>
          </w:tcPr>
          <w:p w14:paraId="5DB613E9" w14:textId="77777777" w:rsidR="00A908A8" w:rsidRDefault="00A908A8" w:rsidP="00764632">
            <w:pPr>
              <w:rPr>
                <w:sz w:val="14"/>
                <w:szCs w:val="14"/>
              </w:rPr>
            </w:pPr>
            <w:r>
              <w:rPr>
                <w:sz w:val="14"/>
                <w:szCs w:val="14"/>
              </w:rPr>
              <w:t> </w:t>
            </w:r>
          </w:p>
        </w:tc>
        <w:tc>
          <w:tcPr>
            <w:tcW w:w="1012" w:type="dxa"/>
            <w:tcBorders>
              <w:top w:val="nil"/>
              <w:left w:val="nil"/>
              <w:bottom w:val="single" w:sz="8" w:space="0" w:color="auto"/>
              <w:right w:val="single" w:sz="8" w:space="0" w:color="auto"/>
            </w:tcBorders>
            <w:shd w:val="clear" w:color="auto" w:fill="auto"/>
            <w:vAlign w:val="center"/>
            <w:hideMark/>
          </w:tcPr>
          <w:p w14:paraId="2D26B168"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707" w:type="dxa"/>
            <w:tcBorders>
              <w:top w:val="nil"/>
              <w:left w:val="nil"/>
              <w:bottom w:val="single" w:sz="8" w:space="0" w:color="auto"/>
              <w:right w:val="single" w:sz="8" w:space="0" w:color="auto"/>
            </w:tcBorders>
            <w:shd w:val="clear" w:color="auto" w:fill="auto"/>
            <w:vAlign w:val="center"/>
            <w:hideMark/>
          </w:tcPr>
          <w:p w14:paraId="40709B81"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2FCB7614" w14:textId="77777777" w:rsidTr="0023666B">
        <w:trPr>
          <w:trHeight w:val="300"/>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19A8350B"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985" w:type="dxa"/>
            <w:tcBorders>
              <w:top w:val="nil"/>
              <w:left w:val="nil"/>
              <w:bottom w:val="single" w:sz="8" w:space="0" w:color="auto"/>
              <w:right w:val="single" w:sz="8" w:space="0" w:color="auto"/>
            </w:tcBorders>
            <w:shd w:val="clear" w:color="auto" w:fill="auto"/>
            <w:vAlign w:val="center"/>
            <w:hideMark/>
          </w:tcPr>
          <w:p w14:paraId="6507A915" w14:textId="77777777" w:rsidR="00A908A8" w:rsidRDefault="00A908A8" w:rsidP="00764632">
            <w:pPr>
              <w:rPr>
                <w:sz w:val="14"/>
                <w:szCs w:val="14"/>
              </w:rPr>
            </w:pPr>
            <w:r>
              <w:rPr>
                <w:sz w:val="14"/>
                <w:szCs w:val="14"/>
              </w:rPr>
              <w:t> </w:t>
            </w:r>
          </w:p>
        </w:tc>
        <w:tc>
          <w:tcPr>
            <w:tcW w:w="1346" w:type="dxa"/>
            <w:tcBorders>
              <w:top w:val="nil"/>
              <w:left w:val="nil"/>
              <w:bottom w:val="single" w:sz="8" w:space="0" w:color="auto"/>
              <w:right w:val="single" w:sz="8" w:space="0" w:color="auto"/>
            </w:tcBorders>
            <w:shd w:val="clear" w:color="auto" w:fill="auto"/>
            <w:vAlign w:val="center"/>
            <w:hideMark/>
          </w:tcPr>
          <w:p w14:paraId="71EE6C68"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800" w:type="dxa"/>
            <w:tcBorders>
              <w:top w:val="nil"/>
              <w:left w:val="nil"/>
              <w:bottom w:val="single" w:sz="8" w:space="0" w:color="auto"/>
              <w:right w:val="single" w:sz="8" w:space="0" w:color="auto"/>
            </w:tcBorders>
            <w:shd w:val="clear" w:color="auto" w:fill="auto"/>
            <w:vAlign w:val="center"/>
            <w:hideMark/>
          </w:tcPr>
          <w:p w14:paraId="62C1D38E" w14:textId="77777777" w:rsidR="00A908A8" w:rsidRDefault="00A908A8" w:rsidP="00764632">
            <w:pPr>
              <w:jc w:val="center"/>
              <w:rPr>
                <w:sz w:val="14"/>
                <w:szCs w:val="14"/>
              </w:rPr>
            </w:pPr>
            <w:r>
              <w:rPr>
                <w:sz w:val="14"/>
                <w:szCs w:val="14"/>
              </w:rPr>
              <w:t> </w:t>
            </w:r>
          </w:p>
        </w:tc>
        <w:tc>
          <w:tcPr>
            <w:tcW w:w="934" w:type="dxa"/>
            <w:tcBorders>
              <w:top w:val="nil"/>
              <w:left w:val="nil"/>
              <w:bottom w:val="single" w:sz="8" w:space="0" w:color="auto"/>
              <w:right w:val="single" w:sz="8" w:space="0" w:color="auto"/>
            </w:tcBorders>
            <w:shd w:val="clear" w:color="auto" w:fill="auto"/>
            <w:vAlign w:val="center"/>
            <w:hideMark/>
          </w:tcPr>
          <w:p w14:paraId="40DDDF81" w14:textId="77777777" w:rsidR="00A908A8" w:rsidRDefault="00A908A8" w:rsidP="00764632">
            <w:pPr>
              <w:rPr>
                <w:sz w:val="14"/>
                <w:szCs w:val="14"/>
              </w:rPr>
            </w:pPr>
            <w:r>
              <w:rPr>
                <w:sz w:val="14"/>
                <w:szCs w:val="14"/>
              </w:rPr>
              <w:t> </w:t>
            </w:r>
          </w:p>
        </w:tc>
        <w:tc>
          <w:tcPr>
            <w:tcW w:w="1104" w:type="dxa"/>
            <w:tcBorders>
              <w:top w:val="nil"/>
              <w:left w:val="nil"/>
              <w:bottom w:val="single" w:sz="8" w:space="0" w:color="auto"/>
              <w:right w:val="single" w:sz="8" w:space="0" w:color="auto"/>
            </w:tcBorders>
            <w:shd w:val="clear" w:color="auto" w:fill="auto"/>
            <w:vAlign w:val="center"/>
            <w:hideMark/>
          </w:tcPr>
          <w:p w14:paraId="1AD42771" w14:textId="77777777" w:rsidR="00A908A8" w:rsidRDefault="00A908A8" w:rsidP="00764632">
            <w:pPr>
              <w:rPr>
                <w:sz w:val="14"/>
                <w:szCs w:val="14"/>
              </w:rPr>
            </w:pPr>
            <w:r>
              <w:rPr>
                <w:sz w:val="14"/>
                <w:szCs w:val="14"/>
              </w:rPr>
              <w:t> </w:t>
            </w:r>
          </w:p>
        </w:tc>
        <w:tc>
          <w:tcPr>
            <w:tcW w:w="1012" w:type="dxa"/>
            <w:tcBorders>
              <w:top w:val="nil"/>
              <w:left w:val="nil"/>
              <w:bottom w:val="single" w:sz="8" w:space="0" w:color="auto"/>
              <w:right w:val="single" w:sz="8" w:space="0" w:color="auto"/>
            </w:tcBorders>
            <w:shd w:val="clear" w:color="auto" w:fill="auto"/>
            <w:vAlign w:val="center"/>
            <w:hideMark/>
          </w:tcPr>
          <w:p w14:paraId="57F9C9C7"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707" w:type="dxa"/>
            <w:tcBorders>
              <w:top w:val="nil"/>
              <w:left w:val="nil"/>
              <w:bottom w:val="single" w:sz="8" w:space="0" w:color="auto"/>
              <w:right w:val="single" w:sz="8" w:space="0" w:color="auto"/>
            </w:tcBorders>
            <w:shd w:val="clear" w:color="auto" w:fill="auto"/>
            <w:vAlign w:val="center"/>
            <w:hideMark/>
          </w:tcPr>
          <w:p w14:paraId="24BECC2F"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0C075587" w14:textId="77777777" w:rsidTr="0023666B">
        <w:trPr>
          <w:trHeight w:val="300"/>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4BFD0D19"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985" w:type="dxa"/>
            <w:tcBorders>
              <w:top w:val="nil"/>
              <w:left w:val="nil"/>
              <w:bottom w:val="single" w:sz="8" w:space="0" w:color="auto"/>
              <w:right w:val="single" w:sz="8" w:space="0" w:color="auto"/>
            </w:tcBorders>
            <w:shd w:val="clear" w:color="auto" w:fill="auto"/>
            <w:vAlign w:val="center"/>
            <w:hideMark/>
          </w:tcPr>
          <w:p w14:paraId="45EC5A76" w14:textId="77777777" w:rsidR="00A908A8" w:rsidRDefault="00A908A8" w:rsidP="00764632">
            <w:pPr>
              <w:rPr>
                <w:sz w:val="14"/>
                <w:szCs w:val="14"/>
              </w:rPr>
            </w:pPr>
            <w:r>
              <w:rPr>
                <w:sz w:val="14"/>
                <w:szCs w:val="14"/>
              </w:rPr>
              <w:t> </w:t>
            </w:r>
          </w:p>
        </w:tc>
        <w:tc>
          <w:tcPr>
            <w:tcW w:w="1346" w:type="dxa"/>
            <w:tcBorders>
              <w:top w:val="nil"/>
              <w:left w:val="nil"/>
              <w:bottom w:val="single" w:sz="8" w:space="0" w:color="auto"/>
              <w:right w:val="single" w:sz="8" w:space="0" w:color="auto"/>
            </w:tcBorders>
            <w:shd w:val="clear" w:color="auto" w:fill="auto"/>
            <w:vAlign w:val="center"/>
            <w:hideMark/>
          </w:tcPr>
          <w:p w14:paraId="17574DAA"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800" w:type="dxa"/>
            <w:tcBorders>
              <w:top w:val="nil"/>
              <w:left w:val="nil"/>
              <w:bottom w:val="single" w:sz="8" w:space="0" w:color="auto"/>
              <w:right w:val="single" w:sz="8" w:space="0" w:color="auto"/>
            </w:tcBorders>
            <w:shd w:val="clear" w:color="auto" w:fill="auto"/>
            <w:vAlign w:val="center"/>
            <w:hideMark/>
          </w:tcPr>
          <w:p w14:paraId="0B4B42B6" w14:textId="77777777" w:rsidR="00A908A8" w:rsidRDefault="00A908A8" w:rsidP="00764632">
            <w:pPr>
              <w:jc w:val="center"/>
              <w:rPr>
                <w:sz w:val="14"/>
                <w:szCs w:val="14"/>
              </w:rPr>
            </w:pPr>
            <w:r>
              <w:rPr>
                <w:sz w:val="14"/>
                <w:szCs w:val="14"/>
              </w:rPr>
              <w:t> </w:t>
            </w:r>
          </w:p>
        </w:tc>
        <w:tc>
          <w:tcPr>
            <w:tcW w:w="934" w:type="dxa"/>
            <w:tcBorders>
              <w:top w:val="nil"/>
              <w:left w:val="nil"/>
              <w:bottom w:val="single" w:sz="8" w:space="0" w:color="auto"/>
              <w:right w:val="single" w:sz="8" w:space="0" w:color="auto"/>
            </w:tcBorders>
            <w:shd w:val="clear" w:color="auto" w:fill="auto"/>
            <w:vAlign w:val="center"/>
            <w:hideMark/>
          </w:tcPr>
          <w:p w14:paraId="614AEC53" w14:textId="77777777" w:rsidR="00A908A8" w:rsidRDefault="00A908A8" w:rsidP="00764632">
            <w:pPr>
              <w:rPr>
                <w:sz w:val="14"/>
                <w:szCs w:val="14"/>
              </w:rPr>
            </w:pPr>
            <w:r>
              <w:rPr>
                <w:sz w:val="14"/>
                <w:szCs w:val="14"/>
              </w:rPr>
              <w:t> </w:t>
            </w:r>
          </w:p>
        </w:tc>
        <w:tc>
          <w:tcPr>
            <w:tcW w:w="1104" w:type="dxa"/>
            <w:tcBorders>
              <w:top w:val="nil"/>
              <w:left w:val="nil"/>
              <w:bottom w:val="single" w:sz="8" w:space="0" w:color="auto"/>
              <w:right w:val="single" w:sz="8" w:space="0" w:color="auto"/>
            </w:tcBorders>
            <w:shd w:val="clear" w:color="auto" w:fill="auto"/>
            <w:vAlign w:val="center"/>
            <w:hideMark/>
          </w:tcPr>
          <w:p w14:paraId="12590C70" w14:textId="77777777" w:rsidR="00A908A8" w:rsidRDefault="00A908A8" w:rsidP="00764632">
            <w:pPr>
              <w:rPr>
                <w:sz w:val="14"/>
                <w:szCs w:val="14"/>
              </w:rPr>
            </w:pPr>
            <w:r>
              <w:rPr>
                <w:sz w:val="14"/>
                <w:szCs w:val="14"/>
              </w:rPr>
              <w:t> </w:t>
            </w:r>
          </w:p>
        </w:tc>
        <w:tc>
          <w:tcPr>
            <w:tcW w:w="1012" w:type="dxa"/>
            <w:tcBorders>
              <w:top w:val="nil"/>
              <w:left w:val="nil"/>
              <w:bottom w:val="single" w:sz="8" w:space="0" w:color="auto"/>
              <w:right w:val="single" w:sz="8" w:space="0" w:color="auto"/>
            </w:tcBorders>
            <w:shd w:val="clear" w:color="auto" w:fill="auto"/>
            <w:vAlign w:val="center"/>
            <w:hideMark/>
          </w:tcPr>
          <w:p w14:paraId="7D3EE7D2"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707" w:type="dxa"/>
            <w:tcBorders>
              <w:top w:val="nil"/>
              <w:left w:val="nil"/>
              <w:bottom w:val="single" w:sz="8" w:space="0" w:color="auto"/>
              <w:right w:val="single" w:sz="8" w:space="0" w:color="auto"/>
            </w:tcBorders>
            <w:shd w:val="clear" w:color="auto" w:fill="auto"/>
            <w:vAlign w:val="center"/>
            <w:hideMark/>
          </w:tcPr>
          <w:p w14:paraId="715059E6" w14:textId="77777777" w:rsidR="00A908A8" w:rsidRDefault="00A908A8" w:rsidP="00764632">
            <w:pPr>
              <w:jc w:val="center"/>
              <w:rPr>
                <w:rFonts w:ascii="Tahoma" w:hAnsi="Tahoma" w:cs="Tahoma"/>
                <w:sz w:val="14"/>
                <w:szCs w:val="14"/>
              </w:rPr>
            </w:pPr>
            <w:r>
              <w:rPr>
                <w:rFonts w:ascii="Tahoma" w:hAnsi="Tahoma" w:cs="Tahoma"/>
                <w:sz w:val="14"/>
                <w:szCs w:val="14"/>
              </w:rPr>
              <w:t> </w:t>
            </w:r>
          </w:p>
        </w:tc>
      </w:tr>
    </w:tbl>
    <w:p w14:paraId="157959BB" w14:textId="73084C84" w:rsidR="00FD5960" w:rsidRDefault="00FD5960">
      <w:pPr>
        <w:spacing w:after="160" w:line="259" w:lineRule="auto"/>
        <w:rPr>
          <w:rFonts w:ascii="Tahoma" w:hAnsi="Tahoma" w:cs="Tahoma"/>
          <w:b/>
          <w:bCs/>
          <w:sz w:val="21"/>
          <w:szCs w:val="21"/>
        </w:rPr>
      </w:pPr>
    </w:p>
    <w:p w14:paraId="206C504D" w14:textId="77777777" w:rsidR="00FD5960" w:rsidRDefault="00FD5960">
      <w:pPr>
        <w:spacing w:after="160" w:line="259" w:lineRule="auto"/>
        <w:rPr>
          <w:rFonts w:ascii="Tahoma" w:hAnsi="Tahoma" w:cs="Tahoma"/>
          <w:b/>
          <w:bCs/>
          <w:sz w:val="21"/>
          <w:szCs w:val="21"/>
        </w:rPr>
      </w:pPr>
      <w:r>
        <w:rPr>
          <w:rFonts w:ascii="Tahoma" w:hAnsi="Tahoma" w:cs="Tahoma"/>
          <w:b/>
          <w:bCs/>
          <w:sz w:val="21"/>
          <w:szCs w:val="21"/>
        </w:rPr>
        <w:br w:type="page"/>
      </w:r>
    </w:p>
    <w:p w14:paraId="119F5F29" w14:textId="77777777" w:rsidR="007B0D43" w:rsidRDefault="007B0D43" w:rsidP="00FD5960">
      <w:pPr>
        <w:pStyle w:val="Ttulo1"/>
        <w:keepNext w:val="0"/>
        <w:spacing w:before="0" w:line="320" w:lineRule="exact"/>
        <w:jc w:val="center"/>
        <w:rPr>
          <w:ins w:id="1676" w:author="Matheus Gomes Faria" w:date="2021-12-13T15:33:00Z"/>
          <w:rFonts w:ascii="Tahoma" w:hAnsi="Tahoma" w:cs="Tahoma"/>
          <w:color w:val="000000" w:themeColor="text1"/>
          <w:sz w:val="21"/>
          <w:szCs w:val="21"/>
        </w:rPr>
        <w:sectPr w:rsidR="007B0D43" w:rsidSect="0023666B">
          <w:footerReference w:type="default" r:id="rId22"/>
          <w:pgSz w:w="11906" w:h="16838" w:code="9"/>
          <w:pgMar w:top="1418" w:right="1418" w:bottom="1418" w:left="1418" w:header="568" w:footer="464" w:gutter="0"/>
          <w:pgNumType w:start="2"/>
          <w:cols w:space="708"/>
          <w:docGrid w:linePitch="360"/>
        </w:sectPr>
      </w:pPr>
    </w:p>
    <w:p w14:paraId="72F462B8" w14:textId="4439CB1E" w:rsidR="00FD5960" w:rsidRDefault="00FD5960" w:rsidP="00FD5960">
      <w:pPr>
        <w:pStyle w:val="Ttulo1"/>
        <w:keepNext w:val="0"/>
        <w:spacing w:before="0" w:line="320" w:lineRule="exact"/>
        <w:jc w:val="center"/>
        <w:rPr>
          <w:ins w:id="1677" w:author="Andressa Ferreira" w:date="2021-12-13T16:58:00Z"/>
          <w:rFonts w:ascii="Tahoma" w:hAnsi="Tahoma" w:cs="Tahoma"/>
          <w:color w:val="000000" w:themeColor="text1"/>
          <w:sz w:val="21"/>
          <w:szCs w:val="21"/>
        </w:rPr>
      </w:pPr>
      <w:bookmarkStart w:id="1678" w:name="_Toc90474696"/>
      <w:r>
        <w:rPr>
          <w:rFonts w:ascii="Tahoma" w:hAnsi="Tahoma" w:cs="Tahoma"/>
          <w:color w:val="000000" w:themeColor="text1"/>
          <w:sz w:val="21"/>
          <w:szCs w:val="21"/>
        </w:rPr>
        <w:lastRenderedPageBreak/>
        <w:t>ANEXO XI – DESTINAÇÃO REEMBOLSO</w:t>
      </w:r>
      <w:bookmarkEnd w:id="1678"/>
    </w:p>
    <w:p w14:paraId="78320E38" w14:textId="77777777" w:rsidR="00687DB0" w:rsidRPr="00687DB0" w:rsidRDefault="00687DB0">
      <w:pPr>
        <w:rPr>
          <w:b/>
          <w:bCs/>
          <w:rPrChange w:id="1679" w:author="Andressa Ferreira" w:date="2021-12-13T16:58:00Z">
            <w:rPr>
              <w:rFonts w:ascii="Tahoma" w:hAnsi="Tahoma" w:cs="Tahoma"/>
              <w:b w:val="0"/>
              <w:bCs w:val="0"/>
              <w:color w:val="000000" w:themeColor="text1"/>
              <w:sz w:val="21"/>
              <w:szCs w:val="21"/>
            </w:rPr>
          </w:rPrChange>
        </w:rPr>
        <w:pPrChange w:id="1680" w:author="Andressa Ferreira" w:date="2021-12-13T16:58:00Z">
          <w:pPr>
            <w:pStyle w:val="Ttulo1"/>
            <w:keepNext w:val="0"/>
            <w:spacing w:before="0" w:line="320" w:lineRule="exact"/>
            <w:jc w:val="center"/>
          </w:pPr>
        </w:pPrChange>
      </w:pPr>
    </w:p>
    <w:p w14:paraId="247C2D0C" w14:textId="461F4052" w:rsidR="00FD5960" w:rsidDel="00687DB0" w:rsidRDefault="00FD5960" w:rsidP="00FD5960">
      <w:pPr>
        <w:pStyle w:val="Ttulo1"/>
        <w:keepNext w:val="0"/>
        <w:spacing w:before="0" w:line="320" w:lineRule="exact"/>
        <w:contextualSpacing/>
        <w:rPr>
          <w:del w:id="1681" w:author="Andressa Ferreira" w:date="2021-12-13T16:58:00Z"/>
          <w:rFonts w:ascii="Tahoma" w:hAnsi="Tahoma" w:cs="Tahoma"/>
          <w:bCs w:val="0"/>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2"/>
        <w:gridCol w:w="1710"/>
        <w:gridCol w:w="853"/>
        <w:gridCol w:w="1519"/>
        <w:gridCol w:w="2634"/>
        <w:gridCol w:w="2158"/>
        <w:gridCol w:w="1436"/>
        <w:gridCol w:w="1032"/>
        <w:gridCol w:w="1158"/>
      </w:tblGrid>
      <w:tr w:rsidR="0023666B" w:rsidDel="007B0D43" w14:paraId="30E2B335" w14:textId="1EBD574A" w:rsidTr="00FD5960">
        <w:trPr>
          <w:trHeight w:val="315"/>
          <w:jc w:val="center"/>
          <w:del w:id="1682" w:author="Matheus Gomes Faria" w:date="2021-12-13T15:32:00Z"/>
        </w:trPr>
        <w:tc>
          <w:tcPr>
            <w:tcW w:w="533"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AD8F71B" w14:textId="167D9E04" w:rsidR="00FD5960" w:rsidDel="007B0D43" w:rsidRDefault="00FD5960">
            <w:pPr>
              <w:spacing w:line="320" w:lineRule="exact"/>
              <w:jc w:val="center"/>
              <w:rPr>
                <w:del w:id="1683" w:author="Matheus Gomes Faria" w:date="2021-12-13T15:32:00Z"/>
                <w:rFonts w:ascii="Tahoma" w:hAnsi="Tahoma" w:cs="Tahoma"/>
                <w:color w:val="000000" w:themeColor="text1"/>
                <w:sz w:val="18"/>
                <w:szCs w:val="18"/>
                <w:lang w:eastAsia="en-US"/>
              </w:rPr>
            </w:pPr>
            <w:del w:id="1684" w:author="Matheus Gomes Faria" w:date="2021-12-13T15:32:00Z">
              <w:r w:rsidDel="007B0D43">
                <w:rPr>
                  <w:rFonts w:ascii="Tahoma" w:hAnsi="Tahoma" w:cs="Tahoma"/>
                  <w:color w:val="000000" w:themeColor="text1"/>
                  <w:sz w:val="18"/>
                  <w:szCs w:val="18"/>
                  <w:lang w:eastAsia="en-US"/>
                </w:rPr>
                <w:delText>Empreendimento</w:delText>
              </w:r>
            </w:del>
          </w:p>
        </w:tc>
        <w:tc>
          <w:tcPr>
            <w:tcW w:w="611"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08CA72C" w14:textId="46235025" w:rsidR="00FD5960" w:rsidDel="007B0D43" w:rsidRDefault="00FD5960">
            <w:pPr>
              <w:spacing w:line="320" w:lineRule="exact"/>
              <w:jc w:val="center"/>
              <w:rPr>
                <w:del w:id="1685" w:author="Matheus Gomes Faria" w:date="2021-12-13T15:32:00Z"/>
                <w:rFonts w:ascii="Tahoma" w:hAnsi="Tahoma" w:cs="Tahoma"/>
                <w:color w:val="000000" w:themeColor="text1"/>
                <w:sz w:val="18"/>
                <w:szCs w:val="18"/>
                <w:lang w:eastAsia="en-US"/>
              </w:rPr>
            </w:pPr>
            <w:del w:id="1686" w:author="Matheus Gomes Faria" w:date="2021-12-13T15:32:00Z">
              <w:r w:rsidDel="007B0D43">
                <w:rPr>
                  <w:rFonts w:ascii="Tahoma" w:hAnsi="Tahoma" w:cs="Tahoma"/>
                  <w:color w:val="000000" w:themeColor="text1"/>
                  <w:sz w:val="18"/>
                  <w:szCs w:val="18"/>
                  <w:lang w:eastAsia="en-US"/>
                </w:rPr>
                <w:delText>Matrícula do Imóvel</w:delText>
              </w:r>
            </w:del>
          </w:p>
        </w:tc>
        <w:tc>
          <w:tcPr>
            <w:tcW w:w="305"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EF5E6BA" w14:textId="023D1DEC" w:rsidR="00FD5960" w:rsidDel="007B0D43" w:rsidRDefault="00FD5960">
            <w:pPr>
              <w:spacing w:line="320" w:lineRule="exact"/>
              <w:jc w:val="center"/>
              <w:rPr>
                <w:del w:id="1687" w:author="Matheus Gomes Faria" w:date="2021-12-13T15:32:00Z"/>
                <w:rFonts w:ascii="Tahoma" w:hAnsi="Tahoma" w:cs="Tahoma"/>
                <w:color w:val="000000" w:themeColor="text1"/>
                <w:sz w:val="18"/>
                <w:szCs w:val="18"/>
                <w:lang w:eastAsia="en-US"/>
              </w:rPr>
            </w:pPr>
            <w:del w:id="1688" w:author="Matheus Gomes Faria" w:date="2021-12-13T15:32:00Z">
              <w:r w:rsidDel="007B0D43">
                <w:rPr>
                  <w:rFonts w:ascii="Tahoma" w:hAnsi="Tahoma" w:cs="Tahoma"/>
                  <w:color w:val="000000" w:themeColor="text1"/>
                  <w:sz w:val="18"/>
                  <w:szCs w:val="18"/>
                  <w:lang w:eastAsia="en-US"/>
                </w:rPr>
                <w:delText>Empresa</w:delText>
              </w:r>
            </w:del>
          </w:p>
        </w:tc>
        <w:tc>
          <w:tcPr>
            <w:tcW w:w="543"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AA139B3" w14:textId="2344A679" w:rsidR="00FD5960" w:rsidDel="007B0D43" w:rsidRDefault="00FD5960">
            <w:pPr>
              <w:spacing w:line="320" w:lineRule="exact"/>
              <w:jc w:val="center"/>
              <w:rPr>
                <w:del w:id="1689" w:author="Matheus Gomes Faria" w:date="2021-12-13T15:32:00Z"/>
                <w:rFonts w:ascii="Tahoma" w:hAnsi="Tahoma" w:cs="Tahoma"/>
                <w:color w:val="000000" w:themeColor="text1"/>
                <w:sz w:val="18"/>
                <w:szCs w:val="18"/>
                <w:lang w:eastAsia="en-US"/>
              </w:rPr>
            </w:pPr>
            <w:del w:id="1690" w:author="Matheus Gomes Faria" w:date="2021-12-13T15:32:00Z">
              <w:r w:rsidDel="007B0D43">
                <w:rPr>
                  <w:rFonts w:ascii="Tahoma" w:hAnsi="Tahoma" w:cs="Tahoma"/>
                  <w:color w:val="000000" w:themeColor="text1"/>
                  <w:sz w:val="18"/>
                  <w:szCs w:val="18"/>
                  <w:lang w:eastAsia="en-US"/>
                </w:rPr>
                <w:delText>Nº da Nota Fiscal</w:delText>
              </w:r>
            </w:del>
          </w:p>
        </w:tc>
        <w:tc>
          <w:tcPr>
            <w:tcW w:w="941"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62F5BFD" w14:textId="44125799" w:rsidR="00FD5960" w:rsidDel="007B0D43" w:rsidRDefault="00FD5960">
            <w:pPr>
              <w:spacing w:line="320" w:lineRule="exact"/>
              <w:jc w:val="center"/>
              <w:rPr>
                <w:del w:id="1691" w:author="Matheus Gomes Faria" w:date="2021-12-13T15:32:00Z"/>
                <w:rFonts w:ascii="Tahoma" w:hAnsi="Tahoma" w:cs="Tahoma"/>
                <w:color w:val="000000" w:themeColor="text1"/>
                <w:sz w:val="18"/>
                <w:szCs w:val="18"/>
                <w:lang w:eastAsia="en-US"/>
              </w:rPr>
            </w:pPr>
            <w:del w:id="1692" w:author="Matheus Gomes Faria" w:date="2021-12-13T15:32:00Z">
              <w:r w:rsidDel="007B0D43">
                <w:rPr>
                  <w:rFonts w:ascii="Tahoma" w:hAnsi="Tahoma" w:cs="Tahoma"/>
                  <w:color w:val="000000" w:themeColor="text1"/>
                  <w:sz w:val="18"/>
                  <w:szCs w:val="18"/>
                  <w:lang w:eastAsia="en-US"/>
                </w:rPr>
                <w:delText>Data de Emissão da Nota Fiscal</w:delText>
              </w:r>
            </w:del>
          </w:p>
        </w:tc>
        <w:tc>
          <w:tcPr>
            <w:tcW w:w="771"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1E8AD78" w14:textId="2B8FA32F" w:rsidR="00FD5960" w:rsidDel="007B0D43" w:rsidRDefault="00FD5960">
            <w:pPr>
              <w:spacing w:line="320" w:lineRule="exact"/>
              <w:jc w:val="center"/>
              <w:rPr>
                <w:del w:id="1693" w:author="Matheus Gomes Faria" w:date="2021-12-13T15:32:00Z"/>
                <w:rFonts w:ascii="Tahoma" w:hAnsi="Tahoma" w:cs="Tahoma"/>
                <w:color w:val="000000" w:themeColor="text1"/>
                <w:sz w:val="18"/>
                <w:szCs w:val="18"/>
                <w:lang w:eastAsia="en-US"/>
              </w:rPr>
            </w:pPr>
            <w:del w:id="1694" w:author="Matheus Gomes Faria" w:date="2021-12-13T15:32:00Z">
              <w:r w:rsidDel="007B0D43">
                <w:rPr>
                  <w:rFonts w:ascii="Tahoma" w:hAnsi="Tahoma" w:cs="Tahoma"/>
                  <w:color w:val="000000" w:themeColor="text1"/>
                  <w:sz w:val="18"/>
                  <w:szCs w:val="18"/>
                  <w:lang w:eastAsia="en-US"/>
                </w:rPr>
                <w:delText>Data de Vencimento (NF)</w:delText>
              </w:r>
            </w:del>
          </w:p>
        </w:tc>
        <w:tc>
          <w:tcPr>
            <w:tcW w:w="513"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653D1C3" w14:textId="40967ABC" w:rsidR="00FD5960" w:rsidDel="007B0D43" w:rsidRDefault="00FD5960">
            <w:pPr>
              <w:spacing w:line="320" w:lineRule="exact"/>
              <w:jc w:val="center"/>
              <w:rPr>
                <w:del w:id="1695" w:author="Matheus Gomes Faria" w:date="2021-12-13T15:32:00Z"/>
                <w:rFonts w:ascii="Tahoma" w:hAnsi="Tahoma" w:cs="Tahoma"/>
                <w:color w:val="000000" w:themeColor="text1"/>
                <w:sz w:val="18"/>
                <w:szCs w:val="18"/>
                <w:lang w:eastAsia="en-US"/>
              </w:rPr>
            </w:pPr>
            <w:del w:id="1696" w:author="Matheus Gomes Faria" w:date="2021-12-13T15:32:00Z">
              <w:r w:rsidDel="007B0D43">
                <w:rPr>
                  <w:rFonts w:ascii="Tahoma" w:hAnsi="Tahoma" w:cs="Tahoma"/>
                  <w:color w:val="000000" w:themeColor="text1"/>
                  <w:sz w:val="18"/>
                  <w:szCs w:val="18"/>
                  <w:lang w:eastAsia="en-US"/>
                </w:rPr>
                <w:delText>Valor Bruto (R$)</w:delText>
              </w:r>
            </w:del>
          </w:p>
        </w:tc>
        <w:tc>
          <w:tcPr>
            <w:tcW w:w="369"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8A2FD0E" w14:textId="6140A8FA" w:rsidR="00FD5960" w:rsidDel="007B0D43" w:rsidRDefault="00FD5960">
            <w:pPr>
              <w:spacing w:line="320" w:lineRule="exact"/>
              <w:jc w:val="center"/>
              <w:rPr>
                <w:del w:id="1697" w:author="Matheus Gomes Faria" w:date="2021-12-13T15:32:00Z"/>
                <w:rFonts w:ascii="Tahoma" w:hAnsi="Tahoma" w:cs="Tahoma"/>
                <w:color w:val="000000" w:themeColor="text1"/>
                <w:sz w:val="18"/>
                <w:szCs w:val="18"/>
                <w:lang w:eastAsia="en-US"/>
              </w:rPr>
            </w:pPr>
            <w:del w:id="1698" w:author="Matheus Gomes Faria" w:date="2021-12-13T15:32:00Z">
              <w:r w:rsidDel="007B0D43">
                <w:rPr>
                  <w:rFonts w:ascii="Tahoma" w:hAnsi="Tahoma" w:cs="Tahoma"/>
                  <w:color w:val="000000" w:themeColor="text1"/>
                  <w:sz w:val="18"/>
                  <w:szCs w:val="18"/>
                  <w:lang w:eastAsia="en-US"/>
                </w:rPr>
                <w:delText>Fornecedor</w:delText>
              </w:r>
            </w:del>
          </w:p>
        </w:tc>
        <w:tc>
          <w:tcPr>
            <w:tcW w:w="414"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FD2EC69" w14:textId="646F592F" w:rsidR="00FD5960" w:rsidDel="007B0D43" w:rsidRDefault="00FD5960">
            <w:pPr>
              <w:spacing w:line="320" w:lineRule="exact"/>
              <w:jc w:val="center"/>
              <w:rPr>
                <w:del w:id="1699" w:author="Matheus Gomes Faria" w:date="2021-12-13T15:32:00Z"/>
                <w:rFonts w:ascii="Tahoma" w:hAnsi="Tahoma" w:cs="Tahoma"/>
                <w:color w:val="000000" w:themeColor="text1"/>
                <w:sz w:val="18"/>
                <w:szCs w:val="18"/>
                <w:lang w:eastAsia="en-US"/>
              </w:rPr>
            </w:pPr>
            <w:del w:id="1700" w:author="Matheus Gomes Faria" w:date="2021-12-13T15:32:00Z">
              <w:r w:rsidDel="007B0D43">
                <w:rPr>
                  <w:rFonts w:ascii="Tahoma" w:hAnsi="Tahoma" w:cs="Tahoma"/>
                  <w:color w:val="000000" w:themeColor="text1"/>
                  <w:sz w:val="18"/>
                  <w:szCs w:val="18"/>
                  <w:lang w:eastAsia="en-US"/>
                </w:rPr>
                <w:delText>Despesas</w:delText>
              </w:r>
            </w:del>
          </w:p>
        </w:tc>
      </w:tr>
      <w:tr w:rsidR="00C5775B" w:rsidDel="007B0D43" w14:paraId="08BB4568" w14:textId="375C2E51" w:rsidTr="00FD5960">
        <w:trPr>
          <w:trHeight w:val="300"/>
          <w:jc w:val="center"/>
          <w:del w:id="1701" w:author="Matheus Gomes Faria" w:date="2021-12-13T15:32:00Z"/>
        </w:trPr>
        <w:tc>
          <w:tcPr>
            <w:tcW w:w="533" w:type="pct"/>
            <w:tcBorders>
              <w:top w:val="single" w:sz="4" w:space="0" w:color="auto"/>
              <w:left w:val="single" w:sz="4" w:space="0" w:color="auto"/>
              <w:bottom w:val="single" w:sz="4" w:space="0" w:color="auto"/>
              <w:right w:val="single" w:sz="4" w:space="0" w:color="auto"/>
            </w:tcBorders>
            <w:noWrap/>
            <w:vAlign w:val="center"/>
            <w:hideMark/>
          </w:tcPr>
          <w:p w14:paraId="0A1732E8" w14:textId="60CA64FB" w:rsidR="00FD5960" w:rsidDel="007B0D43" w:rsidRDefault="00FD5960">
            <w:pPr>
              <w:rPr>
                <w:del w:id="1702" w:author="Matheus Gomes Faria" w:date="2021-12-13T15:32:00Z"/>
                <w:rFonts w:ascii="Tahoma" w:hAnsi="Tahoma" w:cs="Tahoma"/>
                <w:color w:val="000000" w:themeColor="text1"/>
                <w:sz w:val="18"/>
                <w:szCs w:val="18"/>
                <w:lang w:eastAsia="en-US"/>
              </w:rPr>
            </w:pPr>
          </w:p>
        </w:tc>
        <w:tc>
          <w:tcPr>
            <w:tcW w:w="611" w:type="pct"/>
            <w:tcBorders>
              <w:top w:val="single" w:sz="4" w:space="0" w:color="auto"/>
              <w:left w:val="single" w:sz="4" w:space="0" w:color="auto"/>
              <w:bottom w:val="single" w:sz="4" w:space="0" w:color="auto"/>
              <w:right w:val="single" w:sz="4" w:space="0" w:color="auto"/>
            </w:tcBorders>
            <w:noWrap/>
            <w:vAlign w:val="center"/>
            <w:hideMark/>
          </w:tcPr>
          <w:p w14:paraId="37089BD7" w14:textId="4F90ECBD" w:rsidR="00FD5960" w:rsidDel="007B0D43" w:rsidRDefault="00FD5960">
            <w:pPr>
              <w:spacing w:line="256" w:lineRule="auto"/>
              <w:rPr>
                <w:del w:id="1703" w:author="Matheus Gomes Faria" w:date="2021-12-13T15:32:00Z"/>
                <w:rFonts w:asciiTheme="minorHAnsi" w:eastAsiaTheme="minorHAnsi" w:hAnsiTheme="minorHAnsi" w:cstheme="minorBidi"/>
                <w:sz w:val="20"/>
                <w:szCs w:val="20"/>
              </w:rPr>
            </w:pPr>
          </w:p>
        </w:tc>
        <w:tc>
          <w:tcPr>
            <w:tcW w:w="305" w:type="pct"/>
            <w:tcBorders>
              <w:top w:val="single" w:sz="4" w:space="0" w:color="auto"/>
              <w:left w:val="single" w:sz="4" w:space="0" w:color="auto"/>
              <w:bottom w:val="single" w:sz="4" w:space="0" w:color="auto"/>
              <w:right w:val="single" w:sz="4" w:space="0" w:color="auto"/>
            </w:tcBorders>
            <w:noWrap/>
            <w:vAlign w:val="center"/>
            <w:hideMark/>
          </w:tcPr>
          <w:p w14:paraId="604F4B5D" w14:textId="05D6FCA9" w:rsidR="00FD5960" w:rsidDel="007B0D43" w:rsidRDefault="00FD5960">
            <w:pPr>
              <w:spacing w:line="256" w:lineRule="auto"/>
              <w:rPr>
                <w:del w:id="1704" w:author="Matheus Gomes Faria" w:date="2021-12-13T15:32:00Z"/>
                <w:rFonts w:asciiTheme="minorHAnsi" w:eastAsiaTheme="minorHAnsi" w:hAnsiTheme="minorHAnsi" w:cstheme="minorBidi"/>
                <w:sz w:val="20"/>
                <w:szCs w:val="20"/>
              </w:rPr>
            </w:pPr>
          </w:p>
        </w:tc>
        <w:tc>
          <w:tcPr>
            <w:tcW w:w="543" w:type="pct"/>
            <w:tcBorders>
              <w:top w:val="single" w:sz="4" w:space="0" w:color="auto"/>
              <w:left w:val="single" w:sz="4" w:space="0" w:color="auto"/>
              <w:bottom w:val="single" w:sz="4" w:space="0" w:color="auto"/>
              <w:right w:val="single" w:sz="4" w:space="0" w:color="auto"/>
            </w:tcBorders>
            <w:noWrap/>
            <w:vAlign w:val="center"/>
            <w:hideMark/>
          </w:tcPr>
          <w:p w14:paraId="5D0B1AD5" w14:textId="23A78563" w:rsidR="00FD5960" w:rsidDel="007B0D43" w:rsidRDefault="00FD5960">
            <w:pPr>
              <w:spacing w:line="256" w:lineRule="auto"/>
              <w:rPr>
                <w:del w:id="1705" w:author="Matheus Gomes Faria" w:date="2021-12-13T15:32:00Z"/>
                <w:rFonts w:asciiTheme="minorHAnsi" w:eastAsiaTheme="minorHAnsi" w:hAnsiTheme="minorHAnsi" w:cstheme="minorBidi"/>
                <w:sz w:val="20"/>
                <w:szCs w:val="20"/>
              </w:rPr>
            </w:pPr>
          </w:p>
        </w:tc>
        <w:tc>
          <w:tcPr>
            <w:tcW w:w="941" w:type="pct"/>
            <w:tcBorders>
              <w:top w:val="single" w:sz="4" w:space="0" w:color="auto"/>
              <w:left w:val="single" w:sz="4" w:space="0" w:color="auto"/>
              <w:bottom w:val="single" w:sz="4" w:space="0" w:color="auto"/>
              <w:right w:val="single" w:sz="4" w:space="0" w:color="auto"/>
            </w:tcBorders>
            <w:noWrap/>
            <w:vAlign w:val="center"/>
            <w:hideMark/>
          </w:tcPr>
          <w:p w14:paraId="0E113460" w14:textId="6CB4DDF6" w:rsidR="00FD5960" w:rsidDel="007B0D43" w:rsidRDefault="00FD5960">
            <w:pPr>
              <w:spacing w:line="256" w:lineRule="auto"/>
              <w:rPr>
                <w:del w:id="1706" w:author="Matheus Gomes Faria" w:date="2021-12-13T15:32:00Z"/>
                <w:rFonts w:asciiTheme="minorHAnsi" w:eastAsiaTheme="minorHAnsi" w:hAnsiTheme="minorHAnsi" w:cstheme="minorBidi"/>
                <w:sz w:val="20"/>
                <w:szCs w:val="20"/>
              </w:rPr>
            </w:pPr>
          </w:p>
        </w:tc>
        <w:tc>
          <w:tcPr>
            <w:tcW w:w="771" w:type="pct"/>
            <w:tcBorders>
              <w:top w:val="single" w:sz="4" w:space="0" w:color="auto"/>
              <w:left w:val="single" w:sz="4" w:space="0" w:color="auto"/>
              <w:bottom w:val="single" w:sz="4" w:space="0" w:color="auto"/>
              <w:right w:val="single" w:sz="4" w:space="0" w:color="auto"/>
            </w:tcBorders>
            <w:noWrap/>
            <w:vAlign w:val="center"/>
            <w:hideMark/>
          </w:tcPr>
          <w:p w14:paraId="4512F5EE" w14:textId="71B40CA4" w:rsidR="00FD5960" w:rsidDel="007B0D43" w:rsidRDefault="00FD5960">
            <w:pPr>
              <w:spacing w:line="256" w:lineRule="auto"/>
              <w:rPr>
                <w:del w:id="1707" w:author="Matheus Gomes Faria" w:date="2021-12-13T15:32:00Z"/>
                <w:rFonts w:asciiTheme="minorHAnsi" w:eastAsiaTheme="minorHAnsi" w:hAnsiTheme="minorHAnsi" w:cstheme="minorBidi"/>
                <w:sz w:val="20"/>
                <w:szCs w:val="20"/>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14:paraId="03718800" w14:textId="2355ED89" w:rsidR="00FD5960" w:rsidDel="007B0D43" w:rsidRDefault="00FD5960">
            <w:pPr>
              <w:spacing w:line="256" w:lineRule="auto"/>
              <w:rPr>
                <w:del w:id="1708" w:author="Matheus Gomes Faria" w:date="2021-12-13T15:32:00Z"/>
                <w:rFonts w:asciiTheme="minorHAnsi" w:eastAsiaTheme="minorHAnsi" w:hAnsiTheme="minorHAnsi" w:cstheme="minorBidi"/>
                <w:sz w:val="20"/>
                <w:szCs w:val="20"/>
              </w:rPr>
            </w:pPr>
          </w:p>
        </w:tc>
        <w:tc>
          <w:tcPr>
            <w:tcW w:w="369" w:type="pct"/>
            <w:tcBorders>
              <w:top w:val="single" w:sz="4" w:space="0" w:color="auto"/>
              <w:left w:val="single" w:sz="4" w:space="0" w:color="auto"/>
              <w:bottom w:val="single" w:sz="4" w:space="0" w:color="auto"/>
              <w:right w:val="single" w:sz="4" w:space="0" w:color="auto"/>
            </w:tcBorders>
            <w:noWrap/>
            <w:vAlign w:val="center"/>
            <w:hideMark/>
          </w:tcPr>
          <w:p w14:paraId="357B27FD" w14:textId="32866149" w:rsidR="00FD5960" w:rsidDel="007B0D43" w:rsidRDefault="00FD5960">
            <w:pPr>
              <w:spacing w:line="256" w:lineRule="auto"/>
              <w:rPr>
                <w:del w:id="1709" w:author="Matheus Gomes Faria" w:date="2021-12-13T15:32:00Z"/>
                <w:rFonts w:asciiTheme="minorHAnsi" w:eastAsiaTheme="minorHAnsi" w:hAnsiTheme="minorHAnsi" w:cstheme="minorBidi"/>
                <w:sz w:val="20"/>
                <w:szCs w:val="20"/>
              </w:rPr>
            </w:pPr>
          </w:p>
        </w:tc>
        <w:tc>
          <w:tcPr>
            <w:tcW w:w="414" w:type="pct"/>
            <w:tcBorders>
              <w:top w:val="single" w:sz="4" w:space="0" w:color="auto"/>
              <w:left w:val="single" w:sz="4" w:space="0" w:color="auto"/>
              <w:bottom w:val="single" w:sz="4" w:space="0" w:color="auto"/>
              <w:right w:val="single" w:sz="4" w:space="0" w:color="auto"/>
            </w:tcBorders>
            <w:noWrap/>
            <w:vAlign w:val="center"/>
            <w:hideMark/>
          </w:tcPr>
          <w:p w14:paraId="50B9F365" w14:textId="684EF00E" w:rsidR="00FD5960" w:rsidDel="007B0D43" w:rsidRDefault="00FD5960">
            <w:pPr>
              <w:spacing w:line="256" w:lineRule="auto"/>
              <w:rPr>
                <w:del w:id="1710" w:author="Matheus Gomes Faria" w:date="2021-12-13T15:32:00Z"/>
                <w:rFonts w:asciiTheme="minorHAnsi" w:eastAsiaTheme="minorHAnsi" w:hAnsiTheme="minorHAnsi" w:cstheme="minorBidi"/>
                <w:sz w:val="20"/>
                <w:szCs w:val="20"/>
              </w:rPr>
            </w:pPr>
          </w:p>
        </w:tc>
      </w:tr>
    </w:tbl>
    <w:p w14:paraId="0D0424E6" w14:textId="6A207320" w:rsidR="00FD5960" w:rsidDel="00687DB0" w:rsidRDefault="00FD5960">
      <w:pPr>
        <w:spacing w:after="160" w:line="259" w:lineRule="auto"/>
        <w:rPr>
          <w:del w:id="1711" w:author="Andressa Ferreira" w:date="2021-12-13T16:58:00Z"/>
          <w:rFonts w:ascii="Tahoma" w:hAnsi="Tahoma" w:cs="Tahoma"/>
          <w:b/>
          <w:bCs/>
          <w:sz w:val="21"/>
          <w:szCs w:val="21"/>
        </w:rPr>
      </w:pPr>
    </w:p>
    <w:tbl>
      <w:tblPr>
        <w:tblW w:w="15730" w:type="dxa"/>
        <w:jc w:val="center"/>
        <w:tblCellMar>
          <w:left w:w="70" w:type="dxa"/>
          <w:right w:w="70" w:type="dxa"/>
        </w:tblCellMar>
        <w:tblLook w:val="04A0" w:firstRow="1" w:lastRow="0" w:firstColumn="1" w:lastColumn="0" w:noHBand="0" w:noVBand="1"/>
      </w:tblPr>
      <w:tblGrid>
        <w:gridCol w:w="1413"/>
        <w:gridCol w:w="992"/>
        <w:gridCol w:w="1418"/>
        <w:gridCol w:w="850"/>
        <w:gridCol w:w="859"/>
        <w:gridCol w:w="1126"/>
        <w:gridCol w:w="1275"/>
        <w:gridCol w:w="2268"/>
        <w:gridCol w:w="1560"/>
        <w:gridCol w:w="3969"/>
      </w:tblGrid>
      <w:tr w:rsidR="00E2679D" w:rsidRPr="00E2679D" w14:paraId="5AAE9D9B" w14:textId="77777777" w:rsidTr="00E2679D">
        <w:trPr>
          <w:trHeight w:val="570"/>
          <w:tblHeader/>
          <w:jc w:val="center"/>
          <w:ins w:id="1712" w:author="Matheus Gomes Faria" w:date="2021-12-13T15:33:00Z"/>
        </w:trPr>
        <w:tc>
          <w:tcPr>
            <w:tcW w:w="1413"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2FE0220E" w14:textId="77777777" w:rsidR="007B0D43" w:rsidRPr="00E2679D" w:rsidRDefault="007B0D43" w:rsidP="00E2679D">
            <w:pPr>
              <w:jc w:val="center"/>
              <w:rPr>
                <w:ins w:id="1713" w:author="Matheus Gomes Faria" w:date="2021-12-13T15:33:00Z"/>
                <w:rFonts w:ascii="Tahoma" w:hAnsi="Tahoma" w:cs="Tahoma"/>
                <w:b/>
                <w:bCs/>
                <w:color w:val="FFFFFF"/>
                <w:sz w:val="14"/>
                <w:szCs w:val="14"/>
              </w:rPr>
            </w:pPr>
            <w:ins w:id="1714" w:author="Matheus Gomes Faria" w:date="2021-12-13T15:33:00Z">
              <w:r w:rsidRPr="00E2679D">
                <w:rPr>
                  <w:rFonts w:ascii="Tahoma" w:hAnsi="Tahoma" w:cs="Tahoma"/>
                  <w:b/>
                  <w:bCs/>
                  <w:color w:val="FFFFFF"/>
                  <w:sz w:val="14"/>
                  <w:szCs w:val="14"/>
                </w:rPr>
                <w:t>Empreendimento</w:t>
              </w:r>
            </w:ins>
          </w:p>
        </w:tc>
        <w:tc>
          <w:tcPr>
            <w:tcW w:w="992" w:type="dxa"/>
            <w:tcBorders>
              <w:top w:val="single" w:sz="4" w:space="0" w:color="auto"/>
              <w:left w:val="nil"/>
              <w:bottom w:val="single" w:sz="4" w:space="0" w:color="auto"/>
              <w:right w:val="single" w:sz="4" w:space="0" w:color="auto"/>
            </w:tcBorders>
            <w:shd w:val="clear" w:color="000000" w:fill="A6A6A6"/>
            <w:vAlign w:val="center"/>
            <w:hideMark/>
          </w:tcPr>
          <w:p w14:paraId="44875192" w14:textId="77777777" w:rsidR="007B0D43" w:rsidRPr="00E2679D" w:rsidRDefault="007B0D43" w:rsidP="00E2679D">
            <w:pPr>
              <w:jc w:val="center"/>
              <w:rPr>
                <w:ins w:id="1715" w:author="Matheus Gomes Faria" w:date="2021-12-13T15:33:00Z"/>
                <w:rFonts w:ascii="Tahoma" w:hAnsi="Tahoma" w:cs="Tahoma"/>
                <w:b/>
                <w:bCs/>
                <w:color w:val="FFFFFF"/>
                <w:sz w:val="14"/>
                <w:szCs w:val="14"/>
              </w:rPr>
            </w:pPr>
            <w:ins w:id="1716" w:author="Matheus Gomes Faria" w:date="2021-12-13T15:33:00Z">
              <w:r w:rsidRPr="00E2679D">
                <w:rPr>
                  <w:rFonts w:ascii="Tahoma" w:hAnsi="Tahoma" w:cs="Tahoma"/>
                  <w:b/>
                  <w:bCs/>
                  <w:color w:val="FFFFFF"/>
                  <w:sz w:val="14"/>
                  <w:szCs w:val="14"/>
                </w:rPr>
                <w:t>Matrícula do Imóvel</w:t>
              </w:r>
            </w:ins>
          </w:p>
        </w:tc>
        <w:tc>
          <w:tcPr>
            <w:tcW w:w="1418" w:type="dxa"/>
            <w:tcBorders>
              <w:top w:val="single" w:sz="4" w:space="0" w:color="auto"/>
              <w:left w:val="nil"/>
              <w:bottom w:val="single" w:sz="4" w:space="0" w:color="auto"/>
              <w:right w:val="single" w:sz="4" w:space="0" w:color="auto"/>
            </w:tcBorders>
            <w:shd w:val="clear" w:color="000000" w:fill="A6A6A6"/>
            <w:vAlign w:val="center"/>
            <w:hideMark/>
          </w:tcPr>
          <w:p w14:paraId="165129C1" w14:textId="77777777" w:rsidR="007B0D43" w:rsidRPr="00E2679D" w:rsidRDefault="007B0D43" w:rsidP="00E2679D">
            <w:pPr>
              <w:jc w:val="center"/>
              <w:rPr>
                <w:ins w:id="1717" w:author="Matheus Gomes Faria" w:date="2021-12-13T15:33:00Z"/>
                <w:rFonts w:ascii="Tahoma" w:hAnsi="Tahoma" w:cs="Tahoma"/>
                <w:b/>
                <w:bCs/>
                <w:color w:val="FFFFFF"/>
                <w:sz w:val="14"/>
                <w:szCs w:val="14"/>
              </w:rPr>
            </w:pPr>
            <w:ins w:id="1718" w:author="Matheus Gomes Faria" w:date="2021-12-13T15:33:00Z">
              <w:r w:rsidRPr="00E2679D">
                <w:rPr>
                  <w:rFonts w:ascii="Tahoma" w:hAnsi="Tahoma" w:cs="Tahoma"/>
                  <w:b/>
                  <w:bCs/>
                  <w:color w:val="FFFFFF"/>
                  <w:sz w:val="14"/>
                  <w:szCs w:val="14"/>
                </w:rPr>
                <w:t>Empresa</w:t>
              </w:r>
            </w:ins>
          </w:p>
        </w:tc>
        <w:tc>
          <w:tcPr>
            <w:tcW w:w="850" w:type="dxa"/>
            <w:tcBorders>
              <w:top w:val="single" w:sz="4" w:space="0" w:color="auto"/>
              <w:left w:val="nil"/>
              <w:bottom w:val="single" w:sz="4" w:space="0" w:color="auto"/>
              <w:right w:val="single" w:sz="4" w:space="0" w:color="auto"/>
            </w:tcBorders>
            <w:shd w:val="clear" w:color="000000" w:fill="A6A6A6"/>
            <w:vAlign w:val="center"/>
            <w:hideMark/>
          </w:tcPr>
          <w:p w14:paraId="42BB912D" w14:textId="77777777" w:rsidR="007B0D43" w:rsidRPr="00E2679D" w:rsidRDefault="007B0D43" w:rsidP="00E2679D">
            <w:pPr>
              <w:jc w:val="center"/>
              <w:rPr>
                <w:ins w:id="1719" w:author="Matheus Gomes Faria" w:date="2021-12-13T15:33:00Z"/>
                <w:rFonts w:ascii="Tahoma" w:hAnsi="Tahoma" w:cs="Tahoma"/>
                <w:b/>
                <w:bCs/>
                <w:color w:val="FFFFFF"/>
                <w:sz w:val="14"/>
                <w:szCs w:val="14"/>
              </w:rPr>
            </w:pPr>
            <w:ins w:id="1720" w:author="Matheus Gomes Faria" w:date="2021-12-13T15:33:00Z">
              <w:r w:rsidRPr="00E2679D">
                <w:rPr>
                  <w:rFonts w:ascii="Tahoma" w:hAnsi="Tahoma" w:cs="Tahoma"/>
                  <w:b/>
                  <w:bCs/>
                  <w:color w:val="FFFFFF"/>
                  <w:sz w:val="14"/>
                  <w:szCs w:val="14"/>
                </w:rPr>
                <w:t>Nº da Nota Fiscal</w:t>
              </w:r>
            </w:ins>
          </w:p>
        </w:tc>
        <w:tc>
          <w:tcPr>
            <w:tcW w:w="859" w:type="dxa"/>
            <w:tcBorders>
              <w:top w:val="single" w:sz="4" w:space="0" w:color="auto"/>
              <w:left w:val="nil"/>
              <w:bottom w:val="single" w:sz="4" w:space="0" w:color="auto"/>
              <w:right w:val="single" w:sz="4" w:space="0" w:color="auto"/>
            </w:tcBorders>
            <w:shd w:val="clear" w:color="000000" w:fill="A6A6A6"/>
            <w:vAlign w:val="center"/>
            <w:hideMark/>
          </w:tcPr>
          <w:p w14:paraId="30BD50CD" w14:textId="77777777" w:rsidR="007B0D43" w:rsidRPr="00E2679D" w:rsidRDefault="007B0D43" w:rsidP="00E2679D">
            <w:pPr>
              <w:jc w:val="center"/>
              <w:rPr>
                <w:ins w:id="1721" w:author="Matheus Gomes Faria" w:date="2021-12-13T15:33:00Z"/>
                <w:rFonts w:ascii="Tahoma" w:hAnsi="Tahoma" w:cs="Tahoma"/>
                <w:b/>
                <w:bCs/>
                <w:color w:val="FFFFFF"/>
                <w:sz w:val="14"/>
                <w:szCs w:val="14"/>
              </w:rPr>
            </w:pPr>
            <w:ins w:id="1722" w:author="Matheus Gomes Faria" w:date="2021-12-13T15:33:00Z">
              <w:r w:rsidRPr="00E2679D">
                <w:rPr>
                  <w:rFonts w:ascii="Tahoma" w:hAnsi="Tahoma" w:cs="Tahoma"/>
                  <w:b/>
                  <w:bCs/>
                  <w:color w:val="FFFFFF"/>
                  <w:sz w:val="14"/>
                  <w:szCs w:val="14"/>
                </w:rPr>
                <w:t>Data de Emissão da Nota Fiscal</w:t>
              </w:r>
            </w:ins>
          </w:p>
        </w:tc>
        <w:tc>
          <w:tcPr>
            <w:tcW w:w="1126" w:type="dxa"/>
            <w:tcBorders>
              <w:top w:val="single" w:sz="4" w:space="0" w:color="auto"/>
              <w:left w:val="nil"/>
              <w:bottom w:val="single" w:sz="4" w:space="0" w:color="auto"/>
              <w:right w:val="single" w:sz="4" w:space="0" w:color="auto"/>
            </w:tcBorders>
            <w:shd w:val="clear" w:color="000000" w:fill="A6A6A6"/>
            <w:vAlign w:val="center"/>
            <w:hideMark/>
          </w:tcPr>
          <w:p w14:paraId="69D1A010" w14:textId="77777777" w:rsidR="007B0D43" w:rsidRPr="00E2679D" w:rsidRDefault="007B0D43" w:rsidP="00E2679D">
            <w:pPr>
              <w:jc w:val="center"/>
              <w:rPr>
                <w:ins w:id="1723" w:author="Matheus Gomes Faria" w:date="2021-12-13T15:33:00Z"/>
                <w:rFonts w:ascii="Tahoma" w:hAnsi="Tahoma" w:cs="Tahoma"/>
                <w:b/>
                <w:bCs/>
                <w:color w:val="FFFFFF"/>
                <w:sz w:val="14"/>
                <w:szCs w:val="14"/>
              </w:rPr>
            </w:pPr>
            <w:ins w:id="1724" w:author="Matheus Gomes Faria" w:date="2021-12-13T15:33:00Z">
              <w:r w:rsidRPr="00E2679D">
                <w:rPr>
                  <w:rFonts w:ascii="Tahoma" w:hAnsi="Tahoma" w:cs="Tahoma"/>
                  <w:b/>
                  <w:bCs/>
                  <w:color w:val="FFFFFF"/>
                  <w:sz w:val="14"/>
                  <w:szCs w:val="14"/>
                </w:rPr>
                <w:t>Data de Vencimento (NF)</w:t>
              </w:r>
            </w:ins>
          </w:p>
        </w:tc>
        <w:tc>
          <w:tcPr>
            <w:tcW w:w="1275" w:type="dxa"/>
            <w:tcBorders>
              <w:top w:val="single" w:sz="4" w:space="0" w:color="auto"/>
              <w:left w:val="nil"/>
              <w:bottom w:val="single" w:sz="4" w:space="0" w:color="auto"/>
              <w:right w:val="single" w:sz="4" w:space="0" w:color="auto"/>
            </w:tcBorders>
            <w:shd w:val="clear" w:color="000000" w:fill="A6A6A6"/>
            <w:vAlign w:val="center"/>
            <w:hideMark/>
          </w:tcPr>
          <w:p w14:paraId="29F66C9E" w14:textId="77777777" w:rsidR="007B0D43" w:rsidRPr="00E2679D" w:rsidRDefault="007B0D43" w:rsidP="00E2679D">
            <w:pPr>
              <w:jc w:val="center"/>
              <w:rPr>
                <w:ins w:id="1725" w:author="Matheus Gomes Faria" w:date="2021-12-13T15:33:00Z"/>
                <w:rFonts w:ascii="Tahoma" w:hAnsi="Tahoma" w:cs="Tahoma"/>
                <w:b/>
                <w:bCs/>
                <w:color w:val="FFFFFF"/>
                <w:sz w:val="14"/>
                <w:szCs w:val="14"/>
              </w:rPr>
            </w:pPr>
            <w:ins w:id="1726" w:author="Matheus Gomes Faria" w:date="2021-12-13T15:33:00Z">
              <w:r w:rsidRPr="00E2679D">
                <w:rPr>
                  <w:rFonts w:ascii="Tahoma" w:hAnsi="Tahoma" w:cs="Tahoma"/>
                  <w:b/>
                  <w:bCs/>
                  <w:color w:val="FFFFFF"/>
                  <w:sz w:val="14"/>
                  <w:szCs w:val="14"/>
                </w:rPr>
                <w:t>Valor das Nfs (R$)</w:t>
              </w:r>
            </w:ins>
          </w:p>
        </w:tc>
        <w:tc>
          <w:tcPr>
            <w:tcW w:w="2268" w:type="dxa"/>
            <w:tcBorders>
              <w:top w:val="single" w:sz="4" w:space="0" w:color="auto"/>
              <w:left w:val="nil"/>
              <w:bottom w:val="single" w:sz="4" w:space="0" w:color="auto"/>
              <w:right w:val="single" w:sz="4" w:space="0" w:color="auto"/>
            </w:tcBorders>
            <w:shd w:val="clear" w:color="000000" w:fill="A6A6A6"/>
            <w:vAlign w:val="center"/>
            <w:hideMark/>
          </w:tcPr>
          <w:p w14:paraId="6DB1A4F7" w14:textId="77777777" w:rsidR="007B0D43" w:rsidRPr="00E2679D" w:rsidRDefault="007B0D43" w:rsidP="00E2679D">
            <w:pPr>
              <w:jc w:val="center"/>
              <w:rPr>
                <w:ins w:id="1727" w:author="Matheus Gomes Faria" w:date="2021-12-13T15:33:00Z"/>
                <w:rFonts w:ascii="Tahoma" w:hAnsi="Tahoma" w:cs="Tahoma"/>
                <w:b/>
                <w:bCs/>
                <w:color w:val="FFFFFF"/>
                <w:sz w:val="14"/>
                <w:szCs w:val="14"/>
              </w:rPr>
            </w:pPr>
            <w:ins w:id="1728" w:author="Matheus Gomes Faria" w:date="2021-12-13T15:33:00Z">
              <w:r w:rsidRPr="00E2679D">
                <w:rPr>
                  <w:rFonts w:ascii="Tahoma" w:hAnsi="Tahoma" w:cs="Tahoma"/>
                  <w:b/>
                  <w:bCs/>
                  <w:color w:val="FFFFFF"/>
                  <w:sz w:val="14"/>
                  <w:szCs w:val="14"/>
                </w:rPr>
                <w:t>Fornecedor</w:t>
              </w:r>
            </w:ins>
          </w:p>
        </w:tc>
        <w:tc>
          <w:tcPr>
            <w:tcW w:w="1560" w:type="dxa"/>
            <w:tcBorders>
              <w:top w:val="single" w:sz="4" w:space="0" w:color="auto"/>
              <w:left w:val="nil"/>
              <w:bottom w:val="single" w:sz="4" w:space="0" w:color="auto"/>
              <w:right w:val="single" w:sz="4" w:space="0" w:color="auto"/>
            </w:tcBorders>
            <w:shd w:val="clear" w:color="000000" w:fill="A6A6A6"/>
            <w:vAlign w:val="center"/>
            <w:hideMark/>
          </w:tcPr>
          <w:p w14:paraId="53128114" w14:textId="77777777" w:rsidR="007B0D43" w:rsidRPr="00E2679D" w:rsidRDefault="007B0D43" w:rsidP="00E2679D">
            <w:pPr>
              <w:jc w:val="center"/>
              <w:rPr>
                <w:ins w:id="1729" w:author="Matheus Gomes Faria" w:date="2021-12-13T15:33:00Z"/>
                <w:rFonts w:ascii="Tahoma" w:hAnsi="Tahoma" w:cs="Tahoma"/>
                <w:b/>
                <w:bCs/>
                <w:color w:val="FFFFFF"/>
                <w:sz w:val="14"/>
                <w:szCs w:val="14"/>
              </w:rPr>
            </w:pPr>
            <w:ins w:id="1730" w:author="Matheus Gomes Faria" w:date="2021-12-13T15:33:00Z">
              <w:r w:rsidRPr="00E2679D">
                <w:rPr>
                  <w:rFonts w:ascii="Tahoma" w:hAnsi="Tahoma" w:cs="Tahoma"/>
                  <w:b/>
                  <w:bCs/>
                  <w:color w:val="FFFFFF"/>
                  <w:sz w:val="14"/>
                  <w:szCs w:val="14"/>
                </w:rPr>
                <w:t>CNPJ</w:t>
              </w:r>
            </w:ins>
          </w:p>
        </w:tc>
        <w:tc>
          <w:tcPr>
            <w:tcW w:w="3969" w:type="dxa"/>
            <w:tcBorders>
              <w:top w:val="single" w:sz="4" w:space="0" w:color="auto"/>
              <w:left w:val="nil"/>
              <w:bottom w:val="single" w:sz="4" w:space="0" w:color="auto"/>
              <w:right w:val="single" w:sz="4" w:space="0" w:color="auto"/>
            </w:tcBorders>
            <w:shd w:val="clear" w:color="000000" w:fill="A6A6A6"/>
            <w:vAlign w:val="center"/>
            <w:hideMark/>
          </w:tcPr>
          <w:p w14:paraId="07EEC518" w14:textId="77777777" w:rsidR="007B0D43" w:rsidRPr="00E2679D" w:rsidRDefault="007B0D43" w:rsidP="00E2679D">
            <w:pPr>
              <w:jc w:val="center"/>
              <w:rPr>
                <w:ins w:id="1731" w:author="Matheus Gomes Faria" w:date="2021-12-13T15:33:00Z"/>
                <w:rFonts w:ascii="Tahoma" w:hAnsi="Tahoma" w:cs="Tahoma"/>
                <w:b/>
                <w:bCs/>
                <w:color w:val="FFFFFF"/>
                <w:sz w:val="14"/>
                <w:szCs w:val="14"/>
              </w:rPr>
            </w:pPr>
            <w:ins w:id="1732" w:author="Matheus Gomes Faria" w:date="2021-12-13T15:33:00Z">
              <w:r w:rsidRPr="00E2679D">
                <w:rPr>
                  <w:rFonts w:ascii="Tahoma" w:hAnsi="Tahoma" w:cs="Tahoma"/>
                  <w:b/>
                  <w:bCs/>
                  <w:color w:val="FFFFFF"/>
                  <w:sz w:val="14"/>
                  <w:szCs w:val="14"/>
                </w:rPr>
                <w:t>Despesas</w:t>
              </w:r>
            </w:ins>
          </w:p>
        </w:tc>
      </w:tr>
      <w:tr w:rsidR="00E2679D" w:rsidRPr="00E2679D" w14:paraId="3FA61C8A" w14:textId="77777777" w:rsidTr="00E2679D">
        <w:trPr>
          <w:trHeight w:val="300"/>
          <w:jc w:val="center"/>
          <w:ins w:id="173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8DB3134" w14:textId="77777777" w:rsidR="007B0D43" w:rsidRPr="00E2679D" w:rsidRDefault="007B0D43" w:rsidP="00E2679D">
            <w:pPr>
              <w:jc w:val="center"/>
              <w:rPr>
                <w:ins w:id="1734" w:author="Matheus Gomes Faria" w:date="2021-12-13T15:33:00Z"/>
                <w:rFonts w:ascii="Tahoma" w:hAnsi="Tahoma" w:cs="Tahoma"/>
                <w:color w:val="000000"/>
                <w:sz w:val="14"/>
                <w:szCs w:val="14"/>
              </w:rPr>
            </w:pPr>
            <w:ins w:id="173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BFB8AC1" w14:textId="77777777" w:rsidR="007B0D43" w:rsidRPr="00E2679D" w:rsidRDefault="007B0D43" w:rsidP="00E2679D">
            <w:pPr>
              <w:jc w:val="center"/>
              <w:rPr>
                <w:ins w:id="1736" w:author="Matheus Gomes Faria" w:date="2021-12-13T15:33:00Z"/>
                <w:rFonts w:ascii="Tahoma" w:hAnsi="Tahoma" w:cs="Tahoma"/>
                <w:color w:val="000000"/>
                <w:sz w:val="14"/>
                <w:szCs w:val="14"/>
              </w:rPr>
            </w:pPr>
            <w:ins w:id="173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C06F96A" w14:textId="77777777" w:rsidR="007B0D43" w:rsidRPr="00E2679D" w:rsidRDefault="007B0D43" w:rsidP="00E2679D">
            <w:pPr>
              <w:jc w:val="center"/>
              <w:rPr>
                <w:ins w:id="1738" w:author="Matheus Gomes Faria" w:date="2021-12-13T15:33:00Z"/>
                <w:rFonts w:ascii="Tahoma" w:hAnsi="Tahoma" w:cs="Tahoma"/>
                <w:color w:val="000000"/>
                <w:sz w:val="14"/>
                <w:szCs w:val="14"/>
              </w:rPr>
            </w:pPr>
            <w:ins w:id="173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29B0F2F" w14:textId="77777777" w:rsidR="007B0D43" w:rsidRPr="00E2679D" w:rsidRDefault="007B0D43" w:rsidP="00E2679D">
            <w:pPr>
              <w:jc w:val="center"/>
              <w:rPr>
                <w:ins w:id="1740" w:author="Matheus Gomes Faria" w:date="2021-12-13T15:33:00Z"/>
                <w:rFonts w:ascii="Tahoma" w:hAnsi="Tahoma" w:cs="Tahoma"/>
                <w:color w:val="000000"/>
                <w:sz w:val="14"/>
                <w:szCs w:val="14"/>
              </w:rPr>
            </w:pPr>
            <w:ins w:id="1741" w:author="Matheus Gomes Faria" w:date="2021-12-13T15:33:00Z">
              <w:r w:rsidRPr="00E2679D">
                <w:rPr>
                  <w:rFonts w:ascii="Tahoma" w:hAnsi="Tahoma" w:cs="Tahoma"/>
                  <w:color w:val="000000"/>
                  <w:sz w:val="14"/>
                  <w:szCs w:val="14"/>
                </w:rPr>
                <w:t>204</w:t>
              </w:r>
            </w:ins>
          </w:p>
        </w:tc>
        <w:tc>
          <w:tcPr>
            <w:tcW w:w="859" w:type="dxa"/>
            <w:tcBorders>
              <w:top w:val="nil"/>
              <w:left w:val="nil"/>
              <w:bottom w:val="single" w:sz="4" w:space="0" w:color="auto"/>
              <w:right w:val="single" w:sz="4" w:space="0" w:color="auto"/>
            </w:tcBorders>
            <w:shd w:val="clear" w:color="auto" w:fill="auto"/>
            <w:noWrap/>
            <w:vAlign w:val="center"/>
            <w:hideMark/>
          </w:tcPr>
          <w:p w14:paraId="31A22FFA" w14:textId="77777777" w:rsidR="007B0D43" w:rsidRPr="00E2679D" w:rsidRDefault="007B0D43" w:rsidP="00E2679D">
            <w:pPr>
              <w:jc w:val="center"/>
              <w:rPr>
                <w:ins w:id="1742" w:author="Matheus Gomes Faria" w:date="2021-12-13T15:33:00Z"/>
                <w:rFonts w:ascii="Tahoma" w:hAnsi="Tahoma" w:cs="Tahoma"/>
                <w:color w:val="000000"/>
                <w:sz w:val="14"/>
                <w:szCs w:val="14"/>
              </w:rPr>
            </w:pPr>
            <w:ins w:id="1743" w:author="Matheus Gomes Faria" w:date="2021-12-13T15:33:00Z">
              <w:r w:rsidRPr="00E2679D">
                <w:rPr>
                  <w:rFonts w:ascii="Tahoma" w:hAnsi="Tahoma" w:cs="Tahoma"/>
                  <w:color w:val="000000"/>
                  <w:sz w:val="14"/>
                  <w:szCs w:val="14"/>
                </w:rPr>
                <w:t>03/08/2020</w:t>
              </w:r>
            </w:ins>
          </w:p>
        </w:tc>
        <w:tc>
          <w:tcPr>
            <w:tcW w:w="1126" w:type="dxa"/>
            <w:tcBorders>
              <w:top w:val="nil"/>
              <w:left w:val="nil"/>
              <w:bottom w:val="single" w:sz="4" w:space="0" w:color="auto"/>
              <w:right w:val="single" w:sz="4" w:space="0" w:color="auto"/>
            </w:tcBorders>
            <w:shd w:val="clear" w:color="auto" w:fill="auto"/>
            <w:noWrap/>
            <w:vAlign w:val="center"/>
            <w:hideMark/>
          </w:tcPr>
          <w:p w14:paraId="3617629C" w14:textId="77777777" w:rsidR="007B0D43" w:rsidRPr="00E2679D" w:rsidRDefault="007B0D43" w:rsidP="00E2679D">
            <w:pPr>
              <w:jc w:val="center"/>
              <w:rPr>
                <w:ins w:id="1744" w:author="Matheus Gomes Faria" w:date="2021-12-13T15:33:00Z"/>
                <w:rFonts w:ascii="Tahoma" w:hAnsi="Tahoma" w:cs="Tahoma"/>
                <w:color w:val="000000"/>
                <w:sz w:val="14"/>
                <w:szCs w:val="14"/>
              </w:rPr>
            </w:pPr>
            <w:ins w:id="1745" w:author="Matheus Gomes Faria" w:date="2021-12-13T15:33:00Z">
              <w:r w:rsidRPr="00E2679D">
                <w:rPr>
                  <w:rFonts w:ascii="Tahoma" w:hAnsi="Tahoma" w:cs="Tahoma"/>
                  <w:color w:val="000000"/>
                  <w:sz w:val="14"/>
                  <w:szCs w:val="14"/>
                </w:rPr>
                <w:t>15/08/2020</w:t>
              </w:r>
            </w:ins>
          </w:p>
        </w:tc>
        <w:tc>
          <w:tcPr>
            <w:tcW w:w="1275" w:type="dxa"/>
            <w:tcBorders>
              <w:top w:val="nil"/>
              <w:left w:val="nil"/>
              <w:bottom w:val="single" w:sz="4" w:space="0" w:color="auto"/>
              <w:right w:val="single" w:sz="4" w:space="0" w:color="auto"/>
            </w:tcBorders>
            <w:shd w:val="clear" w:color="auto" w:fill="auto"/>
            <w:noWrap/>
            <w:vAlign w:val="center"/>
            <w:hideMark/>
          </w:tcPr>
          <w:p w14:paraId="3A2EDDE1" w14:textId="77777777" w:rsidR="007B0D43" w:rsidRPr="00E2679D" w:rsidRDefault="007B0D43" w:rsidP="00E2679D">
            <w:pPr>
              <w:jc w:val="center"/>
              <w:rPr>
                <w:ins w:id="1746" w:author="Matheus Gomes Faria" w:date="2021-12-13T15:33:00Z"/>
                <w:rFonts w:ascii="Tahoma" w:hAnsi="Tahoma" w:cs="Tahoma"/>
                <w:color w:val="000000"/>
                <w:sz w:val="14"/>
                <w:szCs w:val="14"/>
              </w:rPr>
            </w:pPr>
            <w:ins w:id="1747" w:author="Matheus Gomes Faria" w:date="2021-12-13T15:33:00Z">
              <w:r w:rsidRPr="00E2679D">
                <w:rPr>
                  <w:rFonts w:ascii="Tahoma" w:hAnsi="Tahoma" w:cs="Tahoma"/>
                  <w:color w:val="000000"/>
                  <w:sz w:val="14"/>
                  <w:szCs w:val="14"/>
                </w:rPr>
                <w:t>R$113.817,16</w:t>
              </w:r>
            </w:ins>
          </w:p>
        </w:tc>
        <w:tc>
          <w:tcPr>
            <w:tcW w:w="2268" w:type="dxa"/>
            <w:tcBorders>
              <w:top w:val="nil"/>
              <w:left w:val="nil"/>
              <w:bottom w:val="single" w:sz="4" w:space="0" w:color="auto"/>
              <w:right w:val="single" w:sz="4" w:space="0" w:color="auto"/>
            </w:tcBorders>
            <w:shd w:val="clear" w:color="auto" w:fill="auto"/>
            <w:noWrap/>
            <w:vAlign w:val="center"/>
            <w:hideMark/>
          </w:tcPr>
          <w:p w14:paraId="3302C719" w14:textId="22985C12" w:rsidR="007B0D43" w:rsidRPr="00E2679D" w:rsidRDefault="007B0D43" w:rsidP="00E2679D">
            <w:pPr>
              <w:jc w:val="center"/>
              <w:rPr>
                <w:ins w:id="1748" w:author="Matheus Gomes Faria" w:date="2021-12-13T15:33:00Z"/>
                <w:rFonts w:ascii="Tahoma" w:hAnsi="Tahoma" w:cs="Tahoma"/>
                <w:color w:val="000000"/>
                <w:sz w:val="14"/>
                <w:szCs w:val="14"/>
              </w:rPr>
            </w:pPr>
            <w:ins w:id="1749" w:author="Matheus Gomes Faria" w:date="2021-12-13T15:33:00Z">
              <w:r w:rsidRPr="00E2679D">
                <w:rPr>
                  <w:rFonts w:ascii="Tahoma" w:hAnsi="Tahoma" w:cs="Tahoma"/>
                  <w:color w:val="000000"/>
                  <w:sz w:val="14"/>
                  <w:szCs w:val="14"/>
                </w:rPr>
                <w:t>INACIO L.OBADIA ARQUITETURA E PLANEJAMENTO LTDA -</w:t>
              </w:r>
            </w:ins>
          </w:p>
        </w:tc>
        <w:tc>
          <w:tcPr>
            <w:tcW w:w="1560" w:type="dxa"/>
            <w:tcBorders>
              <w:top w:val="nil"/>
              <w:left w:val="nil"/>
              <w:bottom w:val="single" w:sz="4" w:space="0" w:color="auto"/>
              <w:right w:val="single" w:sz="4" w:space="0" w:color="auto"/>
            </w:tcBorders>
            <w:shd w:val="clear" w:color="auto" w:fill="auto"/>
            <w:noWrap/>
            <w:vAlign w:val="center"/>
            <w:hideMark/>
          </w:tcPr>
          <w:p w14:paraId="0C9CD311" w14:textId="77777777" w:rsidR="007B0D43" w:rsidRPr="00E2679D" w:rsidRDefault="007B0D43" w:rsidP="00E2679D">
            <w:pPr>
              <w:jc w:val="center"/>
              <w:rPr>
                <w:ins w:id="1750" w:author="Matheus Gomes Faria" w:date="2021-12-13T15:33:00Z"/>
                <w:rFonts w:ascii="Tahoma" w:hAnsi="Tahoma" w:cs="Tahoma"/>
                <w:color w:val="000000"/>
                <w:sz w:val="14"/>
                <w:szCs w:val="14"/>
              </w:rPr>
            </w:pPr>
            <w:ins w:id="1751" w:author="Matheus Gomes Faria" w:date="2021-12-13T15:33:00Z">
              <w:r w:rsidRPr="00E2679D">
                <w:rPr>
                  <w:rFonts w:ascii="Tahoma" w:hAnsi="Tahoma" w:cs="Tahoma"/>
                  <w:color w:val="000000"/>
                  <w:sz w:val="14"/>
                  <w:szCs w:val="14"/>
                </w:rPr>
                <w:t>30.865.232/0001-73</w:t>
              </w:r>
            </w:ins>
          </w:p>
        </w:tc>
        <w:tc>
          <w:tcPr>
            <w:tcW w:w="3969" w:type="dxa"/>
            <w:tcBorders>
              <w:top w:val="nil"/>
              <w:left w:val="nil"/>
              <w:bottom w:val="single" w:sz="4" w:space="0" w:color="auto"/>
              <w:right w:val="single" w:sz="4" w:space="0" w:color="auto"/>
            </w:tcBorders>
            <w:shd w:val="clear" w:color="auto" w:fill="auto"/>
            <w:noWrap/>
            <w:vAlign w:val="center"/>
            <w:hideMark/>
          </w:tcPr>
          <w:p w14:paraId="7759E380" w14:textId="4A10EA24" w:rsidR="007B0D43" w:rsidRPr="00E2679D" w:rsidRDefault="007B0D43" w:rsidP="00E2679D">
            <w:pPr>
              <w:jc w:val="center"/>
              <w:rPr>
                <w:ins w:id="1752" w:author="Matheus Gomes Faria" w:date="2021-12-13T15:33:00Z"/>
                <w:rFonts w:ascii="Tahoma" w:hAnsi="Tahoma" w:cs="Tahoma"/>
                <w:color w:val="000000"/>
                <w:sz w:val="14"/>
                <w:szCs w:val="14"/>
              </w:rPr>
            </w:pPr>
            <w:ins w:id="1753" w:author="Matheus Gomes Faria" w:date="2021-12-13T15:33:00Z">
              <w:r w:rsidRPr="00E2679D">
                <w:rPr>
                  <w:rFonts w:ascii="Tahoma" w:hAnsi="Tahoma" w:cs="Tahoma"/>
                  <w:color w:val="000000"/>
                  <w:sz w:val="14"/>
                  <w:szCs w:val="14"/>
                </w:rPr>
                <w:t>Atividades técnicas relacionadas à engenharia e arquitetura</w:t>
              </w:r>
            </w:ins>
          </w:p>
        </w:tc>
      </w:tr>
      <w:tr w:rsidR="00E2679D" w:rsidRPr="00E2679D" w14:paraId="06B96683" w14:textId="77777777" w:rsidTr="00E2679D">
        <w:trPr>
          <w:trHeight w:val="300"/>
          <w:jc w:val="center"/>
          <w:ins w:id="175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CBF9197" w14:textId="77777777" w:rsidR="007B0D43" w:rsidRPr="00E2679D" w:rsidRDefault="007B0D43" w:rsidP="00E2679D">
            <w:pPr>
              <w:jc w:val="center"/>
              <w:rPr>
                <w:ins w:id="1755" w:author="Matheus Gomes Faria" w:date="2021-12-13T15:33:00Z"/>
                <w:rFonts w:ascii="Tahoma" w:hAnsi="Tahoma" w:cs="Tahoma"/>
                <w:color w:val="000000"/>
                <w:sz w:val="14"/>
                <w:szCs w:val="14"/>
              </w:rPr>
            </w:pPr>
            <w:ins w:id="1756"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4C410C58" w14:textId="77777777" w:rsidR="007B0D43" w:rsidRPr="00E2679D" w:rsidRDefault="007B0D43" w:rsidP="00E2679D">
            <w:pPr>
              <w:jc w:val="center"/>
              <w:rPr>
                <w:ins w:id="1757" w:author="Matheus Gomes Faria" w:date="2021-12-13T15:33:00Z"/>
                <w:rFonts w:ascii="Tahoma" w:hAnsi="Tahoma" w:cs="Tahoma"/>
                <w:color w:val="000000"/>
                <w:sz w:val="14"/>
                <w:szCs w:val="14"/>
              </w:rPr>
            </w:pPr>
            <w:ins w:id="175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76837889" w14:textId="77777777" w:rsidR="007B0D43" w:rsidRPr="00E2679D" w:rsidRDefault="007B0D43" w:rsidP="00E2679D">
            <w:pPr>
              <w:jc w:val="center"/>
              <w:rPr>
                <w:ins w:id="1759" w:author="Matheus Gomes Faria" w:date="2021-12-13T15:33:00Z"/>
                <w:rFonts w:ascii="Tahoma" w:hAnsi="Tahoma" w:cs="Tahoma"/>
                <w:color w:val="000000"/>
                <w:sz w:val="14"/>
                <w:szCs w:val="14"/>
              </w:rPr>
            </w:pPr>
            <w:ins w:id="176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CB4278B" w14:textId="77777777" w:rsidR="007B0D43" w:rsidRPr="00E2679D" w:rsidRDefault="007B0D43" w:rsidP="00E2679D">
            <w:pPr>
              <w:jc w:val="center"/>
              <w:rPr>
                <w:ins w:id="1761" w:author="Matheus Gomes Faria" w:date="2021-12-13T15:33:00Z"/>
                <w:rFonts w:ascii="Tahoma" w:hAnsi="Tahoma" w:cs="Tahoma"/>
                <w:color w:val="000000"/>
                <w:sz w:val="14"/>
                <w:szCs w:val="14"/>
              </w:rPr>
            </w:pPr>
            <w:ins w:id="1762" w:author="Matheus Gomes Faria" w:date="2021-12-13T15:33:00Z">
              <w:r w:rsidRPr="00E2679D">
                <w:rPr>
                  <w:rFonts w:ascii="Tahoma" w:hAnsi="Tahoma" w:cs="Tahoma"/>
                  <w:color w:val="000000"/>
                  <w:sz w:val="14"/>
                  <w:szCs w:val="14"/>
                </w:rPr>
                <w:t>1332</w:t>
              </w:r>
            </w:ins>
          </w:p>
        </w:tc>
        <w:tc>
          <w:tcPr>
            <w:tcW w:w="859" w:type="dxa"/>
            <w:tcBorders>
              <w:top w:val="nil"/>
              <w:left w:val="nil"/>
              <w:bottom w:val="single" w:sz="4" w:space="0" w:color="auto"/>
              <w:right w:val="single" w:sz="4" w:space="0" w:color="auto"/>
            </w:tcBorders>
            <w:shd w:val="clear" w:color="auto" w:fill="auto"/>
            <w:noWrap/>
            <w:vAlign w:val="center"/>
            <w:hideMark/>
          </w:tcPr>
          <w:p w14:paraId="165DB812" w14:textId="77777777" w:rsidR="007B0D43" w:rsidRPr="00E2679D" w:rsidRDefault="007B0D43" w:rsidP="00E2679D">
            <w:pPr>
              <w:jc w:val="center"/>
              <w:rPr>
                <w:ins w:id="1763" w:author="Matheus Gomes Faria" w:date="2021-12-13T15:33:00Z"/>
                <w:rFonts w:ascii="Tahoma" w:hAnsi="Tahoma" w:cs="Tahoma"/>
                <w:color w:val="000000"/>
                <w:sz w:val="14"/>
                <w:szCs w:val="14"/>
              </w:rPr>
            </w:pPr>
            <w:ins w:id="1764" w:author="Matheus Gomes Faria" w:date="2021-12-13T15:33:00Z">
              <w:r w:rsidRPr="00E2679D">
                <w:rPr>
                  <w:rFonts w:ascii="Tahoma" w:hAnsi="Tahoma" w:cs="Tahoma"/>
                  <w:color w:val="000000"/>
                  <w:sz w:val="14"/>
                  <w:szCs w:val="14"/>
                </w:rPr>
                <w:t>10/08/2020</w:t>
              </w:r>
            </w:ins>
          </w:p>
        </w:tc>
        <w:tc>
          <w:tcPr>
            <w:tcW w:w="1126" w:type="dxa"/>
            <w:tcBorders>
              <w:top w:val="nil"/>
              <w:left w:val="nil"/>
              <w:bottom w:val="single" w:sz="4" w:space="0" w:color="auto"/>
              <w:right w:val="single" w:sz="4" w:space="0" w:color="auto"/>
            </w:tcBorders>
            <w:shd w:val="clear" w:color="auto" w:fill="auto"/>
            <w:noWrap/>
            <w:vAlign w:val="center"/>
            <w:hideMark/>
          </w:tcPr>
          <w:p w14:paraId="246B4356" w14:textId="77777777" w:rsidR="007B0D43" w:rsidRPr="00E2679D" w:rsidRDefault="007B0D43" w:rsidP="00E2679D">
            <w:pPr>
              <w:jc w:val="center"/>
              <w:rPr>
                <w:ins w:id="1765" w:author="Matheus Gomes Faria" w:date="2021-12-13T15:33:00Z"/>
                <w:rFonts w:ascii="Tahoma" w:hAnsi="Tahoma" w:cs="Tahoma"/>
                <w:color w:val="000000"/>
                <w:sz w:val="14"/>
                <w:szCs w:val="14"/>
              </w:rPr>
            </w:pPr>
            <w:ins w:id="1766" w:author="Matheus Gomes Faria" w:date="2021-12-13T15:33:00Z">
              <w:r w:rsidRPr="00E2679D">
                <w:rPr>
                  <w:rFonts w:ascii="Tahoma" w:hAnsi="Tahoma" w:cs="Tahoma"/>
                  <w:color w:val="000000"/>
                  <w:sz w:val="14"/>
                  <w:szCs w:val="14"/>
                </w:rPr>
                <w:t>31/08/2020</w:t>
              </w:r>
            </w:ins>
          </w:p>
        </w:tc>
        <w:tc>
          <w:tcPr>
            <w:tcW w:w="1275" w:type="dxa"/>
            <w:tcBorders>
              <w:top w:val="nil"/>
              <w:left w:val="nil"/>
              <w:bottom w:val="single" w:sz="4" w:space="0" w:color="auto"/>
              <w:right w:val="single" w:sz="4" w:space="0" w:color="auto"/>
            </w:tcBorders>
            <w:shd w:val="clear" w:color="auto" w:fill="auto"/>
            <w:noWrap/>
            <w:vAlign w:val="center"/>
            <w:hideMark/>
          </w:tcPr>
          <w:p w14:paraId="420307F1" w14:textId="77777777" w:rsidR="007B0D43" w:rsidRPr="00E2679D" w:rsidRDefault="007B0D43" w:rsidP="00E2679D">
            <w:pPr>
              <w:jc w:val="center"/>
              <w:rPr>
                <w:ins w:id="1767" w:author="Matheus Gomes Faria" w:date="2021-12-13T15:33:00Z"/>
                <w:rFonts w:ascii="Tahoma" w:hAnsi="Tahoma" w:cs="Tahoma"/>
                <w:color w:val="000000"/>
                <w:sz w:val="14"/>
                <w:szCs w:val="14"/>
              </w:rPr>
            </w:pPr>
            <w:ins w:id="1768" w:author="Matheus Gomes Faria" w:date="2021-12-13T15:33:00Z">
              <w:r w:rsidRPr="00E2679D">
                <w:rPr>
                  <w:rFonts w:ascii="Tahoma" w:hAnsi="Tahoma" w:cs="Tahoma"/>
                  <w:color w:val="000000"/>
                  <w:sz w:val="14"/>
                  <w:szCs w:val="14"/>
                </w:rPr>
                <w:t>R$55.100,00</w:t>
              </w:r>
            </w:ins>
          </w:p>
        </w:tc>
        <w:tc>
          <w:tcPr>
            <w:tcW w:w="2268" w:type="dxa"/>
            <w:tcBorders>
              <w:top w:val="nil"/>
              <w:left w:val="nil"/>
              <w:bottom w:val="single" w:sz="4" w:space="0" w:color="auto"/>
              <w:right w:val="single" w:sz="4" w:space="0" w:color="auto"/>
            </w:tcBorders>
            <w:shd w:val="clear" w:color="auto" w:fill="auto"/>
            <w:noWrap/>
            <w:vAlign w:val="center"/>
            <w:hideMark/>
          </w:tcPr>
          <w:p w14:paraId="09549041" w14:textId="77777777" w:rsidR="007B0D43" w:rsidRPr="00E2679D" w:rsidRDefault="007B0D43" w:rsidP="00E2679D">
            <w:pPr>
              <w:jc w:val="center"/>
              <w:rPr>
                <w:ins w:id="1769" w:author="Matheus Gomes Faria" w:date="2021-12-13T15:33:00Z"/>
                <w:rFonts w:ascii="Tahoma" w:hAnsi="Tahoma" w:cs="Tahoma"/>
                <w:color w:val="000000"/>
                <w:sz w:val="14"/>
                <w:szCs w:val="14"/>
              </w:rPr>
            </w:pPr>
            <w:ins w:id="1770" w:author="Matheus Gomes Faria" w:date="2021-12-13T15:33:00Z">
              <w:r w:rsidRPr="00E2679D">
                <w:rPr>
                  <w:rFonts w:ascii="Tahoma" w:hAnsi="Tahoma" w:cs="Tahoma"/>
                  <w:color w:val="000000"/>
                  <w:sz w:val="14"/>
                  <w:szCs w:val="14"/>
                </w:rPr>
                <w:t>SERGIO GATTASS ARQUITETOS ASSOCIADOS</w:t>
              </w:r>
            </w:ins>
          </w:p>
        </w:tc>
        <w:tc>
          <w:tcPr>
            <w:tcW w:w="1560" w:type="dxa"/>
            <w:tcBorders>
              <w:top w:val="nil"/>
              <w:left w:val="nil"/>
              <w:bottom w:val="single" w:sz="4" w:space="0" w:color="auto"/>
              <w:right w:val="single" w:sz="4" w:space="0" w:color="auto"/>
            </w:tcBorders>
            <w:shd w:val="clear" w:color="auto" w:fill="auto"/>
            <w:noWrap/>
            <w:vAlign w:val="center"/>
            <w:hideMark/>
          </w:tcPr>
          <w:p w14:paraId="0C2ED014" w14:textId="77777777" w:rsidR="007B0D43" w:rsidRPr="00E2679D" w:rsidRDefault="007B0D43" w:rsidP="00E2679D">
            <w:pPr>
              <w:jc w:val="center"/>
              <w:rPr>
                <w:ins w:id="1771" w:author="Matheus Gomes Faria" w:date="2021-12-13T15:33:00Z"/>
                <w:rFonts w:ascii="Tahoma" w:hAnsi="Tahoma" w:cs="Tahoma"/>
                <w:color w:val="000000"/>
                <w:sz w:val="14"/>
                <w:szCs w:val="14"/>
              </w:rPr>
            </w:pPr>
            <w:ins w:id="1772" w:author="Matheus Gomes Faria" w:date="2021-12-13T15:33:00Z">
              <w:r w:rsidRPr="00E2679D">
                <w:rPr>
                  <w:rFonts w:ascii="Tahoma" w:hAnsi="Tahoma" w:cs="Tahoma"/>
                  <w:color w:val="000000"/>
                  <w:sz w:val="14"/>
                  <w:szCs w:val="14"/>
                </w:rPr>
                <w:t>02.940.349/0001-39</w:t>
              </w:r>
            </w:ins>
          </w:p>
        </w:tc>
        <w:tc>
          <w:tcPr>
            <w:tcW w:w="3969" w:type="dxa"/>
            <w:tcBorders>
              <w:top w:val="nil"/>
              <w:left w:val="nil"/>
              <w:bottom w:val="single" w:sz="4" w:space="0" w:color="auto"/>
              <w:right w:val="single" w:sz="4" w:space="0" w:color="auto"/>
            </w:tcBorders>
            <w:shd w:val="clear" w:color="auto" w:fill="auto"/>
            <w:noWrap/>
            <w:vAlign w:val="center"/>
            <w:hideMark/>
          </w:tcPr>
          <w:p w14:paraId="7AF14729" w14:textId="77777777" w:rsidR="007B0D43" w:rsidRPr="00E2679D" w:rsidRDefault="007B0D43" w:rsidP="00E2679D">
            <w:pPr>
              <w:jc w:val="center"/>
              <w:rPr>
                <w:ins w:id="1773" w:author="Matheus Gomes Faria" w:date="2021-12-13T15:33:00Z"/>
                <w:rFonts w:ascii="Tahoma" w:hAnsi="Tahoma" w:cs="Tahoma"/>
                <w:color w:val="000000"/>
                <w:sz w:val="14"/>
                <w:szCs w:val="14"/>
              </w:rPr>
            </w:pPr>
            <w:ins w:id="1774" w:author="Matheus Gomes Faria" w:date="2021-12-13T15:33:00Z">
              <w:r w:rsidRPr="00E2679D">
                <w:rPr>
                  <w:rFonts w:ascii="Tahoma" w:hAnsi="Tahoma" w:cs="Tahoma"/>
                  <w:color w:val="000000"/>
                  <w:sz w:val="14"/>
                  <w:szCs w:val="14"/>
                </w:rPr>
                <w:t>Serviços de arquitetura</w:t>
              </w:r>
            </w:ins>
          </w:p>
        </w:tc>
      </w:tr>
      <w:tr w:rsidR="00E2679D" w:rsidRPr="00E2679D" w14:paraId="1BF1A74C" w14:textId="77777777" w:rsidTr="00E2679D">
        <w:trPr>
          <w:trHeight w:val="300"/>
          <w:jc w:val="center"/>
          <w:ins w:id="177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784A1AD" w14:textId="77777777" w:rsidR="007B0D43" w:rsidRPr="00E2679D" w:rsidRDefault="007B0D43" w:rsidP="00E2679D">
            <w:pPr>
              <w:jc w:val="center"/>
              <w:rPr>
                <w:ins w:id="1776" w:author="Matheus Gomes Faria" w:date="2021-12-13T15:33:00Z"/>
                <w:rFonts w:ascii="Tahoma" w:hAnsi="Tahoma" w:cs="Tahoma"/>
                <w:color w:val="000000"/>
                <w:sz w:val="14"/>
                <w:szCs w:val="14"/>
              </w:rPr>
            </w:pPr>
            <w:ins w:id="177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63B5525" w14:textId="77777777" w:rsidR="007B0D43" w:rsidRPr="00E2679D" w:rsidRDefault="007B0D43" w:rsidP="00E2679D">
            <w:pPr>
              <w:jc w:val="center"/>
              <w:rPr>
                <w:ins w:id="1778" w:author="Matheus Gomes Faria" w:date="2021-12-13T15:33:00Z"/>
                <w:rFonts w:ascii="Tahoma" w:hAnsi="Tahoma" w:cs="Tahoma"/>
                <w:color w:val="000000"/>
                <w:sz w:val="14"/>
                <w:szCs w:val="14"/>
              </w:rPr>
            </w:pPr>
            <w:ins w:id="177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D3E4A7B" w14:textId="77777777" w:rsidR="007B0D43" w:rsidRPr="00E2679D" w:rsidRDefault="007B0D43" w:rsidP="00E2679D">
            <w:pPr>
              <w:jc w:val="center"/>
              <w:rPr>
                <w:ins w:id="1780" w:author="Matheus Gomes Faria" w:date="2021-12-13T15:33:00Z"/>
                <w:rFonts w:ascii="Tahoma" w:hAnsi="Tahoma" w:cs="Tahoma"/>
                <w:color w:val="000000"/>
                <w:sz w:val="14"/>
                <w:szCs w:val="14"/>
              </w:rPr>
            </w:pPr>
            <w:ins w:id="178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9BC0296" w14:textId="77777777" w:rsidR="007B0D43" w:rsidRPr="00E2679D" w:rsidRDefault="007B0D43" w:rsidP="00E2679D">
            <w:pPr>
              <w:jc w:val="center"/>
              <w:rPr>
                <w:ins w:id="1782" w:author="Matheus Gomes Faria" w:date="2021-12-13T15:33:00Z"/>
                <w:rFonts w:ascii="Tahoma" w:hAnsi="Tahoma" w:cs="Tahoma"/>
                <w:color w:val="000000"/>
                <w:sz w:val="14"/>
                <w:szCs w:val="14"/>
              </w:rPr>
            </w:pPr>
            <w:ins w:id="1783" w:author="Matheus Gomes Faria" w:date="2021-12-13T15:33:00Z">
              <w:r w:rsidRPr="00E2679D">
                <w:rPr>
                  <w:rFonts w:ascii="Tahoma" w:hAnsi="Tahoma" w:cs="Tahoma"/>
                  <w:color w:val="000000"/>
                  <w:sz w:val="14"/>
                  <w:szCs w:val="14"/>
                </w:rPr>
                <w:t>1364</w:t>
              </w:r>
            </w:ins>
          </w:p>
        </w:tc>
        <w:tc>
          <w:tcPr>
            <w:tcW w:w="859" w:type="dxa"/>
            <w:tcBorders>
              <w:top w:val="nil"/>
              <w:left w:val="nil"/>
              <w:bottom w:val="single" w:sz="4" w:space="0" w:color="auto"/>
              <w:right w:val="single" w:sz="4" w:space="0" w:color="auto"/>
            </w:tcBorders>
            <w:shd w:val="clear" w:color="auto" w:fill="auto"/>
            <w:noWrap/>
            <w:vAlign w:val="center"/>
            <w:hideMark/>
          </w:tcPr>
          <w:p w14:paraId="2CBC0D49" w14:textId="77777777" w:rsidR="007B0D43" w:rsidRPr="00E2679D" w:rsidRDefault="007B0D43" w:rsidP="00E2679D">
            <w:pPr>
              <w:jc w:val="center"/>
              <w:rPr>
                <w:ins w:id="1784" w:author="Matheus Gomes Faria" w:date="2021-12-13T15:33:00Z"/>
                <w:rFonts w:ascii="Tahoma" w:hAnsi="Tahoma" w:cs="Tahoma"/>
                <w:color w:val="000000"/>
                <w:sz w:val="14"/>
                <w:szCs w:val="14"/>
              </w:rPr>
            </w:pPr>
            <w:ins w:id="1785" w:author="Matheus Gomes Faria" w:date="2021-12-13T15:33:00Z">
              <w:r w:rsidRPr="00E2679D">
                <w:rPr>
                  <w:rFonts w:ascii="Tahoma" w:hAnsi="Tahoma" w:cs="Tahoma"/>
                  <w:color w:val="000000"/>
                  <w:sz w:val="14"/>
                  <w:szCs w:val="14"/>
                </w:rPr>
                <w:t>11/11/2020</w:t>
              </w:r>
            </w:ins>
          </w:p>
        </w:tc>
        <w:tc>
          <w:tcPr>
            <w:tcW w:w="1126" w:type="dxa"/>
            <w:tcBorders>
              <w:top w:val="nil"/>
              <w:left w:val="nil"/>
              <w:bottom w:val="single" w:sz="4" w:space="0" w:color="auto"/>
              <w:right w:val="single" w:sz="4" w:space="0" w:color="auto"/>
            </w:tcBorders>
            <w:shd w:val="clear" w:color="auto" w:fill="auto"/>
            <w:noWrap/>
            <w:vAlign w:val="center"/>
            <w:hideMark/>
          </w:tcPr>
          <w:p w14:paraId="4556665C" w14:textId="77777777" w:rsidR="007B0D43" w:rsidRPr="00E2679D" w:rsidRDefault="007B0D43" w:rsidP="00E2679D">
            <w:pPr>
              <w:jc w:val="center"/>
              <w:rPr>
                <w:ins w:id="1786" w:author="Matheus Gomes Faria" w:date="2021-12-13T15:33:00Z"/>
                <w:rFonts w:ascii="Tahoma" w:hAnsi="Tahoma" w:cs="Tahoma"/>
                <w:color w:val="000000"/>
                <w:sz w:val="14"/>
                <w:szCs w:val="14"/>
              </w:rPr>
            </w:pPr>
            <w:ins w:id="1787" w:author="Matheus Gomes Faria" w:date="2021-12-13T15:33:00Z">
              <w:r w:rsidRPr="00E2679D">
                <w:rPr>
                  <w:rFonts w:ascii="Tahoma" w:hAnsi="Tahoma" w:cs="Tahoma"/>
                  <w:color w:val="000000"/>
                  <w:sz w:val="14"/>
                  <w:szCs w:val="14"/>
                </w:rPr>
                <w:t>26/11/2020</w:t>
              </w:r>
            </w:ins>
          </w:p>
        </w:tc>
        <w:tc>
          <w:tcPr>
            <w:tcW w:w="1275" w:type="dxa"/>
            <w:tcBorders>
              <w:top w:val="nil"/>
              <w:left w:val="nil"/>
              <w:bottom w:val="single" w:sz="4" w:space="0" w:color="auto"/>
              <w:right w:val="single" w:sz="4" w:space="0" w:color="auto"/>
            </w:tcBorders>
            <w:shd w:val="clear" w:color="auto" w:fill="auto"/>
            <w:noWrap/>
            <w:vAlign w:val="center"/>
            <w:hideMark/>
          </w:tcPr>
          <w:p w14:paraId="1EA1C425" w14:textId="77777777" w:rsidR="007B0D43" w:rsidRPr="00E2679D" w:rsidRDefault="007B0D43" w:rsidP="00E2679D">
            <w:pPr>
              <w:jc w:val="center"/>
              <w:rPr>
                <w:ins w:id="1788" w:author="Matheus Gomes Faria" w:date="2021-12-13T15:33:00Z"/>
                <w:rFonts w:ascii="Tahoma" w:hAnsi="Tahoma" w:cs="Tahoma"/>
                <w:color w:val="000000"/>
                <w:sz w:val="14"/>
                <w:szCs w:val="14"/>
              </w:rPr>
            </w:pPr>
            <w:ins w:id="1789" w:author="Matheus Gomes Faria" w:date="2021-12-13T15:33:00Z">
              <w:r w:rsidRPr="00E2679D">
                <w:rPr>
                  <w:rFonts w:ascii="Tahoma" w:hAnsi="Tahoma" w:cs="Tahoma"/>
                  <w:color w:val="000000"/>
                  <w:sz w:val="14"/>
                  <w:szCs w:val="14"/>
                </w:rPr>
                <w:t>R$3.500,00</w:t>
              </w:r>
            </w:ins>
          </w:p>
        </w:tc>
        <w:tc>
          <w:tcPr>
            <w:tcW w:w="2268" w:type="dxa"/>
            <w:tcBorders>
              <w:top w:val="nil"/>
              <w:left w:val="nil"/>
              <w:bottom w:val="single" w:sz="4" w:space="0" w:color="auto"/>
              <w:right w:val="single" w:sz="4" w:space="0" w:color="auto"/>
            </w:tcBorders>
            <w:shd w:val="clear" w:color="auto" w:fill="auto"/>
            <w:noWrap/>
            <w:vAlign w:val="center"/>
            <w:hideMark/>
          </w:tcPr>
          <w:p w14:paraId="3EEE886C" w14:textId="77777777" w:rsidR="007B0D43" w:rsidRPr="00E2679D" w:rsidRDefault="007B0D43" w:rsidP="00E2679D">
            <w:pPr>
              <w:jc w:val="center"/>
              <w:rPr>
                <w:ins w:id="1790" w:author="Matheus Gomes Faria" w:date="2021-12-13T15:33:00Z"/>
                <w:rFonts w:ascii="Tahoma" w:hAnsi="Tahoma" w:cs="Tahoma"/>
                <w:color w:val="000000"/>
                <w:sz w:val="14"/>
                <w:szCs w:val="14"/>
              </w:rPr>
            </w:pPr>
            <w:ins w:id="1791" w:author="Matheus Gomes Faria" w:date="2021-12-13T15:33:00Z">
              <w:r w:rsidRPr="00E2679D">
                <w:rPr>
                  <w:rFonts w:ascii="Tahoma" w:hAnsi="Tahoma" w:cs="Tahoma"/>
                  <w:color w:val="000000"/>
                  <w:sz w:val="14"/>
                  <w:szCs w:val="14"/>
                </w:rPr>
                <w:t>SERGIO GATTASS ARQUITETOS ASSOCIADOS</w:t>
              </w:r>
            </w:ins>
          </w:p>
        </w:tc>
        <w:tc>
          <w:tcPr>
            <w:tcW w:w="1560" w:type="dxa"/>
            <w:tcBorders>
              <w:top w:val="nil"/>
              <w:left w:val="nil"/>
              <w:bottom w:val="single" w:sz="4" w:space="0" w:color="auto"/>
              <w:right w:val="single" w:sz="4" w:space="0" w:color="auto"/>
            </w:tcBorders>
            <w:shd w:val="clear" w:color="auto" w:fill="auto"/>
            <w:noWrap/>
            <w:vAlign w:val="center"/>
            <w:hideMark/>
          </w:tcPr>
          <w:p w14:paraId="5FF46DED" w14:textId="77777777" w:rsidR="007B0D43" w:rsidRPr="00E2679D" w:rsidRDefault="007B0D43" w:rsidP="00E2679D">
            <w:pPr>
              <w:jc w:val="center"/>
              <w:rPr>
                <w:ins w:id="1792" w:author="Matheus Gomes Faria" w:date="2021-12-13T15:33:00Z"/>
                <w:rFonts w:ascii="Tahoma" w:hAnsi="Tahoma" w:cs="Tahoma"/>
                <w:color w:val="000000"/>
                <w:sz w:val="14"/>
                <w:szCs w:val="14"/>
              </w:rPr>
            </w:pPr>
            <w:ins w:id="1793" w:author="Matheus Gomes Faria" w:date="2021-12-13T15:33:00Z">
              <w:r w:rsidRPr="00E2679D">
                <w:rPr>
                  <w:rFonts w:ascii="Tahoma" w:hAnsi="Tahoma" w:cs="Tahoma"/>
                  <w:color w:val="000000"/>
                  <w:sz w:val="14"/>
                  <w:szCs w:val="14"/>
                </w:rPr>
                <w:t>02.940.349/0001-39</w:t>
              </w:r>
            </w:ins>
          </w:p>
        </w:tc>
        <w:tc>
          <w:tcPr>
            <w:tcW w:w="3969" w:type="dxa"/>
            <w:tcBorders>
              <w:top w:val="nil"/>
              <w:left w:val="nil"/>
              <w:bottom w:val="single" w:sz="4" w:space="0" w:color="auto"/>
              <w:right w:val="single" w:sz="4" w:space="0" w:color="auto"/>
            </w:tcBorders>
            <w:shd w:val="clear" w:color="auto" w:fill="auto"/>
            <w:noWrap/>
            <w:vAlign w:val="center"/>
            <w:hideMark/>
          </w:tcPr>
          <w:p w14:paraId="3F29FD02" w14:textId="77777777" w:rsidR="007B0D43" w:rsidRPr="00E2679D" w:rsidRDefault="007B0D43" w:rsidP="00E2679D">
            <w:pPr>
              <w:jc w:val="center"/>
              <w:rPr>
                <w:ins w:id="1794" w:author="Matheus Gomes Faria" w:date="2021-12-13T15:33:00Z"/>
                <w:rFonts w:ascii="Tahoma" w:hAnsi="Tahoma" w:cs="Tahoma"/>
                <w:color w:val="000000"/>
                <w:sz w:val="14"/>
                <w:szCs w:val="14"/>
              </w:rPr>
            </w:pPr>
            <w:ins w:id="1795" w:author="Matheus Gomes Faria" w:date="2021-12-13T15:33:00Z">
              <w:r w:rsidRPr="00E2679D">
                <w:rPr>
                  <w:rFonts w:ascii="Tahoma" w:hAnsi="Tahoma" w:cs="Tahoma"/>
                  <w:color w:val="000000"/>
                  <w:sz w:val="14"/>
                  <w:szCs w:val="14"/>
                </w:rPr>
                <w:t>Serviços de arquitetura</w:t>
              </w:r>
            </w:ins>
          </w:p>
        </w:tc>
      </w:tr>
      <w:tr w:rsidR="00E2679D" w:rsidRPr="00E2679D" w14:paraId="082EAE63" w14:textId="77777777" w:rsidTr="00E2679D">
        <w:trPr>
          <w:trHeight w:val="300"/>
          <w:jc w:val="center"/>
          <w:ins w:id="179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A6E2075" w14:textId="77777777" w:rsidR="007B0D43" w:rsidRPr="00E2679D" w:rsidRDefault="007B0D43" w:rsidP="00E2679D">
            <w:pPr>
              <w:jc w:val="center"/>
              <w:rPr>
                <w:ins w:id="1797" w:author="Matheus Gomes Faria" w:date="2021-12-13T15:33:00Z"/>
                <w:rFonts w:ascii="Tahoma" w:hAnsi="Tahoma" w:cs="Tahoma"/>
                <w:color w:val="000000"/>
                <w:sz w:val="14"/>
                <w:szCs w:val="14"/>
              </w:rPr>
            </w:pPr>
            <w:ins w:id="1798"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DDFEEB7" w14:textId="77777777" w:rsidR="007B0D43" w:rsidRPr="00E2679D" w:rsidRDefault="007B0D43" w:rsidP="00E2679D">
            <w:pPr>
              <w:jc w:val="center"/>
              <w:rPr>
                <w:ins w:id="1799" w:author="Matheus Gomes Faria" w:date="2021-12-13T15:33:00Z"/>
                <w:rFonts w:ascii="Tahoma" w:hAnsi="Tahoma" w:cs="Tahoma"/>
                <w:color w:val="000000"/>
                <w:sz w:val="14"/>
                <w:szCs w:val="14"/>
              </w:rPr>
            </w:pPr>
            <w:ins w:id="180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2D59D87" w14:textId="77777777" w:rsidR="007B0D43" w:rsidRPr="00E2679D" w:rsidRDefault="007B0D43" w:rsidP="00E2679D">
            <w:pPr>
              <w:jc w:val="center"/>
              <w:rPr>
                <w:ins w:id="1801" w:author="Matheus Gomes Faria" w:date="2021-12-13T15:33:00Z"/>
                <w:rFonts w:ascii="Tahoma" w:hAnsi="Tahoma" w:cs="Tahoma"/>
                <w:color w:val="000000"/>
                <w:sz w:val="14"/>
                <w:szCs w:val="14"/>
              </w:rPr>
            </w:pPr>
            <w:ins w:id="180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808FC9D" w14:textId="77777777" w:rsidR="007B0D43" w:rsidRPr="00E2679D" w:rsidRDefault="007B0D43" w:rsidP="00E2679D">
            <w:pPr>
              <w:jc w:val="center"/>
              <w:rPr>
                <w:ins w:id="1803" w:author="Matheus Gomes Faria" w:date="2021-12-13T15:33:00Z"/>
                <w:rFonts w:ascii="Tahoma" w:hAnsi="Tahoma" w:cs="Tahoma"/>
                <w:color w:val="000000"/>
                <w:sz w:val="14"/>
                <w:szCs w:val="14"/>
              </w:rPr>
            </w:pPr>
            <w:ins w:id="1804" w:author="Matheus Gomes Faria" w:date="2021-12-13T15:33:00Z">
              <w:r w:rsidRPr="00E2679D">
                <w:rPr>
                  <w:rFonts w:ascii="Tahoma" w:hAnsi="Tahoma" w:cs="Tahoma"/>
                  <w:color w:val="000000"/>
                  <w:sz w:val="14"/>
                  <w:szCs w:val="14"/>
                </w:rPr>
                <w:t>1369</w:t>
              </w:r>
            </w:ins>
          </w:p>
        </w:tc>
        <w:tc>
          <w:tcPr>
            <w:tcW w:w="859" w:type="dxa"/>
            <w:tcBorders>
              <w:top w:val="nil"/>
              <w:left w:val="nil"/>
              <w:bottom w:val="single" w:sz="4" w:space="0" w:color="auto"/>
              <w:right w:val="single" w:sz="4" w:space="0" w:color="auto"/>
            </w:tcBorders>
            <w:shd w:val="clear" w:color="auto" w:fill="auto"/>
            <w:noWrap/>
            <w:vAlign w:val="center"/>
            <w:hideMark/>
          </w:tcPr>
          <w:p w14:paraId="6BCFF232" w14:textId="77777777" w:rsidR="007B0D43" w:rsidRPr="00E2679D" w:rsidRDefault="007B0D43" w:rsidP="00E2679D">
            <w:pPr>
              <w:jc w:val="center"/>
              <w:rPr>
                <w:ins w:id="1805" w:author="Matheus Gomes Faria" w:date="2021-12-13T15:33:00Z"/>
                <w:rFonts w:ascii="Tahoma" w:hAnsi="Tahoma" w:cs="Tahoma"/>
                <w:color w:val="000000"/>
                <w:sz w:val="14"/>
                <w:szCs w:val="14"/>
              </w:rPr>
            </w:pPr>
            <w:ins w:id="1806" w:author="Matheus Gomes Faria" w:date="2021-12-13T15:33:00Z">
              <w:r w:rsidRPr="00E2679D">
                <w:rPr>
                  <w:rFonts w:ascii="Tahoma" w:hAnsi="Tahoma" w:cs="Tahoma"/>
                  <w:color w:val="000000"/>
                  <w:sz w:val="14"/>
                  <w:szCs w:val="14"/>
                </w:rPr>
                <w:t>18/11/2020</w:t>
              </w:r>
            </w:ins>
          </w:p>
        </w:tc>
        <w:tc>
          <w:tcPr>
            <w:tcW w:w="1126" w:type="dxa"/>
            <w:tcBorders>
              <w:top w:val="nil"/>
              <w:left w:val="nil"/>
              <w:bottom w:val="single" w:sz="4" w:space="0" w:color="auto"/>
              <w:right w:val="single" w:sz="4" w:space="0" w:color="auto"/>
            </w:tcBorders>
            <w:shd w:val="clear" w:color="auto" w:fill="auto"/>
            <w:noWrap/>
            <w:vAlign w:val="center"/>
            <w:hideMark/>
          </w:tcPr>
          <w:p w14:paraId="238B4CDF" w14:textId="77777777" w:rsidR="007B0D43" w:rsidRPr="00E2679D" w:rsidRDefault="007B0D43" w:rsidP="00E2679D">
            <w:pPr>
              <w:jc w:val="center"/>
              <w:rPr>
                <w:ins w:id="1807" w:author="Matheus Gomes Faria" w:date="2021-12-13T15:33:00Z"/>
                <w:rFonts w:ascii="Tahoma" w:hAnsi="Tahoma" w:cs="Tahoma"/>
                <w:color w:val="000000"/>
                <w:sz w:val="14"/>
                <w:szCs w:val="14"/>
              </w:rPr>
            </w:pPr>
            <w:ins w:id="1808" w:author="Matheus Gomes Faria" w:date="2021-12-13T15:33:00Z">
              <w:r w:rsidRPr="00E2679D">
                <w:rPr>
                  <w:rFonts w:ascii="Tahoma" w:hAnsi="Tahoma" w:cs="Tahoma"/>
                  <w:color w:val="000000"/>
                  <w:sz w:val="14"/>
                  <w:szCs w:val="14"/>
                </w:rPr>
                <w:t>03/12/2020</w:t>
              </w:r>
            </w:ins>
          </w:p>
        </w:tc>
        <w:tc>
          <w:tcPr>
            <w:tcW w:w="1275" w:type="dxa"/>
            <w:tcBorders>
              <w:top w:val="nil"/>
              <w:left w:val="nil"/>
              <w:bottom w:val="single" w:sz="4" w:space="0" w:color="auto"/>
              <w:right w:val="single" w:sz="4" w:space="0" w:color="auto"/>
            </w:tcBorders>
            <w:shd w:val="clear" w:color="auto" w:fill="auto"/>
            <w:noWrap/>
            <w:vAlign w:val="center"/>
            <w:hideMark/>
          </w:tcPr>
          <w:p w14:paraId="3210BF49" w14:textId="77777777" w:rsidR="007B0D43" w:rsidRPr="00E2679D" w:rsidRDefault="007B0D43" w:rsidP="00E2679D">
            <w:pPr>
              <w:jc w:val="center"/>
              <w:rPr>
                <w:ins w:id="1809" w:author="Matheus Gomes Faria" w:date="2021-12-13T15:33:00Z"/>
                <w:rFonts w:ascii="Tahoma" w:hAnsi="Tahoma" w:cs="Tahoma"/>
                <w:color w:val="000000"/>
                <w:sz w:val="14"/>
                <w:szCs w:val="14"/>
              </w:rPr>
            </w:pPr>
            <w:ins w:id="1810" w:author="Matheus Gomes Faria" w:date="2021-12-13T15:33:00Z">
              <w:r w:rsidRPr="00E2679D">
                <w:rPr>
                  <w:rFonts w:ascii="Tahoma" w:hAnsi="Tahoma" w:cs="Tahoma"/>
                  <w:color w:val="000000"/>
                  <w:sz w:val="14"/>
                  <w:szCs w:val="14"/>
                </w:rPr>
                <w:t>R$6.750,00</w:t>
              </w:r>
            </w:ins>
          </w:p>
        </w:tc>
        <w:tc>
          <w:tcPr>
            <w:tcW w:w="2268" w:type="dxa"/>
            <w:tcBorders>
              <w:top w:val="nil"/>
              <w:left w:val="nil"/>
              <w:bottom w:val="single" w:sz="4" w:space="0" w:color="auto"/>
              <w:right w:val="single" w:sz="4" w:space="0" w:color="auto"/>
            </w:tcBorders>
            <w:shd w:val="clear" w:color="auto" w:fill="auto"/>
            <w:noWrap/>
            <w:vAlign w:val="center"/>
            <w:hideMark/>
          </w:tcPr>
          <w:p w14:paraId="478716CE" w14:textId="77777777" w:rsidR="007B0D43" w:rsidRPr="00E2679D" w:rsidRDefault="007B0D43" w:rsidP="00E2679D">
            <w:pPr>
              <w:jc w:val="center"/>
              <w:rPr>
                <w:ins w:id="1811" w:author="Matheus Gomes Faria" w:date="2021-12-13T15:33:00Z"/>
                <w:rFonts w:ascii="Tahoma" w:hAnsi="Tahoma" w:cs="Tahoma"/>
                <w:color w:val="000000"/>
                <w:sz w:val="14"/>
                <w:szCs w:val="14"/>
              </w:rPr>
            </w:pPr>
            <w:ins w:id="1812" w:author="Matheus Gomes Faria" w:date="2021-12-13T15:33:00Z">
              <w:r w:rsidRPr="00E2679D">
                <w:rPr>
                  <w:rFonts w:ascii="Tahoma" w:hAnsi="Tahoma" w:cs="Tahoma"/>
                  <w:color w:val="000000"/>
                  <w:sz w:val="14"/>
                  <w:szCs w:val="14"/>
                </w:rPr>
                <w:t>SERGIO GATTASS ARQUITETOS ASSOCIADOS</w:t>
              </w:r>
            </w:ins>
          </w:p>
        </w:tc>
        <w:tc>
          <w:tcPr>
            <w:tcW w:w="1560" w:type="dxa"/>
            <w:tcBorders>
              <w:top w:val="nil"/>
              <w:left w:val="nil"/>
              <w:bottom w:val="single" w:sz="4" w:space="0" w:color="auto"/>
              <w:right w:val="single" w:sz="4" w:space="0" w:color="auto"/>
            </w:tcBorders>
            <w:shd w:val="clear" w:color="auto" w:fill="auto"/>
            <w:noWrap/>
            <w:vAlign w:val="center"/>
            <w:hideMark/>
          </w:tcPr>
          <w:p w14:paraId="2482BB06" w14:textId="77777777" w:rsidR="007B0D43" w:rsidRPr="00E2679D" w:rsidRDefault="007B0D43" w:rsidP="00E2679D">
            <w:pPr>
              <w:jc w:val="center"/>
              <w:rPr>
                <w:ins w:id="1813" w:author="Matheus Gomes Faria" w:date="2021-12-13T15:33:00Z"/>
                <w:rFonts w:ascii="Tahoma" w:hAnsi="Tahoma" w:cs="Tahoma"/>
                <w:color w:val="000000"/>
                <w:sz w:val="14"/>
                <w:szCs w:val="14"/>
              </w:rPr>
            </w:pPr>
            <w:ins w:id="1814" w:author="Matheus Gomes Faria" w:date="2021-12-13T15:33:00Z">
              <w:r w:rsidRPr="00E2679D">
                <w:rPr>
                  <w:rFonts w:ascii="Tahoma" w:hAnsi="Tahoma" w:cs="Tahoma"/>
                  <w:color w:val="000000"/>
                  <w:sz w:val="14"/>
                  <w:szCs w:val="14"/>
                </w:rPr>
                <w:t>02.940.349/0001-39</w:t>
              </w:r>
            </w:ins>
          </w:p>
        </w:tc>
        <w:tc>
          <w:tcPr>
            <w:tcW w:w="3969" w:type="dxa"/>
            <w:tcBorders>
              <w:top w:val="nil"/>
              <w:left w:val="nil"/>
              <w:bottom w:val="single" w:sz="4" w:space="0" w:color="auto"/>
              <w:right w:val="single" w:sz="4" w:space="0" w:color="auto"/>
            </w:tcBorders>
            <w:shd w:val="clear" w:color="auto" w:fill="auto"/>
            <w:noWrap/>
            <w:vAlign w:val="center"/>
            <w:hideMark/>
          </w:tcPr>
          <w:p w14:paraId="464D9505" w14:textId="77777777" w:rsidR="007B0D43" w:rsidRPr="00E2679D" w:rsidRDefault="007B0D43" w:rsidP="00E2679D">
            <w:pPr>
              <w:jc w:val="center"/>
              <w:rPr>
                <w:ins w:id="1815" w:author="Matheus Gomes Faria" w:date="2021-12-13T15:33:00Z"/>
                <w:rFonts w:ascii="Tahoma" w:hAnsi="Tahoma" w:cs="Tahoma"/>
                <w:color w:val="000000"/>
                <w:sz w:val="14"/>
                <w:szCs w:val="14"/>
              </w:rPr>
            </w:pPr>
            <w:ins w:id="1816" w:author="Matheus Gomes Faria" w:date="2021-12-13T15:33:00Z">
              <w:r w:rsidRPr="00E2679D">
                <w:rPr>
                  <w:rFonts w:ascii="Tahoma" w:hAnsi="Tahoma" w:cs="Tahoma"/>
                  <w:color w:val="000000"/>
                  <w:sz w:val="14"/>
                  <w:szCs w:val="14"/>
                </w:rPr>
                <w:t>Serviços de arquitetura</w:t>
              </w:r>
            </w:ins>
          </w:p>
        </w:tc>
      </w:tr>
      <w:tr w:rsidR="00E2679D" w:rsidRPr="00E2679D" w14:paraId="404B7000" w14:textId="77777777" w:rsidTr="00E2679D">
        <w:trPr>
          <w:trHeight w:val="300"/>
          <w:jc w:val="center"/>
          <w:ins w:id="181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75320BE" w14:textId="77777777" w:rsidR="007B0D43" w:rsidRPr="00E2679D" w:rsidRDefault="007B0D43" w:rsidP="00E2679D">
            <w:pPr>
              <w:jc w:val="center"/>
              <w:rPr>
                <w:ins w:id="1818" w:author="Matheus Gomes Faria" w:date="2021-12-13T15:33:00Z"/>
                <w:rFonts w:ascii="Tahoma" w:hAnsi="Tahoma" w:cs="Tahoma"/>
                <w:color w:val="000000"/>
                <w:sz w:val="14"/>
                <w:szCs w:val="14"/>
              </w:rPr>
            </w:pPr>
            <w:ins w:id="181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B1BD856" w14:textId="77777777" w:rsidR="007B0D43" w:rsidRPr="00E2679D" w:rsidRDefault="007B0D43" w:rsidP="00E2679D">
            <w:pPr>
              <w:jc w:val="center"/>
              <w:rPr>
                <w:ins w:id="1820" w:author="Matheus Gomes Faria" w:date="2021-12-13T15:33:00Z"/>
                <w:rFonts w:ascii="Tahoma" w:hAnsi="Tahoma" w:cs="Tahoma"/>
                <w:color w:val="000000"/>
                <w:sz w:val="14"/>
                <w:szCs w:val="14"/>
              </w:rPr>
            </w:pPr>
            <w:ins w:id="182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64747BE" w14:textId="77777777" w:rsidR="007B0D43" w:rsidRPr="00E2679D" w:rsidRDefault="007B0D43" w:rsidP="00E2679D">
            <w:pPr>
              <w:jc w:val="center"/>
              <w:rPr>
                <w:ins w:id="1822" w:author="Matheus Gomes Faria" w:date="2021-12-13T15:33:00Z"/>
                <w:rFonts w:ascii="Tahoma" w:hAnsi="Tahoma" w:cs="Tahoma"/>
                <w:color w:val="000000"/>
                <w:sz w:val="14"/>
                <w:szCs w:val="14"/>
              </w:rPr>
            </w:pPr>
            <w:ins w:id="182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797F81A" w14:textId="77777777" w:rsidR="007B0D43" w:rsidRPr="00E2679D" w:rsidRDefault="007B0D43" w:rsidP="00E2679D">
            <w:pPr>
              <w:jc w:val="center"/>
              <w:rPr>
                <w:ins w:id="1824" w:author="Matheus Gomes Faria" w:date="2021-12-13T15:33:00Z"/>
                <w:rFonts w:ascii="Tahoma" w:hAnsi="Tahoma" w:cs="Tahoma"/>
                <w:color w:val="000000"/>
                <w:sz w:val="14"/>
                <w:szCs w:val="14"/>
              </w:rPr>
            </w:pPr>
            <w:ins w:id="1825" w:author="Matheus Gomes Faria" w:date="2021-12-13T15:33:00Z">
              <w:r w:rsidRPr="00E2679D">
                <w:rPr>
                  <w:rFonts w:ascii="Tahoma" w:hAnsi="Tahoma" w:cs="Tahoma"/>
                  <w:color w:val="000000"/>
                  <w:sz w:val="14"/>
                  <w:szCs w:val="14"/>
                </w:rPr>
                <w:t>1145</w:t>
              </w:r>
            </w:ins>
          </w:p>
        </w:tc>
        <w:tc>
          <w:tcPr>
            <w:tcW w:w="859" w:type="dxa"/>
            <w:tcBorders>
              <w:top w:val="nil"/>
              <w:left w:val="nil"/>
              <w:bottom w:val="single" w:sz="4" w:space="0" w:color="auto"/>
              <w:right w:val="single" w:sz="4" w:space="0" w:color="auto"/>
            </w:tcBorders>
            <w:shd w:val="clear" w:color="auto" w:fill="auto"/>
            <w:noWrap/>
            <w:vAlign w:val="center"/>
            <w:hideMark/>
          </w:tcPr>
          <w:p w14:paraId="3C15BA23" w14:textId="77777777" w:rsidR="007B0D43" w:rsidRPr="00E2679D" w:rsidRDefault="007B0D43" w:rsidP="00E2679D">
            <w:pPr>
              <w:jc w:val="center"/>
              <w:rPr>
                <w:ins w:id="1826" w:author="Matheus Gomes Faria" w:date="2021-12-13T15:33:00Z"/>
                <w:rFonts w:ascii="Tahoma" w:hAnsi="Tahoma" w:cs="Tahoma"/>
                <w:color w:val="000000"/>
                <w:sz w:val="14"/>
                <w:szCs w:val="14"/>
              </w:rPr>
            </w:pPr>
            <w:ins w:id="1827" w:author="Matheus Gomes Faria" w:date="2021-12-13T15:33:00Z">
              <w:r w:rsidRPr="00E2679D">
                <w:rPr>
                  <w:rFonts w:ascii="Tahoma" w:hAnsi="Tahoma" w:cs="Tahoma"/>
                  <w:color w:val="000000"/>
                  <w:sz w:val="14"/>
                  <w:szCs w:val="14"/>
                </w:rPr>
                <w:t>05/11/2020</w:t>
              </w:r>
            </w:ins>
          </w:p>
        </w:tc>
        <w:tc>
          <w:tcPr>
            <w:tcW w:w="1126" w:type="dxa"/>
            <w:tcBorders>
              <w:top w:val="nil"/>
              <w:left w:val="nil"/>
              <w:bottom w:val="single" w:sz="4" w:space="0" w:color="auto"/>
              <w:right w:val="single" w:sz="4" w:space="0" w:color="auto"/>
            </w:tcBorders>
            <w:shd w:val="clear" w:color="auto" w:fill="auto"/>
            <w:noWrap/>
            <w:vAlign w:val="center"/>
            <w:hideMark/>
          </w:tcPr>
          <w:p w14:paraId="2892AF80" w14:textId="77777777" w:rsidR="007B0D43" w:rsidRPr="00E2679D" w:rsidRDefault="007B0D43" w:rsidP="00E2679D">
            <w:pPr>
              <w:jc w:val="center"/>
              <w:rPr>
                <w:ins w:id="1828" w:author="Matheus Gomes Faria" w:date="2021-12-13T15:33:00Z"/>
                <w:rFonts w:ascii="Tahoma" w:hAnsi="Tahoma" w:cs="Tahoma"/>
                <w:color w:val="000000"/>
                <w:sz w:val="14"/>
                <w:szCs w:val="14"/>
              </w:rPr>
            </w:pPr>
            <w:ins w:id="1829" w:author="Matheus Gomes Faria" w:date="2021-12-13T15:33:00Z">
              <w:r w:rsidRPr="00E2679D">
                <w:rPr>
                  <w:rFonts w:ascii="Tahoma" w:hAnsi="Tahoma" w:cs="Tahoma"/>
                  <w:color w:val="000000"/>
                  <w:sz w:val="14"/>
                  <w:szCs w:val="14"/>
                </w:rPr>
                <w:t>03/12/2020</w:t>
              </w:r>
            </w:ins>
          </w:p>
        </w:tc>
        <w:tc>
          <w:tcPr>
            <w:tcW w:w="1275" w:type="dxa"/>
            <w:tcBorders>
              <w:top w:val="nil"/>
              <w:left w:val="nil"/>
              <w:bottom w:val="single" w:sz="4" w:space="0" w:color="auto"/>
              <w:right w:val="single" w:sz="4" w:space="0" w:color="auto"/>
            </w:tcBorders>
            <w:shd w:val="clear" w:color="auto" w:fill="auto"/>
            <w:noWrap/>
            <w:vAlign w:val="center"/>
            <w:hideMark/>
          </w:tcPr>
          <w:p w14:paraId="1E6392BA" w14:textId="77777777" w:rsidR="007B0D43" w:rsidRPr="00E2679D" w:rsidRDefault="007B0D43" w:rsidP="00E2679D">
            <w:pPr>
              <w:jc w:val="center"/>
              <w:rPr>
                <w:ins w:id="1830" w:author="Matheus Gomes Faria" w:date="2021-12-13T15:33:00Z"/>
                <w:rFonts w:ascii="Tahoma" w:hAnsi="Tahoma" w:cs="Tahoma"/>
                <w:color w:val="000000"/>
                <w:sz w:val="14"/>
                <w:szCs w:val="14"/>
              </w:rPr>
            </w:pPr>
            <w:ins w:id="1831" w:author="Matheus Gomes Faria" w:date="2021-12-13T15:33:00Z">
              <w:r w:rsidRPr="00E2679D">
                <w:rPr>
                  <w:rFonts w:ascii="Tahoma" w:hAnsi="Tahoma" w:cs="Tahoma"/>
                  <w:color w:val="000000"/>
                  <w:sz w:val="14"/>
                  <w:szCs w:val="14"/>
                </w:rPr>
                <w:t>R$45.000,00</w:t>
              </w:r>
            </w:ins>
          </w:p>
        </w:tc>
        <w:tc>
          <w:tcPr>
            <w:tcW w:w="2268" w:type="dxa"/>
            <w:tcBorders>
              <w:top w:val="nil"/>
              <w:left w:val="nil"/>
              <w:bottom w:val="single" w:sz="4" w:space="0" w:color="auto"/>
              <w:right w:val="single" w:sz="4" w:space="0" w:color="auto"/>
            </w:tcBorders>
            <w:shd w:val="clear" w:color="auto" w:fill="auto"/>
            <w:noWrap/>
            <w:vAlign w:val="center"/>
            <w:hideMark/>
          </w:tcPr>
          <w:p w14:paraId="6D009926" w14:textId="77777777" w:rsidR="007B0D43" w:rsidRPr="00E2679D" w:rsidRDefault="007B0D43" w:rsidP="00E2679D">
            <w:pPr>
              <w:jc w:val="center"/>
              <w:rPr>
                <w:ins w:id="1832" w:author="Matheus Gomes Faria" w:date="2021-12-13T15:33:00Z"/>
                <w:rFonts w:ascii="Tahoma" w:hAnsi="Tahoma" w:cs="Tahoma"/>
                <w:color w:val="000000"/>
                <w:sz w:val="14"/>
                <w:szCs w:val="14"/>
              </w:rPr>
            </w:pPr>
            <w:ins w:id="1833" w:author="Matheus Gomes Faria" w:date="2021-12-13T15:33:00Z">
              <w:r w:rsidRPr="00E2679D">
                <w:rPr>
                  <w:rFonts w:ascii="Tahoma" w:hAnsi="Tahoma" w:cs="Tahoma"/>
                  <w:color w:val="000000"/>
                  <w:sz w:val="14"/>
                  <w:szCs w:val="14"/>
                </w:rPr>
                <w:t>SOMA ENGENHARIA LTDA</w:t>
              </w:r>
            </w:ins>
          </w:p>
        </w:tc>
        <w:tc>
          <w:tcPr>
            <w:tcW w:w="1560" w:type="dxa"/>
            <w:tcBorders>
              <w:top w:val="nil"/>
              <w:left w:val="nil"/>
              <w:bottom w:val="single" w:sz="4" w:space="0" w:color="auto"/>
              <w:right w:val="single" w:sz="4" w:space="0" w:color="auto"/>
            </w:tcBorders>
            <w:shd w:val="clear" w:color="auto" w:fill="auto"/>
            <w:noWrap/>
            <w:vAlign w:val="center"/>
            <w:hideMark/>
          </w:tcPr>
          <w:p w14:paraId="4B002DC1" w14:textId="77777777" w:rsidR="007B0D43" w:rsidRPr="00E2679D" w:rsidRDefault="007B0D43" w:rsidP="00E2679D">
            <w:pPr>
              <w:jc w:val="center"/>
              <w:rPr>
                <w:ins w:id="1834" w:author="Matheus Gomes Faria" w:date="2021-12-13T15:33:00Z"/>
                <w:rFonts w:ascii="Tahoma" w:hAnsi="Tahoma" w:cs="Tahoma"/>
                <w:color w:val="000000"/>
                <w:sz w:val="14"/>
                <w:szCs w:val="14"/>
              </w:rPr>
            </w:pPr>
            <w:ins w:id="1835" w:author="Matheus Gomes Faria" w:date="2021-12-13T15:33:00Z">
              <w:r w:rsidRPr="00E2679D">
                <w:rPr>
                  <w:rFonts w:ascii="Tahoma" w:hAnsi="Tahoma" w:cs="Tahoma"/>
                  <w:color w:val="000000"/>
                  <w:sz w:val="14"/>
                  <w:szCs w:val="14"/>
                </w:rPr>
                <w:t>04.778.115/0001-62</w:t>
              </w:r>
            </w:ins>
          </w:p>
        </w:tc>
        <w:tc>
          <w:tcPr>
            <w:tcW w:w="3969" w:type="dxa"/>
            <w:tcBorders>
              <w:top w:val="nil"/>
              <w:left w:val="nil"/>
              <w:bottom w:val="single" w:sz="4" w:space="0" w:color="auto"/>
              <w:right w:val="single" w:sz="4" w:space="0" w:color="auto"/>
            </w:tcBorders>
            <w:shd w:val="clear" w:color="auto" w:fill="auto"/>
            <w:noWrap/>
            <w:vAlign w:val="center"/>
            <w:hideMark/>
          </w:tcPr>
          <w:p w14:paraId="60E83521" w14:textId="77777777" w:rsidR="007B0D43" w:rsidRPr="00E2679D" w:rsidRDefault="007B0D43" w:rsidP="00E2679D">
            <w:pPr>
              <w:jc w:val="center"/>
              <w:rPr>
                <w:ins w:id="1836" w:author="Matheus Gomes Faria" w:date="2021-12-13T15:33:00Z"/>
                <w:rFonts w:ascii="Tahoma" w:hAnsi="Tahoma" w:cs="Tahoma"/>
                <w:color w:val="000000"/>
                <w:sz w:val="14"/>
                <w:szCs w:val="14"/>
              </w:rPr>
            </w:pPr>
            <w:ins w:id="1837" w:author="Matheus Gomes Faria" w:date="2021-12-13T15:33:00Z">
              <w:r w:rsidRPr="00E2679D">
                <w:rPr>
                  <w:rFonts w:ascii="Tahoma" w:hAnsi="Tahoma" w:cs="Tahoma"/>
                  <w:color w:val="000000"/>
                  <w:sz w:val="14"/>
                  <w:szCs w:val="14"/>
                </w:rPr>
                <w:t>Serviços de engenharia</w:t>
              </w:r>
            </w:ins>
          </w:p>
        </w:tc>
      </w:tr>
      <w:tr w:rsidR="00E2679D" w:rsidRPr="00E2679D" w14:paraId="39B3050F" w14:textId="77777777" w:rsidTr="00E2679D">
        <w:trPr>
          <w:trHeight w:val="300"/>
          <w:jc w:val="center"/>
          <w:ins w:id="183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8656E17" w14:textId="77777777" w:rsidR="007B0D43" w:rsidRPr="00E2679D" w:rsidRDefault="007B0D43" w:rsidP="00E2679D">
            <w:pPr>
              <w:jc w:val="center"/>
              <w:rPr>
                <w:ins w:id="1839" w:author="Matheus Gomes Faria" w:date="2021-12-13T15:33:00Z"/>
                <w:rFonts w:ascii="Tahoma" w:hAnsi="Tahoma" w:cs="Tahoma"/>
                <w:color w:val="000000"/>
                <w:sz w:val="14"/>
                <w:szCs w:val="14"/>
              </w:rPr>
            </w:pPr>
            <w:ins w:id="1840"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63D3262" w14:textId="77777777" w:rsidR="007B0D43" w:rsidRPr="00E2679D" w:rsidRDefault="007B0D43" w:rsidP="00E2679D">
            <w:pPr>
              <w:jc w:val="center"/>
              <w:rPr>
                <w:ins w:id="1841" w:author="Matheus Gomes Faria" w:date="2021-12-13T15:33:00Z"/>
                <w:rFonts w:ascii="Tahoma" w:hAnsi="Tahoma" w:cs="Tahoma"/>
                <w:color w:val="000000"/>
                <w:sz w:val="14"/>
                <w:szCs w:val="14"/>
              </w:rPr>
            </w:pPr>
            <w:ins w:id="184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4C2C521" w14:textId="77777777" w:rsidR="007B0D43" w:rsidRPr="00E2679D" w:rsidRDefault="007B0D43" w:rsidP="00E2679D">
            <w:pPr>
              <w:jc w:val="center"/>
              <w:rPr>
                <w:ins w:id="1843" w:author="Matheus Gomes Faria" w:date="2021-12-13T15:33:00Z"/>
                <w:rFonts w:ascii="Tahoma" w:hAnsi="Tahoma" w:cs="Tahoma"/>
                <w:color w:val="000000"/>
                <w:sz w:val="14"/>
                <w:szCs w:val="14"/>
              </w:rPr>
            </w:pPr>
            <w:ins w:id="184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F112934" w14:textId="77777777" w:rsidR="007B0D43" w:rsidRPr="00E2679D" w:rsidRDefault="007B0D43" w:rsidP="00E2679D">
            <w:pPr>
              <w:jc w:val="center"/>
              <w:rPr>
                <w:ins w:id="1845" w:author="Matheus Gomes Faria" w:date="2021-12-13T15:33:00Z"/>
                <w:rFonts w:ascii="Tahoma" w:hAnsi="Tahoma" w:cs="Tahoma"/>
                <w:color w:val="000000"/>
                <w:sz w:val="14"/>
                <w:szCs w:val="14"/>
              </w:rPr>
            </w:pPr>
            <w:ins w:id="1846" w:author="Matheus Gomes Faria" w:date="2021-12-13T15:33:00Z">
              <w:r w:rsidRPr="00E2679D">
                <w:rPr>
                  <w:rFonts w:ascii="Tahoma" w:hAnsi="Tahoma" w:cs="Tahoma"/>
                  <w:color w:val="000000"/>
                  <w:sz w:val="14"/>
                  <w:szCs w:val="14"/>
                </w:rPr>
                <w:t>15767</w:t>
              </w:r>
            </w:ins>
          </w:p>
        </w:tc>
        <w:tc>
          <w:tcPr>
            <w:tcW w:w="859" w:type="dxa"/>
            <w:tcBorders>
              <w:top w:val="nil"/>
              <w:left w:val="nil"/>
              <w:bottom w:val="single" w:sz="4" w:space="0" w:color="auto"/>
              <w:right w:val="single" w:sz="4" w:space="0" w:color="auto"/>
            </w:tcBorders>
            <w:shd w:val="clear" w:color="auto" w:fill="auto"/>
            <w:noWrap/>
            <w:vAlign w:val="center"/>
            <w:hideMark/>
          </w:tcPr>
          <w:p w14:paraId="10667BCC" w14:textId="77777777" w:rsidR="007B0D43" w:rsidRPr="00E2679D" w:rsidRDefault="007B0D43" w:rsidP="00E2679D">
            <w:pPr>
              <w:jc w:val="center"/>
              <w:rPr>
                <w:ins w:id="1847" w:author="Matheus Gomes Faria" w:date="2021-12-13T15:33:00Z"/>
                <w:rFonts w:ascii="Tahoma" w:hAnsi="Tahoma" w:cs="Tahoma"/>
                <w:color w:val="000000"/>
                <w:sz w:val="14"/>
                <w:szCs w:val="14"/>
              </w:rPr>
            </w:pPr>
            <w:ins w:id="1848" w:author="Matheus Gomes Faria" w:date="2021-12-13T15:33:00Z">
              <w:r w:rsidRPr="00E2679D">
                <w:rPr>
                  <w:rFonts w:ascii="Tahoma" w:hAnsi="Tahoma" w:cs="Tahoma"/>
                  <w:color w:val="000000"/>
                  <w:sz w:val="14"/>
                  <w:szCs w:val="14"/>
                </w:rPr>
                <w:t>01/12/2020</w:t>
              </w:r>
            </w:ins>
          </w:p>
        </w:tc>
        <w:tc>
          <w:tcPr>
            <w:tcW w:w="1126" w:type="dxa"/>
            <w:tcBorders>
              <w:top w:val="nil"/>
              <w:left w:val="nil"/>
              <w:bottom w:val="single" w:sz="4" w:space="0" w:color="auto"/>
              <w:right w:val="single" w:sz="4" w:space="0" w:color="auto"/>
            </w:tcBorders>
            <w:shd w:val="clear" w:color="auto" w:fill="auto"/>
            <w:noWrap/>
            <w:vAlign w:val="center"/>
            <w:hideMark/>
          </w:tcPr>
          <w:p w14:paraId="46A7F4A9" w14:textId="77777777" w:rsidR="007B0D43" w:rsidRPr="00E2679D" w:rsidRDefault="007B0D43" w:rsidP="00E2679D">
            <w:pPr>
              <w:jc w:val="center"/>
              <w:rPr>
                <w:ins w:id="1849" w:author="Matheus Gomes Faria" w:date="2021-12-13T15:33:00Z"/>
                <w:rFonts w:ascii="Tahoma" w:hAnsi="Tahoma" w:cs="Tahoma"/>
                <w:color w:val="000000"/>
                <w:sz w:val="14"/>
                <w:szCs w:val="14"/>
              </w:rPr>
            </w:pPr>
            <w:ins w:id="1850" w:author="Matheus Gomes Faria" w:date="2021-12-13T15:33:00Z">
              <w:r w:rsidRPr="00E2679D">
                <w:rPr>
                  <w:rFonts w:ascii="Tahoma" w:hAnsi="Tahoma" w:cs="Tahoma"/>
                  <w:color w:val="000000"/>
                  <w:sz w:val="14"/>
                  <w:szCs w:val="14"/>
                </w:rPr>
                <w:t>25/12/2020</w:t>
              </w:r>
            </w:ins>
          </w:p>
        </w:tc>
        <w:tc>
          <w:tcPr>
            <w:tcW w:w="1275" w:type="dxa"/>
            <w:tcBorders>
              <w:top w:val="nil"/>
              <w:left w:val="nil"/>
              <w:bottom w:val="single" w:sz="4" w:space="0" w:color="auto"/>
              <w:right w:val="single" w:sz="4" w:space="0" w:color="auto"/>
            </w:tcBorders>
            <w:shd w:val="clear" w:color="auto" w:fill="auto"/>
            <w:noWrap/>
            <w:vAlign w:val="center"/>
            <w:hideMark/>
          </w:tcPr>
          <w:p w14:paraId="3461D009" w14:textId="77777777" w:rsidR="007B0D43" w:rsidRPr="00E2679D" w:rsidRDefault="007B0D43" w:rsidP="00E2679D">
            <w:pPr>
              <w:jc w:val="center"/>
              <w:rPr>
                <w:ins w:id="1851" w:author="Matheus Gomes Faria" w:date="2021-12-13T15:33:00Z"/>
                <w:rFonts w:ascii="Tahoma" w:hAnsi="Tahoma" w:cs="Tahoma"/>
                <w:color w:val="000000"/>
                <w:sz w:val="14"/>
                <w:szCs w:val="14"/>
              </w:rPr>
            </w:pPr>
            <w:ins w:id="1852" w:author="Matheus Gomes Faria" w:date="2021-12-13T15:33:00Z">
              <w:r w:rsidRPr="00E2679D">
                <w:rPr>
                  <w:rFonts w:ascii="Tahoma" w:hAnsi="Tahoma" w:cs="Tahoma"/>
                  <w:color w:val="000000"/>
                  <w:sz w:val="14"/>
                  <w:szCs w:val="14"/>
                </w:rPr>
                <w:t>R$6.440,00</w:t>
              </w:r>
            </w:ins>
          </w:p>
        </w:tc>
        <w:tc>
          <w:tcPr>
            <w:tcW w:w="2268" w:type="dxa"/>
            <w:tcBorders>
              <w:top w:val="nil"/>
              <w:left w:val="nil"/>
              <w:bottom w:val="single" w:sz="4" w:space="0" w:color="auto"/>
              <w:right w:val="single" w:sz="4" w:space="0" w:color="auto"/>
            </w:tcBorders>
            <w:shd w:val="clear" w:color="auto" w:fill="auto"/>
            <w:noWrap/>
            <w:vAlign w:val="center"/>
            <w:hideMark/>
          </w:tcPr>
          <w:p w14:paraId="2776BE8A" w14:textId="77777777" w:rsidR="007B0D43" w:rsidRPr="00E2679D" w:rsidRDefault="007B0D43" w:rsidP="00E2679D">
            <w:pPr>
              <w:jc w:val="center"/>
              <w:rPr>
                <w:ins w:id="1853" w:author="Matheus Gomes Faria" w:date="2021-12-13T15:33:00Z"/>
                <w:rFonts w:ascii="Tahoma" w:hAnsi="Tahoma" w:cs="Tahoma"/>
                <w:color w:val="000000"/>
                <w:sz w:val="14"/>
                <w:szCs w:val="14"/>
              </w:rPr>
            </w:pPr>
            <w:ins w:id="1854"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117882BC" w14:textId="77777777" w:rsidR="007B0D43" w:rsidRPr="00E2679D" w:rsidRDefault="007B0D43" w:rsidP="00E2679D">
            <w:pPr>
              <w:jc w:val="center"/>
              <w:rPr>
                <w:ins w:id="1855" w:author="Matheus Gomes Faria" w:date="2021-12-13T15:33:00Z"/>
                <w:rFonts w:ascii="Tahoma" w:hAnsi="Tahoma" w:cs="Tahoma"/>
                <w:color w:val="000000"/>
                <w:sz w:val="14"/>
                <w:szCs w:val="14"/>
              </w:rPr>
            </w:pPr>
            <w:ins w:id="1856"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573C2E87" w14:textId="05F34B7C" w:rsidR="007B0D43" w:rsidRPr="00E2679D" w:rsidRDefault="007B0D43" w:rsidP="00E2679D">
            <w:pPr>
              <w:jc w:val="center"/>
              <w:rPr>
                <w:ins w:id="1857" w:author="Matheus Gomes Faria" w:date="2021-12-13T15:33:00Z"/>
                <w:rFonts w:ascii="Tahoma" w:hAnsi="Tahoma" w:cs="Tahoma"/>
                <w:color w:val="000000"/>
                <w:sz w:val="14"/>
                <w:szCs w:val="14"/>
              </w:rPr>
            </w:pPr>
            <w:ins w:id="1858" w:author="Matheus Gomes Faria" w:date="2021-12-13T15:33:00Z">
              <w:r w:rsidRPr="00E2679D">
                <w:rPr>
                  <w:rFonts w:ascii="Tahoma" w:hAnsi="Tahoma" w:cs="Tahoma"/>
                  <w:color w:val="000000"/>
                  <w:sz w:val="14"/>
                  <w:szCs w:val="14"/>
                </w:rPr>
                <w:t>Outras obras de engenharia civil</w:t>
              </w:r>
            </w:ins>
          </w:p>
        </w:tc>
      </w:tr>
      <w:tr w:rsidR="00E2679D" w:rsidRPr="00E2679D" w14:paraId="701F17AB" w14:textId="77777777" w:rsidTr="00E2679D">
        <w:trPr>
          <w:trHeight w:val="300"/>
          <w:jc w:val="center"/>
          <w:ins w:id="185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DF68B0D" w14:textId="77777777" w:rsidR="007B0D43" w:rsidRPr="00E2679D" w:rsidRDefault="007B0D43" w:rsidP="00E2679D">
            <w:pPr>
              <w:jc w:val="center"/>
              <w:rPr>
                <w:ins w:id="1860" w:author="Matheus Gomes Faria" w:date="2021-12-13T15:33:00Z"/>
                <w:rFonts w:ascii="Tahoma" w:hAnsi="Tahoma" w:cs="Tahoma"/>
                <w:color w:val="000000"/>
                <w:sz w:val="14"/>
                <w:szCs w:val="14"/>
              </w:rPr>
            </w:pPr>
            <w:ins w:id="186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64134A3" w14:textId="77777777" w:rsidR="007B0D43" w:rsidRPr="00E2679D" w:rsidRDefault="007B0D43" w:rsidP="00E2679D">
            <w:pPr>
              <w:jc w:val="center"/>
              <w:rPr>
                <w:ins w:id="1862" w:author="Matheus Gomes Faria" w:date="2021-12-13T15:33:00Z"/>
                <w:rFonts w:ascii="Tahoma" w:hAnsi="Tahoma" w:cs="Tahoma"/>
                <w:color w:val="000000"/>
                <w:sz w:val="14"/>
                <w:szCs w:val="14"/>
              </w:rPr>
            </w:pPr>
            <w:ins w:id="186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E8D0C8E" w14:textId="77777777" w:rsidR="007B0D43" w:rsidRPr="00E2679D" w:rsidRDefault="007B0D43" w:rsidP="00E2679D">
            <w:pPr>
              <w:jc w:val="center"/>
              <w:rPr>
                <w:ins w:id="1864" w:author="Matheus Gomes Faria" w:date="2021-12-13T15:33:00Z"/>
                <w:rFonts w:ascii="Tahoma" w:hAnsi="Tahoma" w:cs="Tahoma"/>
                <w:color w:val="000000"/>
                <w:sz w:val="14"/>
                <w:szCs w:val="14"/>
              </w:rPr>
            </w:pPr>
            <w:ins w:id="186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4279E64" w14:textId="77777777" w:rsidR="007B0D43" w:rsidRPr="00E2679D" w:rsidRDefault="007B0D43" w:rsidP="00E2679D">
            <w:pPr>
              <w:jc w:val="center"/>
              <w:rPr>
                <w:ins w:id="1866" w:author="Matheus Gomes Faria" w:date="2021-12-13T15:33:00Z"/>
                <w:rFonts w:ascii="Tahoma" w:hAnsi="Tahoma" w:cs="Tahoma"/>
                <w:color w:val="000000"/>
                <w:sz w:val="14"/>
                <w:szCs w:val="14"/>
              </w:rPr>
            </w:pPr>
            <w:ins w:id="1867" w:author="Matheus Gomes Faria" w:date="2021-12-13T15:33:00Z">
              <w:r w:rsidRPr="00E2679D">
                <w:rPr>
                  <w:rFonts w:ascii="Tahoma" w:hAnsi="Tahoma" w:cs="Tahoma"/>
                  <w:color w:val="000000"/>
                  <w:sz w:val="14"/>
                  <w:szCs w:val="14"/>
                </w:rPr>
                <w:t>15843</w:t>
              </w:r>
            </w:ins>
          </w:p>
        </w:tc>
        <w:tc>
          <w:tcPr>
            <w:tcW w:w="859" w:type="dxa"/>
            <w:tcBorders>
              <w:top w:val="nil"/>
              <w:left w:val="nil"/>
              <w:bottom w:val="single" w:sz="4" w:space="0" w:color="auto"/>
              <w:right w:val="single" w:sz="4" w:space="0" w:color="auto"/>
            </w:tcBorders>
            <w:shd w:val="clear" w:color="auto" w:fill="auto"/>
            <w:noWrap/>
            <w:vAlign w:val="center"/>
            <w:hideMark/>
          </w:tcPr>
          <w:p w14:paraId="5EF4575D" w14:textId="77777777" w:rsidR="007B0D43" w:rsidRPr="00E2679D" w:rsidRDefault="007B0D43" w:rsidP="00E2679D">
            <w:pPr>
              <w:jc w:val="center"/>
              <w:rPr>
                <w:ins w:id="1868" w:author="Matheus Gomes Faria" w:date="2021-12-13T15:33:00Z"/>
                <w:rFonts w:ascii="Tahoma" w:hAnsi="Tahoma" w:cs="Tahoma"/>
                <w:color w:val="000000"/>
                <w:sz w:val="14"/>
                <w:szCs w:val="14"/>
              </w:rPr>
            </w:pPr>
            <w:ins w:id="1869" w:author="Matheus Gomes Faria" w:date="2021-12-13T15:33:00Z">
              <w:r w:rsidRPr="00E2679D">
                <w:rPr>
                  <w:rFonts w:ascii="Tahoma" w:hAnsi="Tahoma" w:cs="Tahoma"/>
                  <w:color w:val="000000"/>
                  <w:sz w:val="14"/>
                  <w:szCs w:val="14"/>
                </w:rPr>
                <w:t>17/12/2020</w:t>
              </w:r>
            </w:ins>
          </w:p>
        </w:tc>
        <w:tc>
          <w:tcPr>
            <w:tcW w:w="1126" w:type="dxa"/>
            <w:tcBorders>
              <w:top w:val="nil"/>
              <w:left w:val="nil"/>
              <w:bottom w:val="single" w:sz="4" w:space="0" w:color="auto"/>
              <w:right w:val="single" w:sz="4" w:space="0" w:color="auto"/>
            </w:tcBorders>
            <w:shd w:val="clear" w:color="auto" w:fill="auto"/>
            <w:noWrap/>
            <w:vAlign w:val="center"/>
            <w:hideMark/>
          </w:tcPr>
          <w:p w14:paraId="5EC88059" w14:textId="77777777" w:rsidR="007B0D43" w:rsidRPr="00E2679D" w:rsidRDefault="007B0D43" w:rsidP="00E2679D">
            <w:pPr>
              <w:jc w:val="center"/>
              <w:rPr>
                <w:ins w:id="1870" w:author="Matheus Gomes Faria" w:date="2021-12-13T15:33:00Z"/>
                <w:rFonts w:ascii="Tahoma" w:hAnsi="Tahoma" w:cs="Tahoma"/>
                <w:color w:val="000000"/>
                <w:sz w:val="14"/>
                <w:szCs w:val="14"/>
              </w:rPr>
            </w:pPr>
            <w:ins w:id="1871" w:author="Matheus Gomes Faria" w:date="2021-12-13T15:33:00Z">
              <w:r w:rsidRPr="00E2679D">
                <w:rPr>
                  <w:rFonts w:ascii="Tahoma" w:hAnsi="Tahoma" w:cs="Tahoma"/>
                  <w:color w:val="000000"/>
                  <w:sz w:val="14"/>
                  <w:szCs w:val="14"/>
                </w:rPr>
                <w:t>09/01/2021</w:t>
              </w:r>
            </w:ins>
          </w:p>
        </w:tc>
        <w:tc>
          <w:tcPr>
            <w:tcW w:w="1275" w:type="dxa"/>
            <w:tcBorders>
              <w:top w:val="nil"/>
              <w:left w:val="nil"/>
              <w:bottom w:val="single" w:sz="4" w:space="0" w:color="auto"/>
              <w:right w:val="single" w:sz="4" w:space="0" w:color="auto"/>
            </w:tcBorders>
            <w:shd w:val="clear" w:color="auto" w:fill="auto"/>
            <w:noWrap/>
            <w:vAlign w:val="center"/>
            <w:hideMark/>
          </w:tcPr>
          <w:p w14:paraId="4CF0AFF2" w14:textId="77777777" w:rsidR="007B0D43" w:rsidRPr="00E2679D" w:rsidRDefault="007B0D43" w:rsidP="00E2679D">
            <w:pPr>
              <w:jc w:val="center"/>
              <w:rPr>
                <w:ins w:id="1872" w:author="Matheus Gomes Faria" w:date="2021-12-13T15:33:00Z"/>
                <w:rFonts w:ascii="Tahoma" w:hAnsi="Tahoma" w:cs="Tahoma"/>
                <w:color w:val="000000"/>
                <w:sz w:val="14"/>
                <w:szCs w:val="14"/>
              </w:rPr>
            </w:pPr>
            <w:ins w:id="1873" w:author="Matheus Gomes Faria" w:date="2021-12-13T15:33:00Z">
              <w:r w:rsidRPr="00E2679D">
                <w:rPr>
                  <w:rFonts w:ascii="Tahoma" w:hAnsi="Tahoma" w:cs="Tahoma"/>
                  <w:color w:val="000000"/>
                  <w:sz w:val="14"/>
                  <w:szCs w:val="14"/>
                </w:rPr>
                <w:t>R$22.940,00</w:t>
              </w:r>
            </w:ins>
          </w:p>
        </w:tc>
        <w:tc>
          <w:tcPr>
            <w:tcW w:w="2268" w:type="dxa"/>
            <w:tcBorders>
              <w:top w:val="nil"/>
              <w:left w:val="nil"/>
              <w:bottom w:val="single" w:sz="4" w:space="0" w:color="auto"/>
              <w:right w:val="single" w:sz="4" w:space="0" w:color="auto"/>
            </w:tcBorders>
            <w:shd w:val="clear" w:color="auto" w:fill="auto"/>
            <w:noWrap/>
            <w:vAlign w:val="center"/>
            <w:hideMark/>
          </w:tcPr>
          <w:p w14:paraId="489ABA0B" w14:textId="77777777" w:rsidR="007B0D43" w:rsidRPr="00E2679D" w:rsidRDefault="007B0D43" w:rsidP="00E2679D">
            <w:pPr>
              <w:jc w:val="center"/>
              <w:rPr>
                <w:ins w:id="1874" w:author="Matheus Gomes Faria" w:date="2021-12-13T15:33:00Z"/>
                <w:rFonts w:ascii="Tahoma" w:hAnsi="Tahoma" w:cs="Tahoma"/>
                <w:color w:val="000000"/>
                <w:sz w:val="14"/>
                <w:szCs w:val="14"/>
              </w:rPr>
            </w:pPr>
            <w:ins w:id="1875"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72E01DBF" w14:textId="77777777" w:rsidR="007B0D43" w:rsidRPr="00E2679D" w:rsidRDefault="007B0D43" w:rsidP="00E2679D">
            <w:pPr>
              <w:jc w:val="center"/>
              <w:rPr>
                <w:ins w:id="1876" w:author="Matheus Gomes Faria" w:date="2021-12-13T15:33:00Z"/>
                <w:rFonts w:ascii="Tahoma" w:hAnsi="Tahoma" w:cs="Tahoma"/>
                <w:color w:val="000000"/>
                <w:sz w:val="14"/>
                <w:szCs w:val="14"/>
              </w:rPr>
            </w:pPr>
            <w:ins w:id="1877"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1AE21BDB" w14:textId="61A396CE" w:rsidR="007B0D43" w:rsidRPr="00E2679D" w:rsidRDefault="007B0D43" w:rsidP="00E2679D">
            <w:pPr>
              <w:jc w:val="center"/>
              <w:rPr>
                <w:ins w:id="1878" w:author="Matheus Gomes Faria" w:date="2021-12-13T15:33:00Z"/>
                <w:rFonts w:ascii="Tahoma" w:hAnsi="Tahoma" w:cs="Tahoma"/>
                <w:color w:val="000000"/>
                <w:sz w:val="14"/>
                <w:szCs w:val="14"/>
              </w:rPr>
            </w:pPr>
            <w:ins w:id="1879" w:author="Matheus Gomes Faria" w:date="2021-12-13T15:33:00Z">
              <w:r w:rsidRPr="00E2679D">
                <w:rPr>
                  <w:rFonts w:ascii="Tahoma" w:hAnsi="Tahoma" w:cs="Tahoma"/>
                  <w:color w:val="000000"/>
                  <w:sz w:val="14"/>
                  <w:szCs w:val="14"/>
                </w:rPr>
                <w:t>Outras obras de engenharia civil</w:t>
              </w:r>
            </w:ins>
          </w:p>
        </w:tc>
      </w:tr>
      <w:tr w:rsidR="00E2679D" w:rsidRPr="00E2679D" w14:paraId="3D5ADB4C" w14:textId="77777777" w:rsidTr="00E2679D">
        <w:trPr>
          <w:trHeight w:val="300"/>
          <w:jc w:val="center"/>
          <w:ins w:id="188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A4774E3" w14:textId="77777777" w:rsidR="007B0D43" w:rsidRPr="00E2679D" w:rsidRDefault="007B0D43" w:rsidP="00E2679D">
            <w:pPr>
              <w:jc w:val="center"/>
              <w:rPr>
                <w:ins w:id="1881" w:author="Matheus Gomes Faria" w:date="2021-12-13T15:33:00Z"/>
                <w:rFonts w:ascii="Tahoma" w:hAnsi="Tahoma" w:cs="Tahoma"/>
                <w:color w:val="000000"/>
                <w:sz w:val="14"/>
                <w:szCs w:val="14"/>
              </w:rPr>
            </w:pPr>
            <w:ins w:id="1882"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25C25F8" w14:textId="77777777" w:rsidR="007B0D43" w:rsidRPr="00E2679D" w:rsidRDefault="007B0D43" w:rsidP="00E2679D">
            <w:pPr>
              <w:jc w:val="center"/>
              <w:rPr>
                <w:ins w:id="1883" w:author="Matheus Gomes Faria" w:date="2021-12-13T15:33:00Z"/>
                <w:rFonts w:ascii="Tahoma" w:hAnsi="Tahoma" w:cs="Tahoma"/>
                <w:color w:val="000000"/>
                <w:sz w:val="14"/>
                <w:szCs w:val="14"/>
              </w:rPr>
            </w:pPr>
            <w:ins w:id="188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4297E73" w14:textId="77777777" w:rsidR="007B0D43" w:rsidRPr="00E2679D" w:rsidRDefault="007B0D43" w:rsidP="00E2679D">
            <w:pPr>
              <w:jc w:val="center"/>
              <w:rPr>
                <w:ins w:id="1885" w:author="Matheus Gomes Faria" w:date="2021-12-13T15:33:00Z"/>
                <w:rFonts w:ascii="Tahoma" w:hAnsi="Tahoma" w:cs="Tahoma"/>
                <w:color w:val="000000"/>
                <w:sz w:val="14"/>
                <w:szCs w:val="14"/>
              </w:rPr>
            </w:pPr>
            <w:ins w:id="188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6E4D613" w14:textId="77777777" w:rsidR="007B0D43" w:rsidRPr="00E2679D" w:rsidRDefault="007B0D43" w:rsidP="00E2679D">
            <w:pPr>
              <w:jc w:val="center"/>
              <w:rPr>
                <w:ins w:id="1887" w:author="Matheus Gomes Faria" w:date="2021-12-13T15:33:00Z"/>
                <w:rFonts w:ascii="Tahoma" w:hAnsi="Tahoma" w:cs="Tahoma"/>
                <w:color w:val="000000"/>
                <w:sz w:val="14"/>
                <w:szCs w:val="14"/>
              </w:rPr>
            </w:pPr>
            <w:ins w:id="1888" w:author="Matheus Gomes Faria" w:date="2021-12-13T15:33:00Z">
              <w:r w:rsidRPr="00E2679D">
                <w:rPr>
                  <w:rFonts w:ascii="Tahoma" w:hAnsi="Tahoma" w:cs="Tahoma"/>
                  <w:color w:val="000000"/>
                  <w:sz w:val="14"/>
                  <w:szCs w:val="14"/>
                </w:rPr>
                <w:t>15845</w:t>
              </w:r>
            </w:ins>
          </w:p>
        </w:tc>
        <w:tc>
          <w:tcPr>
            <w:tcW w:w="859" w:type="dxa"/>
            <w:tcBorders>
              <w:top w:val="nil"/>
              <w:left w:val="nil"/>
              <w:bottom w:val="single" w:sz="4" w:space="0" w:color="auto"/>
              <w:right w:val="single" w:sz="4" w:space="0" w:color="auto"/>
            </w:tcBorders>
            <w:shd w:val="clear" w:color="auto" w:fill="auto"/>
            <w:noWrap/>
            <w:vAlign w:val="center"/>
            <w:hideMark/>
          </w:tcPr>
          <w:p w14:paraId="03F557A5" w14:textId="77777777" w:rsidR="007B0D43" w:rsidRPr="00E2679D" w:rsidRDefault="007B0D43" w:rsidP="00E2679D">
            <w:pPr>
              <w:jc w:val="center"/>
              <w:rPr>
                <w:ins w:id="1889" w:author="Matheus Gomes Faria" w:date="2021-12-13T15:33:00Z"/>
                <w:rFonts w:ascii="Tahoma" w:hAnsi="Tahoma" w:cs="Tahoma"/>
                <w:color w:val="000000"/>
                <w:sz w:val="14"/>
                <w:szCs w:val="14"/>
              </w:rPr>
            </w:pPr>
            <w:ins w:id="1890" w:author="Matheus Gomes Faria" w:date="2021-12-13T15:33:00Z">
              <w:r w:rsidRPr="00E2679D">
                <w:rPr>
                  <w:rFonts w:ascii="Tahoma" w:hAnsi="Tahoma" w:cs="Tahoma"/>
                  <w:color w:val="000000"/>
                  <w:sz w:val="14"/>
                  <w:szCs w:val="14"/>
                </w:rPr>
                <w:t>17/12/2020</w:t>
              </w:r>
            </w:ins>
          </w:p>
        </w:tc>
        <w:tc>
          <w:tcPr>
            <w:tcW w:w="1126" w:type="dxa"/>
            <w:tcBorders>
              <w:top w:val="nil"/>
              <w:left w:val="nil"/>
              <w:bottom w:val="single" w:sz="4" w:space="0" w:color="auto"/>
              <w:right w:val="single" w:sz="4" w:space="0" w:color="auto"/>
            </w:tcBorders>
            <w:shd w:val="clear" w:color="auto" w:fill="auto"/>
            <w:noWrap/>
            <w:vAlign w:val="center"/>
            <w:hideMark/>
          </w:tcPr>
          <w:p w14:paraId="76300604" w14:textId="77777777" w:rsidR="007B0D43" w:rsidRPr="00E2679D" w:rsidRDefault="007B0D43" w:rsidP="00E2679D">
            <w:pPr>
              <w:jc w:val="center"/>
              <w:rPr>
                <w:ins w:id="1891" w:author="Matheus Gomes Faria" w:date="2021-12-13T15:33:00Z"/>
                <w:rFonts w:ascii="Tahoma" w:hAnsi="Tahoma" w:cs="Tahoma"/>
                <w:color w:val="000000"/>
                <w:sz w:val="14"/>
                <w:szCs w:val="14"/>
              </w:rPr>
            </w:pPr>
            <w:ins w:id="1892" w:author="Matheus Gomes Faria" w:date="2021-12-13T15:33:00Z">
              <w:r w:rsidRPr="00E2679D">
                <w:rPr>
                  <w:rFonts w:ascii="Tahoma" w:hAnsi="Tahoma" w:cs="Tahoma"/>
                  <w:color w:val="000000"/>
                  <w:sz w:val="14"/>
                  <w:szCs w:val="14"/>
                </w:rPr>
                <w:t>09/01/2021</w:t>
              </w:r>
            </w:ins>
          </w:p>
        </w:tc>
        <w:tc>
          <w:tcPr>
            <w:tcW w:w="1275" w:type="dxa"/>
            <w:tcBorders>
              <w:top w:val="nil"/>
              <w:left w:val="nil"/>
              <w:bottom w:val="single" w:sz="4" w:space="0" w:color="auto"/>
              <w:right w:val="single" w:sz="4" w:space="0" w:color="auto"/>
            </w:tcBorders>
            <w:shd w:val="clear" w:color="auto" w:fill="auto"/>
            <w:noWrap/>
            <w:vAlign w:val="center"/>
            <w:hideMark/>
          </w:tcPr>
          <w:p w14:paraId="2B63C6AF" w14:textId="77777777" w:rsidR="007B0D43" w:rsidRPr="00E2679D" w:rsidRDefault="007B0D43" w:rsidP="00E2679D">
            <w:pPr>
              <w:jc w:val="center"/>
              <w:rPr>
                <w:ins w:id="1893" w:author="Matheus Gomes Faria" w:date="2021-12-13T15:33:00Z"/>
                <w:rFonts w:ascii="Tahoma" w:hAnsi="Tahoma" w:cs="Tahoma"/>
                <w:color w:val="000000"/>
                <w:sz w:val="14"/>
                <w:szCs w:val="14"/>
              </w:rPr>
            </w:pPr>
            <w:ins w:id="1894" w:author="Matheus Gomes Faria" w:date="2021-12-13T15:33:00Z">
              <w:r w:rsidRPr="00E2679D">
                <w:rPr>
                  <w:rFonts w:ascii="Tahoma" w:hAnsi="Tahoma" w:cs="Tahoma"/>
                  <w:color w:val="000000"/>
                  <w:sz w:val="14"/>
                  <w:szCs w:val="14"/>
                </w:rPr>
                <w:t>R$34.000,00</w:t>
              </w:r>
            </w:ins>
          </w:p>
        </w:tc>
        <w:tc>
          <w:tcPr>
            <w:tcW w:w="2268" w:type="dxa"/>
            <w:tcBorders>
              <w:top w:val="nil"/>
              <w:left w:val="nil"/>
              <w:bottom w:val="single" w:sz="4" w:space="0" w:color="auto"/>
              <w:right w:val="single" w:sz="4" w:space="0" w:color="auto"/>
            </w:tcBorders>
            <w:shd w:val="clear" w:color="auto" w:fill="auto"/>
            <w:noWrap/>
            <w:vAlign w:val="center"/>
            <w:hideMark/>
          </w:tcPr>
          <w:p w14:paraId="2DC9EB89" w14:textId="77777777" w:rsidR="007B0D43" w:rsidRPr="00E2679D" w:rsidRDefault="007B0D43" w:rsidP="00E2679D">
            <w:pPr>
              <w:jc w:val="center"/>
              <w:rPr>
                <w:ins w:id="1895" w:author="Matheus Gomes Faria" w:date="2021-12-13T15:33:00Z"/>
                <w:rFonts w:ascii="Tahoma" w:hAnsi="Tahoma" w:cs="Tahoma"/>
                <w:color w:val="000000"/>
                <w:sz w:val="14"/>
                <w:szCs w:val="14"/>
              </w:rPr>
            </w:pPr>
            <w:ins w:id="1896"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365DB6F2" w14:textId="77777777" w:rsidR="007B0D43" w:rsidRPr="00E2679D" w:rsidRDefault="007B0D43" w:rsidP="00E2679D">
            <w:pPr>
              <w:jc w:val="center"/>
              <w:rPr>
                <w:ins w:id="1897" w:author="Matheus Gomes Faria" w:date="2021-12-13T15:33:00Z"/>
                <w:rFonts w:ascii="Tahoma" w:hAnsi="Tahoma" w:cs="Tahoma"/>
                <w:color w:val="000000"/>
                <w:sz w:val="14"/>
                <w:szCs w:val="14"/>
              </w:rPr>
            </w:pPr>
            <w:ins w:id="1898"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44402307" w14:textId="5BDD56F8" w:rsidR="007B0D43" w:rsidRPr="00E2679D" w:rsidRDefault="007B0D43" w:rsidP="00E2679D">
            <w:pPr>
              <w:jc w:val="center"/>
              <w:rPr>
                <w:ins w:id="1899" w:author="Matheus Gomes Faria" w:date="2021-12-13T15:33:00Z"/>
                <w:rFonts w:ascii="Tahoma" w:hAnsi="Tahoma" w:cs="Tahoma"/>
                <w:color w:val="000000"/>
                <w:sz w:val="14"/>
                <w:szCs w:val="14"/>
              </w:rPr>
            </w:pPr>
            <w:ins w:id="1900" w:author="Matheus Gomes Faria" w:date="2021-12-13T15:33:00Z">
              <w:r w:rsidRPr="00E2679D">
                <w:rPr>
                  <w:rFonts w:ascii="Tahoma" w:hAnsi="Tahoma" w:cs="Tahoma"/>
                  <w:color w:val="000000"/>
                  <w:sz w:val="14"/>
                  <w:szCs w:val="14"/>
                </w:rPr>
                <w:t>Outras obras de engenharia civil</w:t>
              </w:r>
            </w:ins>
          </w:p>
        </w:tc>
      </w:tr>
      <w:tr w:rsidR="00E2679D" w:rsidRPr="00E2679D" w14:paraId="67749EA1" w14:textId="77777777" w:rsidTr="00E2679D">
        <w:trPr>
          <w:trHeight w:val="300"/>
          <w:jc w:val="center"/>
          <w:ins w:id="190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B9B747E" w14:textId="77777777" w:rsidR="007B0D43" w:rsidRPr="00E2679D" w:rsidRDefault="007B0D43" w:rsidP="00E2679D">
            <w:pPr>
              <w:jc w:val="center"/>
              <w:rPr>
                <w:ins w:id="1902" w:author="Matheus Gomes Faria" w:date="2021-12-13T15:33:00Z"/>
                <w:rFonts w:ascii="Tahoma" w:hAnsi="Tahoma" w:cs="Tahoma"/>
                <w:color w:val="000000"/>
                <w:sz w:val="14"/>
                <w:szCs w:val="14"/>
              </w:rPr>
            </w:pPr>
            <w:ins w:id="190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5D0CB88" w14:textId="77777777" w:rsidR="007B0D43" w:rsidRPr="00E2679D" w:rsidRDefault="007B0D43" w:rsidP="00E2679D">
            <w:pPr>
              <w:jc w:val="center"/>
              <w:rPr>
                <w:ins w:id="1904" w:author="Matheus Gomes Faria" w:date="2021-12-13T15:33:00Z"/>
                <w:rFonts w:ascii="Tahoma" w:hAnsi="Tahoma" w:cs="Tahoma"/>
                <w:color w:val="000000"/>
                <w:sz w:val="14"/>
                <w:szCs w:val="14"/>
              </w:rPr>
            </w:pPr>
            <w:ins w:id="190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61CFE5F" w14:textId="77777777" w:rsidR="007B0D43" w:rsidRPr="00E2679D" w:rsidRDefault="007B0D43" w:rsidP="00E2679D">
            <w:pPr>
              <w:jc w:val="center"/>
              <w:rPr>
                <w:ins w:id="1906" w:author="Matheus Gomes Faria" w:date="2021-12-13T15:33:00Z"/>
                <w:rFonts w:ascii="Tahoma" w:hAnsi="Tahoma" w:cs="Tahoma"/>
                <w:color w:val="000000"/>
                <w:sz w:val="14"/>
                <w:szCs w:val="14"/>
              </w:rPr>
            </w:pPr>
            <w:ins w:id="190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1572D71" w14:textId="77777777" w:rsidR="007B0D43" w:rsidRPr="00E2679D" w:rsidRDefault="007B0D43" w:rsidP="00E2679D">
            <w:pPr>
              <w:jc w:val="center"/>
              <w:rPr>
                <w:ins w:id="1908" w:author="Matheus Gomes Faria" w:date="2021-12-13T15:33:00Z"/>
                <w:rFonts w:ascii="Tahoma" w:hAnsi="Tahoma" w:cs="Tahoma"/>
                <w:color w:val="000000"/>
                <w:sz w:val="14"/>
                <w:szCs w:val="14"/>
              </w:rPr>
            </w:pPr>
            <w:ins w:id="1909" w:author="Matheus Gomes Faria" w:date="2021-12-13T15:33:00Z">
              <w:r w:rsidRPr="00E2679D">
                <w:rPr>
                  <w:rFonts w:ascii="Tahoma" w:hAnsi="Tahoma" w:cs="Tahoma"/>
                  <w:color w:val="000000"/>
                  <w:sz w:val="14"/>
                  <w:szCs w:val="14"/>
                </w:rPr>
                <w:t>15847</w:t>
              </w:r>
            </w:ins>
          </w:p>
        </w:tc>
        <w:tc>
          <w:tcPr>
            <w:tcW w:w="859" w:type="dxa"/>
            <w:tcBorders>
              <w:top w:val="nil"/>
              <w:left w:val="nil"/>
              <w:bottom w:val="single" w:sz="4" w:space="0" w:color="auto"/>
              <w:right w:val="single" w:sz="4" w:space="0" w:color="auto"/>
            </w:tcBorders>
            <w:shd w:val="clear" w:color="auto" w:fill="auto"/>
            <w:noWrap/>
            <w:vAlign w:val="center"/>
            <w:hideMark/>
          </w:tcPr>
          <w:p w14:paraId="38774B53" w14:textId="77777777" w:rsidR="007B0D43" w:rsidRPr="00E2679D" w:rsidRDefault="007B0D43" w:rsidP="00E2679D">
            <w:pPr>
              <w:jc w:val="center"/>
              <w:rPr>
                <w:ins w:id="1910" w:author="Matheus Gomes Faria" w:date="2021-12-13T15:33:00Z"/>
                <w:rFonts w:ascii="Tahoma" w:hAnsi="Tahoma" w:cs="Tahoma"/>
                <w:color w:val="000000"/>
                <w:sz w:val="14"/>
                <w:szCs w:val="14"/>
              </w:rPr>
            </w:pPr>
            <w:ins w:id="1911" w:author="Matheus Gomes Faria" w:date="2021-12-13T15:33:00Z">
              <w:r w:rsidRPr="00E2679D">
                <w:rPr>
                  <w:rFonts w:ascii="Tahoma" w:hAnsi="Tahoma" w:cs="Tahoma"/>
                  <w:color w:val="000000"/>
                  <w:sz w:val="14"/>
                  <w:szCs w:val="14"/>
                </w:rPr>
                <w:t>17/12/2020</w:t>
              </w:r>
            </w:ins>
          </w:p>
        </w:tc>
        <w:tc>
          <w:tcPr>
            <w:tcW w:w="1126" w:type="dxa"/>
            <w:tcBorders>
              <w:top w:val="nil"/>
              <w:left w:val="nil"/>
              <w:bottom w:val="single" w:sz="4" w:space="0" w:color="auto"/>
              <w:right w:val="single" w:sz="4" w:space="0" w:color="auto"/>
            </w:tcBorders>
            <w:shd w:val="clear" w:color="auto" w:fill="auto"/>
            <w:noWrap/>
            <w:vAlign w:val="center"/>
            <w:hideMark/>
          </w:tcPr>
          <w:p w14:paraId="539191FB" w14:textId="77777777" w:rsidR="007B0D43" w:rsidRPr="00E2679D" w:rsidRDefault="007B0D43" w:rsidP="00E2679D">
            <w:pPr>
              <w:jc w:val="center"/>
              <w:rPr>
                <w:ins w:id="1912" w:author="Matheus Gomes Faria" w:date="2021-12-13T15:33:00Z"/>
                <w:rFonts w:ascii="Tahoma" w:hAnsi="Tahoma" w:cs="Tahoma"/>
                <w:color w:val="000000"/>
                <w:sz w:val="14"/>
                <w:szCs w:val="14"/>
              </w:rPr>
            </w:pPr>
            <w:ins w:id="1913" w:author="Matheus Gomes Faria" w:date="2021-12-13T15:33:00Z">
              <w:r w:rsidRPr="00E2679D">
                <w:rPr>
                  <w:rFonts w:ascii="Tahoma" w:hAnsi="Tahoma" w:cs="Tahoma"/>
                  <w:color w:val="000000"/>
                  <w:sz w:val="14"/>
                  <w:szCs w:val="14"/>
                </w:rPr>
                <w:t>09/01/2021</w:t>
              </w:r>
            </w:ins>
          </w:p>
        </w:tc>
        <w:tc>
          <w:tcPr>
            <w:tcW w:w="1275" w:type="dxa"/>
            <w:tcBorders>
              <w:top w:val="nil"/>
              <w:left w:val="nil"/>
              <w:bottom w:val="single" w:sz="4" w:space="0" w:color="auto"/>
              <w:right w:val="single" w:sz="4" w:space="0" w:color="auto"/>
            </w:tcBorders>
            <w:shd w:val="clear" w:color="auto" w:fill="auto"/>
            <w:noWrap/>
            <w:vAlign w:val="center"/>
            <w:hideMark/>
          </w:tcPr>
          <w:p w14:paraId="129A3A6E" w14:textId="77777777" w:rsidR="007B0D43" w:rsidRPr="00E2679D" w:rsidRDefault="007B0D43" w:rsidP="00E2679D">
            <w:pPr>
              <w:jc w:val="center"/>
              <w:rPr>
                <w:ins w:id="1914" w:author="Matheus Gomes Faria" w:date="2021-12-13T15:33:00Z"/>
                <w:rFonts w:ascii="Tahoma" w:hAnsi="Tahoma" w:cs="Tahoma"/>
                <w:color w:val="000000"/>
                <w:sz w:val="14"/>
                <w:szCs w:val="14"/>
              </w:rPr>
            </w:pPr>
            <w:ins w:id="1915" w:author="Matheus Gomes Faria" w:date="2021-12-13T15:33:00Z">
              <w:r w:rsidRPr="00E2679D">
                <w:rPr>
                  <w:rFonts w:ascii="Tahoma" w:hAnsi="Tahoma" w:cs="Tahoma"/>
                  <w:color w:val="000000"/>
                  <w:sz w:val="14"/>
                  <w:szCs w:val="14"/>
                </w:rPr>
                <w:t>R$43.450,00</w:t>
              </w:r>
            </w:ins>
          </w:p>
        </w:tc>
        <w:tc>
          <w:tcPr>
            <w:tcW w:w="2268" w:type="dxa"/>
            <w:tcBorders>
              <w:top w:val="nil"/>
              <w:left w:val="nil"/>
              <w:bottom w:val="single" w:sz="4" w:space="0" w:color="auto"/>
              <w:right w:val="single" w:sz="4" w:space="0" w:color="auto"/>
            </w:tcBorders>
            <w:shd w:val="clear" w:color="auto" w:fill="auto"/>
            <w:noWrap/>
            <w:vAlign w:val="center"/>
            <w:hideMark/>
          </w:tcPr>
          <w:p w14:paraId="41C0452F" w14:textId="77777777" w:rsidR="007B0D43" w:rsidRPr="00E2679D" w:rsidRDefault="007B0D43" w:rsidP="00E2679D">
            <w:pPr>
              <w:jc w:val="center"/>
              <w:rPr>
                <w:ins w:id="1916" w:author="Matheus Gomes Faria" w:date="2021-12-13T15:33:00Z"/>
                <w:rFonts w:ascii="Tahoma" w:hAnsi="Tahoma" w:cs="Tahoma"/>
                <w:color w:val="000000"/>
                <w:sz w:val="14"/>
                <w:szCs w:val="14"/>
              </w:rPr>
            </w:pPr>
            <w:ins w:id="1917"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082AF0E6" w14:textId="77777777" w:rsidR="007B0D43" w:rsidRPr="00E2679D" w:rsidRDefault="007B0D43" w:rsidP="00E2679D">
            <w:pPr>
              <w:jc w:val="center"/>
              <w:rPr>
                <w:ins w:id="1918" w:author="Matheus Gomes Faria" w:date="2021-12-13T15:33:00Z"/>
                <w:rFonts w:ascii="Tahoma" w:hAnsi="Tahoma" w:cs="Tahoma"/>
                <w:color w:val="000000"/>
                <w:sz w:val="14"/>
                <w:szCs w:val="14"/>
              </w:rPr>
            </w:pPr>
            <w:ins w:id="1919"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72684C57" w14:textId="555E44C7" w:rsidR="007B0D43" w:rsidRPr="00E2679D" w:rsidRDefault="007B0D43" w:rsidP="00E2679D">
            <w:pPr>
              <w:jc w:val="center"/>
              <w:rPr>
                <w:ins w:id="1920" w:author="Matheus Gomes Faria" w:date="2021-12-13T15:33:00Z"/>
                <w:rFonts w:ascii="Tahoma" w:hAnsi="Tahoma" w:cs="Tahoma"/>
                <w:color w:val="000000"/>
                <w:sz w:val="14"/>
                <w:szCs w:val="14"/>
              </w:rPr>
            </w:pPr>
            <w:ins w:id="1921" w:author="Matheus Gomes Faria" w:date="2021-12-13T15:33:00Z">
              <w:r w:rsidRPr="00E2679D">
                <w:rPr>
                  <w:rFonts w:ascii="Tahoma" w:hAnsi="Tahoma" w:cs="Tahoma"/>
                  <w:color w:val="000000"/>
                  <w:sz w:val="14"/>
                  <w:szCs w:val="14"/>
                </w:rPr>
                <w:t>Outras obras de engenharia civil</w:t>
              </w:r>
            </w:ins>
          </w:p>
        </w:tc>
      </w:tr>
      <w:tr w:rsidR="00E2679D" w:rsidRPr="00E2679D" w14:paraId="0F38DA27" w14:textId="77777777" w:rsidTr="00E2679D">
        <w:trPr>
          <w:trHeight w:val="300"/>
          <w:jc w:val="center"/>
          <w:ins w:id="192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A07DBBC" w14:textId="77777777" w:rsidR="007B0D43" w:rsidRPr="00E2679D" w:rsidRDefault="007B0D43" w:rsidP="00E2679D">
            <w:pPr>
              <w:jc w:val="center"/>
              <w:rPr>
                <w:ins w:id="1923" w:author="Matheus Gomes Faria" w:date="2021-12-13T15:33:00Z"/>
                <w:rFonts w:ascii="Tahoma" w:hAnsi="Tahoma" w:cs="Tahoma"/>
                <w:color w:val="000000"/>
                <w:sz w:val="14"/>
                <w:szCs w:val="14"/>
              </w:rPr>
            </w:pPr>
            <w:ins w:id="1924"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7A859AC1" w14:textId="77777777" w:rsidR="007B0D43" w:rsidRPr="00E2679D" w:rsidRDefault="007B0D43" w:rsidP="00E2679D">
            <w:pPr>
              <w:jc w:val="center"/>
              <w:rPr>
                <w:ins w:id="1925" w:author="Matheus Gomes Faria" w:date="2021-12-13T15:33:00Z"/>
                <w:rFonts w:ascii="Tahoma" w:hAnsi="Tahoma" w:cs="Tahoma"/>
                <w:color w:val="000000"/>
                <w:sz w:val="14"/>
                <w:szCs w:val="14"/>
              </w:rPr>
            </w:pPr>
            <w:ins w:id="192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728EC7AF" w14:textId="77777777" w:rsidR="007B0D43" w:rsidRPr="00E2679D" w:rsidRDefault="007B0D43" w:rsidP="00E2679D">
            <w:pPr>
              <w:jc w:val="center"/>
              <w:rPr>
                <w:ins w:id="1927" w:author="Matheus Gomes Faria" w:date="2021-12-13T15:33:00Z"/>
                <w:rFonts w:ascii="Tahoma" w:hAnsi="Tahoma" w:cs="Tahoma"/>
                <w:color w:val="000000"/>
                <w:sz w:val="14"/>
                <w:szCs w:val="14"/>
              </w:rPr>
            </w:pPr>
            <w:ins w:id="192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A8F823A" w14:textId="77777777" w:rsidR="007B0D43" w:rsidRPr="00E2679D" w:rsidRDefault="007B0D43" w:rsidP="00E2679D">
            <w:pPr>
              <w:jc w:val="center"/>
              <w:rPr>
                <w:ins w:id="1929" w:author="Matheus Gomes Faria" w:date="2021-12-13T15:33:00Z"/>
                <w:rFonts w:ascii="Tahoma" w:hAnsi="Tahoma" w:cs="Tahoma"/>
                <w:color w:val="000000"/>
                <w:sz w:val="14"/>
                <w:szCs w:val="14"/>
              </w:rPr>
            </w:pPr>
            <w:ins w:id="1930" w:author="Matheus Gomes Faria" w:date="2021-12-13T15:33:00Z">
              <w:r w:rsidRPr="00E2679D">
                <w:rPr>
                  <w:rFonts w:ascii="Tahoma" w:hAnsi="Tahoma" w:cs="Tahoma"/>
                  <w:color w:val="000000"/>
                  <w:sz w:val="14"/>
                  <w:szCs w:val="14"/>
                </w:rPr>
                <w:t>15848</w:t>
              </w:r>
            </w:ins>
          </w:p>
        </w:tc>
        <w:tc>
          <w:tcPr>
            <w:tcW w:w="859" w:type="dxa"/>
            <w:tcBorders>
              <w:top w:val="nil"/>
              <w:left w:val="nil"/>
              <w:bottom w:val="single" w:sz="4" w:space="0" w:color="auto"/>
              <w:right w:val="single" w:sz="4" w:space="0" w:color="auto"/>
            </w:tcBorders>
            <w:shd w:val="clear" w:color="auto" w:fill="auto"/>
            <w:noWrap/>
            <w:vAlign w:val="center"/>
            <w:hideMark/>
          </w:tcPr>
          <w:p w14:paraId="1E83DC70" w14:textId="77777777" w:rsidR="007B0D43" w:rsidRPr="00E2679D" w:rsidRDefault="007B0D43" w:rsidP="00E2679D">
            <w:pPr>
              <w:jc w:val="center"/>
              <w:rPr>
                <w:ins w:id="1931" w:author="Matheus Gomes Faria" w:date="2021-12-13T15:33:00Z"/>
                <w:rFonts w:ascii="Tahoma" w:hAnsi="Tahoma" w:cs="Tahoma"/>
                <w:color w:val="000000"/>
                <w:sz w:val="14"/>
                <w:szCs w:val="14"/>
              </w:rPr>
            </w:pPr>
            <w:ins w:id="1932" w:author="Matheus Gomes Faria" w:date="2021-12-13T15:33:00Z">
              <w:r w:rsidRPr="00E2679D">
                <w:rPr>
                  <w:rFonts w:ascii="Tahoma" w:hAnsi="Tahoma" w:cs="Tahoma"/>
                  <w:color w:val="000000"/>
                  <w:sz w:val="14"/>
                  <w:szCs w:val="14"/>
                </w:rPr>
                <w:t>17/12/2020</w:t>
              </w:r>
            </w:ins>
          </w:p>
        </w:tc>
        <w:tc>
          <w:tcPr>
            <w:tcW w:w="1126" w:type="dxa"/>
            <w:tcBorders>
              <w:top w:val="nil"/>
              <w:left w:val="nil"/>
              <w:bottom w:val="single" w:sz="4" w:space="0" w:color="auto"/>
              <w:right w:val="single" w:sz="4" w:space="0" w:color="auto"/>
            </w:tcBorders>
            <w:shd w:val="clear" w:color="auto" w:fill="auto"/>
            <w:noWrap/>
            <w:vAlign w:val="center"/>
            <w:hideMark/>
          </w:tcPr>
          <w:p w14:paraId="43AC87B5" w14:textId="77777777" w:rsidR="007B0D43" w:rsidRPr="00E2679D" w:rsidRDefault="007B0D43" w:rsidP="00E2679D">
            <w:pPr>
              <w:jc w:val="center"/>
              <w:rPr>
                <w:ins w:id="1933" w:author="Matheus Gomes Faria" w:date="2021-12-13T15:33:00Z"/>
                <w:rFonts w:ascii="Tahoma" w:hAnsi="Tahoma" w:cs="Tahoma"/>
                <w:color w:val="000000"/>
                <w:sz w:val="14"/>
                <w:szCs w:val="14"/>
              </w:rPr>
            </w:pPr>
            <w:ins w:id="1934" w:author="Matheus Gomes Faria" w:date="2021-12-13T15:33:00Z">
              <w:r w:rsidRPr="00E2679D">
                <w:rPr>
                  <w:rFonts w:ascii="Tahoma" w:hAnsi="Tahoma" w:cs="Tahoma"/>
                  <w:color w:val="000000"/>
                  <w:sz w:val="14"/>
                  <w:szCs w:val="14"/>
                </w:rPr>
                <w:t>08/01/2021</w:t>
              </w:r>
            </w:ins>
          </w:p>
        </w:tc>
        <w:tc>
          <w:tcPr>
            <w:tcW w:w="1275" w:type="dxa"/>
            <w:tcBorders>
              <w:top w:val="nil"/>
              <w:left w:val="nil"/>
              <w:bottom w:val="single" w:sz="4" w:space="0" w:color="auto"/>
              <w:right w:val="single" w:sz="4" w:space="0" w:color="auto"/>
            </w:tcBorders>
            <w:shd w:val="clear" w:color="auto" w:fill="auto"/>
            <w:noWrap/>
            <w:vAlign w:val="center"/>
            <w:hideMark/>
          </w:tcPr>
          <w:p w14:paraId="4CDF0E7C" w14:textId="77777777" w:rsidR="007B0D43" w:rsidRPr="00E2679D" w:rsidRDefault="007B0D43" w:rsidP="00E2679D">
            <w:pPr>
              <w:jc w:val="center"/>
              <w:rPr>
                <w:ins w:id="1935" w:author="Matheus Gomes Faria" w:date="2021-12-13T15:33:00Z"/>
                <w:rFonts w:ascii="Tahoma" w:hAnsi="Tahoma" w:cs="Tahoma"/>
                <w:color w:val="000000"/>
                <w:sz w:val="14"/>
                <w:szCs w:val="14"/>
              </w:rPr>
            </w:pPr>
            <w:ins w:id="1936" w:author="Matheus Gomes Faria" w:date="2021-12-13T15:33:00Z">
              <w:r w:rsidRPr="00E2679D">
                <w:rPr>
                  <w:rFonts w:ascii="Tahoma" w:hAnsi="Tahoma" w:cs="Tahoma"/>
                  <w:color w:val="000000"/>
                  <w:sz w:val="14"/>
                  <w:szCs w:val="14"/>
                </w:rPr>
                <w:t>R$14.120,00</w:t>
              </w:r>
            </w:ins>
          </w:p>
        </w:tc>
        <w:tc>
          <w:tcPr>
            <w:tcW w:w="2268" w:type="dxa"/>
            <w:tcBorders>
              <w:top w:val="nil"/>
              <w:left w:val="nil"/>
              <w:bottom w:val="single" w:sz="4" w:space="0" w:color="auto"/>
              <w:right w:val="single" w:sz="4" w:space="0" w:color="auto"/>
            </w:tcBorders>
            <w:shd w:val="clear" w:color="auto" w:fill="auto"/>
            <w:noWrap/>
            <w:vAlign w:val="center"/>
            <w:hideMark/>
          </w:tcPr>
          <w:p w14:paraId="243B7BD2" w14:textId="77777777" w:rsidR="007B0D43" w:rsidRPr="00E2679D" w:rsidRDefault="007B0D43" w:rsidP="00E2679D">
            <w:pPr>
              <w:jc w:val="center"/>
              <w:rPr>
                <w:ins w:id="1937" w:author="Matheus Gomes Faria" w:date="2021-12-13T15:33:00Z"/>
                <w:rFonts w:ascii="Tahoma" w:hAnsi="Tahoma" w:cs="Tahoma"/>
                <w:color w:val="000000"/>
                <w:sz w:val="14"/>
                <w:szCs w:val="14"/>
              </w:rPr>
            </w:pPr>
            <w:ins w:id="1938"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1909F9CA" w14:textId="77777777" w:rsidR="007B0D43" w:rsidRPr="00E2679D" w:rsidRDefault="007B0D43" w:rsidP="00E2679D">
            <w:pPr>
              <w:jc w:val="center"/>
              <w:rPr>
                <w:ins w:id="1939" w:author="Matheus Gomes Faria" w:date="2021-12-13T15:33:00Z"/>
                <w:rFonts w:ascii="Tahoma" w:hAnsi="Tahoma" w:cs="Tahoma"/>
                <w:color w:val="000000"/>
                <w:sz w:val="14"/>
                <w:szCs w:val="14"/>
              </w:rPr>
            </w:pPr>
            <w:ins w:id="1940"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2EC06D56" w14:textId="1C817A96" w:rsidR="007B0D43" w:rsidRPr="00E2679D" w:rsidRDefault="007B0D43" w:rsidP="00E2679D">
            <w:pPr>
              <w:jc w:val="center"/>
              <w:rPr>
                <w:ins w:id="1941" w:author="Matheus Gomes Faria" w:date="2021-12-13T15:33:00Z"/>
                <w:rFonts w:ascii="Tahoma" w:hAnsi="Tahoma" w:cs="Tahoma"/>
                <w:color w:val="000000"/>
                <w:sz w:val="14"/>
                <w:szCs w:val="14"/>
              </w:rPr>
            </w:pPr>
            <w:ins w:id="1942" w:author="Matheus Gomes Faria" w:date="2021-12-13T15:33:00Z">
              <w:r w:rsidRPr="00E2679D">
                <w:rPr>
                  <w:rFonts w:ascii="Tahoma" w:hAnsi="Tahoma" w:cs="Tahoma"/>
                  <w:color w:val="000000"/>
                  <w:sz w:val="14"/>
                  <w:szCs w:val="14"/>
                </w:rPr>
                <w:t>Outras obras de engenharia civil</w:t>
              </w:r>
            </w:ins>
          </w:p>
        </w:tc>
      </w:tr>
      <w:tr w:rsidR="00E2679D" w:rsidRPr="00E2679D" w14:paraId="70A4479D" w14:textId="77777777" w:rsidTr="00E2679D">
        <w:trPr>
          <w:trHeight w:val="300"/>
          <w:jc w:val="center"/>
          <w:ins w:id="194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B3D555F" w14:textId="77777777" w:rsidR="007B0D43" w:rsidRPr="00E2679D" w:rsidRDefault="007B0D43" w:rsidP="00E2679D">
            <w:pPr>
              <w:jc w:val="center"/>
              <w:rPr>
                <w:ins w:id="1944" w:author="Matheus Gomes Faria" w:date="2021-12-13T15:33:00Z"/>
                <w:rFonts w:ascii="Tahoma" w:hAnsi="Tahoma" w:cs="Tahoma"/>
                <w:color w:val="000000"/>
                <w:sz w:val="14"/>
                <w:szCs w:val="14"/>
              </w:rPr>
            </w:pPr>
            <w:ins w:id="194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B010F7A" w14:textId="77777777" w:rsidR="007B0D43" w:rsidRPr="00E2679D" w:rsidRDefault="007B0D43" w:rsidP="00E2679D">
            <w:pPr>
              <w:jc w:val="center"/>
              <w:rPr>
                <w:ins w:id="1946" w:author="Matheus Gomes Faria" w:date="2021-12-13T15:33:00Z"/>
                <w:rFonts w:ascii="Tahoma" w:hAnsi="Tahoma" w:cs="Tahoma"/>
                <w:color w:val="000000"/>
                <w:sz w:val="14"/>
                <w:szCs w:val="14"/>
              </w:rPr>
            </w:pPr>
            <w:ins w:id="194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2BB9FB9" w14:textId="77777777" w:rsidR="007B0D43" w:rsidRPr="00E2679D" w:rsidRDefault="007B0D43" w:rsidP="00E2679D">
            <w:pPr>
              <w:jc w:val="center"/>
              <w:rPr>
                <w:ins w:id="1948" w:author="Matheus Gomes Faria" w:date="2021-12-13T15:33:00Z"/>
                <w:rFonts w:ascii="Tahoma" w:hAnsi="Tahoma" w:cs="Tahoma"/>
                <w:color w:val="000000"/>
                <w:sz w:val="14"/>
                <w:szCs w:val="14"/>
              </w:rPr>
            </w:pPr>
            <w:ins w:id="194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2EB6556" w14:textId="77777777" w:rsidR="007B0D43" w:rsidRPr="00E2679D" w:rsidRDefault="007B0D43" w:rsidP="00E2679D">
            <w:pPr>
              <w:jc w:val="center"/>
              <w:rPr>
                <w:ins w:id="1950" w:author="Matheus Gomes Faria" w:date="2021-12-13T15:33:00Z"/>
                <w:rFonts w:ascii="Tahoma" w:hAnsi="Tahoma" w:cs="Tahoma"/>
                <w:color w:val="000000"/>
                <w:sz w:val="14"/>
                <w:szCs w:val="14"/>
              </w:rPr>
            </w:pPr>
            <w:ins w:id="1951" w:author="Matheus Gomes Faria" w:date="2021-12-13T15:33:00Z">
              <w:r w:rsidRPr="00E2679D">
                <w:rPr>
                  <w:rFonts w:ascii="Tahoma" w:hAnsi="Tahoma" w:cs="Tahoma"/>
                  <w:color w:val="000000"/>
                  <w:sz w:val="14"/>
                  <w:szCs w:val="14"/>
                </w:rPr>
                <w:t>15894</w:t>
              </w:r>
            </w:ins>
          </w:p>
        </w:tc>
        <w:tc>
          <w:tcPr>
            <w:tcW w:w="859" w:type="dxa"/>
            <w:tcBorders>
              <w:top w:val="nil"/>
              <w:left w:val="nil"/>
              <w:bottom w:val="single" w:sz="4" w:space="0" w:color="auto"/>
              <w:right w:val="single" w:sz="4" w:space="0" w:color="auto"/>
            </w:tcBorders>
            <w:shd w:val="clear" w:color="auto" w:fill="auto"/>
            <w:noWrap/>
            <w:vAlign w:val="center"/>
            <w:hideMark/>
          </w:tcPr>
          <w:p w14:paraId="1B9B41A7" w14:textId="77777777" w:rsidR="007B0D43" w:rsidRPr="00E2679D" w:rsidRDefault="007B0D43" w:rsidP="00E2679D">
            <w:pPr>
              <w:jc w:val="center"/>
              <w:rPr>
                <w:ins w:id="1952" w:author="Matheus Gomes Faria" w:date="2021-12-13T15:33:00Z"/>
                <w:rFonts w:ascii="Tahoma" w:hAnsi="Tahoma" w:cs="Tahoma"/>
                <w:color w:val="000000"/>
                <w:sz w:val="14"/>
                <w:szCs w:val="14"/>
              </w:rPr>
            </w:pPr>
            <w:ins w:id="1953" w:author="Matheus Gomes Faria" w:date="2021-12-13T15:33:00Z">
              <w:r w:rsidRPr="00E2679D">
                <w:rPr>
                  <w:rFonts w:ascii="Tahoma" w:hAnsi="Tahoma" w:cs="Tahoma"/>
                  <w:color w:val="000000"/>
                  <w:sz w:val="14"/>
                  <w:szCs w:val="14"/>
                </w:rPr>
                <w:t>05/01/2021</w:t>
              </w:r>
            </w:ins>
          </w:p>
        </w:tc>
        <w:tc>
          <w:tcPr>
            <w:tcW w:w="1126" w:type="dxa"/>
            <w:tcBorders>
              <w:top w:val="nil"/>
              <w:left w:val="nil"/>
              <w:bottom w:val="single" w:sz="4" w:space="0" w:color="auto"/>
              <w:right w:val="single" w:sz="4" w:space="0" w:color="auto"/>
            </w:tcBorders>
            <w:shd w:val="clear" w:color="auto" w:fill="auto"/>
            <w:noWrap/>
            <w:vAlign w:val="center"/>
            <w:hideMark/>
          </w:tcPr>
          <w:p w14:paraId="2E3259FF" w14:textId="77777777" w:rsidR="007B0D43" w:rsidRPr="00E2679D" w:rsidRDefault="007B0D43" w:rsidP="00E2679D">
            <w:pPr>
              <w:jc w:val="center"/>
              <w:rPr>
                <w:ins w:id="1954" w:author="Matheus Gomes Faria" w:date="2021-12-13T15:33:00Z"/>
                <w:rFonts w:ascii="Tahoma" w:hAnsi="Tahoma" w:cs="Tahoma"/>
                <w:color w:val="000000"/>
                <w:sz w:val="14"/>
                <w:szCs w:val="14"/>
              </w:rPr>
            </w:pPr>
            <w:ins w:id="1955" w:author="Matheus Gomes Faria" w:date="2021-12-13T15:33:00Z">
              <w:r w:rsidRPr="00E2679D">
                <w:rPr>
                  <w:rFonts w:ascii="Tahoma" w:hAnsi="Tahoma" w:cs="Tahoma"/>
                  <w:color w:val="000000"/>
                  <w:sz w:val="14"/>
                  <w:szCs w:val="14"/>
                </w:rPr>
                <w:t>25/01/2021</w:t>
              </w:r>
            </w:ins>
          </w:p>
        </w:tc>
        <w:tc>
          <w:tcPr>
            <w:tcW w:w="1275" w:type="dxa"/>
            <w:tcBorders>
              <w:top w:val="nil"/>
              <w:left w:val="nil"/>
              <w:bottom w:val="single" w:sz="4" w:space="0" w:color="auto"/>
              <w:right w:val="single" w:sz="4" w:space="0" w:color="auto"/>
            </w:tcBorders>
            <w:shd w:val="clear" w:color="auto" w:fill="auto"/>
            <w:noWrap/>
            <w:vAlign w:val="center"/>
            <w:hideMark/>
          </w:tcPr>
          <w:p w14:paraId="5CB34A33" w14:textId="77777777" w:rsidR="007B0D43" w:rsidRPr="00E2679D" w:rsidRDefault="007B0D43" w:rsidP="00E2679D">
            <w:pPr>
              <w:jc w:val="center"/>
              <w:rPr>
                <w:ins w:id="1956" w:author="Matheus Gomes Faria" w:date="2021-12-13T15:33:00Z"/>
                <w:rFonts w:ascii="Tahoma" w:hAnsi="Tahoma" w:cs="Tahoma"/>
                <w:color w:val="000000"/>
                <w:sz w:val="14"/>
                <w:szCs w:val="14"/>
              </w:rPr>
            </w:pPr>
            <w:ins w:id="1957" w:author="Matheus Gomes Faria" w:date="2021-12-13T15:33:00Z">
              <w:r w:rsidRPr="00E2679D">
                <w:rPr>
                  <w:rFonts w:ascii="Tahoma" w:hAnsi="Tahoma" w:cs="Tahoma"/>
                  <w:color w:val="000000"/>
                  <w:sz w:val="14"/>
                  <w:szCs w:val="14"/>
                </w:rPr>
                <w:t>R$17.785,00</w:t>
              </w:r>
            </w:ins>
          </w:p>
        </w:tc>
        <w:tc>
          <w:tcPr>
            <w:tcW w:w="2268" w:type="dxa"/>
            <w:tcBorders>
              <w:top w:val="nil"/>
              <w:left w:val="nil"/>
              <w:bottom w:val="single" w:sz="4" w:space="0" w:color="auto"/>
              <w:right w:val="single" w:sz="4" w:space="0" w:color="auto"/>
            </w:tcBorders>
            <w:shd w:val="clear" w:color="auto" w:fill="auto"/>
            <w:noWrap/>
            <w:vAlign w:val="center"/>
            <w:hideMark/>
          </w:tcPr>
          <w:p w14:paraId="65327A11" w14:textId="77777777" w:rsidR="007B0D43" w:rsidRPr="00E2679D" w:rsidRDefault="007B0D43" w:rsidP="00E2679D">
            <w:pPr>
              <w:jc w:val="center"/>
              <w:rPr>
                <w:ins w:id="1958" w:author="Matheus Gomes Faria" w:date="2021-12-13T15:33:00Z"/>
                <w:rFonts w:ascii="Tahoma" w:hAnsi="Tahoma" w:cs="Tahoma"/>
                <w:color w:val="000000"/>
                <w:sz w:val="14"/>
                <w:szCs w:val="14"/>
              </w:rPr>
            </w:pPr>
            <w:ins w:id="1959"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5C81BB76" w14:textId="77777777" w:rsidR="007B0D43" w:rsidRPr="00E2679D" w:rsidRDefault="007B0D43" w:rsidP="00E2679D">
            <w:pPr>
              <w:jc w:val="center"/>
              <w:rPr>
                <w:ins w:id="1960" w:author="Matheus Gomes Faria" w:date="2021-12-13T15:33:00Z"/>
                <w:rFonts w:ascii="Tahoma" w:hAnsi="Tahoma" w:cs="Tahoma"/>
                <w:color w:val="000000"/>
                <w:sz w:val="14"/>
                <w:szCs w:val="14"/>
              </w:rPr>
            </w:pPr>
            <w:ins w:id="1961"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78017D2C" w14:textId="2E487C5F" w:rsidR="007B0D43" w:rsidRPr="00E2679D" w:rsidRDefault="007B0D43" w:rsidP="00E2679D">
            <w:pPr>
              <w:jc w:val="center"/>
              <w:rPr>
                <w:ins w:id="1962" w:author="Matheus Gomes Faria" w:date="2021-12-13T15:33:00Z"/>
                <w:rFonts w:ascii="Tahoma" w:hAnsi="Tahoma" w:cs="Tahoma"/>
                <w:color w:val="000000"/>
                <w:sz w:val="14"/>
                <w:szCs w:val="14"/>
              </w:rPr>
            </w:pPr>
            <w:ins w:id="1963" w:author="Matheus Gomes Faria" w:date="2021-12-13T15:33:00Z">
              <w:r w:rsidRPr="00E2679D">
                <w:rPr>
                  <w:rFonts w:ascii="Tahoma" w:hAnsi="Tahoma" w:cs="Tahoma"/>
                  <w:color w:val="000000"/>
                  <w:sz w:val="14"/>
                  <w:szCs w:val="14"/>
                </w:rPr>
                <w:t>Outras obras de engenharia civil</w:t>
              </w:r>
            </w:ins>
          </w:p>
        </w:tc>
      </w:tr>
      <w:tr w:rsidR="00E2679D" w:rsidRPr="00E2679D" w14:paraId="07F05595" w14:textId="77777777" w:rsidTr="00E2679D">
        <w:trPr>
          <w:trHeight w:val="300"/>
          <w:jc w:val="center"/>
          <w:ins w:id="196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F7B5D14" w14:textId="77777777" w:rsidR="007B0D43" w:rsidRPr="00E2679D" w:rsidRDefault="007B0D43" w:rsidP="00E2679D">
            <w:pPr>
              <w:jc w:val="center"/>
              <w:rPr>
                <w:ins w:id="1965" w:author="Matheus Gomes Faria" w:date="2021-12-13T15:33:00Z"/>
                <w:rFonts w:ascii="Tahoma" w:hAnsi="Tahoma" w:cs="Tahoma"/>
                <w:color w:val="000000"/>
                <w:sz w:val="14"/>
                <w:szCs w:val="14"/>
              </w:rPr>
            </w:pPr>
            <w:ins w:id="1966"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AAEB8E1" w14:textId="77777777" w:rsidR="007B0D43" w:rsidRPr="00E2679D" w:rsidRDefault="007B0D43" w:rsidP="00E2679D">
            <w:pPr>
              <w:jc w:val="center"/>
              <w:rPr>
                <w:ins w:id="1967" w:author="Matheus Gomes Faria" w:date="2021-12-13T15:33:00Z"/>
                <w:rFonts w:ascii="Tahoma" w:hAnsi="Tahoma" w:cs="Tahoma"/>
                <w:color w:val="000000"/>
                <w:sz w:val="14"/>
                <w:szCs w:val="14"/>
              </w:rPr>
            </w:pPr>
            <w:ins w:id="196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BF7903D" w14:textId="77777777" w:rsidR="007B0D43" w:rsidRPr="00E2679D" w:rsidRDefault="007B0D43" w:rsidP="00E2679D">
            <w:pPr>
              <w:jc w:val="center"/>
              <w:rPr>
                <w:ins w:id="1969" w:author="Matheus Gomes Faria" w:date="2021-12-13T15:33:00Z"/>
                <w:rFonts w:ascii="Tahoma" w:hAnsi="Tahoma" w:cs="Tahoma"/>
                <w:color w:val="000000"/>
                <w:sz w:val="14"/>
                <w:szCs w:val="14"/>
              </w:rPr>
            </w:pPr>
            <w:ins w:id="197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36561B4" w14:textId="77777777" w:rsidR="007B0D43" w:rsidRPr="00E2679D" w:rsidRDefault="007B0D43" w:rsidP="00E2679D">
            <w:pPr>
              <w:jc w:val="center"/>
              <w:rPr>
                <w:ins w:id="1971" w:author="Matheus Gomes Faria" w:date="2021-12-13T15:33:00Z"/>
                <w:rFonts w:ascii="Tahoma" w:hAnsi="Tahoma" w:cs="Tahoma"/>
                <w:color w:val="000000"/>
                <w:sz w:val="14"/>
                <w:szCs w:val="14"/>
              </w:rPr>
            </w:pPr>
            <w:ins w:id="1972" w:author="Matheus Gomes Faria" w:date="2021-12-13T15:33:00Z">
              <w:r w:rsidRPr="00E2679D">
                <w:rPr>
                  <w:rFonts w:ascii="Tahoma" w:hAnsi="Tahoma" w:cs="Tahoma"/>
                  <w:color w:val="000000"/>
                  <w:sz w:val="14"/>
                  <w:szCs w:val="14"/>
                </w:rPr>
                <w:t>15893</w:t>
              </w:r>
            </w:ins>
          </w:p>
        </w:tc>
        <w:tc>
          <w:tcPr>
            <w:tcW w:w="859" w:type="dxa"/>
            <w:tcBorders>
              <w:top w:val="nil"/>
              <w:left w:val="nil"/>
              <w:bottom w:val="single" w:sz="4" w:space="0" w:color="auto"/>
              <w:right w:val="single" w:sz="4" w:space="0" w:color="auto"/>
            </w:tcBorders>
            <w:shd w:val="clear" w:color="auto" w:fill="auto"/>
            <w:noWrap/>
            <w:vAlign w:val="center"/>
            <w:hideMark/>
          </w:tcPr>
          <w:p w14:paraId="136225AA" w14:textId="77777777" w:rsidR="007B0D43" w:rsidRPr="00E2679D" w:rsidRDefault="007B0D43" w:rsidP="00E2679D">
            <w:pPr>
              <w:jc w:val="center"/>
              <w:rPr>
                <w:ins w:id="1973" w:author="Matheus Gomes Faria" w:date="2021-12-13T15:33:00Z"/>
                <w:rFonts w:ascii="Tahoma" w:hAnsi="Tahoma" w:cs="Tahoma"/>
                <w:color w:val="000000"/>
                <w:sz w:val="14"/>
                <w:szCs w:val="14"/>
              </w:rPr>
            </w:pPr>
            <w:ins w:id="1974" w:author="Matheus Gomes Faria" w:date="2021-12-13T15:33:00Z">
              <w:r w:rsidRPr="00E2679D">
                <w:rPr>
                  <w:rFonts w:ascii="Tahoma" w:hAnsi="Tahoma" w:cs="Tahoma"/>
                  <w:color w:val="000000"/>
                  <w:sz w:val="14"/>
                  <w:szCs w:val="14"/>
                </w:rPr>
                <w:t>05/01/2021</w:t>
              </w:r>
            </w:ins>
          </w:p>
        </w:tc>
        <w:tc>
          <w:tcPr>
            <w:tcW w:w="1126" w:type="dxa"/>
            <w:tcBorders>
              <w:top w:val="nil"/>
              <w:left w:val="nil"/>
              <w:bottom w:val="single" w:sz="4" w:space="0" w:color="auto"/>
              <w:right w:val="single" w:sz="4" w:space="0" w:color="auto"/>
            </w:tcBorders>
            <w:shd w:val="clear" w:color="auto" w:fill="auto"/>
            <w:noWrap/>
            <w:vAlign w:val="center"/>
            <w:hideMark/>
          </w:tcPr>
          <w:p w14:paraId="374B9432" w14:textId="77777777" w:rsidR="007B0D43" w:rsidRPr="00E2679D" w:rsidRDefault="007B0D43" w:rsidP="00E2679D">
            <w:pPr>
              <w:jc w:val="center"/>
              <w:rPr>
                <w:ins w:id="1975" w:author="Matheus Gomes Faria" w:date="2021-12-13T15:33:00Z"/>
                <w:rFonts w:ascii="Tahoma" w:hAnsi="Tahoma" w:cs="Tahoma"/>
                <w:color w:val="000000"/>
                <w:sz w:val="14"/>
                <w:szCs w:val="14"/>
              </w:rPr>
            </w:pPr>
            <w:ins w:id="1976" w:author="Matheus Gomes Faria" w:date="2021-12-13T15:33:00Z">
              <w:r w:rsidRPr="00E2679D">
                <w:rPr>
                  <w:rFonts w:ascii="Tahoma" w:hAnsi="Tahoma" w:cs="Tahoma"/>
                  <w:color w:val="000000"/>
                  <w:sz w:val="14"/>
                  <w:szCs w:val="14"/>
                </w:rPr>
                <w:t>25/01/2021</w:t>
              </w:r>
            </w:ins>
          </w:p>
        </w:tc>
        <w:tc>
          <w:tcPr>
            <w:tcW w:w="1275" w:type="dxa"/>
            <w:tcBorders>
              <w:top w:val="nil"/>
              <w:left w:val="nil"/>
              <w:bottom w:val="single" w:sz="4" w:space="0" w:color="auto"/>
              <w:right w:val="single" w:sz="4" w:space="0" w:color="auto"/>
            </w:tcBorders>
            <w:shd w:val="clear" w:color="auto" w:fill="auto"/>
            <w:noWrap/>
            <w:vAlign w:val="center"/>
            <w:hideMark/>
          </w:tcPr>
          <w:p w14:paraId="698106CC" w14:textId="77777777" w:rsidR="007B0D43" w:rsidRPr="00E2679D" w:rsidRDefault="007B0D43" w:rsidP="00E2679D">
            <w:pPr>
              <w:jc w:val="center"/>
              <w:rPr>
                <w:ins w:id="1977" w:author="Matheus Gomes Faria" w:date="2021-12-13T15:33:00Z"/>
                <w:rFonts w:ascii="Tahoma" w:hAnsi="Tahoma" w:cs="Tahoma"/>
                <w:color w:val="000000"/>
                <w:sz w:val="14"/>
                <w:szCs w:val="14"/>
              </w:rPr>
            </w:pPr>
            <w:ins w:id="1978" w:author="Matheus Gomes Faria" w:date="2021-12-13T15:33:00Z">
              <w:r w:rsidRPr="00E2679D">
                <w:rPr>
                  <w:rFonts w:ascii="Tahoma" w:hAnsi="Tahoma" w:cs="Tahoma"/>
                  <w:color w:val="000000"/>
                  <w:sz w:val="14"/>
                  <w:szCs w:val="14"/>
                </w:rPr>
                <w:t>R$7.920,00</w:t>
              </w:r>
            </w:ins>
          </w:p>
        </w:tc>
        <w:tc>
          <w:tcPr>
            <w:tcW w:w="2268" w:type="dxa"/>
            <w:tcBorders>
              <w:top w:val="nil"/>
              <w:left w:val="nil"/>
              <w:bottom w:val="single" w:sz="4" w:space="0" w:color="auto"/>
              <w:right w:val="single" w:sz="4" w:space="0" w:color="auto"/>
            </w:tcBorders>
            <w:shd w:val="clear" w:color="auto" w:fill="auto"/>
            <w:noWrap/>
            <w:vAlign w:val="center"/>
            <w:hideMark/>
          </w:tcPr>
          <w:p w14:paraId="15EEA8A3" w14:textId="77777777" w:rsidR="007B0D43" w:rsidRPr="00E2679D" w:rsidRDefault="007B0D43" w:rsidP="00E2679D">
            <w:pPr>
              <w:jc w:val="center"/>
              <w:rPr>
                <w:ins w:id="1979" w:author="Matheus Gomes Faria" w:date="2021-12-13T15:33:00Z"/>
                <w:rFonts w:ascii="Tahoma" w:hAnsi="Tahoma" w:cs="Tahoma"/>
                <w:color w:val="000000"/>
                <w:sz w:val="14"/>
                <w:szCs w:val="14"/>
              </w:rPr>
            </w:pPr>
            <w:ins w:id="1980"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7FC83799" w14:textId="77777777" w:rsidR="007B0D43" w:rsidRPr="00E2679D" w:rsidRDefault="007B0D43" w:rsidP="00E2679D">
            <w:pPr>
              <w:jc w:val="center"/>
              <w:rPr>
                <w:ins w:id="1981" w:author="Matheus Gomes Faria" w:date="2021-12-13T15:33:00Z"/>
                <w:rFonts w:ascii="Tahoma" w:hAnsi="Tahoma" w:cs="Tahoma"/>
                <w:color w:val="000000"/>
                <w:sz w:val="14"/>
                <w:szCs w:val="14"/>
              </w:rPr>
            </w:pPr>
            <w:ins w:id="1982"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3F09E63D" w14:textId="2DD824FA" w:rsidR="007B0D43" w:rsidRPr="00E2679D" w:rsidRDefault="007B0D43" w:rsidP="00E2679D">
            <w:pPr>
              <w:jc w:val="center"/>
              <w:rPr>
                <w:ins w:id="1983" w:author="Matheus Gomes Faria" w:date="2021-12-13T15:33:00Z"/>
                <w:rFonts w:ascii="Tahoma" w:hAnsi="Tahoma" w:cs="Tahoma"/>
                <w:color w:val="000000"/>
                <w:sz w:val="14"/>
                <w:szCs w:val="14"/>
              </w:rPr>
            </w:pPr>
            <w:ins w:id="1984" w:author="Matheus Gomes Faria" w:date="2021-12-13T15:33:00Z">
              <w:r w:rsidRPr="00E2679D">
                <w:rPr>
                  <w:rFonts w:ascii="Tahoma" w:hAnsi="Tahoma" w:cs="Tahoma"/>
                  <w:color w:val="000000"/>
                  <w:sz w:val="14"/>
                  <w:szCs w:val="14"/>
                </w:rPr>
                <w:t>Outras obras de engenharia civil</w:t>
              </w:r>
            </w:ins>
          </w:p>
        </w:tc>
      </w:tr>
      <w:tr w:rsidR="00E2679D" w:rsidRPr="00E2679D" w14:paraId="205EDD5D" w14:textId="77777777" w:rsidTr="00E2679D">
        <w:trPr>
          <w:trHeight w:val="300"/>
          <w:jc w:val="center"/>
          <w:ins w:id="198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B188748" w14:textId="77777777" w:rsidR="007B0D43" w:rsidRPr="00E2679D" w:rsidRDefault="007B0D43" w:rsidP="00E2679D">
            <w:pPr>
              <w:jc w:val="center"/>
              <w:rPr>
                <w:ins w:id="1986" w:author="Matheus Gomes Faria" w:date="2021-12-13T15:33:00Z"/>
                <w:rFonts w:ascii="Tahoma" w:hAnsi="Tahoma" w:cs="Tahoma"/>
                <w:color w:val="000000"/>
                <w:sz w:val="14"/>
                <w:szCs w:val="14"/>
              </w:rPr>
            </w:pPr>
            <w:ins w:id="198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70A9286" w14:textId="77777777" w:rsidR="007B0D43" w:rsidRPr="00E2679D" w:rsidRDefault="007B0D43" w:rsidP="00E2679D">
            <w:pPr>
              <w:jc w:val="center"/>
              <w:rPr>
                <w:ins w:id="1988" w:author="Matheus Gomes Faria" w:date="2021-12-13T15:33:00Z"/>
                <w:rFonts w:ascii="Tahoma" w:hAnsi="Tahoma" w:cs="Tahoma"/>
                <w:color w:val="000000"/>
                <w:sz w:val="14"/>
                <w:szCs w:val="14"/>
              </w:rPr>
            </w:pPr>
            <w:ins w:id="198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BA3EF75" w14:textId="77777777" w:rsidR="007B0D43" w:rsidRPr="00E2679D" w:rsidRDefault="007B0D43" w:rsidP="00E2679D">
            <w:pPr>
              <w:jc w:val="center"/>
              <w:rPr>
                <w:ins w:id="1990" w:author="Matheus Gomes Faria" w:date="2021-12-13T15:33:00Z"/>
                <w:rFonts w:ascii="Tahoma" w:hAnsi="Tahoma" w:cs="Tahoma"/>
                <w:color w:val="000000"/>
                <w:sz w:val="14"/>
                <w:szCs w:val="14"/>
              </w:rPr>
            </w:pPr>
            <w:ins w:id="199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B2607A3" w14:textId="77777777" w:rsidR="007B0D43" w:rsidRPr="00E2679D" w:rsidRDefault="007B0D43" w:rsidP="00E2679D">
            <w:pPr>
              <w:jc w:val="center"/>
              <w:rPr>
                <w:ins w:id="1992" w:author="Matheus Gomes Faria" w:date="2021-12-13T15:33:00Z"/>
                <w:rFonts w:ascii="Tahoma" w:hAnsi="Tahoma" w:cs="Tahoma"/>
                <w:color w:val="000000"/>
                <w:sz w:val="14"/>
                <w:szCs w:val="14"/>
              </w:rPr>
            </w:pPr>
            <w:ins w:id="1993" w:author="Matheus Gomes Faria" w:date="2021-12-13T15:33:00Z">
              <w:r w:rsidRPr="00E2679D">
                <w:rPr>
                  <w:rFonts w:ascii="Tahoma" w:hAnsi="Tahoma" w:cs="Tahoma"/>
                  <w:color w:val="000000"/>
                  <w:sz w:val="14"/>
                  <w:szCs w:val="14"/>
                </w:rPr>
                <w:t>15895</w:t>
              </w:r>
            </w:ins>
          </w:p>
        </w:tc>
        <w:tc>
          <w:tcPr>
            <w:tcW w:w="859" w:type="dxa"/>
            <w:tcBorders>
              <w:top w:val="nil"/>
              <w:left w:val="nil"/>
              <w:bottom w:val="single" w:sz="4" w:space="0" w:color="auto"/>
              <w:right w:val="single" w:sz="4" w:space="0" w:color="auto"/>
            </w:tcBorders>
            <w:shd w:val="clear" w:color="auto" w:fill="auto"/>
            <w:noWrap/>
            <w:vAlign w:val="center"/>
            <w:hideMark/>
          </w:tcPr>
          <w:p w14:paraId="6CFFD187" w14:textId="77777777" w:rsidR="007B0D43" w:rsidRPr="00E2679D" w:rsidRDefault="007B0D43" w:rsidP="00E2679D">
            <w:pPr>
              <w:jc w:val="center"/>
              <w:rPr>
                <w:ins w:id="1994" w:author="Matheus Gomes Faria" w:date="2021-12-13T15:33:00Z"/>
                <w:rFonts w:ascii="Tahoma" w:hAnsi="Tahoma" w:cs="Tahoma"/>
                <w:color w:val="000000"/>
                <w:sz w:val="14"/>
                <w:szCs w:val="14"/>
              </w:rPr>
            </w:pPr>
            <w:ins w:id="1995" w:author="Matheus Gomes Faria" w:date="2021-12-13T15:33:00Z">
              <w:r w:rsidRPr="00E2679D">
                <w:rPr>
                  <w:rFonts w:ascii="Tahoma" w:hAnsi="Tahoma" w:cs="Tahoma"/>
                  <w:color w:val="000000"/>
                  <w:sz w:val="14"/>
                  <w:szCs w:val="14"/>
                </w:rPr>
                <w:t>05/01/2021</w:t>
              </w:r>
            </w:ins>
          </w:p>
        </w:tc>
        <w:tc>
          <w:tcPr>
            <w:tcW w:w="1126" w:type="dxa"/>
            <w:tcBorders>
              <w:top w:val="nil"/>
              <w:left w:val="nil"/>
              <w:bottom w:val="single" w:sz="4" w:space="0" w:color="auto"/>
              <w:right w:val="single" w:sz="4" w:space="0" w:color="auto"/>
            </w:tcBorders>
            <w:shd w:val="clear" w:color="auto" w:fill="auto"/>
            <w:noWrap/>
            <w:vAlign w:val="center"/>
            <w:hideMark/>
          </w:tcPr>
          <w:p w14:paraId="2D1615AA" w14:textId="77777777" w:rsidR="007B0D43" w:rsidRPr="00E2679D" w:rsidRDefault="007B0D43" w:rsidP="00E2679D">
            <w:pPr>
              <w:jc w:val="center"/>
              <w:rPr>
                <w:ins w:id="1996" w:author="Matheus Gomes Faria" w:date="2021-12-13T15:33:00Z"/>
                <w:rFonts w:ascii="Tahoma" w:hAnsi="Tahoma" w:cs="Tahoma"/>
                <w:color w:val="000000"/>
                <w:sz w:val="14"/>
                <w:szCs w:val="14"/>
              </w:rPr>
            </w:pPr>
            <w:ins w:id="1997" w:author="Matheus Gomes Faria" w:date="2021-12-13T15:33:00Z">
              <w:r w:rsidRPr="00E2679D">
                <w:rPr>
                  <w:rFonts w:ascii="Tahoma" w:hAnsi="Tahoma" w:cs="Tahoma"/>
                  <w:color w:val="000000"/>
                  <w:sz w:val="14"/>
                  <w:szCs w:val="14"/>
                </w:rPr>
                <w:t>25/01/2021</w:t>
              </w:r>
            </w:ins>
          </w:p>
        </w:tc>
        <w:tc>
          <w:tcPr>
            <w:tcW w:w="1275" w:type="dxa"/>
            <w:tcBorders>
              <w:top w:val="nil"/>
              <w:left w:val="nil"/>
              <w:bottom w:val="single" w:sz="4" w:space="0" w:color="auto"/>
              <w:right w:val="single" w:sz="4" w:space="0" w:color="auto"/>
            </w:tcBorders>
            <w:shd w:val="clear" w:color="auto" w:fill="auto"/>
            <w:noWrap/>
            <w:vAlign w:val="center"/>
            <w:hideMark/>
          </w:tcPr>
          <w:p w14:paraId="4349EAB5" w14:textId="77777777" w:rsidR="007B0D43" w:rsidRPr="00E2679D" w:rsidRDefault="007B0D43" w:rsidP="00E2679D">
            <w:pPr>
              <w:jc w:val="center"/>
              <w:rPr>
                <w:ins w:id="1998" w:author="Matheus Gomes Faria" w:date="2021-12-13T15:33:00Z"/>
                <w:rFonts w:ascii="Tahoma" w:hAnsi="Tahoma" w:cs="Tahoma"/>
                <w:color w:val="000000"/>
                <w:sz w:val="14"/>
                <w:szCs w:val="14"/>
              </w:rPr>
            </w:pPr>
            <w:ins w:id="1999" w:author="Matheus Gomes Faria" w:date="2021-12-13T15:33:00Z">
              <w:r w:rsidRPr="00E2679D">
                <w:rPr>
                  <w:rFonts w:ascii="Tahoma" w:hAnsi="Tahoma" w:cs="Tahoma"/>
                  <w:color w:val="000000"/>
                  <w:sz w:val="14"/>
                  <w:szCs w:val="14"/>
                </w:rPr>
                <w:t>R$25.745,00</w:t>
              </w:r>
            </w:ins>
          </w:p>
        </w:tc>
        <w:tc>
          <w:tcPr>
            <w:tcW w:w="2268" w:type="dxa"/>
            <w:tcBorders>
              <w:top w:val="nil"/>
              <w:left w:val="nil"/>
              <w:bottom w:val="single" w:sz="4" w:space="0" w:color="auto"/>
              <w:right w:val="single" w:sz="4" w:space="0" w:color="auto"/>
            </w:tcBorders>
            <w:shd w:val="clear" w:color="auto" w:fill="auto"/>
            <w:noWrap/>
            <w:vAlign w:val="center"/>
            <w:hideMark/>
          </w:tcPr>
          <w:p w14:paraId="05BDF454" w14:textId="77777777" w:rsidR="007B0D43" w:rsidRPr="00E2679D" w:rsidRDefault="007B0D43" w:rsidP="00E2679D">
            <w:pPr>
              <w:jc w:val="center"/>
              <w:rPr>
                <w:ins w:id="2000" w:author="Matheus Gomes Faria" w:date="2021-12-13T15:33:00Z"/>
                <w:rFonts w:ascii="Tahoma" w:hAnsi="Tahoma" w:cs="Tahoma"/>
                <w:color w:val="000000"/>
                <w:sz w:val="14"/>
                <w:szCs w:val="14"/>
              </w:rPr>
            </w:pPr>
            <w:ins w:id="2001"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6352F46F" w14:textId="77777777" w:rsidR="007B0D43" w:rsidRPr="00E2679D" w:rsidRDefault="007B0D43" w:rsidP="00E2679D">
            <w:pPr>
              <w:jc w:val="center"/>
              <w:rPr>
                <w:ins w:id="2002" w:author="Matheus Gomes Faria" w:date="2021-12-13T15:33:00Z"/>
                <w:rFonts w:ascii="Tahoma" w:hAnsi="Tahoma" w:cs="Tahoma"/>
                <w:color w:val="000000"/>
                <w:sz w:val="14"/>
                <w:szCs w:val="14"/>
              </w:rPr>
            </w:pPr>
            <w:ins w:id="2003"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00782FD4" w14:textId="580F43D7" w:rsidR="007B0D43" w:rsidRPr="00E2679D" w:rsidRDefault="007B0D43" w:rsidP="00E2679D">
            <w:pPr>
              <w:jc w:val="center"/>
              <w:rPr>
                <w:ins w:id="2004" w:author="Matheus Gomes Faria" w:date="2021-12-13T15:33:00Z"/>
                <w:rFonts w:ascii="Tahoma" w:hAnsi="Tahoma" w:cs="Tahoma"/>
                <w:color w:val="000000"/>
                <w:sz w:val="14"/>
                <w:szCs w:val="14"/>
              </w:rPr>
            </w:pPr>
            <w:ins w:id="2005" w:author="Matheus Gomes Faria" w:date="2021-12-13T15:33:00Z">
              <w:r w:rsidRPr="00E2679D">
                <w:rPr>
                  <w:rFonts w:ascii="Tahoma" w:hAnsi="Tahoma" w:cs="Tahoma"/>
                  <w:color w:val="000000"/>
                  <w:sz w:val="14"/>
                  <w:szCs w:val="14"/>
                </w:rPr>
                <w:t>Outras obras de engenharia civil</w:t>
              </w:r>
            </w:ins>
          </w:p>
        </w:tc>
      </w:tr>
      <w:tr w:rsidR="00E2679D" w:rsidRPr="00E2679D" w14:paraId="3A79C1B2" w14:textId="77777777" w:rsidTr="00E2679D">
        <w:trPr>
          <w:trHeight w:val="300"/>
          <w:jc w:val="center"/>
          <w:ins w:id="200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CB74300" w14:textId="77777777" w:rsidR="007B0D43" w:rsidRPr="00E2679D" w:rsidRDefault="007B0D43" w:rsidP="00E2679D">
            <w:pPr>
              <w:jc w:val="center"/>
              <w:rPr>
                <w:ins w:id="2007" w:author="Matheus Gomes Faria" w:date="2021-12-13T15:33:00Z"/>
                <w:rFonts w:ascii="Tahoma" w:hAnsi="Tahoma" w:cs="Tahoma"/>
                <w:color w:val="000000"/>
                <w:sz w:val="14"/>
                <w:szCs w:val="14"/>
              </w:rPr>
            </w:pPr>
            <w:ins w:id="2008"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D92324C" w14:textId="77777777" w:rsidR="007B0D43" w:rsidRPr="00E2679D" w:rsidRDefault="007B0D43" w:rsidP="00E2679D">
            <w:pPr>
              <w:jc w:val="center"/>
              <w:rPr>
                <w:ins w:id="2009" w:author="Matheus Gomes Faria" w:date="2021-12-13T15:33:00Z"/>
                <w:rFonts w:ascii="Tahoma" w:hAnsi="Tahoma" w:cs="Tahoma"/>
                <w:color w:val="000000"/>
                <w:sz w:val="14"/>
                <w:szCs w:val="14"/>
              </w:rPr>
            </w:pPr>
            <w:ins w:id="201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CA0874B" w14:textId="77777777" w:rsidR="007B0D43" w:rsidRPr="00E2679D" w:rsidRDefault="007B0D43" w:rsidP="00E2679D">
            <w:pPr>
              <w:jc w:val="center"/>
              <w:rPr>
                <w:ins w:id="2011" w:author="Matheus Gomes Faria" w:date="2021-12-13T15:33:00Z"/>
                <w:rFonts w:ascii="Tahoma" w:hAnsi="Tahoma" w:cs="Tahoma"/>
                <w:color w:val="000000"/>
                <w:sz w:val="14"/>
                <w:szCs w:val="14"/>
              </w:rPr>
            </w:pPr>
            <w:ins w:id="201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573217C" w14:textId="77777777" w:rsidR="007B0D43" w:rsidRPr="00E2679D" w:rsidRDefault="007B0D43" w:rsidP="00E2679D">
            <w:pPr>
              <w:jc w:val="center"/>
              <w:rPr>
                <w:ins w:id="2013" w:author="Matheus Gomes Faria" w:date="2021-12-13T15:33:00Z"/>
                <w:rFonts w:ascii="Tahoma" w:hAnsi="Tahoma" w:cs="Tahoma"/>
                <w:color w:val="000000"/>
                <w:sz w:val="14"/>
                <w:szCs w:val="14"/>
              </w:rPr>
            </w:pPr>
            <w:ins w:id="2014" w:author="Matheus Gomes Faria" w:date="2021-12-13T15:33:00Z">
              <w:r w:rsidRPr="00E2679D">
                <w:rPr>
                  <w:rFonts w:ascii="Tahoma" w:hAnsi="Tahoma" w:cs="Tahoma"/>
                  <w:color w:val="000000"/>
                  <w:sz w:val="14"/>
                  <w:szCs w:val="14"/>
                </w:rPr>
                <w:t>3378</w:t>
              </w:r>
            </w:ins>
          </w:p>
        </w:tc>
        <w:tc>
          <w:tcPr>
            <w:tcW w:w="859" w:type="dxa"/>
            <w:tcBorders>
              <w:top w:val="nil"/>
              <w:left w:val="nil"/>
              <w:bottom w:val="single" w:sz="4" w:space="0" w:color="auto"/>
              <w:right w:val="single" w:sz="4" w:space="0" w:color="auto"/>
            </w:tcBorders>
            <w:shd w:val="clear" w:color="auto" w:fill="auto"/>
            <w:noWrap/>
            <w:vAlign w:val="center"/>
            <w:hideMark/>
          </w:tcPr>
          <w:p w14:paraId="6CD878B2" w14:textId="77777777" w:rsidR="007B0D43" w:rsidRPr="00E2679D" w:rsidRDefault="007B0D43" w:rsidP="00E2679D">
            <w:pPr>
              <w:jc w:val="center"/>
              <w:rPr>
                <w:ins w:id="2015" w:author="Matheus Gomes Faria" w:date="2021-12-13T15:33:00Z"/>
                <w:rFonts w:ascii="Tahoma" w:hAnsi="Tahoma" w:cs="Tahoma"/>
                <w:color w:val="000000"/>
                <w:sz w:val="14"/>
                <w:szCs w:val="14"/>
              </w:rPr>
            </w:pPr>
            <w:ins w:id="2016" w:author="Matheus Gomes Faria" w:date="2021-12-13T15:33:00Z">
              <w:r w:rsidRPr="00E2679D">
                <w:rPr>
                  <w:rFonts w:ascii="Tahoma" w:hAnsi="Tahoma" w:cs="Tahoma"/>
                  <w:color w:val="000000"/>
                  <w:sz w:val="14"/>
                  <w:szCs w:val="14"/>
                </w:rPr>
                <w:t>06/01/2021</w:t>
              </w:r>
            </w:ins>
          </w:p>
        </w:tc>
        <w:tc>
          <w:tcPr>
            <w:tcW w:w="1126" w:type="dxa"/>
            <w:tcBorders>
              <w:top w:val="nil"/>
              <w:left w:val="nil"/>
              <w:bottom w:val="single" w:sz="4" w:space="0" w:color="auto"/>
              <w:right w:val="single" w:sz="4" w:space="0" w:color="auto"/>
            </w:tcBorders>
            <w:shd w:val="clear" w:color="auto" w:fill="auto"/>
            <w:noWrap/>
            <w:vAlign w:val="center"/>
            <w:hideMark/>
          </w:tcPr>
          <w:p w14:paraId="479B3F06" w14:textId="77777777" w:rsidR="007B0D43" w:rsidRPr="00E2679D" w:rsidRDefault="007B0D43" w:rsidP="00E2679D">
            <w:pPr>
              <w:jc w:val="center"/>
              <w:rPr>
                <w:ins w:id="2017" w:author="Matheus Gomes Faria" w:date="2021-12-13T15:33:00Z"/>
                <w:rFonts w:ascii="Tahoma" w:hAnsi="Tahoma" w:cs="Tahoma"/>
                <w:color w:val="000000"/>
                <w:sz w:val="14"/>
                <w:szCs w:val="14"/>
              </w:rPr>
            </w:pPr>
            <w:ins w:id="2018" w:author="Matheus Gomes Faria" w:date="2021-12-13T15:33:00Z">
              <w:r w:rsidRPr="00E2679D">
                <w:rPr>
                  <w:rFonts w:ascii="Tahoma" w:hAnsi="Tahoma" w:cs="Tahoma"/>
                  <w:color w:val="000000"/>
                  <w:sz w:val="14"/>
                  <w:szCs w:val="14"/>
                </w:rPr>
                <w:t>21/01/2021</w:t>
              </w:r>
            </w:ins>
          </w:p>
        </w:tc>
        <w:tc>
          <w:tcPr>
            <w:tcW w:w="1275" w:type="dxa"/>
            <w:tcBorders>
              <w:top w:val="nil"/>
              <w:left w:val="nil"/>
              <w:bottom w:val="single" w:sz="4" w:space="0" w:color="auto"/>
              <w:right w:val="single" w:sz="4" w:space="0" w:color="auto"/>
            </w:tcBorders>
            <w:shd w:val="clear" w:color="auto" w:fill="auto"/>
            <w:noWrap/>
            <w:vAlign w:val="center"/>
            <w:hideMark/>
          </w:tcPr>
          <w:p w14:paraId="29CD947C" w14:textId="77777777" w:rsidR="007B0D43" w:rsidRPr="00E2679D" w:rsidRDefault="007B0D43" w:rsidP="00E2679D">
            <w:pPr>
              <w:jc w:val="center"/>
              <w:rPr>
                <w:ins w:id="2019" w:author="Matheus Gomes Faria" w:date="2021-12-13T15:33:00Z"/>
                <w:rFonts w:ascii="Tahoma" w:hAnsi="Tahoma" w:cs="Tahoma"/>
                <w:color w:val="000000"/>
                <w:sz w:val="14"/>
                <w:szCs w:val="14"/>
              </w:rPr>
            </w:pPr>
            <w:ins w:id="2020" w:author="Matheus Gomes Faria" w:date="2021-12-13T15:33:00Z">
              <w:r w:rsidRPr="00E2679D">
                <w:rPr>
                  <w:rFonts w:ascii="Tahoma" w:hAnsi="Tahoma" w:cs="Tahoma"/>
                  <w:color w:val="000000"/>
                  <w:sz w:val="14"/>
                  <w:szCs w:val="14"/>
                </w:rPr>
                <w:t>R$54.720,00</w:t>
              </w:r>
            </w:ins>
          </w:p>
        </w:tc>
        <w:tc>
          <w:tcPr>
            <w:tcW w:w="2268" w:type="dxa"/>
            <w:tcBorders>
              <w:top w:val="nil"/>
              <w:left w:val="nil"/>
              <w:bottom w:val="single" w:sz="4" w:space="0" w:color="auto"/>
              <w:right w:val="single" w:sz="4" w:space="0" w:color="auto"/>
            </w:tcBorders>
            <w:shd w:val="clear" w:color="auto" w:fill="auto"/>
            <w:noWrap/>
            <w:vAlign w:val="center"/>
            <w:hideMark/>
          </w:tcPr>
          <w:p w14:paraId="4EC62194" w14:textId="77777777" w:rsidR="007B0D43" w:rsidRPr="00E2679D" w:rsidRDefault="007B0D43" w:rsidP="00E2679D">
            <w:pPr>
              <w:jc w:val="center"/>
              <w:rPr>
                <w:ins w:id="2021" w:author="Matheus Gomes Faria" w:date="2021-12-13T15:33:00Z"/>
                <w:rFonts w:ascii="Tahoma" w:hAnsi="Tahoma" w:cs="Tahoma"/>
                <w:color w:val="000000"/>
                <w:sz w:val="14"/>
                <w:szCs w:val="14"/>
              </w:rPr>
            </w:pPr>
            <w:ins w:id="2022" w:author="Matheus Gomes Faria" w:date="2021-12-13T15:33:00Z">
              <w:r w:rsidRPr="00E2679D">
                <w:rPr>
                  <w:rFonts w:ascii="Tahoma" w:hAnsi="Tahoma" w:cs="Tahoma"/>
                  <w:color w:val="000000"/>
                  <w:sz w:val="14"/>
                  <w:szCs w:val="14"/>
                </w:rPr>
                <w:t>VISIENSE TERRAPLANAGEM LTDA</w:t>
              </w:r>
            </w:ins>
          </w:p>
        </w:tc>
        <w:tc>
          <w:tcPr>
            <w:tcW w:w="1560" w:type="dxa"/>
            <w:tcBorders>
              <w:top w:val="nil"/>
              <w:left w:val="nil"/>
              <w:bottom w:val="single" w:sz="4" w:space="0" w:color="auto"/>
              <w:right w:val="single" w:sz="4" w:space="0" w:color="auto"/>
            </w:tcBorders>
            <w:shd w:val="clear" w:color="auto" w:fill="auto"/>
            <w:noWrap/>
            <w:vAlign w:val="center"/>
            <w:hideMark/>
          </w:tcPr>
          <w:p w14:paraId="2202FE03" w14:textId="77777777" w:rsidR="007B0D43" w:rsidRPr="00E2679D" w:rsidRDefault="007B0D43" w:rsidP="00E2679D">
            <w:pPr>
              <w:jc w:val="center"/>
              <w:rPr>
                <w:ins w:id="2023" w:author="Matheus Gomes Faria" w:date="2021-12-13T15:33:00Z"/>
                <w:rFonts w:ascii="Tahoma" w:hAnsi="Tahoma" w:cs="Tahoma"/>
                <w:color w:val="000000"/>
                <w:sz w:val="14"/>
                <w:szCs w:val="14"/>
              </w:rPr>
            </w:pPr>
            <w:ins w:id="2024" w:author="Matheus Gomes Faria" w:date="2021-12-13T15:33:00Z">
              <w:r w:rsidRPr="00E2679D">
                <w:rPr>
                  <w:rFonts w:ascii="Tahoma" w:hAnsi="Tahoma" w:cs="Tahoma"/>
                  <w:color w:val="000000"/>
                  <w:sz w:val="14"/>
                  <w:szCs w:val="14"/>
                </w:rPr>
                <w:t>02.929.599/0001-78</w:t>
              </w:r>
            </w:ins>
          </w:p>
        </w:tc>
        <w:tc>
          <w:tcPr>
            <w:tcW w:w="3969" w:type="dxa"/>
            <w:tcBorders>
              <w:top w:val="nil"/>
              <w:left w:val="nil"/>
              <w:bottom w:val="single" w:sz="4" w:space="0" w:color="auto"/>
              <w:right w:val="single" w:sz="4" w:space="0" w:color="auto"/>
            </w:tcBorders>
            <w:shd w:val="clear" w:color="auto" w:fill="auto"/>
            <w:noWrap/>
            <w:vAlign w:val="center"/>
            <w:hideMark/>
          </w:tcPr>
          <w:p w14:paraId="67D78B5C" w14:textId="77777777" w:rsidR="007B0D43" w:rsidRPr="00E2679D" w:rsidRDefault="007B0D43" w:rsidP="00E2679D">
            <w:pPr>
              <w:jc w:val="center"/>
              <w:rPr>
                <w:ins w:id="2025" w:author="Matheus Gomes Faria" w:date="2021-12-13T15:33:00Z"/>
                <w:rFonts w:ascii="Tahoma" w:hAnsi="Tahoma" w:cs="Tahoma"/>
                <w:color w:val="000000"/>
                <w:sz w:val="14"/>
                <w:szCs w:val="14"/>
              </w:rPr>
            </w:pPr>
            <w:ins w:id="2026" w:author="Matheus Gomes Faria" w:date="2021-12-13T15:33:00Z">
              <w:r w:rsidRPr="00E2679D">
                <w:rPr>
                  <w:rFonts w:ascii="Tahoma" w:hAnsi="Tahoma" w:cs="Tahoma"/>
                  <w:color w:val="000000"/>
                  <w:sz w:val="14"/>
                  <w:szCs w:val="14"/>
                </w:rPr>
                <w:t>Obras de terraplenagem</w:t>
              </w:r>
            </w:ins>
          </w:p>
        </w:tc>
      </w:tr>
      <w:tr w:rsidR="00E2679D" w:rsidRPr="00E2679D" w14:paraId="6DA969B9" w14:textId="77777777" w:rsidTr="00E2679D">
        <w:trPr>
          <w:trHeight w:val="300"/>
          <w:jc w:val="center"/>
          <w:ins w:id="202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95AD8C9" w14:textId="77777777" w:rsidR="007B0D43" w:rsidRPr="00E2679D" w:rsidRDefault="007B0D43" w:rsidP="00E2679D">
            <w:pPr>
              <w:jc w:val="center"/>
              <w:rPr>
                <w:ins w:id="2028" w:author="Matheus Gomes Faria" w:date="2021-12-13T15:33:00Z"/>
                <w:rFonts w:ascii="Tahoma" w:hAnsi="Tahoma" w:cs="Tahoma"/>
                <w:color w:val="000000"/>
                <w:sz w:val="14"/>
                <w:szCs w:val="14"/>
              </w:rPr>
            </w:pPr>
            <w:ins w:id="202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D3B65C5" w14:textId="77777777" w:rsidR="007B0D43" w:rsidRPr="00E2679D" w:rsidRDefault="007B0D43" w:rsidP="00E2679D">
            <w:pPr>
              <w:jc w:val="center"/>
              <w:rPr>
                <w:ins w:id="2030" w:author="Matheus Gomes Faria" w:date="2021-12-13T15:33:00Z"/>
                <w:rFonts w:ascii="Tahoma" w:hAnsi="Tahoma" w:cs="Tahoma"/>
                <w:color w:val="000000"/>
                <w:sz w:val="14"/>
                <w:szCs w:val="14"/>
              </w:rPr>
            </w:pPr>
            <w:ins w:id="203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ABC0CBC" w14:textId="77777777" w:rsidR="007B0D43" w:rsidRPr="00E2679D" w:rsidRDefault="007B0D43" w:rsidP="00E2679D">
            <w:pPr>
              <w:jc w:val="center"/>
              <w:rPr>
                <w:ins w:id="2032" w:author="Matheus Gomes Faria" w:date="2021-12-13T15:33:00Z"/>
                <w:rFonts w:ascii="Tahoma" w:hAnsi="Tahoma" w:cs="Tahoma"/>
                <w:color w:val="000000"/>
                <w:sz w:val="14"/>
                <w:szCs w:val="14"/>
              </w:rPr>
            </w:pPr>
            <w:ins w:id="203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B415DCB" w14:textId="77777777" w:rsidR="007B0D43" w:rsidRPr="00E2679D" w:rsidRDefault="007B0D43" w:rsidP="00E2679D">
            <w:pPr>
              <w:jc w:val="center"/>
              <w:rPr>
                <w:ins w:id="2034" w:author="Matheus Gomes Faria" w:date="2021-12-13T15:33:00Z"/>
                <w:rFonts w:ascii="Tahoma" w:hAnsi="Tahoma" w:cs="Tahoma"/>
                <w:color w:val="000000"/>
                <w:sz w:val="14"/>
                <w:szCs w:val="14"/>
              </w:rPr>
            </w:pPr>
            <w:ins w:id="2035" w:author="Matheus Gomes Faria" w:date="2021-12-13T15:33:00Z">
              <w:r w:rsidRPr="00E2679D">
                <w:rPr>
                  <w:rFonts w:ascii="Tahoma" w:hAnsi="Tahoma" w:cs="Tahoma"/>
                  <w:color w:val="000000"/>
                  <w:sz w:val="14"/>
                  <w:szCs w:val="14"/>
                </w:rPr>
                <w:t>499</w:t>
              </w:r>
            </w:ins>
          </w:p>
        </w:tc>
        <w:tc>
          <w:tcPr>
            <w:tcW w:w="859" w:type="dxa"/>
            <w:tcBorders>
              <w:top w:val="nil"/>
              <w:left w:val="nil"/>
              <w:bottom w:val="single" w:sz="4" w:space="0" w:color="auto"/>
              <w:right w:val="single" w:sz="4" w:space="0" w:color="auto"/>
            </w:tcBorders>
            <w:shd w:val="clear" w:color="auto" w:fill="auto"/>
            <w:noWrap/>
            <w:vAlign w:val="center"/>
            <w:hideMark/>
          </w:tcPr>
          <w:p w14:paraId="65B7F1E3" w14:textId="77777777" w:rsidR="007B0D43" w:rsidRPr="00E2679D" w:rsidRDefault="007B0D43" w:rsidP="00E2679D">
            <w:pPr>
              <w:jc w:val="center"/>
              <w:rPr>
                <w:ins w:id="2036" w:author="Matheus Gomes Faria" w:date="2021-12-13T15:33:00Z"/>
                <w:rFonts w:ascii="Tahoma" w:hAnsi="Tahoma" w:cs="Tahoma"/>
                <w:color w:val="000000"/>
                <w:sz w:val="14"/>
                <w:szCs w:val="14"/>
              </w:rPr>
            </w:pPr>
            <w:ins w:id="2037" w:author="Matheus Gomes Faria" w:date="2021-12-13T15:33:00Z">
              <w:r w:rsidRPr="00E2679D">
                <w:rPr>
                  <w:rFonts w:ascii="Tahoma" w:hAnsi="Tahoma" w:cs="Tahoma"/>
                  <w:color w:val="000000"/>
                  <w:sz w:val="14"/>
                  <w:szCs w:val="14"/>
                </w:rPr>
                <w:t>14/01/2021</w:t>
              </w:r>
            </w:ins>
          </w:p>
        </w:tc>
        <w:tc>
          <w:tcPr>
            <w:tcW w:w="1126" w:type="dxa"/>
            <w:tcBorders>
              <w:top w:val="nil"/>
              <w:left w:val="nil"/>
              <w:bottom w:val="single" w:sz="4" w:space="0" w:color="auto"/>
              <w:right w:val="single" w:sz="4" w:space="0" w:color="auto"/>
            </w:tcBorders>
            <w:shd w:val="clear" w:color="auto" w:fill="auto"/>
            <w:noWrap/>
            <w:vAlign w:val="center"/>
            <w:hideMark/>
          </w:tcPr>
          <w:p w14:paraId="5CC773B2" w14:textId="77777777" w:rsidR="007B0D43" w:rsidRPr="00E2679D" w:rsidRDefault="007B0D43" w:rsidP="00E2679D">
            <w:pPr>
              <w:jc w:val="center"/>
              <w:rPr>
                <w:ins w:id="2038" w:author="Matheus Gomes Faria" w:date="2021-12-13T15:33:00Z"/>
                <w:rFonts w:ascii="Tahoma" w:hAnsi="Tahoma" w:cs="Tahoma"/>
                <w:color w:val="000000"/>
                <w:sz w:val="14"/>
                <w:szCs w:val="14"/>
              </w:rPr>
            </w:pPr>
            <w:ins w:id="2039" w:author="Matheus Gomes Faria" w:date="2021-12-13T15:33:00Z">
              <w:r w:rsidRPr="00E2679D">
                <w:rPr>
                  <w:rFonts w:ascii="Tahoma" w:hAnsi="Tahoma" w:cs="Tahoma"/>
                  <w:color w:val="000000"/>
                  <w:sz w:val="14"/>
                  <w:szCs w:val="14"/>
                </w:rPr>
                <w:t>28/01/2021</w:t>
              </w:r>
            </w:ins>
          </w:p>
        </w:tc>
        <w:tc>
          <w:tcPr>
            <w:tcW w:w="1275" w:type="dxa"/>
            <w:tcBorders>
              <w:top w:val="nil"/>
              <w:left w:val="nil"/>
              <w:bottom w:val="single" w:sz="4" w:space="0" w:color="auto"/>
              <w:right w:val="single" w:sz="4" w:space="0" w:color="auto"/>
            </w:tcBorders>
            <w:shd w:val="clear" w:color="auto" w:fill="auto"/>
            <w:noWrap/>
            <w:vAlign w:val="center"/>
            <w:hideMark/>
          </w:tcPr>
          <w:p w14:paraId="6AAE5285" w14:textId="77777777" w:rsidR="007B0D43" w:rsidRPr="00E2679D" w:rsidRDefault="007B0D43" w:rsidP="00E2679D">
            <w:pPr>
              <w:jc w:val="center"/>
              <w:rPr>
                <w:ins w:id="2040" w:author="Matheus Gomes Faria" w:date="2021-12-13T15:33:00Z"/>
                <w:rFonts w:ascii="Tahoma" w:hAnsi="Tahoma" w:cs="Tahoma"/>
                <w:color w:val="000000"/>
                <w:sz w:val="14"/>
                <w:szCs w:val="14"/>
              </w:rPr>
            </w:pPr>
            <w:ins w:id="2041" w:author="Matheus Gomes Faria" w:date="2021-12-13T15:33:00Z">
              <w:r w:rsidRPr="00E2679D">
                <w:rPr>
                  <w:rFonts w:ascii="Tahoma" w:hAnsi="Tahoma" w:cs="Tahoma"/>
                  <w:color w:val="000000"/>
                  <w:sz w:val="14"/>
                  <w:szCs w:val="14"/>
                </w:rPr>
                <w:t>R$210.200,00</w:t>
              </w:r>
            </w:ins>
          </w:p>
        </w:tc>
        <w:tc>
          <w:tcPr>
            <w:tcW w:w="2268" w:type="dxa"/>
            <w:tcBorders>
              <w:top w:val="nil"/>
              <w:left w:val="nil"/>
              <w:bottom w:val="single" w:sz="4" w:space="0" w:color="auto"/>
              <w:right w:val="single" w:sz="4" w:space="0" w:color="auto"/>
            </w:tcBorders>
            <w:shd w:val="clear" w:color="auto" w:fill="auto"/>
            <w:noWrap/>
            <w:vAlign w:val="center"/>
            <w:hideMark/>
          </w:tcPr>
          <w:p w14:paraId="3CA0B6DF" w14:textId="77777777" w:rsidR="007B0D43" w:rsidRPr="00E2679D" w:rsidRDefault="007B0D43" w:rsidP="00E2679D">
            <w:pPr>
              <w:jc w:val="center"/>
              <w:rPr>
                <w:ins w:id="2042" w:author="Matheus Gomes Faria" w:date="2021-12-13T15:33:00Z"/>
                <w:rFonts w:ascii="Tahoma" w:hAnsi="Tahoma" w:cs="Tahoma"/>
                <w:color w:val="000000"/>
                <w:sz w:val="14"/>
                <w:szCs w:val="14"/>
              </w:rPr>
            </w:pPr>
            <w:ins w:id="2043" w:author="Matheus Gomes Faria" w:date="2021-12-13T15:33:00Z">
              <w:r w:rsidRPr="00E2679D">
                <w:rPr>
                  <w:rFonts w:ascii="Tahoma" w:hAnsi="Tahoma" w:cs="Tahoma"/>
                  <w:color w:val="000000"/>
                  <w:sz w:val="14"/>
                  <w:szCs w:val="14"/>
                </w:rPr>
                <w:t>CGL FUNDACOES LTDA</w:t>
              </w:r>
            </w:ins>
          </w:p>
        </w:tc>
        <w:tc>
          <w:tcPr>
            <w:tcW w:w="1560" w:type="dxa"/>
            <w:tcBorders>
              <w:top w:val="nil"/>
              <w:left w:val="nil"/>
              <w:bottom w:val="single" w:sz="4" w:space="0" w:color="auto"/>
              <w:right w:val="single" w:sz="4" w:space="0" w:color="auto"/>
            </w:tcBorders>
            <w:shd w:val="clear" w:color="auto" w:fill="auto"/>
            <w:noWrap/>
            <w:vAlign w:val="center"/>
            <w:hideMark/>
          </w:tcPr>
          <w:p w14:paraId="7C945AD4" w14:textId="77777777" w:rsidR="007B0D43" w:rsidRPr="00E2679D" w:rsidRDefault="007B0D43" w:rsidP="00E2679D">
            <w:pPr>
              <w:jc w:val="center"/>
              <w:rPr>
                <w:ins w:id="2044" w:author="Matheus Gomes Faria" w:date="2021-12-13T15:33:00Z"/>
                <w:rFonts w:ascii="Tahoma" w:hAnsi="Tahoma" w:cs="Tahoma"/>
                <w:color w:val="000000"/>
                <w:sz w:val="14"/>
                <w:szCs w:val="14"/>
              </w:rPr>
            </w:pPr>
            <w:ins w:id="2045" w:author="Matheus Gomes Faria" w:date="2021-12-13T15:33:00Z">
              <w:r w:rsidRPr="00E2679D">
                <w:rPr>
                  <w:rFonts w:ascii="Tahoma" w:hAnsi="Tahoma" w:cs="Tahoma"/>
                  <w:color w:val="000000"/>
                  <w:sz w:val="14"/>
                  <w:szCs w:val="14"/>
                </w:rPr>
                <w:t>25.290.743/0001-74</w:t>
              </w:r>
            </w:ins>
          </w:p>
        </w:tc>
        <w:tc>
          <w:tcPr>
            <w:tcW w:w="3969" w:type="dxa"/>
            <w:tcBorders>
              <w:top w:val="nil"/>
              <w:left w:val="nil"/>
              <w:bottom w:val="single" w:sz="4" w:space="0" w:color="auto"/>
              <w:right w:val="single" w:sz="4" w:space="0" w:color="auto"/>
            </w:tcBorders>
            <w:shd w:val="clear" w:color="auto" w:fill="auto"/>
            <w:noWrap/>
            <w:vAlign w:val="center"/>
            <w:hideMark/>
          </w:tcPr>
          <w:p w14:paraId="626D84B4" w14:textId="77777777" w:rsidR="007B0D43" w:rsidRPr="00E2679D" w:rsidRDefault="007B0D43" w:rsidP="00E2679D">
            <w:pPr>
              <w:jc w:val="center"/>
              <w:rPr>
                <w:ins w:id="2046" w:author="Matheus Gomes Faria" w:date="2021-12-13T15:33:00Z"/>
                <w:rFonts w:ascii="Tahoma" w:hAnsi="Tahoma" w:cs="Tahoma"/>
                <w:color w:val="000000"/>
                <w:sz w:val="14"/>
                <w:szCs w:val="14"/>
              </w:rPr>
            </w:pPr>
            <w:ins w:id="2047" w:author="Matheus Gomes Faria" w:date="2021-12-13T15:33:00Z">
              <w:r w:rsidRPr="00E2679D">
                <w:rPr>
                  <w:rFonts w:ascii="Tahoma" w:hAnsi="Tahoma" w:cs="Tahoma"/>
                  <w:color w:val="000000"/>
                  <w:sz w:val="14"/>
                  <w:szCs w:val="14"/>
                </w:rPr>
                <w:t>Obras de fundações</w:t>
              </w:r>
            </w:ins>
          </w:p>
        </w:tc>
      </w:tr>
      <w:tr w:rsidR="00E2679D" w:rsidRPr="00E2679D" w14:paraId="644402CB" w14:textId="77777777" w:rsidTr="00E2679D">
        <w:trPr>
          <w:trHeight w:val="300"/>
          <w:jc w:val="center"/>
          <w:ins w:id="204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318D409" w14:textId="77777777" w:rsidR="007B0D43" w:rsidRPr="00E2679D" w:rsidRDefault="007B0D43" w:rsidP="00E2679D">
            <w:pPr>
              <w:jc w:val="center"/>
              <w:rPr>
                <w:ins w:id="2049" w:author="Matheus Gomes Faria" w:date="2021-12-13T15:33:00Z"/>
                <w:rFonts w:ascii="Tahoma" w:hAnsi="Tahoma" w:cs="Tahoma"/>
                <w:color w:val="000000"/>
                <w:sz w:val="14"/>
                <w:szCs w:val="14"/>
              </w:rPr>
            </w:pPr>
            <w:ins w:id="2050"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A8B1E15" w14:textId="77777777" w:rsidR="007B0D43" w:rsidRPr="00E2679D" w:rsidRDefault="007B0D43" w:rsidP="00E2679D">
            <w:pPr>
              <w:jc w:val="center"/>
              <w:rPr>
                <w:ins w:id="2051" w:author="Matheus Gomes Faria" w:date="2021-12-13T15:33:00Z"/>
                <w:rFonts w:ascii="Tahoma" w:hAnsi="Tahoma" w:cs="Tahoma"/>
                <w:color w:val="000000"/>
                <w:sz w:val="14"/>
                <w:szCs w:val="14"/>
              </w:rPr>
            </w:pPr>
            <w:ins w:id="205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760DEA0A" w14:textId="77777777" w:rsidR="007B0D43" w:rsidRPr="00E2679D" w:rsidRDefault="007B0D43" w:rsidP="00E2679D">
            <w:pPr>
              <w:jc w:val="center"/>
              <w:rPr>
                <w:ins w:id="2053" w:author="Matheus Gomes Faria" w:date="2021-12-13T15:33:00Z"/>
                <w:rFonts w:ascii="Tahoma" w:hAnsi="Tahoma" w:cs="Tahoma"/>
                <w:color w:val="000000"/>
                <w:sz w:val="14"/>
                <w:szCs w:val="14"/>
              </w:rPr>
            </w:pPr>
            <w:ins w:id="205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ED86D62" w14:textId="77777777" w:rsidR="007B0D43" w:rsidRPr="00E2679D" w:rsidRDefault="007B0D43" w:rsidP="00E2679D">
            <w:pPr>
              <w:jc w:val="center"/>
              <w:rPr>
                <w:ins w:id="2055" w:author="Matheus Gomes Faria" w:date="2021-12-13T15:33:00Z"/>
                <w:rFonts w:ascii="Tahoma" w:hAnsi="Tahoma" w:cs="Tahoma"/>
                <w:color w:val="000000"/>
                <w:sz w:val="14"/>
                <w:szCs w:val="14"/>
              </w:rPr>
            </w:pPr>
            <w:ins w:id="2056" w:author="Matheus Gomes Faria" w:date="2021-12-13T15:33:00Z">
              <w:r w:rsidRPr="00E2679D">
                <w:rPr>
                  <w:rFonts w:ascii="Tahoma" w:hAnsi="Tahoma" w:cs="Tahoma"/>
                  <w:color w:val="000000"/>
                  <w:sz w:val="14"/>
                  <w:szCs w:val="14"/>
                </w:rPr>
                <w:t>15958</w:t>
              </w:r>
            </w:ins>
          </w:p>
        </w:tc>
        <w:tc>
          <w:tcPr>
            <w:tcW w:w="859" w:type="dxa"/>
            <w:tcBorders>
              <w:top w:val="nil"/>
              <w:left w:val="nil"/>
              <w:bottom w:val="single" w:sz="4" w:space="0" w:color="auto"/>
              <w:right w:val="single" w:sz="4" w:space="0" w:color="auto"/>
            </w:tcBorders>
            <w:shd w:val="clear" w:color="auto" w:fill="auto"/>
            <w:noWrap/>
            <w:vAlign w:val="center"/>
            <w:hideMark/>
          </w:tcPr>
          <w:p w14:paraId="1FE903DF" w14:textId="77777777" w:rsidR="007B0D43" w:rsidRPr="00E2679D" w:rsidRDefault="007B0D43" w:rsidP="00E2679D">
            <w:pPr>
              <w:jc w:val="center"/>
              <w:rPr>
                <w:ins w:id="2057" w:author="Matheus Gomes Faria" w:date="2021-12-13T15:33:00Z"/>
                <w:rFonts w:ascii="Tahoma" w:hAnsi="Tahoma" w:cs="Tahoma"/>
                <w:color w:val="000000"/>
                <w:sz w:val="14"/>
                <w:szCs w:val="14"/>
              </w:rPr>
            </w:pPr>
            <w:ins w:id="2058" w:author="Matheus Gomes Faria" w:date="2021-12-13T15:33:00Z">
              <w:r w:rsidRPr="00E2679D">
                <w:rPr>
                  <w:rFonts w:ascii="Tahoma" w:hAnsi="Tahoma" w:cs="Tahoma"/>
                  <w:color w:val="000000"/>
                  <w:sz w:val="14"/>
                  <w:szCs w:val="14"/>
                </w:rPr>
                <w:t>20/01/2021</w:t>
              </w:r>
            </w:ins>
          </w:p>
        </w:tc>
        <w:tc>
          <w:tcPr>
            <w:tcW w:w="1126" w:type="dxa"/>
            <w:tcBorders>
              <w:top w:val="nil"/>
              <w:left w:val="nil"/>
              <w:bottom w:val="single" w:sz="4" w:space="0" w:color="auto"/>
              <w:right w:val="single" w:sz="4" w:space="0" w:color="auto"/>
            </w:tcBorders>
            <w:shd w:val="clear" w:color="auto" w:fill="auto"/>
            <w:noWrap/>
            <w:vAlign w:val="center"/>
            <w:hideMark/>
          </w:tcPr>
          <w:p w14:paraId="49464F7D" w14:textId="77777777" w:rsidR="007B0D43" w:rsidRPr="00E2679D" w:rsidRDefault="007B0D43" w:rsidP="00E2679D">
            <w:pPr>
              <w:jc w:val="center"/>
              <w:rPr>
                <w:ins w:id="2059" w:author="Matheus Gomes Faria" w:date="2021-12-13T15:33:00Z"/>
                <w:rFonts w:ascii="Tahoma" w:hAnsi="Tahoma" w:cs="Tahoma"/>
                <w:color w:val="000000"/>
                <w:sz w:val="14"/>
                <w:szCs w:val="14"/>
              </w:rPr>
            </w:pPr>
            <w:ins w:id="2060" w:author="Matheus Gomes Faria" w:date="2021-12-13T15:33:00Z">
              <w:r w:rsidRPr="00E2679D">
                <w:rPr>
                  <w:rFonts w:ascii="Tahoma" w:hAnsi="Tahoma" w:cs="Tahoma"/>
                  <w:color w:val="000000"/>
                  <w:sz w:val="14"/>
                  <w:szCs w:val="14"/>
                </w:rPr>
                <w:t>09/02/2021</w:t>
              </w:r>
            </w:ins>
          </w:p>
        </w:tc>
        <w:tc>
          <w:tcPr>
            <w:tcW w:w="1275" w:type="dxa"/>
            <w:tcBorders>
              <w:top w:val="nil"/>
              <w:left w:val="nil"/>
              <w:bottom w:val="single" w:sz="4" w:space="0" w:color="auto"/>
              <w:right w:val="single" w:sz="4" w:space="0" w:color="auto"/>
            </w:tcBorders>
            <w:shd w:val="clear" w:color="auto" w:fill="auto"/>
            <w:noWrap/>
            <w:vAlign w:val="center"/>
            <w:hideMark/>
          </w:tcPr>
          <w:p w14:paraId="29644135" w14:textId="77777777" w:rsidR="007B0D43" w:rsidRPr="00E2679D" w:rsidRDefault="007B0D43" w:rsidP="00E2679D">
            <w:pPr>
              <w:jc w:val="center"/>
              <w:rPr>
                <w:ins w:id="2061" w:author="Matheus Gomes Faria" w:date="2021-12-13T15:33:00Z"/>
                <w:rFonts w:ascii="Tahoma" w:hAnsi="Tahoma" w:cs="Tahoma"/>
                <w:color w:val="000000"/>
                <w:sz w:val="14"/>
                <w:szCs w:val="14"/>
              </w:rPr>
            </w:pPr>
            <w:ins w:id="2062" w:author="Matheus Gomes Faria" w:date="2021-12-13T15:33:00Z">
              <w:r w:rsidRPr="00E2679D">
                <w:rPr>
                  <w:rFonts w:ascii="Tahoma" w:hAnsi="Tahoma" w:cs="Tahoma"/>
                  <w:color w:val="000000"/>
                  <w:sz w:val="14"/>
                  <w:szCs w:val="14"/>
                </w:rPr>
                <w:t>R$22.650,00</w:t>
              </w:r>
            </w:ins>
          </w:p>
        </w:tc>
        <w:tc>
          <w:tcPr>
            <w:tcW w:w="2268" w:type="dxa"/>
            <w:tcBorders>
              <w:top w:val="nil"/>
              <w:left w:val="nil"/>
              <w:bottom w:val="single" w:sz="4" w:space="0" w:color="auto"/>
              <w:right w:val="single" w:sz="4" w:space="0" w:color="auto"/>
            </w:tcBorders>
            <w:shd w:val="clear" w:color="auto" w:fill="auto"/>
            <w:noWrap/>
            <w:vAlign w:val="center"/>
            <w:hideMark/>
          </w:tcPr>
          <w:p w14:paraId="06265D15" w14:textId="77777777" w:rsidR="007B0D43" w:rsidRPr="00E2679D" w:rsidRDefault="007B0D43" w:rsidP="00E2679D">
            <w:pPr>
              <w:jc w:val="center"/>
              <w:rPr>
                <w:ins w:id="2063" w:author="Matheus Gomes Faria" w:date="2021-12-13T15:33:00Z"/>
                <w:rFonts w:ascii="Tahoma" w:hAnsi="Tahoma" w:cs="Tahoma"/>
                <w:color w:val="000000"/>
                <w:sz w:val="14"/>
                <w:szCs w:val="14"/>
              </w:rPr>
            </w:pPr>
            <w:ins w:id="2064"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08CDA568" w14:textId="77777777" w:rsidR="007B0D43" w:rsidRPr="00E2679D" w:rsidRDefault="007B0D43" w:rsidP="00E2679D">
            <w:pPr>
              <w:jc w:val="center"/>
              <w:rPr>
                <w:ins w:id="2065" w:author="Matheus Gomes Faria" w:date="2021-12-13T15:33:00Z"/>
                <w:rFonts w:ascii="Tahoma" w:hAnsi="Tahoma" w:cs="Tahoma"/>
                <w:color w:val="000000"/>
                <w:sz w:val="14"/>
                <w:szCs w:val="14"/>
              </w:rPr>
            </w:pPr>
            <w:ins w:id="2066"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544F31CA" w14:textId="5CAA71B6" w:rsidR="007B0D43" w:rsidRPr="00E2679D" w:rsidRDefault="007B0D43" w:rsidP="00E2679D">
            <w:pPr>
              <w:jc w:val="center"/>
              <w:rPr>
                <w:ins w:id="2067" w:author="Matheus Gomes Faria" w:date="2021-12-13T15:33:00Z"/>
                <w:rFonts w:ascii="Tahoma" w:hAnsi="Tahoma" w:cs="Tahoma"/>
                <w:color w:val="000000"/>
                <w:sz w:val="14"/>
                <w:szCs w:val="14"/>
              </w:rPr>
            </w:pPr>
            <w:ins w:id="2068" w:author="Matheus Gomes Faria" w:date="2021-12-13T15:33:00Z">
              <w:r w:rsidRPr="00E2679D">
                <w:rPr>
                  <w:rFonts w:ascii="Tahoma" w:hAnsi="Tahoma" w:cs="Tahoma"/>
                  <w:color w:val="000000"/>
                  <w:sz w:val="14"/>
                  <w:szCs w:val="14"/>
                </w:rPr>
                <w:t>Outras obras de engenharia civil</w:t>
              </w:r>
            </w:ins>
          </w:p>
        </w:tc>
      </w:tr>
      <w:tr w:rsidR="00E2679D" w:rsidRPr="00E2679D" w14:paraId="72859D18" w14:textId="77777777" w:rsidTr="00E2679D">
        <w:trPr>
          <w:trHeight w:val="300"/>
          <w:jc w:val="center"/>
          <w:ins w:id="206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A35470D" w14:textId="77777777" w:rsidR="007B0D43" w:rsidRPr="00E2679D" w:rsidRDefault="007B0D43" w:rsidP="00E2679D">
            <w:pPr>
              <w:jc w:val="center"/>
              <w:rPr>
                <w:ins w:id="2070" w:author="Matheus Gomes Faria" w:date="2021-12-13T15:33:00Z"/>
                <w:rFonts w:ascii="Tahoma" w:hAnsi="Tahoma" w:cs="Tahoma"/>
                <w:color w:val="000000"/>
                <w:sz w:val="14"/>
                <w:szCs w:val="14"/>
              </w:rPr>
            </w:pPr>
            <w:ins w:id="207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08F387FB" w14:textId="77777777" w:rsidR="007B0D43" w:rsidRPr="00E2679D" w:rsidRDefault="007B0D43" w:rsidP="00E2679D">
            <w:pPr>
              <w:jc w:val="center"/>
              <w:rPr>
                <w:ins w:id="2072" w:author="Matheus Gomes Faria" w:date="2021-12-13T15:33:00Z"/>
                <w:rFonts w:ascii="Tahoma" w:hAnsi="Tahoma" w:cs="Tahoma"/>
                <w:color w:val="000000"/>
                <w:sz w:val="14"/>
                <w:szCs w:val="14"/>
              </w:rPr>
            </w:pPr>
            <w:ins w:id="207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1B45BE3" w14:textId="77777777" w:rsidR="007B0D43" w:rsidRPr="00E2679D" w:rsidRDefault="007B0D43" w:rsidP="00E2679D">
            <w:pPr>
              <w:jc w:val="center"/>
              <w:rPr>
                <w:ins w:id="2074" w:author="Matheus Gomes Faria" w:date="2021-12-13T15:33:00Z"/>
                <w:rFonts w:ascii="Tahoma" w:hAnsi="Tahoma" w:cs="Tahoma"/>
                <w:color w:val="000000"/>
                <w:sz w:val="14"/>
                <w:szCs w:val="14"/>
              </w:rPr>
            </w:pPr>
            <w:ins w:id="207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F35D3AD" w14:textId="77777777" w:rsidR="007B0D43" w:rsidRPr="00E2679D" w:rsidRDefault="007B0D43" w:rsidP="00E2679D">
            <w:pPr>
              <w:jc w:val="center"/>
              <w:rPr>
                <w:ins w:id="2076" w:author="Matheus Gomes Faria" w:date="2021-12-13T15:33:00Z"/>
                <w:rFonts w:ascii="Tahoma" w:hAnsi="Tahoma" w:cs="Tahoma"/>
                <w:color w:val="000000"/>
                <w:sz w:val="14"/>
                <w:szCs w:val="14"/>
              </w:rPr>
            </w:pPr>
            <w:ins w:id="2077" w:author="Matheus Gomes Faria" w:date="2021-12-13T15:33:00Z">
              <w:r w:rsidRPr="00E2679D">
                <w:rPr>
                  <w:rFonts w:ascii="Tahoma" w:hAnsi="Tahoma" w:cs="Tahoma"/>
                  <w:color w:val="000000"/>
                  <w:sz w:val="14"/>
                  <w:szCs w:val="14"/>
                </w:rPr>
                <w:t>15957</w:t>
              </w:r>
            </w:ins>
          </w:p>
        </w:tc>
        <w:tc>
          <w:tcPr>
            <w:tcW w:w="859" w:type="dxa"/>
            <w:tcBorders>
              <w:top w:val="nil"/>
              <w:left w:val="nil"/>
              <w:bottom w:val="single" w:sz="4" w:space="0" w:color="auto"/>
              <w:right w:val="single" w:sz="4" w:space="0" w:color="auto"/>
            </w:tcBorders>
            <w:shd w:val="clear" w:color="auto" w:fill="auto"/>
            <w:noWrap/>
            <w:vAlign w:val="center"/>
            <w:hideMark/>
          </w:tcPr>
          <w:p w14:paraId="4F06873D" w14:textId="77777777" w:rsidR="007B0D43" w:rsidRPr="00E2679D" w:rsidRDefault="007B0D43" w:rsidP="00E2679D">
            <w:pPr>
              <w:jc w:val="center"/>
              <w:rPr>
                <w:ins w:id="2078" w:author="Matheus Gomes Faria" w:date="2021-12-13T15:33:00Z"/>
                <w:rFonts w:ascii="Tahoma" w:hAnsi="Tahoma" w:cs="Tahoma"/>
                <w:color w:val="000000"/>
                <w:sz w:val="14"/>
                <w:szCs w:val="14"/>
              </w:rPr>
            </w:pPr>
            <w:ins w:id="2079" w:author="Matheus Gomes Faria" w:date="2021-12-13T15:33:00Z">
              <w:r w:rsidRPr="00E2679D">
                <w:rPr>
                  <w:rFonts w:ascii="Tahoma" w:hAnsi="Tahoma" w:cs="Tahoma"/>
                  <w:color w:val="000000"/>
                  <w:sz w:val="14"/>
                  <w:szCs w:val="14"/>
                </w:rPr>
                <w:t>20/01/2021</w:t>
              </w:r>
            </w:ins>
          </w:p>
        </w:tc>
        <w:tc>
          <w:tcPr>
            <w:tcW w:w="1126" w:type="dxa"/>
            <w:tcBorders>
              <w:top w:val="nil"/>
              <w:left w:val="nil"/>
              <w:bottom w:val="single" w:sz="4" w:space="0" w:color="auto"/>
              <w:right w:val="single" w:sz="4" w:space="0" w:color="auto"/>
            </w:tcBorders>
            <w:shd w:val="clear" w:color="auto" w:fill="auto"/>
            <w:noWrap/>
            <w:vAlign w:val="center"/>
            <w:hideMark/>
          </w:tcPr>
          <w:p w14:paraId="487F1596" w14:textId="77777777" w:rsidR="007B0D43" w:rsidRPr="00E2679D" w:rsidRDefault="007B0D43" w:rsidP="00E2679D">
            <w:pPr>
              <w:jc w:val="center"/>
              <w:rPr>
                <w:ins w:id="2080" w:author="Matheus Gomes Faria" w:date="2021-12-13T15:33:00Z"/>
                <w:rFonts w:ascii="Tahoma" w:hAnsi="Tahoma" w:cs="Tahoma"/>
                <w:color w:val="000000"/>
                <w:sz w:val="14"/>
                <w:szCs w:val="14"/>
              </w:rPr>
            </w:pPr>
            <w:ins w:id="2081" w:author="Matheus Gomes Faria" w:date="2021-12-13T15:33:00Z">
              <w:r w:rsidRPr="00E2679D">
                <w:rPr>
                  <w:rFonts w:ascii="Tahoma" w:hAnsi="Tahoma" w:cs="Tahoma"/>
                  <w:color w:val="000000"/>
                  <w:sz w:val="14"/>
                  <w:szCs w:val="14"/>
                </w:rPr>
                <w:t>09/02/2021</w:t>
              </w:r>
            </w:ins>
          </w:p>
        </w:tc>
        <w:tc>
          <w:tcPr>
            <w:tcW w:w="1275" w:type="dxa"/>
            <w:tcBorders>
              <w:top w:val="nil"/>
              <w:left w:val="nil"/>
              <w:bottom w:val="single" w:sz="4" w:space="0" w:color="auto"/>
              <w:right w:val="single" w:sz="4" w:space="0" w:color="auto"/>
            </w:tcBorders>
            <w:shd w:val="clear" w:color="auto" w:fill="auto"/>
            <w:noWrap/>
            <w:vAlign w:val="center"/>
            <w:hideMark/>
          </w:tcPr>
          <w:p w14:paraId="4E6C00F2" w14:textId="77777777" w:rsidR="007B0D43" w:rsidRPr="00E2679D" w:rsidRDefault="007B0D43" w:rsidP="00E2679D">
            <w:pPr>
              <w:jc w:val="center"/>
              <w:rPr>
                <w:ins w:id="2082" w:author="Matheus Gomes Faria" w:date="2021-12-13T15:33:00Z"/>
                <w:rFonts w:ascii="Tahoma" w:hAnsi="Tahoma" w:cs="Tahoma"/>
                <w:color w:val="000000"/>
                <w:sz w:val="14"/>
                <w:szCs w:val="14"/>
              </w:rPr>
            </w:pPr>
            <w:ins w:id="2083" w:author="Matheus Gomes Faria" w:date="2021-12-13T15:33:00Z">
              <w:r w:rsidRPr="00E2679D">
                <w:rPr>
                  <w:rFonts w:ascii="Tahoma" w:hAnsi="Tahoma" w:cs="Tahoma"/>
                  <w:color w:val="000000"/>
                  <w:sz w:val="14"/>
                  <w:szCs w:val="14"/>
                </w:rPr>
                <w:t>R$21.125,00</w:t>
              </w:r>
            </w:ins>
          </w:p>
        </w:tc>
        <w:tc>
          <w:tcPr>
            <w:tcW w:w="2268" w:type="dxa"/>
            <w:tcBorders>
              <w:top w:val="nil"/>
              <w:left w:val="nil"/>
              <w:bottom w:val="single" w:sz="4" w:space="0" w:color="auto"/>
              <w:right w:val="single" w:sz="4" w:space="0" w:color="auto"/>
            </w:tcBorders>
            <w:shd w:val="clear" w:color="auto" w:fill="auto"/>
            <w:noWrap/>
            <w:vAlign w:val="center"/>
            <w:hideMark/>
          </w:tcPr>
          <w:p w14:paraId="206D1B82" w14:textId="77777777" w:rsidR="007B0D43" w:rsidRPr="00E2679D" w:rsidRDefault="007B0D43" w:rsidP="00E2679D">
            <w:pPr>
              <w:jc w:val="center"/>
              <w:rPr>
                <w:ins w:id="2084" w:author="Matheus Gomes Faria" w:date="2021-12-13T15:33:00Z"/>
                <w:rFonts w:ascii="Tahoma" w:hAnsi="Tahoma" w:cs="Tahoma"/>
                <w:color w:val="000000"/>
                <w:sz w:val="14"/>
                <w:szCs w:val="14"/>
              </w:rPr>
            </w:pPr>
            <w:ins w:id="2085"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14C50AAB" w14:textId="77777777" w:rsidR="007B0D43" w:rsidRPr="00E2679D" w:rsidRDefault="007B0D43" w:rsidP="00E2679D">
            <w:pPr>
              <w:jc w:val="center"/>
              <w:rPr>
                <w:ins w:id="2086" w:author="Matheus Gomes Faria" w:date="2021-12-13T15:33:00Z"/>
                <w:rFonts w:ascii="Tahoma" w:hAnsi="Tahoma" w:cs="Tahoma"/>
                <w:color w:val="000000"/>
                <w:sz w:val="14"/>
                <w:szCs w:val="14"/>
              </w:rPr>
            </w:pPr>
            <w:ins w:id="2087"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6636FDB0" w14:textId="11D92E75" w:rsidR="007B0D43" w:rsidRPr="00E2679D" w:rsidRDefault="007B0D43" w:rsidP="00E2679D">
            <w:pPr>
              <w:jc w:val="center"/>
              <w:rPr>
                <w:ins w:id="2088" w:author="Matheus Gomes Faria" w:date="2021-12-13T15:33:00Z"/>
                <w:rFonts w:ascii="Tahoma" w:hAnsi="Tahoma" w:cs="Tahoma"/>
                <w:color w:val="000000"/>
                <w:sz w:val="14"/>
                <w:szCs w:val="14"/>
              </w:rPr>
            </w:pPr>
            <w:ins w:id="2089" w:author="Matheus Gomes Faria" w:date="2021-12-13T15:33:00Z">
              <w:r w:rsidRPr="00E2679D">
                <w:rPr>
                  <w:rFonts w:ascii="Tahoma" w:hAnsi="Tahoma" w:cs="Tahoma"/>
                  <w:color w:val="000000"/>
                  <w:sz w:val="14"/>
                  <w:szCs w:val="14"/>
                </w:rPr>
                <w:t>Outras obras de engenharia civil</w:t>
              </w:r>
            </w:ins>
          </w:p>
        </w:tc>
      </w:tr>
      <w:tr w:rsidR="00E2679D" w:rsidRPr="00E2679D" w14:paraId="36457678" w14:textId="77777777" w:rsidTr="00E2679D">
        <w:trPr>
          <w:trHeight w:val="300"/>
          <w:jc w:val="center"/>
          <w:ins w:id="209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A290331" w14:textId="77777777" w:rsidR="007B0D43" w:rsidRPr="00E2679D" w:rsidRDefault="007B0D43" w:rsidP="00E2679D">
            <w:pPr>
              <w:jc w:val="center"/>
              <w:rPr>
                <w:ins w:id="2091" w:author="Matheus Gomes Faria" w:date="2021-12-13T15:33:00Z"/>
                <w:rFonts w:ascii="Tahoma" w:hAnsi="Tahoma" w:cs="Tahoma"/>
                <w:color w:val="000000"/>
                <w:sz w:val="14"/>
                <w:szCs w:val="14"/>
              </w:rPr>
            </w:pPr>
            <w:ins w:id="2092" w:author="Matheus Gomes Faria" w:date="2021-12-13T15:33:00Z">
              <w:r w:rsidRPr="00E2679D">
                <w:rPr>
                  <w:rFonts w:ascii="Tahoma" w:hAnsi="Tahoma" w:cs="Tahoma"/>
                  <w:color w:val="000000"/>
                  <w:sz w:val="14"/>
                  <w:szCs w:val="14"/>
                </w:rPr>
                <w:lastRenderedPageBreak/>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426C657D" w14:textId="77777777" w:rsidR="007B0D43" w:rsidRPr="00E2679D" w:rsidRDefault="007B0D43" w:rsidP="00E2679D">
            <w:pPr>
              <w:jc w:val="center"/>
              <w:rPr>
                <w:ins w:id="2093" w:author="Matheus Gomes Faria" w:date="2021-12-13T15:33:00Z"/>
                <w:rFonts w:ascii="Tahoma" w:hAnsi="Tahoma" w:cs="Tahoma"/>
                <w:color w:val="000000"/>
                <w:sz w:val="14"/>
                <w:szCs w:val="14"/>
              </w:rPr>
            </w:pPr>
            <w:ins w:id="209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37E3B75" w14:textId="77777777" w:rsidR="007B0D43" w:rsidRPr="00E2679D" w:rsidRDefault="007B0D43" w:rsidP="00E2679D">
            <w:pPr>
              <w:jc w:val="center"/>
              <w:rPr>
                <w:ins w:id="2095" w:author="Matheus Gomes Faria" w:date="2021-12-13T15:33:00Z"/>
                <w:rFonts w:ascii="Tahoma" w:hAnsi="Tahoma" w:cs="Tahoma"/>
                <w:color w:val="000000"/>
                <w:sz w:val="14"/>
                <w:szCs w:val="14"/>
              </w:rPr>
            </w:pPr>
            <w:ins w:id="209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CBBE98C" w14:textId="77777777" w:rsidR="007B0D43" w:rsidRPr="00E2679D" w:rsidRDefault="007B0D43" w:rsidP="00E2679D">
            <w:pPr>
              <w:jc w:val="center"/>
              <w:rPr>
                <w:ins w:id="2097" w:author="Matheus Gomes Faria" w:date="2021-12-13T15:33:00Z"/>
                <w:rFonts w:ascii="Tahoma" w:hAnsi="Tahoma" w:cs="Tahoma"/>
                <w:color w:val="000000"/>
                <w:sz w:val="14"/>
                <w:szCs w:val="14"/>
              </w:rPr>
            </w:pPr>
            <w:ins w:id="2098" w:author="Matheus Gomes Faria" w:date="2021-12-13T15:33:00Z">
              <w:r w:rsidRPr="00E2679D">
                <w:rPr>
                  <w:rFonts w:ascii="Tahoma" w:hAnsi="Tahoma" w:cs="Tahoma"/>
                  <w:color w:val="000000"/>
                  <w:sz w:val="14"/>
                  <w:szCs w:val="14"/>
                </w:rPr>
                <w:t>15956</w:t>
              </w:r>
            </w:ins>
          </w:p>
        </w:tc>
        <w:tc>
          <w:tcPr>
            <w:tcW w:w="859" w:type="dxa"/>
            <w:tcBorders>
              <w:top w:val="nil"/>
              <w:left w:val="nil"/>
              <w:bottom w:val="single" w:sz="4" w:space="0" w:color="auto"/>
              <w:right w:val="single" w:sz="4" w:space="0" w:color="auto"/>
            </w:tcBorders>
            <w:shd w:val="clear" w:color="auto" w:fill="auto"/>
            <w:noWrap/>
            <w:vAlign w:val="center"/>
            <w:hideMark/>
          </w:tcPr>
          <w:p w14:paraId="3FFB64DE" w14:textId="77777777" w:rsidR="007B0D43" w:rsidRPr="00E2679D" w:rsidRDefault="007B0D43" w:rsidP="00E2679D">
            <w:pPr>
              <w:jc w:val="center"/>
              <w:rPr>
                <w:ins w:id="2099" w:author="Matheus Gomes Faria" w:date="2021-12-13T15:33:00Z"/>
                <w:rFonts w:ascii="Tahoma" w:hAnsi="Tahoma" w:cs="Tahoma"/>
                <w:color w:val="000000"/>
                <w:sz w:val="14"/>
                <w:szCs w:val="14"/>
              </w:rPr>
            </w:pPr>
            <w:ins w:id="2100" w:author="Matheus Gomes Faria" w:date="2021-12-13T15:33:00Z">
              <w:r w:rsidRPr="00E2679D">
                <w:rPr>
                  <w:rFonts w:ascii="Tahoma" w:hAnsi="Tahoma" w:cs="Tahoma"/>
                  <w:color w:val="000000"/>
                  <w:sz w:val="14"/>
                  <w:szCs w:val="14"/>
                </w:rPr>
                <w:t>20/01/2021</w:t>
              </w:r>
            </w:ins>
          </w:p>
        </w:tc>
        <w:tc>
          <w:tcPr>
            <w:tcW w:w="1126" w:type="dxa"/>
            <w:tcBorders>
              <w:top w:val="nil"/>
              <w:left w:val="nil"/>
              <w:bottom w:val="single" w:sz="4" w:space="0" w:color="auto"/>
              <w:right w:val="single" w:sz="4" w:space="0" w:color="auto"/>
            </w:tcBorders>
            <w:shd w:val="clear" w:color="auto" w:fill="auto"/>
            <w:noWrap/>
            <w:vAlign w:val="center"/>
            <w:hideMark/>
          </w:tcPr>
          <w:p w14:paraId="2A597DA7" w14:textId="77777777" w:rsidR="007B0D43" w:rsidRPr="00E2679D" w:rsidRDefault="007B0D43" w:rsidP="00E2679D">
            <w:pPr>
              <w:jc w:val="center"/>
              <w:rPr>
                <w:ins w:id="2101" w:author="Matheus Gomes Faria" w:date="2021-12-13T15:33:00Z"/>
                <w:rFonts w:ascii="Tahoma" w:hAnsi="Tahoma" w:cs="Tahoma"/>
                <w:color w:val="000000"/>
                <w:sz w:val="14"/>
                <w:szCs w:val="14"/>
              </w:rPr>
            </w:pPr>
            <w:ins w:id="2102" w:author="Matheus Gomes Faria" w:date="2021-12-13T15:33:00Z">
              <w:r w:rsidRPr="00E2679D">
                <w:rPr>
                  <w:rFonts w:ascii="Tahoma" w:hAnsi="Tahoma" w:cs="Tahoma"/>
                  <w:color w:val="000000"/>
                  <w:sz w:val="14"/>
                  <w:szCs w:val="14"/>
                </w:rPr>
                <w:t>09/02/2021</w:t>
              </w:r>
            </w:ins>
          </w:p>
        </w:tc>
        <w:tc>
          <w:tcPr>
            <w:tcW w:w="1275" w:type="dxa"/>
            <w:tcBorders>
              <w:top w:val="nil"/>
              <w:left w:val="nil"/>
              <w:bottom w:val="single" w:sz="4" w:space="0" w:color="auto"/>
              <w:right w:val="single" w:sz="4" w:space="0" w:color="auto"/>
            </w:tcBorders>
            <w:shd w:val="clear" w:color="auto" w:fill="auto"/>
            <w:noWrap/>
            <w:vAlign w:val="center"/>
            <w:hideMark/>
          </w:tcPr>
          <w:p w14:paraId="463643D0" w14:textId="77777777" w:rsidR="007B0D43" w:rsidRPr="00E2679D" w:rsidRDefault="007B0D43" w:rsidP="00E2679D">
            <w:pPr>
              <w:jc w:val="center"/>
              <w:rPr>
                <w:ins w:id="2103" w:author="Matheus Gomes Faria" w:date="2021-12-13T15:33:00Z"/>
                <w:rFonts w:ascii="Tahoma" w:hAnsi="Tahoma" w:cs="Tahoma"/>
                <w:color w:val="000000"/>
                <w:sz w:val="14"/>
                <w:szCs w:val="14"/>
              </w:rPr>
            </w:pPr>
            <w:ins w:id="2104" w:author="Matheus Gomes Faria" w:date="2021-12-13T15:33:00Z">
              <w:r w:rsidRPr="00E2679D">
                <w:rPr>
                  <w:rFonts w:ascii="Tahoma" w:hAnsi="Tahoma" w:cs="Tahoma"/>
                  <w:color w:val="000000"/>
                  <w:sz w:val="14"/>
                  <w:szCs w:val="14"/>
                </w:rPr>
                <w:t>R$19.845,00</w:t>
              </w:r>
            </w:ins>
          </w:p>
        </w:tc>
        <w:tc>
          <w:tcPr>
            <w:tcW w:w="2268" w:type="dxa"/>
            <w:tcBorders>
              <w:top w:val="nil"/>
              <w:left w:val="nil"/>
              <w:bottom w:val="single" w:sz="4" w:space="0" w:color="auto"/>
              <w:right w:val="single" w:sz="4" w:space="0" w:color="auto"/>
            </w:tcBorders>
            <w:shd w:val="clear" w:color="auto" w:fill="auto"/>
            <w:noWrap/>
            <w:vAlign w:val="center"/>
            <w:hideMark/>
          </w:tcPr>
          <w:p w14:paraId="2AD45BBB" w14:textId="77777777" w:rsidR="007B0D43" w:rsidRPr="00E2679D" w:rsidRDefault="007B0D43" w:rsidP="00E2679D">
            <w:pPr>
              <w:jc w:val="center"/>
              <w:rPr>
                <w:ins w:id="2105" w:author="Matheus Gomes Faria" w:date="2021-12-13T15:33:00Z"/>
                <w:rFonts w:ascii="Tahoma" w:hAnsi="Tahoma" w:cs="Tahoma"/>
                <w:color w:val="000000"/>
                <w:sz w:val="14"/>
                <w:szCs w:val="14"/>
              </w:rPr>
            </w:pPr>
            <w:ins w:id="2106"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2FCFCE41" w14:textId="77777777" w:rsidR="007B0D43" w:rsidRPr="00E2679D" w:rsidRDefault="007B0D43" w:rsidP="00E2679D">
            <w:pPr>
              <w:jc w:val="center"/>
              <w:rPr>
                <w:ins w:id="2107" w:author="Matheus Gomes Faria" w:date="2021-12-13T15:33:00Z"/>
                <w:rFonts w:ascii="Tahoma" w:hAnsi="Tahoma" w:cs="Tahoma"/>
                <w:color w:val="000000"/>
                <w:sz w:val="14"/>
                <w:szCs w:val="14"/>
              </w:rPr>
            </w:pPr>
            <w:ins w:id="2108"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52286BBA" w14:textId="53D80217" w:rsidR="007B0D43" w:rsidRPr="00E2679D" w:rsidRDefault="007B0D43" w:rsidP="00E2679D">
            <w:pPr>
              <w:jc w:val="center"/>
              <w:rPr>
                <w:ins w:id="2109" w:author="Matheus Gomes Faria" w:date="2021-12-13T15:33:00Z"/>
                <w:rFonts w:ascii="Tahoma" w:hAnsi="Tahoma" w:cs="Tahoma"/>
                <w:color w:val="000000"/>
                <w:sz w:val="14"/>
                <w:szCs w:val="14"/>
              </w:rPr>
            </w:pPr>
            <w:ins w:id="2110" w:author="Matheus Gomes Faria" w:date="2021-12-13T15:33:00Z">
              <w:r w:rsidRPr="00E2679D">
                <w:rPr>
                  <w:rFonts w:ascii="Tahoma" w:hAnsi="Tahoma" w:cs="Tahoma"/>
                  <w:color w:val="000000"/>
                  <w:sz w:val="14"/>
                  <w:szCs w:val="14"/>
                </w:rPr>
                <w:t>Outras obras de engenharia civil</w:t>
              </w:r>
            </w:ins>
          </w:p>
        </w:tc>
      </w:tr>
      <w:tr w:rsidR="00E2679D" w:rsidRPr="00E2679D" w14:paraId="44987FCC" w14:textId="77777777" w:rsidTr="00E2679D">
        <w:trPr>
          <w:trHeight w:val="300"/>
          <w:jc w:val="center"/>
          <w:ins w:id="211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5999D78" w14:textId="77777777" w:rsidR="007B0D43" w:rsidRPr="00E2679D" w:rsidRDefault="007B0D43" w:rsidP="00E2679D">
            <w:pPr>
              <w:jc w:val="center"/>
              <w:rPr>
                <w:ins w:id="2112" w:author="Matheus Gomes Faria" w:date="2021-12-13T15:33:00Z"/>
                <w:rFonts w:ascii="Tahoma" w:hAnsi="Tahoma" w:cs="Tahoma"/>
                <w:color w:val="000000"/>
                <w:sz w:val="14"/>
                <w:szCs w:val="14"/>
              </w:rPr>
            </w:pPr>
            <w:ins w:id="211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13ACA5A" w14:textId="77777777" w:rsidR="007B0D43" w:rsidRPr="00E2679D" w:rsidRDefault="007B0D43" w:rsidP="00E2679D">
            <w:pPr>
              <w:jc w:val="center"/>
              <w:rPr>
                <w:ins w:id="2114" w:author="Matheus Gomes Faria" w:date="2021-12-13T15:33:00Z"/>
                <w:rFonts w:ascii="Tahoma" w:hAnsi="Tahoma" w:cs="Tahoma"/>
                <w:color w:val="000000"/>
                <w:sz w:val="14"/>
                <w:szCs w:val="14"/>
              </w:rPr>
            </w:pPr>
            <w:ins w:id="211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771BCA8" w14:textId="77777777" w:rsidR="007B0D43" w:rsidRPr="00E2679D" w:rsidRDefault="007B0D43" w:rsidP="00E2679D">
            <w:pPr>
              <w:jc w:val="center"/>
              <w:rPr>
                <w:ins w:id="2116" w:author="Matheus Gomes Faria" w:date="2021-12-13T15:33:00Z"/>
                <w:rFonts w:ascii="Tahoma" w:hAnsi="Tahoma" w:cs="Tahoma"/>
                <w:color w:val="000000"/>
                <w:sz w:val="14"/>
                <w:szCs w:val="14"/>
              </w:rPr>
            </w:pPr>
            <w:ins w:id="211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15F4A54" w14:textId="77777777" w:rsidR="007B0D43" w:rsidRPr="00E2679D" w:rsidRDefault="007B0D43" w:rsidP="00E2679D">
            <w:pPr>
              <w:jc w:val="center"/>
              <w:rPr>
                <w:ins w:id="2118" w:author="Matheus Gomes Faria" w:date="2021-12-13T15:33:00Z"/>
                <w:rFonts w:ascii="Tahoma" w:hAnsi="Tahoma" w:cs="Tahoma"/>
                <w:color w:val="000000"/>
                <w:sz w:val="14"/>
                <w:szCs w:val="14"/>
              </w:rPr>
            </w:pPr>
            <w:ins w:id="2119" w:author="Matheus Gomes Faria" w:date="2021-12-13T15:33:00Z">
              <w:r w:rsidRPr="00E2679D">
                <w:rPr>
                  <w:rFonts w:ascii="Tahoma" w:hAnsi="Tahoma" w:cs="Tahoma"/>
                  <w:color w:val="000000"/>
                  <w:sz w:val="14"/>
                  <w:szCs w:val="14"/>
                </w:rPr>
                <w:t>15955</w:t>
              </w:r>
            </w:ins>
          </w:p>
        </w:tc>
        <w:tc>
          <w:tcPr>
            <w:tcW w:w="859" w:type="dxa"/>
            <w:tcBorders>
              <w:top w:val="nil"/>
              <w:left w:val="nil"/>
              <w:bottom w:val="single" w:sz="4" w:space="0" w:color="auto"/>
              <w:right w:val="single" w:sz="4" w:space="0" w:color="auto"/>
            </w:tcBorders>
            <w:shd w:val="clear" w:color="auto" w:fill="auto"/>
            <w:noWrap/>
            <w:vAlign w:val="center"/>
            <w:hideMark/>
          </w:tcPr>
          <w:p w14:paraId="4FB3556D" w14:textId="77777777" w:rsidR="007B0D43" w:rsidRPr="00E2679D" w:rsidRDefault="007B0D43" w:rsidP="00E2679D">
            <w:pPr>
              <w:jc w:val="center"/>
              <w:rPr>
                <w:ins w:id="2120" w:author="Matheus Gomes Faria" w:date="2021-12-13T15:33:00Z"/>
                <w:rFonts w:ascii="Tahoma" w:hAnsi="Tahoma" w:cs="Tahoma"/>
                <w:color w:val="000000"/>
                <w:sz w:val="14"/>
                <w:szCs w:val="14"/>
              </w:rPr>
            </w:pPr>
            <w:ins w:id="2121" w:author="Matheus Gomes Faria" w:date="2021-12-13T15:33:00Z">
              <w:r w:rsidRPr="00E2679D">
                <w:rPr>
                  <w:rFonts w:ascii="Tahoma" w:hAnsi="Tahoma" w:cs="Tahoma"/>
                  <w:color w:val="000000"/>
                  <w:sz w:val="14"/>
                  <w:szCs w:val="14"/>
                </w:rPr>
                <w:t>20/01/2021</w:t>
              </w:r>
            </w:ins>
          </w:p>
        </w:tc>
        <w:tc>
          <w:tcPr>
            <w:tcW w:w="1126" w:type="dxa"/>
            <w:tcBorders>
              <w:top w:val="nil"/>
              <w:left w:val="nil"/>
              <w:bottom w:val="single" w:sz="4" w:space="0" w:color="auto"/>
              <w:right w:val="single" w:sz="4" w:space="0" w:color="auto"/>
            </w:tcBorders>
            <w:shd w:val="clear" w:color="auto" w:fill="auto"/>
            <w:noWrap/>
            <w:vAlign w:val="center"/>
            <w:hideMark/>
          </w:tcPr>
          <w:p w14:paraId="2DE1196E" w14:textId="77777777" w:rsidR="007B0D43" w:rsidRPr="00E2679D" w:rsidRDefault="007B0D43" w:rsidP="00E2679D">
            <w:pPr>
              <w:jc w:val="center"/>
              <w:rPr>
                <w:ins w:id="2122" w:author="Matheus Gomes Faria" w:date="2021-12-13T15:33:00Z"/>
                <w:rFonts w:ascii="Tahoma" w:hAnsi="Tahoma" w:cs="Tahoma"/>
                <w:color w:val="000000"/>
                <w:sz w:val="14"/>
                <w:szCs w:val="14"/>
              </w:rPr>
            </w:pPr>
            <w:ins w:id="2123" w:author="Matheus Gomes Faria" w:date="2021-12-13T15:33:00Z">
              <w:r w:rsidRPr="00E2679D">
                <w:rPr>
                  <w:rFonts w:ascii="Tahoma" w:hAnsi="Tahoma" w:cs="Tahoma"/>
                  <w:color w:val="000000"/>
                  <w:sz w:val="14"/>
                  <w:szCs w:val="14"/>
                </w:rPr>
                <w:t>09/02/2021</w:t>
              </w:r>
            </w:ins>
          </w:p>
        </w:tc>
        <w:tc>
          <w:tcPr>
            <w:tcW w:w="1275" w:type="dxa"/>
            <w:tcBorders>
              <w:top w:val="nil"/>
              <w:left w:val="nil"/>
              <w:bottom w:val="single" w:sz="4" w:space="0" w:color="auto"/>
              <w:right w:val="single" w:sz="4" w:space="0" w:color="auto"/>
            </w:tcBorders>
            <w:shd w:val="clear" w:color="auto" w:fill="auto"/>
            <w:noWrap/>
            <w:vAlign w:val="center"/>
            <w:hideMark/>
          </w:tcPr>
          <w:p w14:paraId="2F995AD7" w14:textId="77777777" w:rsidR="007B0D43" w:rsidRPr="00E2679D" w:rsidRDefault="007B0D43" w:rsidP="00E2679D">
            <w:pPr>
              <w:jc w:val="center"/>
              <w:rPr>
                <w:ins w:id="2124" w:author="Matheus Gomes Faria" w:date="2021-12-13T15:33:00Z"/>
                <w:rFonts w:ascii="Tahoma" w:hAnsi="Tahoma" w:cs="Tahoma"/>
                <w:color w:val="000000"/>
                <w:sz w:val="14"/>
                <w:szCs w:val="14"/>
              </w:rPr>
            </w:pPr>
            <w:ins w:id="2125" w:author="Matheus Gomes Faria" w:date="2021-12-13T15:33:00Z">
              <w:r w:rsidRPr="00E2679D">
                <w:rPr>
                  <w:rFonts w:ascii="Tahoma" w:hAnsi="Tahoma" w:cs="Tahoma"/>
                  <w:color w:val="000000"/>
                  <w:sz w:val="14"/>
                  <w:szCs w:val="14"/>
                </w:rPr>
                <w:t>R$11.072,86</w:t>
              </w:r>
            </w:ins>
          </w:p>
        </w:tc>
        <w:tc>
          <w:tcPr>
            <w:tcW w:w="2268" w:type="dxa"/>
            <w:tcBorders>
              <w:top w:val="nil"/>
              <w:left w:val="nil"/>
              <w:bottom w:val="single" w:sz="4" w:space="0" w:color="auto"/>
              <w:right w:val="single" w:sz="4" w:space="0" w:color="auto"/>
            </w:tcBorders>
            <w:shd w:val="clear" w:color="auto" w:fill="auto"/>
            <w:noWrap/>
            <w:vAlign w:val="center"/>
            <w:hideMark/>
          </w:tcPr>
          <w:p w14:paraId="293EC7B1" w14:textId="77777777" w:rsidR="007B0D43" w:rsidRPr="00E2679D" w:rsidRDefault="007B0D43" w:rsidP="00E2679D">
            <w:pPr>
              <w:jc w:val="center"/>
              <w:rPr>
                <w:ins w:id="2126" w:author="Matheus Gomes Faria" w:date="2021-12-13T15:33:00Z"/>
                <w:rFonts w:ascii="Tahoma" w:hAnsi="Tahoma" w:cs="Tahoma"/>
                <w:color w:val="000000"/>
                <w:sz w:val="14"/>
                <w:szCs w:val="14"/>
              </w:rPr>
            </w:pPr>
            <w:ins w:id="2127"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687FA61E" w14:textId="77777777" w:rsidR="007B0D43" w:rsidRPr="00E2679D" w:rsidRDefault="007B0D43" w:rsidP="00E2679D">
            <w:pPr>
              <w:jc w:val="center"/>
              <w:rPr>
                <w:ins w:id="2128" w:author="Matheus Gomes Faria" w:date="2021-12-13T15:33:00Z"/>
                <w:rFonts w:ascii="Tahoma" w:hAnsi="Tahoma" w:cs="Tahoma"/>
                <w:color w:val="000000"/>
                <w:sz w:val="14"/>
                <w:szCs w:val="14"/>
              </w:rPr>
            </w:pPr>
            <w:ins w:id="2129"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0414BE6B" w14:textId="20D5000D" w:rsidR="007B0D43" w:rsidRPr="00E2679D" w:rsidRDefault="007B0D43" w:rsidP="00E2679D">
            <w:pPr>
              <w:jc w:val="center"/>
              <w:rPr>
                <w:ins w:id="2130" w:author="Matheus Gomes Faria" w:date="2021-12-13T15:33:00Z"/>
                <w:rFonts w:ascii="Tahoma" w:hAnsi="Tahoma" w:cs="Tahoma"/>
                <w:color w:val="000000"/>
                <w:sz w:val="14"/>
                <w:szCs w:val="14"/>
              </w:rPr>
            </w:pPr>
            <w:ins w:id="2131" w:author="Matheus Gomes Faria" w:date="2021-12-13T15:33:00Z">
              <w:r w:rsidRPr="00E2679D">
                <w:rPr>
                  <w:rFonts w:ascii="Tahoma" w:hAnsi="Tahoma" w:cs="Tahoma"/>
                  <w:color w:val="000000"/>
                  <w:sz w:val="14"/>
                  <w:szCs w:val="14"/>
                </w:rPr>
                <w:t>Outras obras de engenharia civil</w:t>
              </w:r>
            </w:ins>
          </w:p>
        </w:tc>
      </w:tr>
      <w:tr w:rsidR="00E2679D" w:rsidRPr="00E2679D" w14:paraId="6BDB36F7" w14:textId="77777777" w:rsidTr="00E2679D">
        <w:trPr>
          <w:trHeight w:val="300"/>
          <w:jc w:val="center"/>
          <w:ins w:id="213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012B5B9" w14:textId="77777777" w:rsidR="007B0D43" w:rsidRPr="00E2679D" w:rsidRDefault="007B0D43" w:rsidP="00E2679D">
            <w:pPr>
              <w:jc w:val="center"/>
              <w:rPr>
                <w:ins w:id="2133" w:author="Matheus Gomes Faria" w:date="2021-12-13T15:33:00Z"/>
                <w:rFonts w:ascii="Tahoma" w:hAnsi="Tahoma" w:cs="Tahoma"/>
                <w:color w:val="000000"/>
                <w:sz w:val="14"/>
                <w:szCs w:val="14"/>
              </w:rPr>
            </w:pPr>
            <w:ins w:id="2134"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8D2255D" w14:textId="77777777" w:rsidR="007B0D43" w:rsidRPr="00E2679D" w:rsidRDefault="007B0D43" w:rsidP="00E2679D">
            <w:pPr>
              <w:jc w:val="center"/>
              <w:rPr>
                <w:ins w:id="2135" w:author="Matheus Gomes Faria" w:date="2021-12-13T15:33:00Z"/>
                <w:rFonts w:ascii="Tahoma" w:hAnsi="Tahoma" w:cs="Tahoma"/>
                <w:color w:val="000000"/>
                <w:sz w:val="14"/>
                <w:szCs w:val="14"/>
              </w:rPr>
            </w:pPr>
            <w:ins w:id="213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0F0529A" w14:textId="77777777" w:rsidR="007B0D43" w:rsidRPr="00E2679D" w:rsidRDefault="007B0D43" w:rsidP="00E2679D">
            <w:pPr>
              <w:jc w:val="center"/>
              <w:rPr>
                <w:ins w:id="2137" w:author="Matheus Gomes Faria" w:date="2021-12-13T15:33:00Z"/>
                <w:rFonts w:ascii="Tahoma" w:hAnsi="Tahoma" w:cs="Tahoma"/>
                <w:color w:val="000000"/>
                <w:sz w:val="14"/>
                <w:szCs w:val="14"/>
              </w:rPr>
            </w:pPr>
            <w:ins w:id="213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E9DC20C" w14:textId="77777777" w:rsidR="007B0D43" w:rsidRPr="00E2679D" w:rsidRDefault="007B0D43" w:rsidP="00E2679D">
            <w:pPr>
              <w:jc w:val="center"/>
              <w:rPr>
                <w:ins w:id="2139" w:author="Matheus Gomes Faria" w:date="2021-12-13T15:33:00Z"/>
                <w:rFonts w:ascii="Tahoma" w:hAnsi="Tahoma" w:cs="Tahoma"/>
                <w:color w:val="000000"/>
                <w:sz w:val="14"/>
                <w:szCs w:val="14"/>
              </w:rPr>
            </w:pPr>
            <w:ins w:id="2140" w:author="Matheus Gomes Faria" w:date="2021-12-13T15:33:00Z">
              <w:r w:rsidRPr="00E2679D">
                <w:rPr>
                  <w:rFonts w:ascii="Tahoma" w:hAnsi="Tahoma" w:cs="Tahoma"/>
                  <w:color w:val="000000"/>
                  <w:sz w:val="14"/>
                  <w:szCs w:val="14"/>
                </w:rPr>
                <w:t>15954</w:t>
              </w:r>
            </w:ins>
          </w:p>
        </w:tc>
        <w:tc>
          <w:tcPr>
            <w:tcW w:w="859" w:type="dxa"/>
            <w:tcBorders>
              <w:top w:val="nil"/>
              <w:left w:val="nil"/>
              <w:bottom w:val="single" w:sz="4" w:space="0" w:color="auto"/>
              <w:right w:val="single" w:sz="4" w:space="0" w:color="auto"/>
            </w:tcBorders>
            <w:shd w:val="clear" w:color="auto" w:fill="auto"/>
            <w:noWrap/>
            <w:vAlign w:val="center"/>
            <w:hideMark/>
          </w:tcPr>
          <w:p w14:paraId="052A39FA" w14:textId="77777777" w:rsidR="007B0D43" w:rsidRPr="00E2679D" w:rsidRDefault="007B0D43" w:rsidP="00E2679D">
            <w:pPr>
              <w:jc w:val="center"/>
              <w:rPr>
                <w:ins w:id="2141" w:author="Matheus Gomes Faria" w:date="2021-12-13T15:33:00Z"/>
                <w:rFonts w:ascii="Tahoma" w:hAnsi="Tahoma" w:cs="Tahoma"/>
                <w:color w:val="000000"/>
                <w:sz w:val="14"/>
                <w:szCs w:val="14"/>
              </w:rPr>
            </w:pPr>
            <w:ins w:id="2142" w:author="Matheus Gomes Faria" w:date="2021-12-13T15:33:00Z">
              <w:r w:rsidRPr="00E2679D">
                <w:rPr>
                  <w:rFonts w:ascii="Tahoma" w:hAnsi="Tahoma" w:cs="Tahoma"/>
                  <w:color w:val="000000"/>
                  <w:sz w:val="14"/>
                  <w:szCs w:val="14"/>
                </w:rPr>
                <w:t>20/01/2021</w:t>
              </w:r>
            </w:ins>
          </w:p>
        </w:tc>
        <w:tc>
          <w:tcPr>
            <w:tcW w:w="1126" w:type="dxa"/>
            <w:tcBorders>
              <w:top w:val="nil"/>
              <w:left w:val="nil"/>
              <w:bottom w:val="single" w:sz="4" w:space="0" w:color="auto"/>
              <w:right w:val="single" w:sz="4" w:space="0" w:color="auto"/>
            </w:tcBorders>
            <w:shd w:val="clear" w:color="auto" w:fill="auto"/>
            <w:noWrap/>
            <w:vAlign w:val="center"/>
            <w:hideMark/>
          </w:tcPr>
          <w:p w14:paraId="3FFEE9C9" w14:textId="77777777" w:rsidR="007B0D43" w:rsidRPr="00E2679D" w:rsidRDefault="007B0D43" w:rsidP="00E2679D">
            <w:pPr>
              <w:jc w:val="center"/>
              <w:rPr>
                <w:ins w:id="2143" w:author="Matheus Gomes Faria" w:date="2021-12-13T15:33:00Z"/>
                <w:rFonts w:ascii="Tahoma" w:hAnsi="Tahoma" w:cs="Tahoma"/>
                <w:color w:val="000000"/>
                <w:sz w:val="14"/>
                <w:szCs w:val="14"/>
              </w:rPr>
            </w:pPr>
            <w:ins w:id="2144" w:author="Matheus Gomes Faria" w:date="2021-12-13T15:33:00Z">
              <w:r w:rsidRPr="00E2679D">
                <w:rPr>
                  <w:rFonts w:ascii="Tahoma" w:hAnsi="Tahoma" w:cs="Tahoma"/>
                  <w:color w:val="000000"/>
                  <w:sz w:val="14"/>
                  <w:szCs w:val="14"/>
                </w:rPr>
                <w:t>09/02/2021</w:t>
              </w:r>
            </w:ins>
          </w:p>
        </w:tc>
        <w:tc>
          <w:tcPr>
            <w:tcW w:w="1275" w:type="dxa"/>
            <w:tcBorders>
              <w:top w:val="nil"/>
              <w:left w:val="nil"/>
              <w:bottom w:val="single" w:sz="4" w:space="0" w:color="auto"/>
              <w:right w:val="single" w:sz="4" w:space="0" w:color="auto"/>
            </w:tcBorders>
            <w:shd w:val="clear" w:color="auto" w:fill="auto"/>
            <w:noWrap/>
            <w:vAlign w:val="center"/>
            <w:hideMark/>
          </w:tcPr>
          <w:p w14:paraId="315BA62D" w14:textId="77777777" w:rsidR="007B0D43" w:rsidRPr="00E2679D" w:rsidRDefault="007B0D43" w:rsidP="00E2679D">
            <w:pPr>
              <w:jc w:val="center"/>
              <w:rPr>
                <w:ins w:id="2145" w:author="Matheus Gomes Faria" w:date="2021-12-13T15:33:00Z"/>
                <w:rFonts w:ascii="Tahoma" w:hAnsi="Tahoma" w:cs="Tahoma"/>
                <w:color w:val="000000"/>
                <w:sz w:val="14"/>
                <w:szCs w:val="14"/>
              </w:rPr>
            </w:pPr>
            <w:ins w:id="2146" w:author="Matheus Gomes Faria" w:date="2021-12-13T15:33:00Z">
              <w:r w:rsidRPr="00E2679D">
                <w:rPr>
                  <w:rFonts w:ascii="Tahoma" w:hAnsi="Tahoma" w:cs="Tahoma"/>
                  <w:color w:val="000000"/>
                  <w:sz w:val="14"/>
                  <w:szCs w:val="14"/>
                </w:rPr>
                <w:t>R$28.625,00</w:t>
              </w:r>
            </w:ins>
          </w:p>
        </w:tc>
        <w:tc>
          <w:tcPr>
            <w:tcW w:w="2268" w:type="dxa"/>
            <w:tcBorders>
              <w:top w:val="nil"/>
              <w:left w:val="nil"/>
              <w:bottom w:val="single" w:sz="4" w:space="0" w:color="auto"/>
              <w:right w:val="single" w:sz="4" w:space="0" w:color="auto"/>
            </w:tcBorders>
            <w:shd w:val="clear" w:color="auto" w:fill="auto"/>
            <w:noWrap/>
            <w:vAlign w:val="center"/>
            <w:hideMark/>
          </w:tcPr>
          <w:p w14:paraId="2402E43E" w14:textId="77777777" w:rsidR="007B0D43" w:rsidRPr="00E2679D" w:rsidRDefault="007B0D43" w:rsidP="00E2679D">
            <w:pPr>
              <w:jc w:val="center"/>
              <w:rPr>
                <w:ins w:id="2147" w:author="Matheus Gomes Faria" w:date="2021-12-13T15:33:00Z"/>
                <w:rFonts w:ascii="Tahoma" w:hAnsi="Tahoma" w:cs="Tahoma"/>
                <w:color w:val="000000"/>
                <w:sz w:val="14"/>
                <w:szCs w:val="14"/>
              </w:rPr>
            </w:pPr>
            <w:ins w:id="2148"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1DFAD479" w14:textId="77777777" w:rsidR="007B0D43" w:rsidRPr="00E2679D" w:rsidRDefault="007B0D43" w:rsidP="00E2679D">
            <w:pPr>
              <w:jc w:val="center"/>
              <w:rPr>
                <w:ins w:id="2149" w:author="Matheus Gomes Faria" w:date="2021-12-13T15:33:00Z"/>
                <w:rFonts w:ascii="Tahoma" w:hAnsi="Tahoma" w:cs="Tahoma"/>
                <w:color w:val="000000"/>
                <w:sz w:val="14"/>
                <w:szCs w:val="14"/>
              </w:rPr>
            </w:pPr>
            <w:ins w:id="2150"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3AB5F768" w14:textId="266FC871" w:rsidR="007B0D43" w:rsidRPr="00E2679D" w:rsidRDefault="007B0D43" w:rsidP="00E2679D">
            <w:pPr>
              <w:jc w:val="center"/>
              <w:rPr>
                <w:ins w:id="2151" w:author="Matheus Gomes Faria" w:date="2021-12-13T15:33:00Z"/>
                <w:rFonts w:ascii="Tahoma" w:hAnsi="Tahoma" w:cs="Tahoma"/>
                <w:color w:val="000000"/>
                <w:sz w:val="14"/>
                <w:szCs w:val="14"/>
              </w:rPr>
            </w:pPr>
            <w:ins w:id="2152" w:author="Matheus Gomes Faria" w:date="2021-12-13T15:33:00Z">
              <w:r w:rsidRPr="00E2679D">
                <w:rPr>
                  <w:rFonts w:ascii="Tahoma" w:hAnsi="Tahoma" w:cs="Tahoma"/>
                  <w:color w:val="000000"/>
                  <w:sz w:val="14"/>
                  <w:szCs w:val="14"/>
                </w:rPr>
                <w:t>Outras obras de engenharia civil</w:t>
              </w:r>
            </w:ins>
          </w:p>
        </w:tc>
      </w:tr>
      <w:tr w:rsidR="00E2679D" w:rsidRPr="00E2679D" w14:paraId="564A9E20" w14:textId="77777777" w:rsidTr="00E2679D">
        <w:trPr>
          <w:trHeight w:val="300"/>
          <w:jc w:val="center"/>
          <w:ins w:id="215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2F9AC4A" w14:textId="77777777" w:rsidR="007B0D43" w:rsidRPr="00E2679D" w:rsidRDefault="007B0D43" w:rsidP="00E2679D">
            <w:pPr>
              <w:jc w:val="center"/>
              <w:rPr>
                <w:ins w:id="2154" w:author="Matheus Gomes Faria" w:date="2021-12-13T15:33:00Z"/>
                <w:rFonts w:ascii="Tahoma" w:hAnsi="Tahoma" w:cs="Tahoma"/>
                <w:color w:val="000000"/>
                <w:sz w:val="14"/>
                <w:szCs w:val="14"/>
              </w:rPr>
            </w:pPr>
            <w:ins w:id="215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F5383F4" w14:textId="77777777" w:rsidR="007B0D43" w:rsidRPr="00E2679D" w:rsidRDefault="007B0D43" w:rsidP="00E2679D">
            <w:pPr>
              <w:jc w:val="center"/>
              <w:rPr>
                <w:ins w:id="2156" w:author="Matheus Gomes Faria" w:date="2021-12-13T15:33:00Z"/>
                <w:rFonts w:ascii="Tahoma" w:hAnsi="Tahoma" w:cs="Tahoma"/>
                <w:color w:val="000000"/>
                <w:sz w:val="14"/>
                <w:szCs w:val="14"/>
              </w:rPr>
            </w:pPr>
            <w:ins w:id="215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1F9DEC9" w14:textId="77777777" w:rsidR="007B0D43" w:rsidRPr="00E2679D" w:rsidRDefault="007B0D43" w:rsidP="00E2679D">
            <w:pPr>
              <w:jc w:val="center"/>
              <w:rPr>
                <w:ins w:id="2158" w:author="Matheus Gomes Faria" w:date="2021-12-13T15:33:00Z"/>
                <w:rFonts w:ascii="Tahoma" w:hAnsi="Tahoma" w:cs="Tahoma"/>
                <w:color w:val="000000"/>
                <w:sz w:val="14"/>
                <w:szCs w:val="14"/>
              </w:rPr>
            </w:pPr>
            <w:ins w:id="215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9E4B93C" w14:textId="77777777" w:rsidR="007B0D43" w:rsidRPr="00E2679D" w:rsidRDefault="007B0D43" w:rsidP="00E2679D">
            <w:pPr>
              <w:jc w:val="center"/>
              <w:rPr>
                <w:ins w:id="2160" w:author="Matheus Gomes Faria" w:date="2021-12-13T15:33:00Z"/>
                <w:rFonts w:ascii="Tahoma" w:hAnsi="Tahoma" w:cs="Tahoma"/>
                <w:color w:val="000000"/>
                <w:sz w:val="14"/>
                <w:szCs w:val="14"/>
              </w:rPr>
            </w:pPr>
            <w:ins w:id="2161" w:author="Matheus Gomes Faria" w:date="2021-12-13T15:33:00Z">
              <w:r w:rsidRPr="00E2679D">
                <w:rPr>
                  <w:rFonts w:ascii="Tahoma" w:hAnsi="Tahoma" w:cs="Tahoma"/>
                  <w:color w:val="000000"/>
                  <w:sz w:val="14"/>
                  <w:szCs w:val="14"/>
                </w:rPr>
                <w:t>14423</w:t>
              </w:r>
            </w:ins>
          </w:p>
        </w:tc>
        <w:tc>
          <w:tcPr>
            <w:tcW w:w="859" w:type="dxa"/>
            <w:tcBorders>
              <w:top w:val="nil"/>
              <w:left w:val="nil"/>
              <w:bottom w:val="single" w:sz="4" w:space="0" w:color="auto"/>
              <w:right w:val="single" w:sz="4" w:space="0" w:color="auto"/>
            </w:tcBorders>
            <w:shd w:val="clear" w:color="auto" w:fill="auto"/>
            <w:noWrap/>
            <w:vAlign w:val="center"/>
            <w:hideMark/>
          </w:tcPr>
          <w:p w14:paraId="66A30212" w14:textId="77777777" w:rsidR="007B0D43" w:rsidRPr="00E2679D" w:rsidRDefault="007B0D43" w:rsidP="00E2679D">
            <w:pPr>
              <w:jc w:val="center"/>
              <w:rPr>
                <w:ins w:id="2162" w:author="Matheus Gomes Faria" w:date="2021-12-13T15:33:00Z"/>
                <w:rFonts w:ascii="Tahoma" w:hAnsi="Tahoma" w:cs="Tahoma"/>
                <w:color w:val="000000"/>
                <w:sz w:val="14"/>
                <w:szCs w:val="14"/>
              </w:rPr>
            </w:pPr>
            <w:ins w:id="2163" w:author="Matheus Gomes Faria" w:date="2021-12-13T15:33:00Z">
              <w:r w:rsidRPr="00E2679D">
                <w:rPr>
                  <w:rFonts w:ascii="Tahoma" w:hAnsi="Tahoma" w:cs="Tahoma"/>
                  <w:color w:val="000000"/>
                  <w:sz w:val="14"/>
                  <w:szCs w:val="14"/>
                </w:rPr>
                <w:t>03/02/2021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16934D20" w14:textId="77777777" w:rsidR="007B0D43" w:rsidRPr="00E2679D" w:rsidRDefault="007B0D43" w:rsidP="00E2679D">
            <w:pPr>
              <w:jc w:val="center"/>
              <w:rPr>
                <w:ins w:id="2164" w:author="Matheus Gomes Faria" w:date="2021-12-13T15:33:00Z"/>
                <w:rFonts w:ascii="Tahoma" w:hAnsi="Tahoma" w:cs="Tahoma"/>
                <w:color w:val="000000"/>
                <w:sz w:val="14"/>
                <w:szCs w:val="14"/>
              </w:rPr>
            </w:pPr>
            <w:ins w:id="2165" w:author="Matheus Gomes Faria" w:date="2021-12-13T15:33:00Z">
              <w:r w:rsidRPr="00E2679D">
                <w:rPr>
                  <w:rFonts w:ascii="Tahoma" w:hAnsi="Tahoma" w:cs="Tahoma"/>
                  <w:color w:val="000000"/>
                  <w:sz w:val="14"/>
                  <w:szCs w:val="14"/>
                </w:rPr>
                <w:t>11/02/2021</w:t>
              </w:r>
            </w:ins>
          </w:p>
        </w:tc>
        <w:tc>
          <w:tcPr>
            <w:tcW w:w="1275" w:type="dxa"/>
            <w:tcBorders>
              <w:top w:val="nil"/>
              <w:left w:val="nil"/>
              <w:bottom w:val="single" w:sz="4" w:space="0" w:color="auto"/>
              <w:right w:val="single" w:sz="4" w:space="0" w:color="auto"/>
            </w:tcBorders>
            <w:shd w:val="clear" w:color="auto" w:fill="auto"/>
            <w:noWrap/>
            <w:vAlign w:val="center"/>
            <w:hideMark/>
          </w:tcPr>
          <w:p w14:paraId="2C027D46" w14:textId="77777777" w:rsidR="007B0D43" w:rsidRPr="00E2679D" w:rsidRDefault="007B0D43" w:rsidP="00E2679D">
            <w:pPr>
              <w:jc w:val="center"/>
              <w:rPr>
                <w:ins w:id="2166" w:author="Matheus Gomes Faria" w:date="2021-12-13T15:33:00Z"/>
                <w:rFonts w:ascii="Tahoma" w:hAnsi="Tahoma" w:cs="Tahoma"/>
                <w:color w:val="000000"/>
                <w:sz w:val="14"/>
                <w:szCs w:val="14"/>
              </w:rPr>
            </w:pPr>
            <w:ins w:id="2167" w:author="Matheus Gomes Faria" w:date="2021-12-13T15:33:00Z">
              <w:r w:rsidRPr="00E2679D">
                <w:rPr>
                  <w:rFonts w:ascii="Tahoma" w:hAnsi="Tahoma" w:cs="Tahoma"/>
                  <w:color w:val="000000"/>
                  <w:sz w:val="14"/>
                  <w:szCs w:val="14"/>
                </w:rPr>
                <w:t>R$15.330,00</w:t>
              </w:r>
            </w:ins>
          </w:p>
        </w:tc>
        <w:tc>
          <w:tcPr>
            <w:tcW w:w="2268" w:type="dxa"/>
            <w:tcBorders>
              <w:top w:val="nil"/>
              <w:left w:val="nil"/>
              <w:bottom w:val="single" w:sz="4" w:space="0" w:color="auto"/>
              <w:right w:val="single" w:sz="4" w:space="0" w:color="auto"/>
            </w:tcBorders>
            <w:shd w:val="clear" w:color="auto" w:fill="auto"/>
            <w:noWrap/>
            <w:vAlign w:val="center"/>
            <w:hideMark/>
          </w:tcPr>
          <w:p w14:paraId="768CA631" w14:textId="77777777" w:rsidR="007B0D43" w:rsidRPr="00E2679D" w:rsidRDefault="007B0D43" w:rsidP="00E2679D">
            <w:pPr>
              <w:jc w:val="center"/>
              <w:rPr>
                <w:ins w:id="2168" w:author="Matheus Gomes Faria" w:date="2021-12-13T15:33:00Z"/>
                <w:rFonts w:ascii="Tahoma" w:hAnsi="Tahoma" w:cs="Tahoma"/>
                <w:color w:val="000000"/>
                <w:sz w:val="14"/>
                <w:szCs w:val="14"/>
              </w:rPr>
            </w:pPr>
            <w:ins w:id="2169" w:author="Matheus Gomes Faria" w:date="2021-12-13T15:33:00Z">
              <w:r w:rsidRPr="00E2679D">
                <w:rPr>
                  <w:rFonts w:ascii="Tahoma" w:hAnsi="Tahoma" w:cs="Tahoma"/>
                  <w:color w:val="000000"/>
                  <w:sz w:val="14"/>
                  <w:szCs w:val="14"/>
                </w:rPr>
                <w:t>TENGEL TECNICA DE ENGENHARIA LTDA</w:t>
              </w:r>
            </w:ins>
          </w:p>
        </w:tc>
        <w:tc>
          <w:tcPr>
            <w:tcW w:w="1560" w:type="dxa"/>
            <w:tcBorders>
              <w:top w:val="nil"/>
              <w:left w:val="nil"/>
              <w:bottom w:val="single" w:sz="4" w:space="0" w:color="auto"/>
              <w:right w:val="single" w:sz="4" w:space="0" w:color="auto"/>
            </w:tcBorders>
            <w:shd w:val="clear" w:color="auto" w:fill="auto"/>
            <w:noWrap/>
            <w:vAlign w:val="center"/>
            <w:hideMark/>
          </w:tcPr>
          <w:p w14:paraId="0CD095BF" w14:textId="77777777" w:rsidR="007B0D43" w:rsidRPr="00E2679D" w:rsidRDefault="007B0D43" w:rsidP="00E2679D">
            <w:pPr>
              <w:jc w:val="center"/>
              <w:rPr>
                <w:ins w:id="2170" w:author="Matheus Gomes Faria" w:date="2021-12-13T15:33:00Z"/>
                <w:rFonts w:ascii="Tahoma" w:hAnsi="Tahoma" w:cs="Tahoma"/>
                <w:color w:val="000000"/>
                <w:sz w:val="14"/>
                <w:szCs w:val="14"/>
              </w:rPr>
            </w:pPr>
            <w:ins w:id="2171" w:author="Matheus Gomes Faria" w:date="2021-12-13T15:33:00Z">
              <w:r w:rsidRPr="00E2679D">
                <w:rPr>
                  <w:rFonts w:ascii="Tahoma" w:hAnsi="Tahoma" w:cs="Tahoma"/>
                  <w:color w:val="000000"/>
                  <w:sz w:val="14"/>
                  <w:szCs w:val="14"/>
                </w:rPr>
                <w:t>30.709.687/0001-08</w:t>
              </w:r>
            </w:ins>
          </w:p>
        </w:tc>
        <w:tc>
          <w:tcPr>
            <w:tcW w:w="3969" w:type="dxa"/>
            <w:tcBorders>
              <w:top w:val="nil"/>
              <w:left w:val="nil"/>
              <w:bottom w:val="single" w:sz="4" w:space="0" w:color="auto"/>
              <w:right w:val="single" w:sz="4" w:space="0" w:color="auto"/>
            </w:tcBorders>
            <w:shd w:val="clear" w:color="auto" w:fill="auto"/>
            <w:noWrap/>
            <w:vAlign w:val="center"/>
            <w:hideMark/>
          </w:tcPr>
          <w:p w14:paraId="390D8240" w14:textId="29696919" w:rsidR="007B0D43" w:rsidRPr="00E2679D" w:rsidRDefault="007B0D43" w:rsidP="00E2679D">
            <w:pPr>
              <w:jc w:val="center"/>
              <w:rPr>
                <w:ins w:id="2172" w:author="Matheus Gomes Faria" w:date="2021-12-13T15:33:00Z"/>
                <w:rFonts w:ascii="Tahoma" w:hAnsi="Tahoma" w:cs="Tahoma"/>
                <w:color w:val="000000"/>
                <w:sz w:val="14"/>
                <w:szCs w:val="14"/>
              </w:rPr>
            </w:pPr>
            <w:ins w:id="2173" w:author="Matheus Gomes Faria" w:date="2021-12-13T15:33:00Z">
              <w:r w:rsidRPr="00E2679D">
                <w:rPr>
                  <w:rFonts w:ascii="Tahoma" w:hAnsi="Tahoma" w:cs="Tahoma"/>
                  <w:color w:val="000000"/>
                  <w:sz w:val="14"/>
                  <w:szCs w:val="14"/>
                </w:rPr>
                <w:t>Serviços de preparação do terreno</w:t>
              </w:r>
            </w:ins>
          </w:p>
        </w:tc>
      </w:tr>
      <w:tr w:rsidR="00E2679D" w:rsidRPr="00E2679D" w14:paraId="13167E13" w14:textId="77777777" w:rsidTr="00E2679D">
        <w:trPr>
          <w:trHeight w:val="300"/>
          <w:jc w:val="center"/>
          <w:ins w:id="217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7A11968" w14:textId="77777777" w:rsidR="007B0D43" w:rsidRPr="00E2679D" w:rsidRDefault="007B0D43" w:rsidP="00E2679D">
            <w:pPr>
              <w:jc w:val="center"/>
              <w:rPr>
                <w:ins w:id="2175" w:author="Matheus Gomes Faria" w:date="2021-12-13T15:33:00Z"/>
                <w:rFonts w:ascii="Tahoma" w:hAnsi="Tahoma" w:cs="Tahoma"/>
                <w:color w:val="000000"/>
                <w:sz w:val="14"/>
                <w:szCs w:val="14"/>
              </w:rPr>
            </w:pPr>
            <w:ins w:id="2176"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4A584DD9" w14:textId="77777777" w:rsidR="007B0D43" w:rsidRPr="00E2679D" w:rsidRDefault="007B0D43" w:rsidP="00E2679D">
            <w:pPr>
              <w:jc w:val="center"/>
              <w:rPr>
                <w:ins w:id="2177" w:author="Matheus Gomes Faria" w:date="2021-12-13T15:33:00Z"/>
                <w:rFonts w:ascii="Tahoma" w:hAnsi="Tahoma" w:cs="Tahoma"/>
                <w:color w:val="000000"/>
                <w:sz w:val="14"/>
                <w:szCs w:val="14"/>
              </w:rPr>
            </w:pPr>
            <w:ins w:id="217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8AF57F9" w14:textId="77777777" w:rsidR="007B0D43" w:rsidRPr="00E2679D" w:rsidRDefault="007B0D43" w:rsidP="00E2679D">
            <w:pPr>
              <w:jc w:val="center"/>
              <w:rPr>
                <w:ins w:id="2179" w:author="Matheus Gomes Faria" w:date="2021-12-13T15:33:00Z"/>
                <w:rFonts w:ascii="Tahoma" w:hAnsi="Tahoma" w:cs="Tahoma"/>
                <w:color w:val="000000"/>
                <w:sz w:val="14"/>
                <w:szCs w:val="14"/>
              </w:rPr>
            </w:pPr>
            <w:ins w:id="218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9CEB2A4" w14:textId="77777777" w:rsidR="007B0D43" w:rsidRPr="00E2679D" w:rsidRDefault="007B0D43" w:rsidP="00E2679D">
            <w:pPr>
              <w:jc w:val="center"/>
              <w:rPr>
                <w:ins w:id="2181" w:author="Matheus Gomes Faria" w:date="2021-12-13T15:33:00Z"/>
                <w:rFonts w:ascii="Tahoma" w:hAnsi="Tahoma" w:cs="Tahoma"/>
                <w:color w:val="000000"/>
                <w:sz w:val="14"/>
                <w:szCs w:val="14"/>
              </w:rPr>
            </w:pPr>
            <w:ins w:id="2182" w:author="Matheus Gomes Faria" w:date="2021-12-13T15:33:00Z">
              <w:r w:rsidRPr="00E2679D">
                <w:rPr>
                  <w:rFonts w:ascii="Tahoma" w:hAnsi="Tahoma" w:cs="Tahoma"/>
                  <w:color w:val="000000"/>
                  <w:sz w:val="14"/>
                  <w:szCs w:val="14"/>
                </w:rPr>
                <w:t>2021518</w:t>
              </w:r>
            </w:ins>
          </w:p>
        </w:tc>
        <w:tc>
          <w:tcPr>
            <w:tcW w:w="859" w:type="dxa"/>
            <w:tcBorders>
              <w:top w:val="nil"/>
              <w:left w:val="nil"/>
              <w:bottom w:val="single" w:sz="4" w:space="0" w:color="auto"/>
              <w:right w:val="single" w:sz="4" w:space="0" w:color="auto"/>
            </w:tcBorders>
            <w:shd w:val="clear" w:color="auto" w:fill="auto"/>
            <w:noWrap/>
            <w:vAlign w:val="center"/>
            <w:hideMark/>
          </w:tcPr>
          <w:p w14:paraId="49A8067C" w14:textId="77777777" w:rsidR="007B0D43" w:rsidRPr="00E2679D" w:rsidRDefault="007B0D43" w:rsidP="00E2679D">
            <w:pPr>
              <w:jc w:val="center"/>
              <w:rPr>
                <w:ins w:id="2183" w:author="Matheus Gomes Faria" w:date="2021-12-13T15:33:00Z"/>
                <w:rFonts w:ascii="Tahoma" w:hAnsi="Tahoma" w:cs="Tahoma"/>
                <w:color w:val="000000"/>
                <w:sz w:val="14"/>
                <w:szCs w:val="14"/>
              </w:rPr>
            </w:pPr>
            <w:ins w:id="2184" w:author="Matheus Gomes Faria" w:date="2021-12-13T15:33:00Z">
              <w:r w:rsidRPr="00E2679D">
                <w:rPr>
                  <w:rFonts w:ascii="Tahoma" w:hAnsi="Tahoma" w:cs="Tahoma"/>
                  <w:color w:val="000000"/>
                  <w:sz w:val="14"/>
                  <w:szCs w:val="14"/>
                </w:rPr>
                <w:t>02/02/2021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4E0D92C5" w14:textId="77777777" w:rsidR="007B0D43" w:rsidRPr="00E2679D" w:rsidRDefault="007B0D43" w:rsidP="00E2679D">
            <w:pPr>
              <w:jc w:val="center"/>
              <w:rPr>
                <w:ins w:id="2185" w:author="Matheus Gomes Faria" w:date="2021-12-13T15:33:00Z"/>
                <w:rFonts w:ascii="Tahoma" w:hAnsi="Tahoma" w:cs="Tahoma"/>
                <w:color w:val="000000"/>
                <w:sz w:val="14"/>
                <w:szCs w:val="14"/>
              </w:rPr>
            </w:pPr>
            <w:ins w:id="2186" w:author="Matheus Gomes Faria" w:date="2021-12-13T15:33:00Z">
              <w:r w:rsidRPr="00E2679D">
                <w:rPr>
                  <w:rFonts w:ascii="Tahoma" w:hAnsi="Tahoma" w:cs="Tahoma"/>
                  <w:color w:val="000000"/>
                  <w:sz w:val="14"/>
                  <w:szCs w:val="14"/>
                </w:rPr>
                <w:t>25/02/2021</w:t>
              </w:r>
            </w:ins>
          </w:p>
        </w:tc>
        <w:tc>
          <w:tcPr>
            <w:tcW w:w="1275" w:type="dxa"/>
            <w:tcBorders>
              <w:top w:val="nil"/>
              <w:left w:val="nil"/>
              <w:bottom w:val="single" w:sz="4" w:space="0" w:color="auto"/>
              <w:right w:val="single" w:sz="4" w:space="0" w:color="auto"/>
            </w:tcBorders>
            <w:shd w:val="clear" w:color="auto" w:fill="auto"/>
            <w:noWrap/>
            <w:vAlign w:val="center"/>
            <w:hideMark/>
          </w:tcPr>
          <w:p w14:paraId="79C47398" w14:textId="77777777" w:rsidR="007B0D43" w:rsidRPr="00E2679D" w:rsidRDefault="007B0D43" w:rsidP="00E2679D">
            <w:pPr>
              <w:jc w:val="center"/>
              <w:rPr>
                <w:ins w:id="2187" w:author="Matheus Gomes Faria" w:date="2021-12-13T15:33:00Z"/>
                <w:rFonts w:ascii="Tahoma" w:hAnsi="Tahoma" w:cs="Tahoma"/>
                <w:color w:val="000000"/>
                <w:sz w:val="14"/>
                <w:szCs w:val="14"/>
              </w:rPr>
            </w:pPr>
            <w:ins w:id="2188" w:author="Matheus Gomes Faria" w:date="2021-12-13T15:33:00Z">
              <w:r w:rsidRPr="00E2679D">
                <w:rPr>
                  <w:rFonts w:ascii="Tahoma" w:hAnsi="Tahoma" w:cs="Tahoma"/>
                  <w:color w:val="000000"/>
                  <w:sz w:val="14"/>
                  <w:szCs w:val="14"/>
                </w:rPr>
                <w:t>R$202.840,00</w:t>
              </w:r>
            </w:ins>
          </w:p>
        </w:tc>
        <w:tc>
          <w:tcPr>
            <w:tcW w:w="2268" w:type="dxa"/>
            <w:tcBorders>
              <w:top w:val="nil"/>
              <w:left w:val="nil"/>
              <w:bottom w:val="single" w:sz="4" w:space="0" w:color="auto"/>
              <w:right w:val="single" w:sz="4" w:space="0" w:color="auto"/>
            </w:tcBorders>
            <w:shd w:val="clear" w:color="auto" w:fill="auto"/>
            <w:noWrap/>
            <w:vAlign w:val="center"/>
            <w:hideMark/>
          </w:tcPr>
          <w:p w14:paraId="00937ADE" w14:textId="77777777" w:rsidR="007B0D43" w:rsidRPr="00E2679D" w:rsidRDefault="007B0D43" w:rsidP="00E2679D">
            <w:pPr>
              <w:jc w:val="center"/>
              <w:rPr>
                <w:ins w:id="2189" w:author="Matheus Gomes Faria" w:date="2021-12-13T15:33:00Z"/>
                <w:rFonts w:ascii="Tahoma" w:hAnsi="Tahoma" w:cs="Tahoma"/>
                <w:color w:val="000000"/>
                <w:sz w:val="14"/>
                <w:szCs w:val="14"/>
              </w:rPr>
            </w:pPr>
            <w:ins w:id="2190" w:author="Matheus Gomes Faria" w:date="2021-12-13T15:33:00Z">
              <w:r w:rsidRPr="00E2679D">
                <w:rPr>
                  <w:rFonts w:ascii="Tahoma" w:hAnsi="Tahoma" w:cs="Tahoma"/>
                  <w:color w:val="000000"/>
                  <w:sz w:val="14"/>
                  <w:szCs w:val="14"/>
                </w:rPr>
                <w:t>CGL FUNDACOES LTDA</w:t>
              </w:r>
            </w:ins>
          </w:p>
        </w:tc>
        <w:tc>
          <w:tcPr>
            <w:tcW w:w="1560" w:type="dxa"/>
            <w:tcBorders>
              <w:top w:val="nil"/>
              <w:left w:val="nil"/>
              <w:bottom w:val="single" w:sz="4" w:space="0" w:color="auto"/>
              <w:right w:val="single" w:sz="4" w:space="0" w:color="auto"/>
            </w:tcBorders>
            <w:shd w:val="clear" w:color="auto" w:fill="auto"/>
            <w:noWrap/>
            <w:vAlign w:val="center"/>
            <w:hideMark/>
          </w:tcPr>
          <w:p w14:paraId="34DD58D0" w14:textId="77777777" w:rsidR="007B0D43" w:rsidRPr="00E2679D" w:rsidRDefault="007B0D43" w:rsidP="00E2679D">
            <w:pPr>
              <w:jc w:val="center"/>
              <w:rPr>
                <w:ins w:id="2191" w:author="Matheus Gomes Faria" w:date="2021-12-13T15:33:00Z"/>
                <w:rFonts w:ascii="Tahoma" w:hAnsi="Tahoma" w:cs="Tahoma"/>
                <w:color w:val="000000"/>
                <w:sz w:val="14"/>
                <w:szCs w:val="14"/>
              </w:rPr>
            </w:pPr>
            <w:ins w:id="2192" w:author="Matheus Gomes Faria" w:date="2021-12-13T15:33:00Z">
              <w:r w:rsidRPr="00E2679D">
                <w:rPr>
                  <w:rFonts w:ascii="Tahoma" w:hAnsi="Tahoma" w:cs="Tahoma"/>
                  <w:color w:val="000000"/>
                  <w:sz w:val="14"/>
                  <w:szCs w:val="14"/>
                </w:rPr>
                <w:t>25.290.743/0001-74</w:t>
              </w:r>
            </w:ins>
          </w:p>
        </w:tc>
        <w:tc>
          <w:tcPr>
            <w:tcW w:w="3969" w:type="dxa"/>
            <w:tcBorders>
              <w:top w:val="nil"/>
              <w:left w:val="nil"/>
              <w:bottom w:val="single" w:sz="4" w:space="0" w:color="auto"/>
              <w:right w:val="single" w:sz="4" w:space="0" w:color="auto"/>
            </w:tcBorders>
            <w:shd w:val="clear" w:color="auto" w:fill="auto"/>
            <w:noWrap/>
            <w:vAlign w:val="center"/>
            <w:hideMark/>
          </w:tcPr>
          <w:p w14:paraId="2AA4E5F4" w14:textId="77777777" w:rsidR="007B0D43" w:rsidRPr="00E2679D" w:rsidRDefault="007B0D43" w:rsidP="00E2679D">
            <w:pPr>
              <w:jc w:val="center"/>
              <w:rPr>
                <w:ins w:id="2193" w:author="Matheus Gomes Faria" w:date="2021-12-13T15:33:00Z"/>
                <w:rFonts w:ascii="Tahoma" w:hAnsi="Tahoma" w:cs="Tahoma"/>
                <w:color w:val="000000"/>
                <w:sz w:val="14"/>
                <w:szCs w:val="14"/>
              </w:rPr>
            </w:pPr>
            <w:ins w:id="2194" w:author="Matheus Gomes Faria" w:date="2021-12-13T15:33:00Z">
              <w:r w:rsidRPr="00E2679D">
                <w:rPr>
                  <w:rFonts w:ascii="Tahoma" w:hAnsi="Tahoma" w:cs="Tahoma"/>
                  <w:color w:val="000000"/>
                  <w:sz w:val="14"/>
                  <w:szCs w:val="14"/>
                </w:rPr>
                <w:t>Obras de fundações</w:t>
              </w:r>
            </w:ins>
          </w:p>
        </w:tc>
      </w:tr>
      <w:tr w:rsidR="00E2679D" w:rsidRPr="00E2679D" w14:paraId="653276EF" w14:textId="77777777" w:rsidTr="00E2679D">
        <w:trPr>
          <w:trHeight w:val="300"/>
          <w:jc w:val="center"/>
          <w:ins w:id="219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EF521D" w14:textId="77777777" w:rsidR="007B0D43" w:rsidRPr="00E2679D" w:rsidRDefault="007B0D43" w:rsidP="00E2679D">
            <w:pPr>
              <w:jc w:val="center"/>
              <w:rPr>
                <w:ins w:id="2196" w:author="Matheus Gomes Faria" w:date="2021-12-13T15:33:00Z"/>
                <w:rFonts w:ascii="Tahoma" w:hAnsi="Tahoma" w:cs="Tahoma"/>
                <w:color w:val="000000"/>
                <w:sz w:val="14"/>
                <w:szCs w:val="14"/>
              </w:rPr>
            </w:pPr>
            <w:ins w:id="219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82E155D" w14:textId="77777777" w:rsidR="007B0D43" w:rsidRPr="00E2679D" w:rsidRDefault="007B0D43" w:rsidP="00E2679D">
            <w:pPr>
              <w:jc w:val="center"/>
              <w:rPr>
                <w:ins w:id="2198" w:author="Matheus Gomes Faria" w:date="2021-12-13T15:33:00Z"/>
                <w:rFonts w:ascii="Tahoma" w:hAnsi="Tahoma" w:cs="Tahoma"/>
                <w:color w:val="000000"/>
                <w:sz w:val="14"/>
                <w:szCs w:val="14"/>
              </w:rPr>
            </w:pPr>
            <w:ins w:id="219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7AF66573" w14:textId="77777777" w:rsidR="007B0D43" w:rsidRPr="00E2679D" w:rsidRDefault="007B0D43" w:rsidP="00E2679D">
            <w:pPr>
              <w:jc w:val="center"/>
              <w:rPr>
                <w:ins w:id="2200" w:author="Matheus Gomes Faria" w:date="2021-12-13T15:33:00Z"/>
                <w:rFonts w:ascii="Tahoma" w:hAnsi="Tahoma" w:cs="Tahoma"/>
                <w:color w:val="000000"/>
                <w:sz w:val="14"/>
                <w:szCs w:val="14"/>
              </w:rPr>
            </w:pPr>
            <w:ins w:id="220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99EF6B8" w14:textId="77777777" w:rsidR="007B0D43" w:rsidRPr="00E2679D" w:rsidRDefault="007B0D43" w:rsidP="00E2679D">
            <w:pPr>
              <w:jc w:val="center"/>
              <w:rPr>
                <w:ins w:id="2202" w:author="Matheus Gomes Faria" w:date="2021-12-13T15:33:00Z"/>
                <w:rFonts w:ascii="Tahoma" w:hAnsi="Tahoma" w:cs="Tahoma"/>
                <w:color w:val="000000"/>
                <w:sz w:val="14"/>
                <w:szCs w:val="14"/>
              </w:rPr>
            </w:pPr>
            <w:ins w:id="2203" w:author="Matheus Gomes Faria" w:date="2021-12-13T15:33:00Z">
              <w:r w:rsidRPr="00E2679D">
                <w:rPr>
                  <w:rFonts w:ascii="Tahoma" w:hAnsi="Tahoma" w:cs="Tahoma"/>
                  <w:color w:val="000000"/>
                  <w:sz w:val="14"/>
                  <w:szCs w:val="14"/>
                </w:rPr>
                <w:t>16032</w:t>
              </w:r>
            </w:ins>
          </w:p>
        </w:tc>
        <w:tc>
          <w:tcPr>
            <w:tcW w:w="859" w:type="dxa"/>
            <w:tcBorders>
              <w:top w:val="nil"/>
              <w:left w:val="nil"/>
              <w:bottom w:val="single" w:sz="4" w:space="0" w:color="auto"/>
              <w:right w:val="single" w:sz="4" w:space="0" w:color="auto"/>
            </w:tcBorders>
            <w:shd w:val="clear" w:color="auto" w:fill="auto"/>
            <w:noWrap/>
            <w:vAlign w:val="center"/>
            <w:hideMark/>
          </w:tcPr>
          <w:p w14:paraId="426BDA1E" w14:textId="77777777" w:rsidR="007B0D43" w:rsidRPr="00E2679D" w:rsidRDefault="007B0D43" w:rsidP="00E2679D">
            <w:pPr>
              <w:jc w:val="center"/>
              <w:rPr>
                <w:ins w:id="2204" w:author="Matheus Gomes Faria" w:date="2021-12-13T15:33:00Z"/>
                <w:rFonts w:ascii="Tahoma" w:hAnsi="Tahoma" w:cs="Tahoma"/>
                <w:color w:val="000000"/>
                <w:sz w:val="14"/>
                <w:szCs w:val="14"/>
              </w:rPr>
            </w:pPr>
            <w:ins w:id="2205" w:author="Matheus Gomes Faria" w:date="2021-12-13T15:33:00Z">
              <w:r w:rsidRPr="00E2679D">
                <w:rPr>
                  <w:rFonts w:ascii="Tahoma" w:hAnsi="Tahoma" w:cs="Tahoma"/>
                  <w:color w:val="000000"/>
                  <w:sz w:val="14"/>
                  <w:szCs w:val="14"/>
                </w:rPr>
                <w:t>03/02/2021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3E9B929B" w14:textId="77777777" w:rsidR="007B0D43" w:rsidRPr="00E2679D" w:rsidRDefault="007B0D43" w:rsidP="00E2679D">
            <w:pPr>
              <w:jc w:val="center"/>
              <w:rPr>
                <w:ins w:id="2206" w:author="Matheus Gomes Faria" w:date="2021-12-13T15:33:00Z"/>
                <w:rFonts w:ascii="Tahoma" w:hAnsi="Tahoma" w:cs="Tahoma"/>
                <w:color w:val="000000"/>
                <w:sz w:val="14"/>
                <w:szCs w:val="14"/>
              </w:rPr>
            </w:pPr>
            <w:ins w:id="2207" w:author="Matheus Gomes Faria" w:date="2021-12-13T15:33:00Z">
              <w:r w:rsidRPr="00E2679D">
                <w:rPr>
                  <w:rFonts w:ascii="Tahoma" w:hAnsi="Tahoma" w:cs="Tahoma"/>
                  <w:color w:val="000000"/>
                  <w:sz w:val="14"/>
                  <w:szCs w:val="14"/>
                </w:rPr>
                <w:t>25/02/2021</w:t>
              </w:r>
            </w:ins>
          </w:p>
        </w:tc>
        <w:tc>
          <w:tcPr>
            <w:tcW w:w="1275" w:type="dxa"/>
            <w:tcBorders>
              <w:top w:val="nil"/>
              <w:left w:val="nil"/>
              <w:bottom w:val="single" w:sz="4" w:space="0" w:color="auto"/>
              <w:right w:val="single" w:sz="4" w:space="0" w:color="auto"/>
            </w:tcBorders>
            <w:shd w:val="clear" w:color="auto" w:fill="auto"/>
            <w:noWrap/>
            <w:vAlign w:val="center"/>
            <w:hideMark/>
          </w:tcPr>
          <w:p w14:paraId="715418C0" w14:textId="77777777" w:rsidR="007B0D43" w:rsidRPr="00E2679D" w:rsidRDefault="007B0D43" w:rsidP="00E2679D">
            <w:pPr>
              <w:jc w:val="center"/>
              <w:rPr>
                <w:ins w:id="2208" w:author="Matheus Gomes Faria" w:date="2021-12-13T15:33:00Z"/>
                <w:rFonts w:ascii="Tahoma" w:hAnsi="Tahoma" w:cs="Tahoma"/>
                <w:color w:val="000000"/>
                <w:sz w:val="14"/>
                <w:szCs w:val="14"/>
              </w:rPr>
            </w:pPr>
            <w:ins w:id="2209" w:author="Matheus Gomes Faria" w:date="2021-12-13T15:33:00Z">
              <w:r w:rsidRPr="00E2679D">
                <w:rPr>
                  <w:rFonts w:ascii="Tahoma" w:hAnsi="Tahoma" w:cs="Tahoma"/>
                  <w:color w:val="000000"/>
                  <w:sz w:val="14"/>
                  <w:szCs w:val="14"/>
                </w:rPr>
                <w:t>R$20.660,00</w:t>
              </w:r>
            </w:ins>
          </w:p>
        </w:tc>
        <w:tc>
          <w:tcPr>
            <w:tcW w:w="2268" w:type="dxa"/>
            <w:tcBorders>
              <w:top w:val="nil"/>
              <w:left w:val="nil"/>
              <w:bottom w:val="single" w:sz="4" w:space="0" w:color="auto"/>
              <w:right w:val="single" w:sz="4" w:space="0" w:color="auto"/>
            </w:tcBorders>
            <w:shd w:val="clear" w:color="auto" w:fill="auto"/>
            <w:noWrap/>
            <w:vAlign w:val="center"/>
            <w:hideMark/>
          </w:tcPr>
          <w:p w14:paraId="424672CA" w14:textId="77777777" w:rsidR="007B0D43" w:rsidRPr="00E2679D" w:rsidRDefault="007B0D43" w:rsidP="00E2679D">
            <w:pPr>
              <w:jc w:val="center"/>
              <w:rPr>
                <w:ins w:id="2210" w:author="Matheus Gomes Faria" w:date="2021-12-13T15:33:00Z"/>
                <w:rFonts w:ascii="Tahoma" w:hAnsi="Tahoma" w:cs="Tahoma"/>
                <w:color w:val="000000"/>
                <w:sz w:val="14"/>
                <w:szCs w:val="14"/>
              </w:rPr>
            </w:pPr>
            <w:ins w:id="2211"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23AE7EBC" w14:textId="77777777" w:rsidR="007B0D43" w:rsidRPr="00E2679D" w:rsidRDefault="007B0D43" w:rsidP="00E2679D">
            <w:pPr>
              <w:jc w:val="center"/>
              <w:rPr>
                <w:ins w:id="2212" w:author="Matheus Gomes Faria" w:date="2021-12-13T15:33:00Z"/>
                <w:rFonts w:ascii="Tahoma" w:hAnsi="Tahoma" w:cs="Tahoma"/>
                <w:color w:val="000000"/>
                <w:sz w:val="14"/>
                <w:szCs w:val="14"/>
              </w:rPr>
            </w:pPr>
            <w:ins w:id="2213"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7840B37B" w14:textId="4BF1B9F3" w:rsidR="007B0D43" w:rsidRPr="00E2679D" w:rsidRDefault="007B0D43" w:rsidP="00E2679D">
            <w:pPr>
              <w:jc w:val="center"/>
              <w:rPr>
                <w:ins w:id="2214" w:author="Matheus Gomes Faria" w:date="2021-12-13T15:33:00Z"/>
                <w:rFonts w:ascii="Tahoma" w:hAnsi="Tahoma" w:cs="Tahoma"/>
                <w:color w:val="000000"/>
                <w:sz w:val="14"/>
                <w:szCs w:val="14"/>
              </w:rPr>
            </w:pPr>
            <w:ins w:id="2215" w:author="Matheus Gomes Faria" w:date="2021-12-13T15:33:00Z">
              <w:r w:rsidRPr="00E2679D">
                <w:rPr>
                  <w:rFonts w:ascii="Tahoma" w:hAnsi="Tahoma" w:cs="Tahoma"/>
                  <w:color w:val="000000"/>
                  <w:sz w:val="14"/>
                  <w:szCs w:val="14"/>
                </w:rPr>
                <w:t>Outras obras de engenharia civil</w:t>
              </w:r>
            </w:ins>
          </w:p>
        </w:tc>
      </w:tr>
      <w:tr w:rsidR="00E2679D" w:rsidRPr="00E2679D" w14:paraId="275E7E88" w14:textId="77777777" w:rsidTr="00E2679D">
        <w:trPr>
          <w:trHeight w:val="300"/>
          <w:jc w:val="center"/>
          <w:ins w:id="221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C099566" w14:textId="77777777" w:rsidR="007B0D43" w:rsidRPr="00E2679D" w:rsidRDefault="007B0D43" w:rsidP="00E2679D">
            <w:pPr>
              <w:jc w:val="center"/>
              <w:rPr>
                <w:ins w:id="2217" w:author="Matheus Gomes Faria" w:date="2021-12-13T15:33:00Z"/>
                <w:rFonts w:ascii="Tahoma" w:hAnsi="Tahoma" w:cs="Tahoma"/>
                <w:color w:val="000000"/>
                <w:sz w:val="14"/>
                <w:szCs w:val="14"/>
              </w:rPr>
            </w:pPr>
            <w:ins w:id="2218"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76B55D71" w14:textId="77777777" w:rsidR="007B0D43" w:rsidRPr="00E2679D" w:rsidRDefault="007B0D43" w:rsidP="00E2679D">
            <w:pPr>
              <w:jc w:val="center"/>
              <w:rPr>
                <w:ins w:id="2219" w:author="Matheus Gomes Faria" w:date="2021-12-13T15:33:00Z"/>
                <w:rFonts w:ascii="Tahoma" w:hAnsi="Tahoma" w:cs="Tahoma"/>
                <w:color w:val="000000"/>
                <w:sz w:val="14"/>
                <w:szCs w:val="14"/>
              </w:rPr>
            </w:pPr>
            <w:ins w:id="222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6CEADC4" w14:textId="77777777" w:rsidR="007B0D43" w:rsidRPr="00E2679D" w:rsidRDefault="007B0D43" w:rsidP="00E2679D">
            <w:pPr>
              <w:jc w:val="center"/>
              <w:rPr>
                <w:ins w:id="2221" w:author="Matheus Gomes Faria" w:date="2021-12-13T15:33:00Z"/>
                <w:rFonts w:ascii="Tahoma" w:hAnsi="Tahoma" w:cs="Tahoma"/>
                <w:color w:val="000000"/>
                <w:sz w:val="14"/>
                <w:szCs w:val="14"/>
              </w:rPr>
            </w:pPr>
            <w:ins w:id="222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1ECF977" w14:textId="77777777" w:rsidR="007B0D43" w:rsidRPr="00E2679D" w:rsidRDefault="007B0D43" w:rsidP="00E2679D">
            <w:pPr>
              <w:jc w:val="center"/>
              <w:rPr>
                <w:ins w:id="2223" w:author="Matheus Gomes Faria" w:date="2021-12-13T15:33:00Z"/>
                <w:rFonts w:ascii="Tahoma" w:hAnsi="Tahoma" w:cs="Tahoma"/>
                <w:color w:val="000000"/>
                <w:sz w:val="14"/>
                <w:szCs w:val="14"/>
              </w:rPr>
            </w:pPr>
            <w:ins w:id="2224" w:author="Matheus Gomes Faria" w:date="2021-12-13T15:33:00Z">
              <w:r w:rsidRPr="00E2679D">
                <w:rPr>
                  <w:rFonts w:ascii="Tahoma" w:hAnsi="Tahoma" w:cs="Tahoma"/>
                  <w:color w:val="000000"/>
                  <w:sz w:val="14"/>
                  <w:szCs w:val="14"/>
                </w:rPr>
                <w:t>16031</w:t>
              </w:r>
            </w:ins>
          </w:p>
        </w:tc>
        <w:tc>
          <w:tcPr>
            <w:tcW w:w="859" w:type="dxa"/>
            <w:tcBorders>
              <w:top w:val="nil"/>
              <w:left w:val="nil"/>
              <w:bottom w:val="single" w:sz="4" w:space="0" w:color="auto"/>
              <w:right w:val="single" w:sz="4" w:space="0" w:color="auto"/>
            </w:tcBorders>
            <w:shd w:val="clear" w:color="auto" w:fill="auto"/>
            <w:noWrap/>
            <w:vAlign w:val="center"/>
            <w:hideMark/>
          </w:tcPr>
          <w:p w14:paraId="5B2B2C16" w14:textId="77777777" w:rsidR="007B0D43" w:rsidRPr="00E2679D" w:rsidRDefault="007B0D43" w:rsidP="00E2679D">
            <w:pPr>
              <w:jc w:val="center"/>
              <w:rPr>
                <w:ins w:id="2225" w:author="Matheus Gomes Faria" w:date="2021-12-13T15:33:00Z"/>
                <w:rFonts w:ascii="Tahoma" w:hAnsi="Tahoma" w:cs="Tahoma"/>
                <w:color w:val="000000"/>
                <w:sz w:val="14"/>
                <w:szCs w:val="14"/>
              </w:rPr>
            </w:pPr>
            <w:ins w:id="2226" w:author="Matheus Gomes Faria" w:date="2021-12-13T15:33:00Z">
              <w:r w:rsidRPr="00E2679D">
                <w:rPr>
                  <w:rFonts w:ascii="Tahoma" w:hAnsi="Tahoma" w:cs="Tahoma"/>
                  <w:color w:val="000000"/>
                  <w:sz w:val="14"/>
                  <w:szCs w:val="14"/>
                </w:rPr>
                <w:t>03/02/2021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22472A60" w14:textId="77777777" w:rsidR="007B0D43" w:rsidRPr="00E2679D" w:rsidRDefault="007B0D43" w:rsidP="00E2679D">
            <w:pPr>
              <w:jc w:val="center"/>
              <w:rPr>
                <w:ins w:id="2227" w:author="Matheus Gomes Faria" w:date="2021-12-13T15:33:00Z"/>
                <w:rFonts w:ascii="Tahoma" w:hAnsi="Tahoma" w:cs="Tahoma"/>
                <w:color w:val="000000"/>
                <w:sz w:val="14"/>
                <w:szCs w:val="14"/>
              </w:rPr>
            </w:pPr>
            <w:ins w:id="2228" w:author="Matheus Gomes Faria" w:date="2021-12-13T15:33:00Z">
              <w:r w:rsidRPr="00E2679D">
                <w:rPr>
                  <w:rFonts w:ascii="Tahoma" w:hAnsi="Tahoma" w:cs="Tahoma"/>
                  <w:color w:val="000000"/>
                  <w:sz w:val="14"/>
                  <w:szCs w:val="14"/>
                </w:rPr>
                <w:t>25/02/2021</w:t>
              </w:r>
            </w:ins>
          </w:p>
        </w:tc>
        <w:tc>
          <w:tcPr>
            <w:tcW w:w="1275" w:type="dxa"/>
            <w:tcBorders>
              <w:top w:val="nil"/>
              <w:left w:val="nil"/>
              <w:bottom w:val="single" w:sz="4" w:space="0" w:color="auto"/>
              <w:right w:val="single" w:sz="4" w:space="0" w:color="auto"/>
            </w:tcBorders>
            <w:shd w:val="clear" w:color="auto" w:fill="auto"/>
            <w:noWrap/>
            <w:vAlign w:val="center"/>
            <w:hideMark/>
          </w:tcPr>
          <w:p w14:paraId="1F316B4F" w14:textId="77777777" w:rsidR="007B0D43" w:rsidRPr="00E2679D" w:rsidRDefault="007B0D43" w:rsidP="00E2679D">
            <w:pPr>
              <w:jc w:val="center"/>
              <w:rPr>
                <w:ins w:id="2229" w:author="Matheus Gomes Faria" w:date="2021-12-13T15:33:00Z"/>
                <w:rFonts w:ascii="Tahoma" w:hAnsi="Tahoma" w:cs="Tahoma"/>
                <w:color w:val="000000"/>
                <w:sz w:val="14"/>
                <w:szCs w:val="14"/>
              </w:rPr>
            </w:pPr>
            <w:ins w:id="2230" w:author="Matheus Gomes Faria" w:date="2021-12-13T15:33:00Z">
              <w:r w:rsidRPr="00E2679D">
                <w:rPr>
                  <w:rFonts w:ascii="Tahoma" w:hAnsi="Tahoma" w:cs="Tahoma"/>
                  <w:color w:val="000000"/>
                  <w:sz w:val="14"/>
                  <w:szCs w:val="14"/>
                </w:rPr>
                <w:t>R$16.755,00</w:t>
              </w:r>
            </w:ins>
          </w:p>
        </w:tc>
        <w:tc>
          <w:tcPr>
            <w:tcW w:w="2268" w:type="dxa"/>
            <w:tcBorders>
              <w:top w:val="nil"/>
              <w:left w:val="nil"/>
              <w:bottom w:val="single" w:sz="4" w:space="0" w:color="auto"/>
              <w:right w:val="single" w:sz="4" w:space="0" w:color="auto"/>
            </w:tcBorders>
            <w:shd w:val="clear" w:color="auto" w:fill="auto"/>
            <w:noWrap/>
            <w:vAlign w:val="center"/>
            <w:hideMark/>
          </w:tcPr>
          <w:p w14:paraId="45EE85A6" w14:textId="77777777" w:rsidR="007B0D43" w:rsidRPr="00E2679D" w:rsidRDefault="007B0D43" w:rsidP="00E2679D">
            <w:pPr>
              <w:jc w:val="center"/>
              <w:rPr>
                <w:ins w:id="2231" w:author="Matheus Gomes Faria" w:date="2021-12-13T15:33:00Z"/>
                <w:rFonts w:ascii="Tahoma" w:hAnsi="Tahoma" w:cs="Tahoma"/>
                <w:color w:val="000000"/>
                <w:sz w:val="14"/>
                <w:szCs w:val="14"/>
              </w:rPr>
            </w:pPr>
            <w:ins w:id="2232"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6A8A03E0" w14:textId="77777777" w:rsidR="007B0D43" w:rsidRPr="00E2679D" w:rsidRDefault="007B0D43" w:rsidP="00E2679D">
            <w:pPr>
              <w:jc w:val="center"/>
              <w:rPr>
                <w:ins w:id="2233" w:author="Matheus Gomes Faria" w:date="2021-12-13T15:33:00Z"/>
                <w:rFonts w:ascii="Tahoma" w:hAnsi="Tahoma" w:cs="Tahoma"/>
                <w:color w:val="000000"/>
                <w:sz w:val="14"/>
                <w:szCs w:val="14"/>
              </w:rPr>
            </w:pPr>
            <w:ins w:id="2234"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4BC388A8" w14:textId="13777F43" w:rsidR="007B0D43" w:rsidRPr="00E2679D" w:rsidRDefault="007B0D43" w:rsidP="00E2679D">
            <w:pPr>
              <w:jc w:val="center"/>
              <w:rPr>
                <w:ins w:id="2235" w:author="Matheus Gomes Faria" w:date="2021-12-13T15:33:00Z"/>
                <w:rFonts w:ascii="Tahoma" w:hAnsi="Tahoma" w:cs="Tahoma"/>
                <w:color w:val="000000"/>
                <w:sz w:val="14"/>
                <w:szCs w:val="14"/>
              </w:rPr>
            </w:pPr>
            <w:ins w:id="2236" w:author="Matheus Gomes Faria" w:date="2021-12-13T15:33:00Z">
              <w:r w:rsidRPr="00E2679D">
                <w:rPr>
                  <w:rFonts w:ascii="Tahoma" w:hAnsi="Tahoma" w:cs="Tahoma"/>
                  <w:color w:val="000000"/>
                  <w:sz w:val="14"/>
                  <w:szCs w:val="14"/>
                </w:rPr>
                <w:t>Outras obras de engenharia civil</w:t>
              </w:r>
            </w:ins>
          </w:p>
        </w:tc>
      </w:tr>
      <w:tr w:rsidR="00E2679D" w:rsidRPr="00E2679D" w14:paraId="3E18E57D" w14:textId="77777777" w:rsidTr="00E2679D">
        <w:trPr>
          <w:trHeight w:val="300"/>
          <w:jc w:val="center"/>
          <w:ins w:id="223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F28F7A7" w14:textId="77777777" w:rsidR="007B0D43" w:rsidRPr="00E2679D" w:rsidRDefault="007B0D43" w:rsidP="00E2679D">
            <w:pPr>
              <w:jc w:val="center"/>
              <w:rPr>
                <w:ins w:id="2238" w:author="Matheus Gomes Faria" w:date="2021-12-13T15:33:00Z"/>
                <w:rFonts w:ascii="Tahoma" w:hAnsi="Tahoma" w:cs="Tahoma"/>
                <w:color w:val="000000"/>
                <w:sz w:val="14"/>
                <w:szCs w:val="14"/>
              </w:rPr>
            </w:pPr>
            <w:ins w:id="223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1B1B01E" w14:textId="77777777" w:rsidR="007B0D43" w:rsidRPr="00E2679D" w:rsidRDefault="007B0D43" w:rsidP="00E2679D">
            <w:pPr>
              <w:jc w:val="center"/>
              <w:rPr>
                <w:ins w:id="2240" w:author="Matheus Gomes Faria" w:date="2021-12-13T15:33:00Z"/>
                <w:rFonts w:ascii="Tahoma" w:hAnsi="Tahoma" w:cs="Tahoma"/>
                <w:color w:val="000000"/>
                <w:sz w:val="14"/>
                <w:szCs w:val="14"/>
              </w:rPr>
            </w:pPr>
            <w:ins w:id="224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8BE187B" w14:textId="77777777" w:rsidR="007B0D43" w:rsidRPr="00E2679D" w:rsidRDefault="007B0D43" w:rsidP="00E2679D">
            <w:pPr>
              <w:jc w:val="center"/>
              <w:rPr>
                <w:ins w:id="2242" w:author="Matheus Gomes Faria" w:date="2021-12-13T15:33:00Z"/>
                <w:rFonts w:ascii="Tahoma" w:hAnsi="Tahoma" w:cs="Tahoma"/>
                <w:color w:val="000000"/>
                <w:sz w:val="14"/>
                <w:szCs w:val="14"/>
              </w:rPr>
            </w:pPr>
            <w:ins w:id="224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FBE1F9E" w14:textId="77777777" w:rsidR="007B0D43" w:rsidRPr="00E2679D" w:rsidRDefault="007B0D43" w:rsidP="00E2679D">
            <w:pPr>
              <w:jc w:val="center"/>
              <w:rPr>
                <w:ins w:id="2244" w:author="Matheus Gomes Faria" w:date="2021-12-13T15:33:00Z"/>
                <w:rFonts w:ascii="Tahoma" w:hAnsi="Tahoma" w:cs="Tahoma"/>
                <w:color w:val="000000"/>
                <w:sz w:val="14"/>
                <w:szCs w:val="14"/>
              </w:rPr>
            </w:pPr>
            <w:ins w:id="2245" w:author="Matheus Gomes Faria" w:date="2021-12-13T15:33:00Z">
              <w:r w:rsidRPr="00E2679D">
                <w:rPr>
                  <w:rFonts w:ascii="Tahoma" w:hAnsi="Tahoma" w:cs="Tahoma"/>
                  <w:color w:val="000000"/>
                  <w:sz w:val="14"/>
                  <w:szCs w:val="14"/>
                </w:rPr>
                <w:t>16030</w:t>
              </w:r>
            </w:ins>
          </w:p>
        </w:tc>
        <w:tc>
          <w:tcPr>
            <w:tcW w:w="859" w:type="dxa"/>
            <w:tcBorders>
              <w:top w:val="nil"/>
              <w:left w:val="nil"/>
              <w:bottom w:val="single" w:sz="4" w:space="0" w:color="auto"/>
              <w:right w:val="single" w:sz="4" w:space="0" w:color="auto"/>
            </w:tcBorders>
            <w:shd w:val="clear" w:color="auto" w:fill="auto"/>
            <w:noWrap/>
            <w:vAlign w:val="center"/>
            <w:hideMark/>
          </w:tcPr>
          <w:p w14:paraId="1BCFD0AF" w14:textId="77777777" w:rsidR="007B0D43" w:rsidRPr="00E2679D" w:rsidRDefault="007B0D43" w:rsidP="00E2679D">
            <w:pPr>
              <w:jc w:val="center"/>
              <w:rPr>
                <w:ins w:id="2246" w:author="Matheus Gomes Faria" w:date="2021-12-13T15:33:00Z"/>
                <w:rFonts w:ascii="Tahoma" w:hAnsi="Tahoma" w:cs="Tahoma"/>
                <w:color w:val="000000"/>
                <w:sz w:val="14"/>
                <w:szCs w:val="14"/>
              </w:rPr>
            </w:pPr>
            <w:ins w:id="2247" w:author="Matheus Gomes Faria" w:date="2021-12-13T15:33:00Z">
              <w:r w:rsidRPr="00E2679D">
                <w:rPr>
                  <w:rFonts w:ascii="Tahoma" w:hAnsi="Tahoma" w:cs="Tahoma"/>
                  <w:color w:val="000000"/>
                  <w:sz w:val="14"/>
                  <w:szCs w:val="14"/>
                </w:rPr>
                <w:t>03/02/2021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0E858CB7" w14:textId="77777777" w:rsidR="007B0D43" w:rsidRPr="00E2679D" w:rsidRDefault="007B0D43" w:rsidP="00E2679D">
            <w:pPr>
              <w:jc w:val="center"/>
              <w:rPr>
                <w:ins w:id="2248" w:author="Matheus Gomes Faria" w:date="2021-12-13T15:33:00Z"/>
                <w:rFonts w:ascii="Tahoma" w:hAnsi="Tahoma" w:cs="Tahoma"/>
                <w:color w:val="000000"/>
                <w:sz w:val="14"/>
                <w:szCs w:val="14"/>
              </w:rPr>
            </w:pPr>
            <w:ins w:id="2249" w:author="Matheus Gomes Faria" w:date="2021-12-13T15:33:00Z">
              <w:r w:rsidRPr="00E2679D">
                <w:rPr>
                  <w:rFonts w:ascii="Tahoma" w:hAnsi="Tahoma" w:cs="Tahoma"/>
                  <w:color w:val="000000"/>
                  <w:sz w:val="14"/>
                  <w:szCs w:val="14"/>
                </w:rPr>
                <w:t>25/02/2021</w:t>
              </w:r>
            </w:ins>
          </w:p>
        </w:tc>
        <w:tc>
          <w:tcPr>
            <w:tcW w:w="1275" w:type="dxa"/>
            <w:tcBorders>
              <w:top w:val="nil"/>
              <w:left w:val="nil"/>
              <w:bottom w:val="single" w:sz="4" w:space="0" w:color="auto"/>
              <w:right w:val="single" w:sz="4" w:space="0" w:color="auto"/>
            </w:tcBorders>
            <w:shd w:val="clear" w:color="auto" w:fill="auto"/>
            <w:noWrap/>
            <w:vAlign w:val="center"/>
            <w:hideMark/>
          </w:tcPr>
          <w:p w14:paraId="3473F25E" w14:textId="77777777" w:rsidR="007B0D43" w:rsidRPr="00E2679D" w:rsidRDefault="007B0D43" w:rsidP="00E2679D">
            <w:pPr>
              <w:jc w:val="center"/>
              <w:rPr>
                <w:ins w:id="2250" w:author="Matheus Gomes Faria" w:date="2021-12-13T15:33:00Z"/>
                <w:rFonts w:ascii="Tahoma" w:hAnsi="Tahoma" w:cs="Tahoma"/>
                <w:color w:val="000000"/>
                <w:sz w:val="14"/>
                <w:szCs w:val="14"/>
              </w:rPr>
            </w:pPr>
            <w:ins w:id="2251" w:author="Matheus Gomes Faria" w:date="2021-12-13T15:33:00Z">
              <w:r w:rsidRPr="00E2679D">
                <w:rPr>
                  <w:rFonts w:ascii="Tahoma" w:hAnsi="Tahoma" w:cs="Tahoma"/>
                  <w:color w:val="000000"/>
                  <w:sz w:val="14"/>
                  <w:szCs w:val="14"/>
                </w:rPr>
                <w:t>R$21.450,00</w:t>
              </w:r>
            </w:ins>
          </w:p>
        </w:tc>
        <w:tc>
          <w:tcPr>
            <w:tcW w:w="2268" w:type="dxa"/>
            <w:tcBorders>
              <w:top w:val="nil"/>
              <w:left w:val="nil"/>
              <w:bottom w:val="single" w:sz="4" w:space="0" w:color="auto"/>
              <w:right w:val="single" w:sz="4" w:space="0" w:color="auto"/>
            </w:tcBorders>
            <w:shd w:val="clear" w:color="auto" w:fill="auto"/>
            <w:noWrap/>
            <w:vAlign w:val="center"/>
            <w:hideMark/>
          </w:tcPr>
          <w:p w14:paraId="5F25C83A" w14:textId="77777777" w:rsidR="007B0D43" w:rsidRPr="00E2679D" w:rsidRDefault="007B0D43" w:rsidP="00E2679D">
            <w:pPr>
              <w:jc w:val="center"/>
              <w:rPr>
                <w:ins w:id="2252" w:author="Matheus Gomes Faria" w:date="2021-12-13T15:33:00Z"/>
                <w:rFonts w:ascii="Tahoma" w:hAnsi="Tahoma" w:cs="Tahoma"/>
                <w:color w:val="000000"/>
                <w:sz w:val="14"/>
                <w:szCs w:val="14"/>
              </w:rPr>
            </w:pPr>
            <w:ins w:id="2253"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477F4F3B" w14:textId="77777777" w:rsidR="007B0D43" w:rsidRPr="00E2679D" w:rsidRDefault="007B0D43" w:rsidP="00E2679D">
            <w:pPr>
              <w:jc w:val="center"/>
              <w:rPr>
                <w:ins w:id="2254" w:author="Matheus Gomes Faria" w:date="2021-12-13T15:33:00Z"/>
                <w:rFonts w:ascii="Tahoma" w:hAnsi="Tahoma" w:cs="Tahoma"/>
                <w:color w:val="000000"/>
                <w:sz w:val="14"/>
                <w:szCs w:val="14"/>
              </w:rPr>
            </w:pPr>
            <w:ins w:id="2255"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7A0F756E" w14:textId="6A59FAF7" w:rsidR="007B0D43" w:rsidRPr="00E2679D" w:rsidRDefault="007B0D43" w:rsidP="00E2679D">
            <w:pPr>
              <w:jc w:val="center"/>
              <w:rPr>
                <w:ins w:id="2256" w:author="Matheus Gomes Faria" w:date="2021-12-13T15:33:00Z"/>
                <w:rFonts w:ascii="Tahoma" w:hAnsi="Tahoma" w:cs="Tahoma"/>
                <w:color w:val="000000"/>
                <w:sz w:val="14"/>
                <w:szCs w:val="14"/>
              </w:rPr>
            </w:pPr>
            <w:ins w:id="2257" w:author="Matheus Gomes Faria" w:date="2021-12-13T15:33:00Z">
              <w:r w:rsidRPr="00E2679D">
                <w:rPr>
                  <w:rFonts w:ascii="Tahoma" w:hAnsi="Tahoma" w:cs="Tahoma"/>
                  <w:color w:val="000000"/>
                  <w:sz w:val="14"/>
                  <w:szCs w:val="14"/>
                </w:rPr>
                <w:t>Outras obras de engenharia civil</w:t>
              </w:r>
            </w:ins>
          </w:p>
        </w:tc>
      </w:tr>
      <w:tr w:rsidR="00E2679D" w:rsidRPr="00E2679D" w14:paraId="0CF6E12C" w14:textId="77777777" w:rsidTr="00E2679D">
        <w:trPr>
          <w:trHeight w:val="300"/>
          <w:jc w:val="center"/>
          <w:ins w:id="225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C28AEDF" w14:textId="77777777" w:rsidR="007B0D43" w:rsidRPr="00E2679D" w:rsidRDefault="007B0D43" w:rsidP="00E2679D">
            <w:pPr>
              <w:jc w:val="center"/>
              <w:rPr>
                <w:ins w:id="2259" w:author="Matheus Gomes Faria" w:date="2021-12-13T15:33:00Z"/>
                <w:rFonts w:ascii="Tahoma" w:hAnsi="Tahoma" w:cs="Tahoma"/>
                <w:color w:val="000000"/>
                <w:sz w:val="14"/>
                <w:szCs w:val="14"/>
              </w:rPr>
            </w:pPr>
            <w:ins w:id="2260"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FC97F46" w14:textId="77777777" w:rsidR="007B0D43" w:rsidRPr="00E2679D" w:rsidRDefault="007B0D43" w:rsidP="00E2679D">
            <w:pPr>
              <w:jc w:val="center"/>
              <w:rPr>
                <w:ins w:id="2261" w:author="Matheus Gomes Faria" w:date="2021-12-13T15:33:00Z"/>
                <w:rFonts w:ascii="Tahoma" w:hAnsi="Tahoma" w:cs="Tahoma"/>
                <w:color w:val="000000"/>
                <w:sz w:val="14"/>
                <w:szCs w:val="14"/>
              </w:rPr>
            </w:pPr>
            <w:ins w:id="226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024673D" w14:textId="77777777" w:rsidR="007B0D43" w:rsidRPr="00E2679D" w:rsidRDefault="007B0D43" w:rsidP="00E2679D">
            <w:pPr>
              <w:jc w:val="center"/>
              <w:rPr>
                <w:ins w:id="2263" w:author="Matheus Gomes Faria" w:date="2021-12-13T15:33:00Z"/>
                <w:rFonts w:ascii="Tahoma" w:hAnsi="Tahoma" w:cs="Tahoma"/>
                <w:color w:val="000000"/>
                <w:sz w:val="14"/>
                <w:szCs w:val="14"/>
              </w:rPr>
            </w:pPr>
            <w:ins w:id="226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F995B96" w14:textId="77777777" w:rsidR="007B0D43" w:rsidRPr="00E2679D" w:rsidRDefault="007B0D43" w:rsidP="00E2679D">
            <w:pPr>
              <w:jc w:val="center"/>
              <w:rPr>
                <w:ins w:id="2265" w:author="Matheus Gomes Faria" w:date="2021-12-13T15:33:00Z"/>
                <w:rFonts w:ascii="Tahoma" w:hAnsi="Tahoma" w:cs="Tahoma"/>
                <w:color w:val="000000"/>
                <w:sz w:val="14"/>
                <w:szCs w:val="14"/>
              </w:rPr>
            </w:pPr>
            <w:ins w:id="2266" w:author="Matheus Gomes Faria" w:date="2021-12-13T15:33:00Z">
              <w:r w:rsidRPr="00E2679D">
                <w:rPr>
                  <w:rFonts w:ascii="Tahoma" w:hAnsi="Tahoma" w:cs="Tahoma"/>
                  <w:color w:val="000000"/>
                  <w:sz w:val="14"/>
                  <w:szCs w:val="14"/>
                </w:rPr>
                <w:t>16029</w:t>
              </w:r>
            </w:ins>
          </w:p>
        </w:tc>
        <w:tc>
          <w:tcPr>
            <w:tcW w:w="859" w:type="dxa"/>
            <w:tcBorders>
              <w:top w:val="nil"/>
              <w:left w:val="nil"/>
              <w:bottom w:val="single" w:sz="4" w:space="0" w:color="auto"/>
              <w:right w:val="single" w:sz="4" w:space="0" w:color="auto"/>
            </w:tcBorders>
            <w:shd w:val="clear" w:color="auto" w:fill="auto"/>
            <w:noWrap/>
            <w:vAlign w:val="center"/>
            <w:hideMark/>
          </w:tcPr>
          <w:p w14:paraId="195B6DD3" w14:textId="77777777" w:rsidR="007B0D43" w:rsidRPr="00E2679D" w:rsidRDefault="007B0D43" w:rsidP="00E2679D">
            <w:pPr>
              <w:jc w:val="center"/>
              <w:rPr>
                <w:ins w:id="2267" w:author="Matheus Gomes Faria" w:date="2021-12-13T15:33:00Z"/>
                <w:rFonts w:ascii="Tahoma" w:hAnsi="Tahoma" w:cs="Tahoma"/>
                <w:color w:val="000000"/>
                <w:sz w:val="14"/>
                <w:szCs w:val="14"/>
              </w:rPr>
            </w:pPr>
            <w:ins w:id="2268" w:author="Matheus Gomes Faria" w:date="2021-12-13T15:33:00Z">
              <w:r w:rsidRPr="00E2679D">
                <w:rPr>
                  <w:rFonts w:ascii="Tahoma" w:hAnsi="Tahoma" w:cs="Tahoma"/>
                  <w:color w:val="000000"/>
                  <w:sz w:val="14"/>
                  <w:szCs w:val="14"/>
                </w:rPr>
                <w:t>03/02/2021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6390F371" w14:textId="77777777" w:rsidR="007B0D43" w:rsidRPr="00E2679D" w:rsidRDefault="007B0D43" w:rsidP="00E2679D">
            <w:pPr>
              <w:jc w:val="center"/>
              <w:rPr>
                <w:ins w:id="2269" w:author="Matheus Gomes Faria" w:date="2021-12-13T15:33:00Z"/>
                <w:rFonts w:ascii="Tahoma" w:hAnsi="Tahoma" w:cs="Tahoma"/>
                <w:color w:val="000000"/>
                <w:sz w:val="14"/>
                <w:szCs w:val="14"/>
              </w:rPr>
            </w:pPr>
            <w:ins w:id="2270" w:author="Matheus Gomes Faria" w:date="2021-12-13T15:33:00Z">
              <w:r w:rsidRPr="00E2679D">
                <w:rPr>
                  <w:rFonts w:ascii="Tahoma" w:hAnsi="Tahoma" w:cs="Tahoma"/>
                  <w:color w:val="000000"/>
                  <w:sz w:val="14"/>
                  <w:szCs w:val="14"/>
                </w:rPr>
                <w:t>25/02/2021</w:t>
              </w:r>
            </w:ins>
          </w:p>
        </w:tc>
        <w:tc>
          <w:tcPr>
            <w:tcW w:w="1275" w:type="dxa"/>
            <w:tcBorders>
              <w:top w:val="nil"/>
              <w:left w:val="nil"/>
              <w:bottom w:val="single" w:sz="4" w:space="0" w:color="auto"/>
              <w:right w:val="single" w:sz="4" w:space="0" w:color="auto"/>
            </w:tcBorders>
            <w:shd w:val="clear" w:color="auto" w:fill="auto"/>
            <w:noWrap/>
            <w:vAlign w:val="center"/>
            <w:hideMark/>
          </w:tcPr>
          <w:p w14:paraId="4AD8344E" w14:textId="77777777" w:rsidR="007B0D43" w:rsidRPr="00E2679D" w:rsidRDefault="007B0D43" w:rsidP="00E2679D">
            <w:pPr>
              <w:jc w:val="center"/>
              <w:rPr>
                <w:ins w:id="2271" w:author="Matheus Gomes Faria" w:date="2021-12-13T15:33:00Z"/>
                <w:rFonts w:ascii="Tahoma" w:hAnsi="Tahoma" w:cs="Tahoma"/>
                <w:color w:val="000000"/>
                <w:sz w:val="14"/>
                <w:szCs w:val="14"/>
              </w:rPr>
            </w:pPr>
            <w:ins w:id="2272" w:author="Matheus Gomes Faria" w:date="2021-12-13T15:33:00Z">
              <w:r w:rsidRPr="00E2679D">
                <w:rPr>
                  <w:rFonts w:ascii="Tahoma" w:hAnsi="Tahoma" w:cs="Tahoma"/>
                  <w:color w:val="000000"/>
                  <w:sz w:val="14"/>
                  <w:szCs w:val="14"/>
                </w:rPr>
                <w:t>R$24.485,00</w:t>
              </w:r>
            </w:ins>
          </w:p>
        </w:tc>
        <w:tc>
          <w:tcPr>
            <w:tcW w:w="2268" w:type="dxa"/>
            <w:tcBorders>
              <w:top w:val="nil"/>
              <w:left w:val="nil"/>
              <w:bottom w:val="single" w:sz="4" w:space="0" w:color="auto"/>
              <w:right w:val="single" w:sz="4" w:space="0" w:color="auto"/>
            </w:tcBorders>
            <w:shd w:val="clear" w:color="auto" w:fill="auto"/>
            <w:noWrap/>
            <w:vAlign w:val="center"/>
            <w:hideMark/>
          </w:tcPr>
          <w:p w14:paraId="635B70A5" w14:textId="77777777" w:rsidR="007B0D43" w:rsidRPr="00E2679D" w:rsidRDefault="007B0D43" w:rsidP="00E2679D">
            <w:pPr>
              <w:jc w:val="center"/>
              <w:rPr>
                <w:ins w:id="2273" w:author="Matheus Gomes Faria" w:date="2021-12-13T15:33:00Z"/>
                <w:rFonts w:ascii="Tahoma" w:hAnsi="Tahoma" w:cs="Tahoma"/>
                <w:color w:val="000000"/>
                <w:sz w:val="14"/>
                <w:szCs w:val="14"/>
              </w:rPr>
            </w:pPr>
            <w:ins w:id="2274"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45FD61C0" w14:textId="77777777" w:rsidR="007B0D43" w:rsidRPr="00E2679D" w:rsidRDefault="007B0D43" w:rsidP="00E2679D">
            <w:pPr>
              <w:jc w:val="center"/>
              <w:rPr>
                <w:ins w:id="2275" w:author="Matheus Gomes Faria" w:date="2021-12-13T15:33:00Z"/>
                <w:rFonts w:ascii="Tahoma" w:hAnsi="Tahoma" w:cs="Tahoma"/>
                <w:color w:val="000000"/>
                <w:sz w:val="14"/>
                <w:szCs w:val="14"/>
              </w:rPr>
            </w:pPr>
            <w:ins w:id="2276"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249BED9A" w14:textId="18FDB677" w:rsidR="007B0D43" w:rsidRPr="00E2679D" w:rsidRDefault="007B0D43" w:rsidP="00E2679D">
            <w:pPr>
              <w:jc w:val="center"/>
              <w:rPr>
                <w:ins w:id="2277" w:author="Matheus Gomes Faria" w:date="2021-12-13T15:33:00Z"/>
                <w:rFonts w:ascii="Tahoma" w:hAnsi="Tahoma" w:cs="Tahoma"/>
                <w:color w:val="000000"/>
                <w:sz w:val="14"/>
                <w:szCs w:val="14"/>
              </w:rPr>
            </w:pPr>
            <w:ins w:id="2278" w:author="Matheus Gomes Faria" w:date="2021-12-13T15:33:00Z">
              <w:r w:rsidRPr="00E2679D">
                <w:rPr>
                  <w:rFonts w:ascii="Tahoma" w:hAnsi="Tahoma" w:cs="Tahoma"/>
                  <w:color w:val="000000"/>
                  <w:sz w:val="14"/>
                  <w:szCs w:val="14"/>
                </w:rPr>
                <w:t>Outras obras de engenharia civil</w:t>
              </w:r>
            </w:ins>
          </w:p>
        </w:tc>
      </w:tr>
      <w:tr w:rsidR="00E2679D" w:rsidRPr="00E2679D" w14:paraId="2F210816" w14:textId="77777777" w:rsidTr="00E2679D">
        <w:trPr>
          <w:trHeight w:val="300"/>
          <w:jc w:val="center"/>
          <w:ins w:id="227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6291F9C" w14:textId="77777777" w:rsidR="007B0D43" w:rsidRPr="00E2679D" w:rsidRDefault="007B0D43" w:rsidP="00E2679D">
            <w:pPr>
              <w:jc w:val="center"/>
              <w:rPr>
                <w:ins w:id="2280" w:author="Matheus Gomes Faria" w:date="2021-12-13T15:33:00Z"/>
                <w:rFonts w:ascii="Tahoma" w:hAnsi="Tahoma" w:cs="Tahoma"/>
                <w:color w:val="000000"/>
                <w:sz w:val="14"/>
                <w:szCs w:val="14"/>
              </w:rPr>
            </w:pPr>
            <w:ins w:id="228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2AEA094" w14:textId="77777777" w:rsidR="007B0D43" w:rsidRPr="00E2679D" w:rsidRDefault="007B0D43" w:rsidP="00E2679D">
            <w:pPr>
              <w:jc w:val="center"/>
              <w:rPr>
                <w:ins w:id="2282" w:author="Matheus Gomes Faria" w:date="2021-12-13T15:33:00Z"/>
                <w:rFonts w:ascii="Tahoma" w:hAnsi="Tahoma" w:cs="Tahoma"/>
                <w:color w:val="000000"/>
                <w:sz w:val="14"/>
                <w:szCs w:val="14"/>
              </w:rPr>
            </w:pPr>
            <w:ins w:id="228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0531FD0" w14:textId="77777777" w:rsidR="007B0D43" w:rsidRPr="00E2679D" w:rsidRDefault="007B0D43" w:rsidP="00E2679D">
            <w:pPr>
              <w:jc w:val="center"/>
              <w:rPr>
                <w:ins w:id="2284" w:author="Matheus Gomes Faria" w:date="2021-12-13T15:33:00Z"/>
                <w:rFonts w:ascii="Tahoma" w:hAnsi="Tahoma" w:cs="Tahoma"/>
                <w:color w:val="000000"/>
                <w:sz w:val="14"/>
                <w:szCs w:val="14"/>
              </w:rPr>
            </w:pPr>
            <w:ins w:id="228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FF8446E" w14:textId="77777777" w:rsidR="007B0D43" w:rsidRPr="00E2679D" w:rsidRDefault="007B0D43" w:rsidP="00E2679D">
            <w:pPr>
              <w:jc w:val="center"/>
              <w:rPr>
                <w:ins w:id="2286" w:author="Matheus Gomes Faria" w:date="2021-12-13T15:33:00Z"/>
                <w:rFonts w:ascii="Tahoma" w:hAnsi="Tahoma" w:cs="Tahoma"/>
                <w:color w:val="000000"/>
                <w:sz w:val="14"/>
                <w:szCs w:val="14"/>
              </w:rPr>
            </w:pPr>
            <w:ins w:id="2287" w:author="Matheus Gomes Faria" w:date="2021-12-13T15:33:00Z">
              <w:r w:rsidRPr="00E2679D">
                <w:rPr>
                  <w:rFonts w:ascii="Tahoma" w:hAnsi="Tahoma" w:cs="Tahoma"/>
                  <w:color w:val="000000"/>
                  <w:sz w:val="14"/>
                  <w:szCs w:val="14"/>
                </w:rPr>
                <w:t>3390</w:t>
              </w:r>
            </w:ins>
          </w:p>
        </w:tc>
        <w:tc>
          <w:tcPr>
            <w:tcW w:w="859" w:type="dxa"/>
            <w:tcBorders>
              <w:top w:val="nil"/>
              <w:left w:val="nil"/>
              <w:bottom w:val="single" w:sz="4" w:space="0" w:color="auto"/>
              <w:right w:val="single" w:sz="4" w:space="0" w:color="auto"/>
            </w:tcBorders>
            <w:shd w:val="clear" w:color="auto" w:fill="auto"/>
            <w:noWrap/>
            <w:vAlign w:val="center"/>
            <w:hideMark/>
          </w:tcPr>
          <w:p w14:paraId="62660FF1" w14:textId="77777777" w:rsidR="007B0D43" w:rsidRPr="00E2679D" w:rsidRDefault="007B0D43" w:rsidP="00E2679D">
            <w:pPr>
              <w:jc w:val="center"/>
              <w:rPr>
                <w:ins w:id="2288" w:author="Matheus Gomes Faria" w:date="2021-12-13T15:33:00Z"/>
                <w:rFonts w:ascii="Tahoma" w:hAnsi="Tahoma" w:cs="Tahoma"/>
                <w:color w:val="000000"/>
                <w:sz w:val="14"/>
                <w:szCs w:val="14"/>
              </w:rPr>
            </w:pPr>
            <w:ins w:id="2289" w:author="Matheus Gomes Faria" w:date="2021-12-13T15:33:00Z">
              <w:r w:rsidRPr="00E2679D">
                <w:rPr>
                  <w:rFonts w:ascii="Tahoma" w:hAnsi="Tahoma" w:cs="Tahoma"/>
                  <w:color w:val="000000"/>
                  <w:sz w:val="14"/>
                  <w:szCs w:val="14"/>
                </w:rPr>
                <w:t>04/02/2021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007E848B" w14:textId="77777777" w:rsidR="007B0D43" w:rsidRPr="00E2679D" w:rsidRDefault="007B0D43" w:rsidP="00E2679D">
            <w:pPr>
              <w:jc w:val="center"/>
              <w:rPr>
                <w:ins w:id="2290" w:author="Matheus Gomes Faria" w:date="2021-12-13T15:33:00Z"/>
                <w:rFonts w:ascii="Tahoma" w:hAnsi="Tahoma" w:cs="Tahoma"/>
                <w:color w:val="000000"/>
                <w:sz w:val="14"/>
                <w:szCs w:val="14"/>
              </w:rPr>
            </w:pPr>
            <w:ins w:id="2291" w:author="Matheus Gomes Faria" w:date="2021-12-13T15:33:00Z">
              <w:r w:rsidRPr="00E2679D">
                <w:rPr>
                  <w:rFonts w:ascii="Tahoma" w:hAnsi="Tahoma" w:cs="Tahoma"/>
                  <w:color w:val="000000"/>
                  <w:sz w:val="14"/>
                  <w:szCs w:val="14"/>
                </w:rPr>
                <w:t>24/02/2021</w:t>
              </w:r>
            </w:ins>
          </w:p>
        </w:tc>
        <w:tc>
          <w:tcPr>
            <w:tcW w:w="1275" w:type="dxa"/>
            <w:tcBorders>
              <w:top w:val="nil"/>
              <w:left w:val="nil"/>
              <w:bottom w:val="single" w:sz="4" w:space="0" w:color="auto"/>
              <w:right w:val="single" w:sz="4" w:space="0" w:color="auto"/>
            </w:tcBorders>
            <w:shd w:val="clear" w:color="auto" w:fill="auto"/>
            <w:noWrap/>
            <w:vAlign w:val="center"/>
            <w:hideMark/>
          </w:tcPr>
          <w:p w14:paraId="10AF82DE" w14:textId="77777777" w:rsidR="007B0D43" w:rsidRPr="00E2679D" w:rsidRDefault="007B0D43" w:rsidP="00E2679D">
            <w:pPr>
              <w:jc w:val="center"/>
              <w:rPr>
                <w:ins w:id="2292" w:author="Matheus Gomes Faria" w:date="2021-12-13T15:33:00Z"/>
                <w:rFonts w:ascii="Tahoma" w:hAnsi="Tahoma" w:cs="Tahoma"/>
                <w:color w:val="000000"/>
                <w:sz w:val="14"/>
                <w:szCs w:val="14"/>
              </w:rPr>
            </w:pPr>
            <w:ins w:id="2293" w:author="Matheus Gomes Faria" w:date="2021-12-13T15:33:00Z">
              <w:r w:rsidRPr="00E2679D">
                <w:rPr>
                  <w:rFonts w:ascii="Tahoma" w:hAnsi="Tahoma" w:cs="Tahoma"/>
                  <w:color w:val="000000"/>
                  <w:sz w:val="14"/>
                  <w:szCs w:val="14"/>
                </w:rPr>
                <w:t>R$47.300,00</w:t>
              </w:r>
            </w:ins>
          </w:p>
        </w:tc>
        <w:tc>
          <w:tcPr>
            <w:tcW w:w="2268" w:type="dxa"/>
            <w:tcBorders>
              <w:top w:val="nil"/>
              <w:left w:val="nil"/>
              <w:bottom w:val="single" w:sz="4" w:space="0" w:color="auto"/>
              <w:right w:val="single" w:sz="4" w:space="0" w:color="auto"/>
            </w:tcBorders>
            <w:shd w:val="clear" w:color="auto" w:fill="auto"/>
            <w:noWrap/>
            <w:vAlign w:val="center"/>
            <w:hideMark/>
          </w:tcPr>
          <w:p w14:paraId="383C453C" w14:textId="77777777" w:rsidR="007B0D43" w:rsidRPr="00E2679D" w:rsidRDefault="007B0D43" w:rsidP="00E2679D">
            <w:pPr>
              <w:jc w:val="center"/>
              <w:rPr>
                <w:ins w:id="2294" w:author="Matheus Gomes Faria" w:date="2021-12-13T15:33:00Z"/>
                <w:rFonts w:ascii="Tahoma" w:hAnsi="Tahoma" w:cs="Tahoma"/>
                <w:color w:val="000000"/>
                <w:sz w:val="14"/>
                <w:szCs w:val="14"/>
              </w:rPr>
            </w:pPr>
            <w:ins w:id="2295" w:author="Matheus Gomes Faria" w:date="2021-12-13T15:33:00Z">
              <w:r w:rsidRPr="00E2679D">
                <w:rPr>
                  <w:rFonts w:ascii="Tahoma" w:hAnsi="Tahoma" w:cs="Tahoma"/>
                  <w:color w:val="000000"/>
                  <w:sz w:val="14"/>
                  <w:szCs w:val="14"/>
                </w:rPr>
                <w:t>VISIENSE TERRAPLANAGEM LTDA</w:t>
              </w:r>
            </w:ins>
          </w:p>
        </w:tc>
        <w:tc>
          <w:tcPr>
            <w:tcW w:w="1560" w:type="dxa"/>
            <w:tcBorders>
              <w:top w:val="nil"/>
              <w:left w:val="nil"/>
              <w:bottom w:val="single" w:sz="4" w:space="0" w:color="auto"/>
              <w:right w:val="single" w:sz="4" w:space="0" w:color="auto"/>
            </w:tcBorders>
            <w:shd w:val="clear" w:color="auto" w:fill="auto"/>
            <w:noWrap/>
            <w:vAlign w:val="center"/>
            <w:hideMark/>
          </w:tcPr>
          <w:p w14:paraId="7B38D1D1" w14:textId="77777777" w:rsidR="007B0D43" w:rsidRPr="00E2679D" w:rsidRDefault="007B0D43" w:rsidP="00E2679D">
            <w:pPr>
              <w:jc w:val="center"/>
              <w:rPr>
                <w:ins w:id="2296" w:author="Matheus Gomes Faria" w:date="2021-12-13T15:33:00Z"/>
                <w:rFonts w:ascii="Tahoma" w:hAnsi="Tahoma" w:cs="Tahoma"/>
                <w:color w:val="000000"/>
                <w:sz w:val="14"/>
                <w:szCs w:val="14"/>
              </w:rPr>
            </w:pPr>
            <w:ins w:id="2297" w:author="Matheus Gomes Faria" w:date="2021-12-13T15:33:00Z">
              <w:r w:rsidRPr="00E2679D">
                <w:rPr>
                  <w:rFonts w:ascii="Tahoma" w:hAnsi="Tahoma" w:cs="Tahoma"/>
                  <w:color w:val="000000"/>
                  <w:sz w:val="14"/>
                  <w:szCs w:val="14"/>
                </w:rPr>
                <w:t>02.929.599/0001-78</w:t>
              </w:r>
            </w:ins>
          </w:p>
        </w:tc>
        <w:tc>
          <w:tcPr>
            <w:tcW w:w="3969" w:type="dxa"/>
            <w:tcBorders>
              <w:top w:val="nil"/>
              <w:left w:val="nil"/>
              <w:bottom w:val="single" w:sz="4" w:space="0" w:color="auto"/>
              <w:right w:val="single" w:sz="4" w:space="0" w:color="auto"/>
            </w:tcBorders>
            <w:shd w:val="clear" w:color="auto" w:fill="auto"/>
            <w:noWrap/>
            <w:vAlign w:val="center"/>
            <w:hideMark/>
          </w:tcPr>
          <w:p w14:paraId="4DD63E4E" w14:textId="77777777" w:rsidR="007B0D43" w:rsidRPr="00E2679D" w:rsidRDefault="007B0D43" w:rsidP="00E2679D">
            <w:pPr>
              <w:jc w:val="center"/>
              <w:rPr>
                <w:ins w:id="2298" w:author="Matheus Gomes Faria" w:date="2021-12-13T15:33:00Z"/>
                <w:rFonts w:ascii="Tahoma" w:hAnsi="Tahoma" w:cs="Tahoma"/>
                <w:color w:val="000000"/>
                <w:sz w:val="14"/>
                <w:szCs w:val="14"/>
              </w:rPr>
            </w:pPr>
            <w:ins w:id="2299" w:author="Matheus Gomes Faria" w:date="2021-12-13T15:33:00Z">
              <w:r w:rsidRPr="00E2679D">
                <w:rPr>
                  <w:rFonts w:ascii="Tahoma" w:hAnsi="Tahoma" w:cs="Tahoma"/>
                  <w:color w:val="000000"/>
                  <w:sz w:val="14"/>
                  <w:szCs w:val="14"/>
                </w:rPr>
                <w:t>Obras de terraplenagem</w:t>
              </w:r>
            </w:ins>
          </w:p>
        </w:tc>
      </w:tr>
      <w:tr w:rsidR="00E2679D" w:rsidRPr="00E2679D" w14:paraId="49A888CF" w14:textId="77777777" w:rsidTr="00E2679D">
        <w:trPr>
          <w:trHeight w:val="300"/>
          <w:jc w:val="center"/>
          <w:ins w:id="230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13FEDFD" w14:textId="77777777" w:rsidR="007B0D43" w:rsidRPr="00E2679D" w:rsidRDefault="007B0D43" w:rsidP="00E2679D">
            <w:pPr>
              <w:jc w:val="center"/>
              <w:rPr>
                <w:ins w:id="2301" w:author="Matheus Gomes Faria" w:date="2021-12-13T15:33:00Z"/>
                <w:rFonts w:ascii="Tahoma" w:hAnsi="Tahoma" w:cs="Tahoma"/>
                <w:color w:val="000000"/>
                <w:sz w:val="14"/>
                <w:szCs w:val="14"/>
              </w:rPr>
            </w:pPr>
            <w:ins w:id="2302"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C99CD04" w14:textId="77777777" w:rsidR="007B0D43" w:rsidRPr="00E2679D" w:rsidRDefault="007B0D43" w:rsidP="00E2679D">
            <w:pPr>
              <w:jc w:val="center"/>
              <w:rPr>
                <w:ins w:id="2303" w:author="Matheus Gomes Faria" w:date="2021-12-13T15:33:00Z"/>
                <w:rFonts w:ascii="Tahoma" w:hAnsi="Tahoma" w:cs="Tahoma"/>
                <w:color w:val="000000"/>
                <w:sz w:val="14"/>
                <w:szCs w:val="14"/>
              </w:rPr>
            </w:pPr>
            <w:ins w:id="230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35ADE95" w14:textId="77777777" w:rsidR="007B0D43" w:rsidRPr="00E2679D" w:rsidRDefault="007B0D43" w:rsidP="00E2679D">
            <w:pPr>
              <w:jc w:val="center"/>
              <w:rPr>
                <w:ins w:id="2305" w:author="Matheus Gomes Faria" w:date="2021-12-13T15:33:00Z"/>
                <w:rFonts w:ascii="Tahoma" w:hAnsi="Tahoma" w:cs="Tahoma"/>
                <w:color w:val="000000"/>
                <w:sz w:val="14"/>
                <w:szCs w:val="14"/>
              </w:rPr>
            </w:pPr>
            <w:ins w:id="230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019C295" w14:textId="77777777" w:rsidR="007B0D43" w:rsidRPr="00E2679D" w:rsidRDefault="007B0D43" w:rsidP="00E2679D">
            <w:pPr>
              <w:jc w:val="center"/>
              <w:rPr>
                <w:ins w:id="2307" w:author="Matheus Gomes Faria" w:date="2021-12-13T15:33:00Z"/>
                <w:rFonts w:ascii="Tahoma" w:hAnsi="Tahoma" w:cs="Tahoma"/>
                <w:color w:val="000000"/>
                <w:sz w:val="14"/>
                <w:szCs w:val="14"/>
              </w:rPr>
            </w:pPr>
            <w:ins w:id="2308" w:author="Matheus Gomes Faria" w:date="2021-12-13T15:33:00Z">
              <w:r w:rsidRPr="00E2679D">
                <w:rPr>
                  <w:rFonts w:ascii="Tahoma" w:hAnsi="Tahoma" w:cs="Tahoma"/>
                  <w:color w:val="000000"/>
                  <w:sz w:val="14"/>
                  <w:szCs w:val="14"/>
                </w:rPr>
                <w:t>147869</w:t>
              </w:r>
            </w:ins>
          </w:p>
        </w:tc>
        <w:tc>
          <w:tcPr>
            <w:tcW w:w="859" w:type="dxa"/>
            <w:tcBorders>
              <w:top w:val="nil"/>
              <w:left w:val="nil"/>
              <w:bottom w:val="single" w:sz="4" w:space="0" w:color="auto"/>
              <w:right w:val="single" w:sz="4" w:space="0" w:color="auto"/>
            </w:tcBorders>
            <w:shd w:val="clear" w:color="auto" w:fill="auto"/>
            <w:noWrap/>
            <w:vAlign w:val="center"/>
            <w:hideMark/>
          </w:tcPr>
          <w:p w14:paraId="274AC0C5" w14:textId="77777777" w:rsidR="007B0D43" w:rsidRPr="00E2679D" w:rsidRDefault="007B0D43" w:rsidP="00E2679D">
            <w:pPr>
              <w:jc w:val="center"/>
              <w:rPr>
                <w:ins w:id="2309" w:author="Matheus Gomes Faria" w:date="2021-12-13T15:33:00Z"/>
                <w:rFonts w:ascii="Tahoma" w:hAnsi="Tahoma" w:cs="Tahoma"/>
                <w:color w:val="000000"/>
                <w:sz w:val="14"/>
                <w:szCs w:val="14"/>
              </w:rPr>
            </w:pPr>
            <w:ins w:id="2310" w:author="Matheus Gomes Faria" w:date="2021-12-13T15:33:00Z">
              <w:r w:rsidRPr="00E2679D">
                <w:rPr>
                  <w:rFonts w:ascii="Tahoma" w:hAnsi="Tahoma" w:cs="Tahoma"/>
                  <w:color w:val="000000"/>
                  <w:sz w:val="14"/>
                  <w:szCs w:val="14"/>
                </w:rPr>
                <w:t>10/02/2021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79D21C1B" w14:textId="77777777" w:rsidR="007B0D43" w:rsidRPr="00E2679D" w:rsidRDefault="007B0D43" w:rsidP="00E2679D">
            <w:pPr>
              <w:jc w:val="center"/>
              <w:rPr>
                <w:ins w:id="2311" w:author="Matheus Gomes Faria" w:date="2021-12-13T15:33:00Z"/>
                <w:rFonts w:ascii="Tahoma" w:hAnsi="Tahoma" w:cs="Tahoma"/>
                <w:color w:val="000000"/>
                <w:sz w:val="14"/>
                <w:szCs w:val="14"/>
              </w:rPr>
            </w:pPr>
            <w:ins w:id="2312" w:author="Matheus Gomes Faria" w:date="2021-12-13T15:33:00Z">
              <w:r w:rsidRPr="00E2679D">
                <w:rPr>
                  <w:rFonts w:ascii="Tahoma" w:hAnsi="Tahoma" w:cs="Tahoma"/>
                  <w:color w:val="000000"/>
                  <w:sz w:val="14"/>
                  <w:szCs w:val="14"/>
                </w:rPr>
                <w:t>03/03/2021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0C8D3026" w14:textId="77777777" w:rsidR="007B0D43" w:rsidRPr="00E2679D" w:rsidRDefault="007B0D43" w:rsidP="00E2679D">
            <w:pPr>
              <w:jc w:val="center"/>
              <w:rPr>
                <w:ins w:id="2313" w:author="Matheus Gomes Faria" w:date="2021-12-13T15:33:00Z"/>
                <w:rFonts w:ascii="Tahoma" w:hAnsi="Tahoma" w:cs="Tahoma"/>
                <w:color w:val="000000"/>
                <w:sz w:val="14"/>
                <w:szCs w:val="14"/>
              </w:rPr>
            </w:pPr>
            <w:ins w:id="2314" w:author="Matheus Gomes Faria" w:date="2021-12-13T15:33:00Z">
              <w:r w:rsidRPr="00E2679D">
                <w:rPr>
                  <w:rFonts w:ascii="Tahoma" w:hAnsi="Tahoma" w:cs="Tahoma"/>
                  <w:color w:val="000000"/>
                  <w:sz w:val="14"/>
                  <w:szCs w:val="14"/>
                </w:rPr>
                <w:t>R$58.542,07</w:t>
              </w:r>
            </w:ins>
          </w:p>
        </w:tc>
        <w:tc>
          <w:tcPr>
            <w:tcW w:w="2268" w:type="dxa"/>
            <w:tcBorders>
              <w:top w:val="nil"/>
              <w:left w:val="nil"/>
              <w:bottom w:val="single" w:sz="4" w:space="0" w:color="auto"/>
              <w:right w:val="single" w:sz="4" w:space="0" w:color="auto"/>
            </w:tcBorders>
            <w:shd w:val="clear" w:color="auto" w:fill="auto"/>
            <w:noWrap/>
            <w:vAlign w:val="center"/>
            <w:hideMark/>
          </w:tcPr>
          <w:p w14:paraId="1F7CCA7E" w14:textId="77777777" w:rsidR="007B0D43" w:rsidRPr="00E2679D" w:rsidRDefault="007B0D43" w:rsidP="00E2679D">
            <w:pPr>
              <w:jc w:val="center"/>
              <w:rPr>
                <w:ins w:id="2315" w:author="Matheus Gomes Faria" w:date="2021-12-13T15:33:00Z"/>
                <w:rFonts w:ascii="Tahoma" w:hAnsi="Tahoma" w:cs="Tahoma"/>
                <w:color w:val="000000"/>
                <w:sz w:val="14"/>
                <w:szCs w:val="14"/>
              </w:rPr>
            </w:pPr>
            <w:ins w:id="2316"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11710F74" w14:textId="77777777" w:rsidR="007B0D43" w:rsidRPr="00E2679D" w:rsidRDefault="007B0D43" w:rsidP="00E2679D">
            <w:pPr>
              <w:jc w:val="center"/>
              <w:rPr>
                <w:ins w:id="2317" w:author="Matheus Gomes Faria" w:date="2021-12-13T15:33:00Z"/>
                <w:rFonts w:ascii="Tahoma" w:hAnsi="Tahoma" w:cs="Tahoma"/>
                <w:color w:val="000000"/>
                <w:sz w:val="14"/>
                <w:szCs w:val="14"/>
              </w:rPr>
            </w:pPr>
            <w:ins w:id="2318"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396A9A26" w14:textId="584DB9D0" w:rsidR="007B0D43" w:rsidRPr="00E2679D" w:rsidRDefault="007B0D43" w:rsidP="00E2679D">
            <w:pPr>
              <w:jc w:val="center"/>
              <w:rPr>
                <w:ins w:id="2319" w:author="Matheus Gomes Faria" w:date="2021-12-13T15:33:00Z"/>
                <w:rFonts w:ascii="Tahoma" w:hAnsi="Tahoma" w:cs="Tahoma"/>
                <w:color w:val="000000"/>
                <w:sz w:val="14"/>
                <w:szCs w:val="14"/>
              </w:rPr>
            </w:pPr>
            <w:ins w:id="2320"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45FD7F9F" w14:textId="77777777" w:rsidTr="00E2679D">
        <w:trPr>
          <w:trHeight w:val="300"/>
          <w:jc w:val="center"/>
          <w:ins w:id="232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1954158" w14:textId="77777777" w:rsidR="007B0D43" w:rsidRPr="00E2679D" w:rsidRDefault="007B0D43" w:rsidP="00E2679D">
            <w:pPr>
              <w:jc w:val="center"/>
              <w:rPr>
                <w:ins w:id="2322" w:author="Matheus Gomes Faria" w:date="2021-12-13T15:33:00Z"/>
                <w:rFonts w:ascii="Tahoma" w:hAnsi="Tahoma" w:cs="Tahoma"/>
                <w:color w:val="000000"/>
                <w:sz w:val="14"/>
                <w:szCs w:val="14"/>
              </w:rPr>
            </w:pPr>
            <w:ins w:id="232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5F8A622" w14:textId="77777777" w:rsidR="007B0D43" w:rsidRPr="00E2679D" w:rsidRDefault="007B0D43" w:rsidP="00E2679D">
            <w:pPr>
              <w:jc w:val="center"/>
              <w:rPr>
                <w:ins w:id="2324" w:author="Matheus Gomes Faria" w:date="2021-12-13T15:33:00Z"/>
                <w:rFonts w:ascii="Tahoma" w:hAnsi="Tahoma" w:cs="Tahoma"/>
                <w:color w:val="000000"/>
                <w:sz w:val="14"/>
                <w:szCs w:val="14"/>
              </w:rPr>
            </w:pPr>
            <w:ins w:id="232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F0A460A" w14:textId="77777777" w:rsidR="007B0D43" w:rsidRPr="00E2679D" w:rsidRDefault="007B0D43" w:rsidP="00E2679D">
            <w:pPr>
              <w:jc w:val="center"/>
              <w:rPr>
                <w:ins w:id="2326" w:author="Matheus Gomes Faria" w:date="2021-12-13T15:33:00Z"/>
                <w:rFonts w:ascii="Tahoma" w:hAnsi="Tahoma" w:cs="Tahoma"/>
                <w:color w:val="000000"/>
                <w:sz w:val="14"/>
                <w:szCs w:val="14"/>
              </w:rPr>
            </w:pPr>
            <w:ins w:id="232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82D9F62" w14:textId="77777777" w:rsidR="007B0D43" w:rsidRPr="00E2679D" w:rsidRDefault="007B0D43" w:rsidP="00E2679D">
            <w:pPr>
              <w:jc w:val="center"/>
              <w:rPr>
                <w:ins w:id="2328" w:author="Matheus Gomes Faria" w:date="2021-12-13T15:33:00Z"/>
                <w:rFonts w:ascii="Tahoma" w:hAnsi="Tahoma" w:cs="Tahoma"/>
                <w:color w:val="000000"/>
                <w:sz w:val="14"/>
                <w:szCs w:val="14"/>
              </w:rPr>
            </w:pPr>
            <w:ins w:id="2329" w:author="Matheus Gomes Faria" w:date="2021-12-13T15:33:00Z">
              <w:r w:rsidRPr="00E2679D">
                <w:rPr>
                  <w:rFonts w:ascii="Tahoma" w:hAnsi="Tahoma" w:cs="Tahoma"/>
                  <w:color w:val="000000"/>
                  <w:sz w:val="14"/>
                  <w:szCs w:val="14"/>
                </w:rPr>
                <w:t>148036</w:t>
              </w:r>
            </w:ins>
          </w:p>
        </w:tc>
        <w:tc>
          <w:tcPr>
            <w:tcW w:w="859" w:type="dxa"/>
            <w:tcBorders>
              <w:top w:val="nil"/>
              <w:left w:val="nil"/>
              <w:bottom w:val="single" w:sz="4" w:space="0" w:color="auto"/>
              <w:right w:val="single" w:sz="4" w:space="0" w:color="auto"/>
            </w:tcBorders>
            <w:shd w:val="clear" w:color="auto" w:fill="auto"/>
            <w:noWrap/>
            <w:vAlign w:val="center"/>
            <w:hideMark/>
          </w:tcPr>
          <w:p w14:paraId="394863D2" w14:textId="77777777" w:rsidR="007B0D43" w:rsidRPr="00E2679D" w:rsidRDefault="007B0D43" w:rsidP="00E2679D">
            <w:pPr>
              <w:jc w:val="center"/>
              <w:rPr>
                <w:ins w:id="2330" w:author="Matheus Gomes Faria" w:date="2021-12-13T15:33:00Z"/>
                <w:rFonts w:ascii="Tahoma" w:hAnsi="Tahoma" w:cs="Tahoma"/>
                <w:color w:val="000000"/>
                <w:sz w:val="14"/>
                <w:szCs w:val="14"/>
              </w:rPr>
            </w:pPr>
            <w:ins w:id="2331" w:author="Matheus Gomes Faria" w:date="2021-12-13T15:33:00Z">
              <w:r w:rsidRPr="00E2679D">
                <w:rPr>
                  <w:rFonts w:ascii="Tahoma" w:hAnsi="Tahoma" w:cs="Tahoma"/>
                  <w:color w:val="000000"/>
                  <w:sz w:val="14"/>
                  <w:szCs w:val="14"/>
                </w:rPr>
                <w:t>16/02/2021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292A3460" w14:textId="77777777" w:rsidR="007B0D43" w:rsidRPr="00E2679D" w:rsidRDefault="007B0D43" w:rsidP="00E2679D">
            <w:pPr>
              <w:jc w:val="center"/>
              <w:rPr>
                <w:ins w:id="2332" w:author="Matheus Gomes Faria" w:date="2021-12-13T15:33:00Z"/>
                <w:rFonts w:ascii="Tahoma" w:hAnsi="Tahoma" w:cs="Tahoma"/>
                <w:color w:val="000000"/>
                <w:sz w:val="14"/>
                <w:szCs w:val="14"/>
              </w:rPr>
            </w:pPr>
            <w:ins w:id="2333" w:author="Matheus Gomes Faria" w:date="2021-12-13T15:33:00Z">
              <w:r w:rsidRPr="00E2679D">
                <w:rPr>
                  <w:rFonts w:ascii="Tahoma" w:hAnsi="Tahoma" w:cs="Tahoma"/>
                  <w:color w:val="000000"/>
                  <w:sz w:val="14"/>
                  <w:szCs w:val="14"/>
                </w:rPr>
                <w:t>04/03/2021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53280C7C" w14:textId="77777777" w:rsidR="007B0D43" w:rsidRPr="00E2679D" w:rsidRDefault="007B0D43" w:rsidP="00E2679D">
            <w:pPr>
              <w:jc w:val="center"/>
              <w:rPr>
                <w:ins w:id="2334" w:author="Matheus Gomes Faria" w:date="2021-12-13T15:33:00Z"/>
                <w:rFonts w:ascii="Tahoma" w:hAnsi="Tahoma" w:cs="Tahoma"/>
                <w:color w:val="000000"/>
                <w:sz w:val="14"/>
                <w:szCs w:val="14"/>
              </w:rPr>
            </w:pPr>
            <w:ins w:id="2335" w:author="Matheus Gomes Faria" w:date="2021-12-13T15:33:00Z">
              <w:r w:rsidRPr="00E2679D">
                <w:rPr>
                  <w:rFonts w:ascii="Tahoma" w:hAnsi="Tahoma" w:cs="Tahoma"/>
                  <w:color w:val="000000"/>
                  <w:sz w:val="14"/>
                  <w:szCs w:val="14"/>
                </w:rPr>
                <w:t>R$46.727,74</w:t>
              </w:r>
            </w:ins>
          </w:p>
        </w:tc>
        <w:tc>
          <w:tcPr>
            <w:tcW w:w="2268" w:type="dxa"/>
            <w:tcBorders>
              <w:top w:val="nil"/>
              <w:left w:val="nil"/>
              <w:bottom w:val="single" w:sz="4" w:space="0" w:color="auto"/>
              <w:right w:val="single" w:sz="4" w:space="0" w:color="auto"/>
            </w:tcBorders>
            <w:shd w:val="clear" w:color="auto" w:fill="auto"/>
            <w:noWrap/>
            <w:vAlign w:val="center"/>
            <w:hideMark/>
          </w:tcPr>
          <w:p w14:paraId="4273C112" w14:textId="77777777" w:rsidR="007B0D43" w:rsidRPr="00E2679D" w:rsidRDefault="007B0D43" w:rsidP="00E2679D">
            <w:pPr>
              <w:jc w:val="center"/>
              <w:rPr>
                <w:ins w:id="2336" w:author="Matheus Gomes Faria" w:date="2021-12-13T15:33:00Z"/>
                <w:rFonts w:ascii="Tahoma" w:hAnsi="Tahoma" w:cs="Tahoma"/>
                <w:color w:val="000000"/>
                <w:sz w:val="14"/>
                <w:szCs w:val="14"/>
              </w:rPr>
            </w:pPr>
            <w:ins w:id="2337"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6DC2A913" w14:textId="77777777" w:rsidR="007B0D43" w:rsidRPr="00E2679D" w:rsidRDefault="007B0D43" w:rsidP="00E2679D">
            <w:pPr>
              <w:jc w:val="center"/>
              <w:rPr>
                <w:ins w:id="2338" w:author="Matheus Gomes Faria" w:date="2021-12-13T15:33:00Z"/>
                <w:rFonts w:ascii="Tahoma" w:hAnsi="Tahoma" w:cs="Tahoma"/>
                <w:color w:val="000000"/>
                <w:sz w:val="14"/>
                <w:szCs w:val="14"/>
              </w:rPr>
            </w:pPr>
            <w:ins w:id="2339"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5FDD406D" w14:textId="38DE3E73" w:rsidR="007B0D43" w:rsidRPr="00E2679D" w:rsidRDefault="007B0D43" w:rsidP="00E2679D">
            <w:pPr>
              <w:jc w:val="center"/>
              <w:rPr>
                <w:ins w:id="2340" w:author="Matheus Gomes Faria" w:date="2021-12-13T15:33:00Z"/>
                <w:rFonts w:ascii="Tahoma" w:hAnsi="Tahoma" w:cs="Tahoma"/>
                <w:color w:val="000000"/>
                <w:sz w:val="14"/>
                <w:szCs w:val="14"/>
              </w:rPr>
            </w:pPr>
            <w:ins w:id="2341"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23A20CE7" w14:textId="77777777" w:rsidTr="00E2679D">
        <w:trPr>
          <w:trHeight w:val="300"/>
          <w:jc w:val="center"/>
          <w:ins w:id="234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915D16D" w14:textId="77777777" w:rsidR="007B0D43" w:rsidRPr="00E2679D" w:rsidRDefault="007B0D43" w:rsidP="00E2679D">
            <w:pPr>
              <w:jc w:val="center"/>
              <w:rPr>
                <w:ins w:id="2343" w:author="Matheus Gomes Faria" w:date="2021-12-13T15:33:00Z"/>
                <w:rFonts w:ascii="Tahoma" w:hAnsi="Tahoma" w:cs="Tahoma"/>
                <w:color w:val="000000"/>
                <w:sz w:val="14"/>
                <w:szCs w:val="14"/>
              </w:rPr>
            </w:pPr>
            <w:ins w:id="2344"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45101432" w14:textId="77777777" w:rsidR="007B0D43" w:rsidRPr="00E2679D" w:rsidRDefault="007B0D43" w:rsidP="00E2679D">
            <w:pPr>
              <w:jc w:val="center"/>
              <w:rPr>
                <w:ins w:id="2345" w:author="Matheus Gomes Faria" w:date="2021-12-13T15:33:00Z"/>
                <w:rFonts w:ascii="Tahoma" w:hAnsi="Tahoma" w:cs="Tahoma"/>
                <w:color w:val="000000"/>
                <w:sz w:val="14"/>
                <w:szCs w:val="14"/>
              </w:rPr>
            </w:pPr>
            <w:ins w:id="234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4E39497" w14:textId="77777777" w:rsidR="007B0D43" w:rsidRPr="00E2679D" w:rsidRDefault="007B0D43" w:rsidP="00E2679D">
            <w:pPr>
              <w:jc w:val="center"/>
              <w:rPr>
                <w:ins w:id="2347" w:author="Matheus Gomes Faria" w:date="2021-12-13T15:33:00Z"/>
                <w:rFonts w:ascii="Tahoma" w:hAnsi="Tahoma" w:cs="Tahoma"/>
                <w:color w:val="000000"/>
                <w:sz w:val="14"/>
                <w:szCs w:val="14"/>
              </w:rPr>
            </w:pPr>
            <w:ins w:id="234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9C810D6" w14:textId="77777777" w:rsidR="007B0D43" w:rsidRPr="00E2679D" w:rsidRDefault="007B0D43" w:rsidP="00E2679D">
            <w:pPr>
              <w:jc w:val="center"/>
              <w:rPr>
                <w:ins w:id="2349" w:author="Matheus Gomes Faria" w:date="2021-12-13T15:33:00Z"/>
                <w:rFonts w:ascii="Tahoma" w:hAnsi="Tahoma" w:cs="Tahoma"/>
                <w:color w:val="000000"/>
                <w:sz w:val="14"/>
                <w:szCs w:val="14"/>
              </w:rPr>
            </w:pPr>
            <w:ins w:id="2350" w:author="Matheus Gomes Faria" w:date="2021-12-13T15:33:00Z">
              <w:r w:rsidRPr="00E2679D">
                <w:rPr>
                  <w:rFonts w:ascii="Tahoma" w:hAnsi="Tahoma" w:cs="Tahoma"/>
                  <w:color w:val="000000"/>
                  <w:sz w:val="14"/>
                  <w:szCs w:val="14"/>
                </w:rPr>
                <w:t>3405</w:t>
              </w:r>
            </w:ins>
          </w:p>
        </w:tc>
        <w:tc>
          <w:tcPr>
            <w:tcW w:w="859" w:type="dxa"/>
            <w:tcBorders>
              <w:top w:val="nil"/>
              <w:left w:val="nil"/>
              <w:bottom w:val="single" w:sz="4" w:space="0" w:color="auto"/>
              <w:right w:val="single" w:sz="4" w:space="0" w:color="auto"/>
            </w:tcBorders>
            <w:shd w:val="clear" w:color="auto" w:fill="auto"/>
            <w:noWrap/>
            <w:vAlign w:val="center"/>
            <w:hideMark/>
          </w:tcPr>
          <w:p w14:paraId="0B3AD37D" w14:textId="77777777" w:rsidR="007B0D43" w:rsidRPr="00E2679D" w:rsidRDefault="007B0D43" w:rsidP="00E2679D">
            <w:pPr>
              <w:jc w:val="center"/>
              <w:rPr>
                <w:ins w:id="2351" w:author="Matheus Gomes Faria" w:date="2021-12-13T15:33:00Z"/>
                <w:rFonts w:ascii="Tahoma" w:hAnsi="Tahoma" w:cs="Tahoma"/>
                <w:color w:val="000000"/>
                <w:sz w:val="14"/>
                <w:szCs w:val="14"/>
              </w:rPr>
            </w:pPr>
            <w:ins w:id="2352" w:author="Matheus Gomes Faria" w:date="2021-12-13T15:33:00Z">
              <w:r w:rsidRPr="00E2679D">
                <w:rPr>
                  <w:rFonts w:ascii="Tahoma" w:hAnsi="Tahoma" w:cs="Tahoma"/>
                  <w:color w:val="000000"/>
                  <w:sz w:val="14"/>
                  <w:szCs w:val="14"/>
                </w:rPr>
                <w:t>12/02/2021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6AD00BB2" w14:textId="77777777" w:rsidR="007B0D43" w:rsidRPr="00E2679D" w:rsidRDefault="007B0D43" w:rsidP="00E2679D">
            <w:pPr>
              <w:jc w:val="center"/>
              <w:rPr>
                <w:ins w:id="2353" w:author="Matheus Gomes Faria" w:date="2021-12-13T15:33:00Z"/>
                <w:rFonts w:ascii="Tahoma" w:hAnsi="Tahoma" w:cs="Tahoma"/>
                <w:color w:val="000000"/>
                <w:sz w:val="14"/>
                <w:szCs w:val="14"/>
              </w:rPr>
            </w:pPr>
            <w:ins w:id="2354" w:author="Matheus Gomes Faria" w:date="2021-12-13T15:33:00Z">
              <w:r w:rsidRPr="00E2679D">
                <w:rPr>
                  <w:rFonts w:ascii="Tahoma" w:hAnsi="Tahoma" w:cs="Tahoma"/>
                  <w:color w:val="000000"/>
                  <w:sz w:val="14"/>
                  <w:szCs w:val="14"/>
                </w:rPr>
                <w:t>04/03/2021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4A5D88BA" w14:textId="77777777" w:rsidR="007B0D43" w:rsidRPr="00E2679D" w:rsidRDefault="007B0D43" w:rsidP="00E2679D">
            <w:pPr>
              <w:jc w:val="center"/>
              <w:rPr>
                <w:ins w:id="2355" w:author="Matheus Gomes Faria" w:date="2021-12-13T15:33:00Z"/>
                <w:rFonts w:ascii="Tahoma" w:hAnsi="Tahoma" w:cs="Tahoma"/>
                <w:color w:val="000000"/>
                <w:sz w:val="14"/>
                <w:szCs w:val="14"/>
              </w:rPr>
            </w:pPr>
            <w:ins w:id="2356" w:author="Matheus Gomes Faria" w:date="2021-12-13T15:33:00Z">
              <w:r w:rsidRPr="00E2679D">
                <w:rPr>
                  <w:rFonts w:ascii="Tahoma" w:hAnsi="Tahoma" w:cs="Tahoma"/>
                  <w:color w:val="000000"/>
                  <w:sz w:val="14"/>
                  <w:szCs w:val="14"/>
                </w:rPr>
                <w:t>R$25.000,00</w:t>
              </w:r>
            </w:ins>
          </w:p>
        </w:tc>
        <w:tc>
          <w:tcPr>
            <w:tcW w:w="2268" w:type="dxa"/>
            <w:tcBorders>
              <w:top w:val="nil"/>
              <w:left w:val="nil"/>
              <w:bottom w:val="single" w:sz="4" w:space="0" w:color="auto"/>
              <w:right w:val="single" w:sz="4" w:space="0" w:color="auto"/>
            </w:tcBorders>
            <w:shd w:val="clear" w:color="auto" w:fill="auto"/>
            <w:noWrap/>
            <w:vAlign w:val="center"/>
            <w:hideMark/>
          </w:tcPr>
          <w:p w14:paraId="01531221" w14:textId="77777777" w:rsidR="007B0D43" w:rsidRPr="00E2679D" w:rsidRDefault="007B0D43" w:rsidP="00E2679D">
            <w:pPr>
              <w:jc w:val="center"/>
              <w:rPr>
                <w:ins w:id="2357" w:author="Matheus Gomes Faria" w:date="2021-12-13T15:33:00Z"/>
                <w:rFonts w:ascii="Tahoma" w:hAnsi="Tahoma" w:cs="Tahoma"/>
                <w:color w:val="000000"/>
                <w:sz w:val="14"/>
                <w:szCs w:val="14"/>
              </w:rPr>
            </w:pPr>
            <w:ins w:id="2358" w:author="Matheus Gomes Faria" w:date="2021-12-13T15:33:00Z">
              <w:r w:rsidRPr="00E2679D">
                <w:rPr>
                  <w:rFonts w:ascii="Tahoma" w:hAnsi="Tahoma" w:cs="Tahoma"/>
                  <w:color w:val="000000"/>
                  <w:sz w:val="14"/>
                  <w:szCs w:val="14"/>
                </w:rPr>
                <w:t>VISIENSE TERRAPLANAGEM LTDA</w:t>
              </w:r>
            </w:ins>
          </w:p>
        </w:tc>
        <w:tc>
          <w:tcPr>
            <w:tcW w:w="1560" w:type="dxa"/>
            <w:tcBorders>
              <w:top w:val="nil"/>
              <w:left w:val="nil"/>
              <w:bottom w:val="single" w:sz="4" w:space="0" w:color="auto"/>
              <w:right w:val="single" w:sz="4" w:space="0" w:color="auto"/>
            </w:tcBorders>
            <w:shd w:val="clear" w:color="auto" w:fill="auto"/>
            <w:noWrap/>
            <w:vAlign w:val="center"/>
            <w:hideMark/>
          </w:tcPr>
          <w:p w14:paraId="6AEB2532" w14:textId="77777777" w:rsidR="007B0D43" w:rsidRPr="00E2679D" w:rsidRDefault="007B0D43" w:rsidP="00E2679D">
            <w:pPr>
              <w:jc w:val="center"/>
              <w:rPr>
                <w:ins w:id="2359" w:author="Matheus Gomes Faria" w:date="2021-12-13T15:33:00Z"/>
                <w:rFonts w:ascii="Tahoma" w:hAnsi="Tahoma" w:cs="Tahoma"/>
                <w:color w:val="000000"/>
                <w:sz w:val="14"/>
                <w:szCs w:val="14"/>
              </w:rPr>
            </w:pPr>
            <w:ins w:id="2360" w:author="Matheus Gomes Faria" w:date="2021-12-13T15:33:00Z">
              <w:r w:rsidRPr="00E2679D">
                <w:rPr>
                  <w:rFonts w:ascii="Tahoma" w:hAnsi="Tahoma" w:cs="Tahoma"/>
                  <w:color w:val="000000"/>
                  <w:sz w:val="14"/>
                  <w:szCs w:val="14"/>
                </w:rPr>
                <w:t>02.929.599/0001-78</w:t>
              </w:r>
            </w:ins>
          </w:p>
        </w:tc>
        <w:tc>
          <w:tcPr>
            <w:tcW w:w="3969" w:type="dxa"/>
            <w:tcBorders>
              <w:top w:val="nil"/>
              <w:left w:val="nil"/>
              <w:bottom w:val="single" w:sz="4" w:space="0" w:color="auto"/>
              <w:right w:val="single" w:sz="4" w:space="0" w:color="auto"/>
            </w:tcBorders>
            <w:shd w:val="clear" w:color="auto" w:fill="auto"/>
            <w:noWrap/>
            <w:vAlign w:val="center"/>
            <w:hideMark/>
          </w:tcPr>
          <w:p w14:paraId="59FEEB9F" w14:textId="77777777" w:rsidR="007B0D43" w:rsidRPr="00E2679D" w:rsidRDefault="007B0D43" w:rsidP="00E2679D">
            <w:pPr>
              <w:jc w:val="center"/>
              <w:rPr>
                <w:ins w:id="2361" w:author="Matheus Gomes Faria" w:date="2021-12-13T15:33:00Z"/>
                <w:rFonts w:ascii="Tahoma" w:hAnsi="Tahoma" w:cs="Tahoma"/>
                <w:color w:val="000000"/>
                <w:sz w:val="14"/>
                <w:szCs w:val="14"/>
              </w:rPr>
            </w:pPr>
            <w:ins w:id="2362" w:author="Matheus Gomes Faria" w:date="2021-12-13T15:33:00Z">
              <w:r w:rsidRPr="00E2679D">
                <w:rPr>
                  <w:rFonts w:ascii="Tahoma" w:hAnsi="Tahoma" w:cs="Tahoma"/>
                  <w:color w:val="000000"/>
                  <w:sz w:val="14"/>
                  <w:szCs w:val="14"/>
                </w:rPr>
                <w:t>Obras de terraplenagem</w:t>
              </w:r>
            </w:ins>
          </w:p>
        </w:tc>
      </w:tr>
      <w:tr w:rsidR="00E2679D" w:rsidRPr="00E2679D" w14:paraId="633BB5CD" w14:textId="77777777" w:rsidTr="00E2679D">
        <w:trPr>
          <w:trHeight w:val="300"/>
          <w:jc w:val="center"/>
          <w:ins w:id="236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AD5C11A" w14:textId="77777777" w:rsidR="007B0D43" w:rsidRPr="00E2679D" w:rsidRDefault="007B0D43" w:rsidP="00E2679D">
            <w:pPr>
              <w:jc w:val="center"/>
              <w:rPr>
                <w:ins w:id="2364" w:author="Matheus Gomes Faria" w:date="2021-12-13T15:33:00Z"/>
                <w:rFonts w:ascii="Tahoma" w:hAnsi="Tahoma" w:cs="Tahoma"/>
                <w:color w:val="000000"/>
                <w:sz w:val="14"/>
                <w:szCs w:val="14"/>
              </w:rPr>
            </w:pPr>
            <w:ins w:id="236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55DCB5A" w14:textId="77777777" w:rsidR="007B0D43" w:rsidRPr="00E2679D" w:rsidRDefault="007B0D43" w:rsidP="00E2679D">
            <w:pPr>
              <w:jc w:val="center"/>
              <w:rPr>
                <w:ins w:id="2366" w:author="Matheus Gomes Faria" w:date="2021-12-13T15:33:00Z"/>
                <w:rFonts w:ascii="Tahoma" w:hAnsi="Tahoma" w:cs="Tahoma"/>
                <w:color w:val="000000"/>
                <w:sz w:val="14"/>
                <w:szCs w:val="14"/>
              </w:rPr>
            </w:pPr>
            <w:ins w:id="236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A4F0B6B" w14:textId="77777777" w:rsidR="007B0D43" w:rsidRPr="00E2679D" w:rsidRDefault="007B0D43" w:rsidP="00E2679D">
            <w:pPr>
              <w:jc w:val="center"/>
              <w:rPr>
                <w:ins w:id="2368" w:author="Matheus Gomes Faria" w:date="2021-12-13T15:33:00Z"/>
                <w:rFonts w:ascii="Tahoma" w:hAnsi="Tahoma" w:cs="Tahoma"/>
                <w:color w:val="000000"/>
                <w:sz w:val="14"/>
                <w:szCs w:val="14"/>
              </w:rPr>
            </w:pPr>
            <w:ins w:id="236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575EBE6" w14:textId="77777777" w:rsidR="007B0D43" w:rsidRPr="00E2679D" w:rsidRDefault="007B0D43" w:rsidP="00E2679D">
            <w:pPr>
              <w:jc w:val="center"/>
              <w:rPr>
                <w:ins w:id="2370" w:author="Matheus Gomes Faria" w:date="2021-12-13T15:33:00Z"/>
                <w:rFonts w:ascii="Tahoma" w:hAnsi="Tahoma" w:cs="Tahoma"/>
                <w:color w:val="000000"/>
                <w:sz w:val="14"/>
                <w:szCs w:val="14"/>
              </w:rPr>
            </w:pPr>
            <w:ins w:id="2371" w:author="Matheus Gomes Faria" w:date="2021-12-13T15:33:00Z">
              <w:r w:rsidRPr="00E2679D">
                <w:rPr>
                  <w:rFonts w:ascii="Tahoma" w:hAnsi="Tahoma" w:cs="Tahoma"/>
                  <w:color w:val="000000"/>
                  <w:sz w:val="14"/>
                  <w:szCs w:val="14"/>
                </w:rPr>
                <w:t>148095</w:t>
              </w:r>
            </w:ins>
          </w:p>
        </w:tc>
        <w:tc>
          <w:tcPr>
            <w:tcW w:w="859" w:type="dxa"/>
            <w:tcBorders>
              <w:top w:val="nil"/>
              <w:left w:val="nil"/>
              <w:bottom w:val="single" w:sz="4" w:space="0" w:color="auto"/>
              <w:right w:val="single" w:sz="4" w:space="0" w:color="auto"/>
            </w:tcBorders>
            <w:shd w:val="clear" w:color="auto" w:fill="auto"/>
            <w:noWrap/>
            <w:vAlign w:val="center"/>
            <w:hideMark/>
          </w:tcPr>
          <w:p w14:paraId="27E7C334" w14:textId="77777777" w:rsidR="007B0D43" w:rsidRPr="00E2679D" w:rsidRDefault="007B0D43" w:rsidP="00E2679D">
            <w:pPr>
              <w:jc w:val="center"/>
              <w:rPr>
                <w:ins w:id="2372" w:author="Matheus Gomes Faria" w:date="2021-12-13T15:33:00Z"/>
                <w:rFonts w:ascii="Tahoma" w:hAnsi="Tahoma" w:cs="Tahoma"/>
                <w:color w:val="000000"/>
                <w:sz w:val="14"/>
                <w:szCs w:val="14"/>
              </w:rPr>
            </w:pPr>
            <w:ins w:id="2373" w:author="Matheus Gomes Faria" w:date="2021-12-13T15:33:00Z">
              <w:r w:rsidRPr="00E2679D">
                <w:rPr>
                  <w:rFonts w:ascii="Tahoma" w:hAnsi="Tahoma" w:cs="Tahoma"/>
                  <w:color w:val="000000"/>
                  <w:sz w:val="14"/>
                  <w:szCs w:val="14"/>
                </w:rPr>
                <w:t>18/02/2021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013863E8" w14:textId="77777777" w:rsidR="007B0D43" w:rsidRPr="00E2679D" w:rsidRDefault="007B0D43" w:rsidP="00E2679D">
            <w:pPr>
              <w:jc w:val="center"/>
              <w:rPr>
                <w:ins w:id="2374" w:author="Matheus Gomes Faria" w:date="2021-12-13T15:33:00Z"/>
                <w:rFonts w:ascii="Tahoma" w:hAnsi="Tahoma" w:cs="Tahoma"/>
                <w:color w:val="000000"/>
                <w:sz w:val="14"/>
                <w:szCs w:val="14"/>
              </w:rPr>
            </w:pPr>
            <w:ins w:id="2375" w:author="Matheus Gomes Faria" w:date="2021-12-13T15:33:00Z">
              <w:r w:rsidRPr="00E2679D">
                <w:rPr>
                  <w:rFonts w:ascii="Tahoma" w:hAnsi="Tahoma" w:cs="Tahoma"/>
                  <w:color w:val="000000"/>
                  <w:sz w:val="14"/>
                  <w:szCs w:val="14"/>
                </w:rPr>
                <w:t>11/03/2021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6B5D6FBB" w14:textId="77777777" w:rsidR="007B0D43" w:rsidRPr="00E2679D" w:rsidRDefault="007B0D43" w:rsidP="00E2679D">
            <w:pPr>
              <w:jc w:val="center"/>
              <w:rPr>
                <w:ins w:id="2376" w:author="Matheus Gomes Faria" w:date="2021-12-13T15:33:00Z"/>
                <w:rFonts w:ascii="Tahoma" w:hAnsi="Tahoma" w:cs="Tahoma"/>
                <w:color w:val="000000"/>
                <w:sz w:val="14"/>
                <w:szCs w:val="14"/>
              </w:rPr>
            </w:pPr>
            <w:ins w:id="2377" w:author="Matheus Gomes Faria" w:date="2021-12-13T15:33:00Z">
              <w:r w:rsidRPr="00E2679D">
                <w:rPr>
                  <w:rFonts w:ascii="Tahoma" w:hAnsi="Tahoma" w:cs="Tahoma"/>
                  <w:color w:val="000000"/>
                  <w:sz w:val="14"/>
                  <w:szCs w:val="14"/>
                </w:rPr>
                <w:t>R$14.841,39</w:t>
              </w:r>
            </w:ins>
          </w:p>
        </w:tc>
        <w:tc>
          <w:tcPr>
            <w:tcW w:w="2268" w:type="dxa"/>
            <w:tcBorders>
              <w:top w:val="nil"/>
              <w:left w:val="nil"/>
              <w:bottom w:val="single" w:sz="4" w:space="0" w:color="auto"/>
              <w:right w:val="single" w:sz="4" w:space="0" w:color="auto"/>
            </w:tcBorders>
            <w:shd w:val="clear" w:color="auto" w:fill="auto"/>
            <w:noWrap/>
            <w:vAlign w:val="center"/>
            <w:hideMark/>
          </w:tcPr>
          <w:p w14:paraId="7A943877" w14:textId="77777777" w:rsidR="007B0D43" w:rsidRPr="00E2679D" w:rsidRDefault="007B0D43" w:rsidP="00E2679D">
            <w:pPr>
              <w:jc w:val="center"/>
              <w:rPr>
                <w:ins w:id="2378" w:author="Matheus Gomes Faria" w:date="2021-12-13T15:33:00Z"/>
                <w:rFonts w:ascii="Tahoma" w:hAnsi="Tahoma" w:cs="Tahoma"/>
                <w:color w:val="000000"/>
                <w:sz w:val="14"/>
                <w:szCs w:val="14"/>
              </w:rPr>
            </w:pPr>
            <w:ins w:id="2379"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23472964" w14:textId="77777777" w:rsidR="007B0D43" w:rsidRPr="00E2679D" w:rsidRDefault="007B0D43" w:rsidP="00E2679D">
            <w:pPr>
              <w:jc w:val="center"/>
              <w:rPr>
                <w:ins w:id="2380" w:author="Matheus Gomes Faria" w:date="2021-12-13T15:33:00Z"/>
                <w:rFonts w:ascii="Tahoma" w:hAnsi="Tahoma" w:cs="Tahoma"/>
                <w:color w:val="000000"/>
                <w:sz w:val="14"/>
                <w:szCs w:val="14"/>
              </w:rPr>
            </w:pPr>
            <w:ins w:id="2381"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7C0B940D" w14:textId="410E8C1B" w:rsidR="007B0D43" w:rsidRPr="00E2679D" w:rsidRDefault="007B0D43" w:rsidP="00E2679D">
            <w:pPr>
              <w:jc w:val="center"/>
              <w:rPr>
                <w:ins w:id="2382" w:author="Matheus Gomes Faria" w:date="2021-12-13T15:33:00Z"/>
                <w:rFonts w:ascii="Tahoma" w:hAnsi="Tahoma" w:cs="Tahoma"/>
                <w:color w:val="000000"/>
                <w:sz w:val="14"/>
                <w:szCs w:val="14"/>
              </w:rPr>
            </w:pPr>
            <w:ins w:id="2383"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77FE3E10" w14:textId="77777777" w:rsidTr="00E2679D">
        <w:trPr>
          <w:trHeight w:val="300"/>
          <w:jc w:val="center"/>
          <w:ins w:id="238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BA55B7" w14:textId="77777777" w:rsidR="007B0D43" w:rsidRPr="00E2679D" w:rsidRDefault="007B0D43" w:rsidP="00E2679D">
            <w:pPr>
              <w:jc w:val="center"/>
              <w:rPr>
                <w:ins w:id="2385" w:author="Matheus Gomes Faria" w:date="2021-12-13T15:33:00Z"/>
                <w:rFonts w:ascii="Tahoma" w:hAnsi="Tahoma" w:cs="Tahoma"/>
                <w:color w:val="000000"/>
                <w:sz w:val="14"/>
                <w:szCs w:val="14"/>
              </w:rPr>
            </w:pPr>
            <w:ins w:id="2386"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7B76F198" w14:textId="77777777" w:rsidR="007B0D43" w:rsidRPr="00E2679D" w:rsidRDefault="007B0D43" w:rsidP="00E2679D">
            <w:pPr>
              <w:jc w:val="center"/>
              <w:rPr>
                <w:ins w:id="2387" w:author="Matheus Gomes Faria" w:date="2021-12-13T15:33:00Z"/>
                <w:rFonts w:ascii="Tahoma" w:hAnsi="Tahoma" w:cs="Tahoma"/>
                <w:color w:val="000000"/>
                <w:sz w:val="14"/>
                <w:szCs w:val="14"/>
              </w:rPr>
            </w:pPr>
            <w:ins w:id="238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D1F4331" w14:textId="77777777" w:rsidR="007B0D43" w:rsidRPr="00E2679D" w:rsidRDefault="007B0D43" w:rsidP="00E2679D">
            <w:pPr>
              <w:jc w:val="center"/>
              <w:rPr>
                <w:ins w:id="2389" w:author="Matheus Gomes Faria" w:date="2021-12-13T15:33:00Z"/>
                <w:rFonts w:ascii="Tahoma" w:hAnsi="Tahoma" w:cs="Tahoma"/>
                <w:color w:val="000000"/>
                <w:sz w:val="14"/>
                <w:szCs w:val="14"/>
              </w:rPr>
            </w:pPr>
            <w:ins w:id="239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36162BA" w14:textId="77777777" w:rsidR="007B0D43" w:rsidRPr="00E2679D" w:rsidRDefault="007B0D43" w:rsidP="00E2679D">
            <w:pPr>
              <w:jc w:val="center"/>
              <w:rPr>
                <w:ins w:id="2391" w:author="Matheus Gomes Faria" w:date="2021-12-13T15:33:00Z"/>
                <w:rFonts w:ascii="Tahoma" w:hAnsi="Tahoma" w:cs="Tahoma"/>
                <w:color w:val="000000"/>
                <w:sz w:val="14"/>
                <w:szCs w:val="14"/>
              </w:rPr>
            </w:pPr>
            <w:ins w:id="2392" w:author="Matheus Gomes Faria" w:date="2021-12-13T15:33:00Z">
              <w:r w:rsidRPr="00E2679D">
                <w:rPr>
                  <w:rFonts w:ascii="Tahoma" w:hAnsi="Tahoma" w:cs="Tahoma"/>
                  <w:color w:val="000000"/>
                  <w:sz w:val="14"/>
                  <w:szCs w:val="14"/>
                </w:rPr>
                <w:t>148097</w:t>
              </w:r>
            </w:ins>
          </w:p>
        </w:tc>
        <w:tc>
          <w:tcPr>
            <w:tcW w:w="859" w:type="dxa"/>
            <w:tcBorders>
              <w:top w:val="nil"/>
              <w:left w:val="nil"/>
              <w:bottom w:val="single" w:sz="4" w:space="0" w:color="auto"/>
              <w:right w:val="single" w:sz="4" w:space="0" w:color="auto"/>
            </w:tcBorders>
            <w:shd w:val="clear" w:color="auto" w:fill="auto"/>
            <w:noWrap/>
            <w:vAlign w:val="center"/>
            <w:hideMark/>
          </w:tcPr>
          <w:p w14:paraId="5A154EB0" w14:textId="77777777" w:rsidR="007B0D43" w:rsidRPr="00E2679D" w:rsidRDefault="007B0D43" w:rsidP="00E2679D">
            <w:pPr>
              <w:jc w:val="center"/>
              <w:rPr>
                <w:ins w:id="2393" w:author="Matheus Gomes Faria" w:date="2021-12-13T15:33:00Z"/>
                <w:rFonts w:ascii="Tahoma" w:hAnsi="Tahoma" w:cs="Tahoma"/>
                <w:color w:val="000000"/>
                <w:sz w:val="14"/>
                <w:szCs w:val="14"/>
              </w:rPr>
            </w:pPr>
            <w:ins w:id="2394" w:author="Matheus Gomes Faria" w:date="2021-12-13T15:33:00Z">
              <w:r w:rsidRPr="00E2679D">
                <w:rPr>
                  <w:rFonts w:ascii="Tahoma" w:hAnsi="Tahoma" w:cs="Tahoma"/>
                  <w:color w:val="000000"/>
                  <w:sz w:val="14"/>
                  <w:szCs w:val="14"/>
                </w:rPr>
                <w:t>18/02/2021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7E789CF6" w14:textId="77777777" w:rsidR="007B0D43" w:rsidRPr="00E2679D" w:rsidRDefault="007B0D43" w:rsidP="00E2679D">
            <w:pPr>
              <w:jc w:val="center"/>
              <w:rPr>
                <w:ins w:id="2395" w:author="Matheus Gomes Faria" w:date="2021-12-13T15:33:00Z"/>
                <w:rFonts w:ascii="Tahoma" w:hAnsi="Tahoma" w:cs="Tahoma"/>
                <w:color w:val="000000"/>
                <w:sz w:val="14"/>
                <w:szCs w:val="14"/>
              </w:rPr>
            </w:pPr>
            <w:ins w:id="2396" w:author="Matheus Gomes Faria" w:date="2021-12-13T15:33:00Z">
              <w:r w:rsidRPr="00E2679D">
                <w:rPr>
                  <w:rFonts w:ascii="Tahoma" w:hAnsi="Tahoma" w:cs="Tahoma"/>
                  <w:color w:val="000000"/>
                  <w:sz w:val="14"/>
                  <w:szCs w:val="14"/>
                </w:rPr>
                <w:t>11/03/2021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742A8033" w14:textId="77777777" w:rsidR="007B0D43" w:rsidRPr="00E2679D" w:rsidRDefault="007B0D43" w:rsidP="00E2679D">
            <w:pPr>
              <w:jc w:val="center"/>
              <w:rPr>
                <w:ins w:id="2397" w:author="Matheus Gomes Faria" w:date="2021-12-13T15:33:00Z"/>
                <w:rFonts w:ascii="Tahoma" w:hAnsi="Tahoma" w:cs="Tahoma"/>
                <w:color w:val="000000"/>
                <w:sz w:val="14"/>
                <w:szCs w:val="14"/>
              </w:rPr>
            </w:pPr>
            <w:ins w:id="2398" w:author="Matheus Gomes Faria" w:date="2021-12-13T15:33:00Z">
              <w:r w:rsidRPr="00E2679D">
                <w:rPr>
                  <w:rFonts w:ascii="Tahoma" w:hAnsi="Tahoma" w:cs="Tahoma"/>
                  <w:color w:val="000000"/>
                  <w:sz w:val="14"/>
                  <w:szCs w:val="14"/>
                </w:rPr>
                <w:t>R$14.841,39</w:t>
              </w:r>
            </w:ins>
          </w:p>
        </w:tc>
        <w:tc>
          <w:tcPr>
            <w:tcW w:w="2268" w:type="dxa"/>
            <w:tcBorders>
              <w:top w:val="nil"/>
              <w:left w:val="nil"/>
              <w:bottom w:val="single" w:sz="4" w:space="0" w:color="auto"/>
              <w:right w:val="single" w:sz="4" w:space="0" w:color="auto"/>
            </w:tcBorders>
            <w:shd w:val="clear" w:color="auto" w:fill="auto"/>
            <w:noWrap/>
            <w:vAlign w:val="center"/>
            <w:hideMark/>
          </w:tcPr>
          <w:p w14:paraId="1D852807" w14:textId="77777777" w:rsidR="007B0D43" w:rsidRPr="00E2679D" w:rsidRDefault="007B0D43" w:rsidP="00E2679D">
            <w:pPr>
              <w:jc w:val="center"/>
              <w:rPr>
                <w:ins w:id="2399" w:author="Matheus Gomes Faria" w:date="2021-12-13T15:33:00Z"/>
                <w:rFonts w:ascii="Tahoma" w:hAnsi="Tahoma" w:cs="Tahoma"/>
                <w:color w:val="000000"/>
                <w:sz w:val="14"/>
                <w:szCs w:val="14"/>
              </w:rPr>
            </w:pPr>
            <w:ins w:id="2400"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185D65FE" w14:textId="77777777" w:rsidR="007B0D43" w:rsidRPr="00E2679D" w:rsidRDefault="007B0D43" w:rsidP="00E2679D">
            <w:pPr>
              <w:jc w:val="center"/>
              <w:rPr>
                <w:ins w:id="2401" w:author="Matheus Gomes Faria" w:date="2021-12-13T15:33:00Z"/>
                <w:rFonts w:ascii="Tahoma" w:hAnsi="Tahoma" w:cs="Tahoma"/>
                <w:color w:val="000000"/>
                <w:sz w:val="14"/>
                <w:szCs w:val="14"/>
              </w:rPr>
            </w:pPr>
            <w:ins w:id="2402"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521E85C2" w14:textId="6621C8D7" w:rsidR="007B0D43" w:rsidRPr="00E2679D" w:rsidRDefault="007B0D43" w:rsidP="00E2679D">
            <w:pPr>
              <w:jc w:val="center"/>
              <w:rPr>
                <w:ins w:id="2403" w:author="Matheus Gomes Faria" w:date="2021-12-13T15:33:00Z"/>
                <w:rFonts w:ascii="Tahoma" w:hAnsi="Tahoma" w:cs="Tahoma"/>
                <w:color w:val="000000"/>
                <w:sz w:val="14"/>
                <w:szCs w:val="14"/>
              </w:rPr>
            </w:pPr>
            <w:ins w:id="2404"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73483607" w14:textId="77777777" w:rsidTr="00E2679D">
        <w:trPr>
          <w:trHeight w:val="300"/>
          <w:jc w:val="center"/>
          <w:ins w:id="240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F9FDCCD" w14:textId="77777777" w:rsidR="007B0D43" w:rsidRPr="00E2679D" w:rsidRDefault="007B0D43" w:rsidP="00E2679D">
            <w:pPr>
              <w:jc w:val="center"/>
              <w:rPr>
                <w:ins w:id="2406" w:author="Matheus Gomes Faria" w:date="2021-12-13T15:33:00Z"/>
                <w:rFonts w:ascii="Tahoma" w:hAnsi="Tahoma" w:cs="Tahoma"/>
                <w:color w:val="000000"/>
                <w:sz w:val="14"/>
                <w:szCs w:val="14"/>
              </w:rPr>
            </w:pPr>
            <w:ins w:id="240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2E6A160" w14:textId="77777777" w:rsidR="007B0D43" w:rsidRPr="00E2679D" w:rsidRDefault="007B0D43" w:rsidP="00E2679D">
            <w:pPr>
              <w:jc w:val="center"/>
              <w:rPr>
                <w:ins w:id="2408" w:author="Matheus Gomes Faria" w:date="2021-12-13T15:33:00Z"/>
                <w:rFonts w:ascii="Tahoma" w:hAnsi="Tahoma" w:cs="Tahoma"/>
                <w:color w:val="000000"/>
                <w:sz w:val="14"/>
                <w:szCs w:val="14"/>
              </w:rPr>
            </w:pPr>
            <w:ins w:id="240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4C9D849" w14:textId="77777777" w:rsidR="007B0D43" w:rsidRPr="00E2679D" w:rsidRDefault="007B0D43" w:rsidP="00E2679D">
            <w:pPr>
              <w:jc w:val="center"/>
              <w:rPr>
                <w:ins w:id="2410" w:author="Matheus Gomes Faria" w:date="2021-12-13T15:33:00Z"/>
                <w:rFonts w:ascii="Tahoma" w:hAnsi="Tahoma" w:cs="Tahoma"/>
                <w:color w:val="000000"/>
                <w:sz w:val="14"/>
                <w:szCs w:val="14"/>
              </w:rPr>
            </w:pPr>
            <w:ins w:id="241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E7B3E64" w14:textId="77777777" w:rsidR="007B0D43" w:rsidRPr="00E2679D" w:rsidRDefault="007B0D43" w:rsidP="00E2679D">
            <w:pPr>
              <w:jc w:val="center"/>
              <w:rPr>
                <w:ins w:id="2412" w:author="Matheus Gomes Faria" w:date="2021-12-13T15:33:00Z"/>
                <w:rFonts w:ascii="Tahoma" w:hAnsi="Tahoma" w:cs="Tahoma"/>
                <w:color w:val="000000"/>
                <w:sz w:val="14"/>
                <w:szCs w:val="14"/>
              </w:rPr>
            </w:pPr>
            <w:ins w:id="2413" w:author="Matheus Gomes Faria" w:date="2021-12-13T15:33:00Z">
              <w:r w:rsidRPr="00E2679D">
                <w:rPr>
                  <w:rFonts w:ascii="Tahoma" w:hAnsi="Tahoma" w:cs="Tahoma"/>
                  <w:color w:val="000000"/>
                  <w:sz w:val="14"/>
                  <w:szCs w:val="14"/>
                </w:rPr>
                <w:t>148154</w:t>
              </w:r>
            </w:ins>
          </w:p>
        </w:tc>
        <w:tc>
          <w:tcPr>
            <w:tcW w:w="859" w:type="dxa"/>
            <w:tcBorders>
              <w:top w:val="nil"/>
              <w:left w:val="nil"/>
              <w:bottom w:val="single" w:sz="4" w:space="0" w:color="auto"/>
              <w:right w:val="single" w:sz="4" w:space="0" w:color="auto"/>
            </w:tcBorders>
            <w:shd w:val="clear" w:color="auto" w:fill="auto"/>
            <w:noWrap/>
            <w:vAlign w:val="center"/>
            <w:hideMark/>
          </w:tcPr>
          <w:p w14:paraId="29153BF3" w14:textId="77777777" w:rsidR="007B0D43" w:rsidRPr="00E2679D" w:rsidRDefault="007B0D43" w:rsidP="00E2679D">
            <w:pPr>
              <w:jc w:val="center"/>
              <w:rPr>
                <w:ins w:id="2414" w:author="Matheus Gomes Faria" w:date="2021-12-13T15:33:00Z"/>
                <w:rFonts w:ascii="Tahoma" w:hAnsi="Tahoma" w:cs="Tahoma"/>
                <w:color w:val="000000"/>
                <w:sz w:val="14"/>
                <w:szCs w:val="14"/>
              </w:rPr>
            </w:pPr>
            <w:ins w:id="2415" w:author="Matheus Gomes Faria" w:date="2021-12-13T15:33:00Z">
              <w:r w:rsidRPr="00E2679D">
                <w:rPr>
                  <w:rFonts w:ascii="Tahoma" w:hAnsi="Tahoma" w:cs="Tahoma"/>
                  <w:color w:val="000000"/>
                  <w:sz w:val="14"/>
                  <w:szCs w:val="14"/>
                </w:rPr>
                <w:t>19/02/2021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2EA9A6E8" w14:textId="77777777" w:rsidR="007B0D43" w:rsidRPr="00E2679D" w:rsidRDefault="007B0D43" w:rsidP="00E2679D">
            <w:pPr>
              <w:jc w:val="center"/>
              <w:rPr>
                <w:ins w:id="2416" w:author="Matheus Gomes Faria" w:date="2021-12-13T15:33:00Z"/>
                <w:rFonts w:ascii="Tahoma" w:hAnsi="Tahoma" w:cs="Tahoma"/>
                <w:color w:val="000000"/>
                <w:sz w:val="14"/>
                <w:szCs w:val="14"/>
              </w:rPr>
            </w:pPr>
            <w:ins w:id="2417" w:author="Matheus Gomes Faria" w:date="2021-12-13T15:33:00Z">
              <w:r w:rsidRPr="00E2679D">
                <w:rPr>
                  <w:rFonts w:ascii="Tahoma" w:hAnsi="Tahoma" w:cs="Tahoma"/>
                  <w:color w:val="000000"/>
                  <w:sz w:val="14"/>
                  <w:szCs w:val="14"/>
                </w:rPr>
                <w:t>11/03/2021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3D74CCA7" w14:textId="77777777" w:rsidR="007B0D43" w:rsidRPr="00E2679D" w:rsidRDefault="007B0D43" w:rsidP="00E2679D">
            <w:pPr>
              <w:jc w:val="center"/>
              <w:rPr>
                <w:ins w:id="2418" w:author="Matheus Gomes Faria" w:date="2021-12-13T15:33:00Z"/>
                <w:rFonts w:ascii="Tahoma" w:hAnsi="Tahoma" w:cs="Tahoma"/>
                <w:color w:val="000000"/>
                <w:sz w:val="14"/>
                <w:szCs w:val="14"/>
              </w:rPr>
            </w:pPr>
            <w:ins w:id="2419" w:author="Matheus Gomes Faria" w:date="2021-12-13T15:33:00Z">
              <w:r w:rsidRPr="00E2679D">
                <w:rPr>
                  <w:rFonts w:ascii="Tahoma" w:hAnsi="Tahoma" w:cs="Tahoma"/>
                  <w:color w:val="000000"/>
                  <w:sz w:val="14"/>
                  <w:szCs w:val="14"/>
                </w:rPr>
                <w:t>R$51.590,13</w:t>
              </w:r>
            </w:ins>
          </w:p>
        </w:tc>
        <w:tc>
          <w:tcPr>
            <w:tcW w:w="2268" w:type="dxa"/>
            <w:tcBorders>
              <w:top w:val="nil"/>
              <w:left w:val="nil"/>
              <w:bottom w:val="single" w:sz="4" w:space="0" w:color="auto"/>
              <w:right w:val="single" w:sz="4" w:space="0" w:color="auto"/>
            </w:tcBorders>
            <w:shd w:val="clear" w:color="auto" w:fill="auto"/>
            <w:noWrap/>
            <w:vAlign w:val="center"/>
            <w:hideMark/>
          </w:tcPr>
          <w:p w14:paraId="44DBE940" w14:textId="77777777" w:rsidR="007B0D43" w:rsidRPr="00E2679D" w:rsidRDefault="007B0D43" w:rsidP="00E2679D">
            <w:pPr>
              <w:jc w:val="center"/>
              <w:rPr>
                <w:ins w:id="2420" w:author="Matheus Gomes Faria" w:date="2021-12-13T15:33:00Z"/>
                <w:rFonts w:ascii="Tahoma" w:hAnsi="Tahoma" w:cs="Tahoma"/>
                <w:color w:val="000000"/>
                <w:sz w:val="14"/>
                <w:szCs w:val="14"/>
              </w:rPr>
            </w:pPr>
            <w:ins w:id="2421"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43901A23" w14:textId="77777777" w:rsidR="007B0D43" w:rsidRPr="00E2679D" w:rsidRDefault="007B0D43" w:rsidP="00E2679D">
            <w:pPr>
              <w:jc w:val="center"/>
              <w:rPr>
                <w:ins w:id="2422" w:author="Matheus Gomes Faria" w:date="2021-12-13T15:33:00Z"/>
                <w:rFonts w:ascii="Tahoma" w:hAnsi="Tahoma" w:cs="Tahoma"/>
                <w:color w:val="000000"/>
                <w:sz w:val="14"/>
                <w:szCs w:val="14"/>
              </w:rPr>
            </w:pPr>
            <w:ins w:id="2423"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0A477B0C" w14:textId="3922C290" w:rsidR="007B0D43" w:rsidRPr="00E2679D" w:rsidRDefault="007B0D43" w:rsidP="00E2679D">
            <w:pPr>
              <w:jc w:val="center"/>
              <w:rPr>
                <w:ins w:id="2424" w:author="Matheus Gomes Faria" w:date="2021-12-13T15:33:00Z"/>
                <w:rFonts w:ascii="Tahoma" w:hAnsi="Tahoma" w:cs="Tahoma"/>
                <w:color w:val="000000"/>
                <w:sz w:val="14"/>
                <w:szCs w:val="14"/>
              </w:rPr>
            </w:pPr>
            <w:ins w:id="2425"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543DDCD7" w14:textId="77777777" w:rsidTr="00E2679D">
        <w:trPr>
          <w:trHeight w:val="300"/>
          <w:jc w:val="center"/>
          <w:ins w:id="242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44D8D00" w14:textId="77777777" w:rsidR="007B0D43" w:rsidRPr="00E2679D" w:rsidRDefault="007B0D43" w:rsidP="00E2679D">
            <w:pPr>
              <w:jc w:val="center"/>
              <w:rPr>
                <w:ins w:id="2427" w:author="Matheus Gomes Faria" w:date="2021-12-13T15:33:00Z"/>
                <w:rFonts w:ascii="Tahoma" w:hAnsi="Tahoma" w:cs="Tahoma"/>
                <w:color w:val="000000"/>
                <w:sz w:val="14"/>
                <w:szCs w:val="14"/>
              </w:rPr>
            </w:pPr>
            <w:ins w:id="2428"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E27068E" w14:textId="77777777" w:rsidR="007B0D43" w:rsidRPr="00E2679D" w:rsidRDefault="007B0D43" w:rsidP="00E2679D">
            <w:pPr>
              <w:jc w:val="center"/>
              <w:rPr>
                <w:ins w:id="2429" w:author="Matheus Gomes Faria" w:date="2021-12-13T15:33:00Z"/>
                <w:rFonts w:ascii="Tahoma" w:hAnsi="Tahoma" w:cs="Tahoma"/>
                <w:color w:val="000000"/>
                <w:sz w:val="14"/>
                <w:szCs w:val="14"/>
              </w:rPr>
            </w:pPr>
            <w:ins w:id="243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A3328FC" w14:textId="77777777" w:rsidR="007B0D43" w:rsidRPr="00E2679D" w:rsidRDefault="007B0D43" w:rsidP="00E2679D">
            <w:pPr>
              <w:jc w:val="center"/>
              <w:rPr>
                <w:ins w:id="2431" w:author="Matheus Gomes Faria" w:date="2021-12-13T15:33:00Z"/>
                <w:rFonts w:ascii="Tahoma" w:hAnsi="Tahoma" w:cs="Tahoma"/>
                <w:color w:val="000000"/>
                <w:sz w:val="14"/>
                <w:szCs w:val="14"/>
              </w:rPr>
            </w:pPr>
            <w:ins w:id="243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7B83C9C" w14:textId="77777777" w:rsidR="007B0D43" w:rsidRPr="00E2679D" w:rsidRDefault="007B0D43" w:rsidP="00E2679D">
            <w:pPr>
              <w:jc w:val="center"/>
              <w:rPr>
                <w:ins w:id="2433" w:author="Matheus Gomes Faria" w:date="2021-12-13T15:33:00Z"/>
                <w:rFonts w:ascii="Tahoma" w:hAnsi="Tahoma" w:cs="Tahoma"/>
                <w:color w:val="000000"/>
                <w:sz w:val="14"/>
                <w:szCs w:val="14"/>
              </w:rPr>
            </w:pPr>
            <w:ins w:id="2434" w:author="Matheus Gomes Faria" w:date="2021-12-13T15:33:00Z">
              <w:r w:rsidRPr="00E2679D">
                <w:rPr>
                  <w:rFonts w:ascii="Tahoma" w:hAnsi="Tahoma" w:cs="Tahoma"/>
                  <w:color w:val="000000"/>
                  <w:sz w:val="14"/>
                  <w:szCs w:val="14"/>
                </w:rPr>
                <w:t>148278</w:t>
              </w:r>
            </w:ins>
          </w:p>
        </w:tc>
        <w:tc>
          <w:tcPr>
            <w:tcW w:w="859" w:type="dxa"/>
            <w:tcBorders>
              <w:top w:val="nil"/>
              <w:left w:val="nil"/>
              <w:bottom w:val="single" w:sz="4" w:space="0" w:color="auto"/>
              <w:right w:val="single" w:sz="4" w:space="0" w:color="auto"/>
            </w:tcBorders>
            <w:shd w:val="clear" w:color="auto" w:fill="auto"/>
            <w:noWrap/>
            <w:vAlign w:val="center"/>
            <w:hideMark/>
          </w:tcPr>
          <w:p w14:paraId="71FA308B" w14:textId="77777777" w:rsidR="007B0D43" w:rsidRPr="00E2679D" w:rsidRDefault="007B0D43" w:rsidP="00E2679D">
            <w:pPr>
              <w:jc w:val="center"/>
              <w:rPr>
                <w:ins w:id="2435" w:author="Matheus Gomes Faria" w:date="2021-12-13T15:33:00Z"/>
                <w:rFonts w:ascii="Tahoma" w:hAnsi="Tahoma" w:cs="Tahoma"/>
                <w:color w:val="000000"/>
                <w:sz w:val="14"/>
                <w:szCs w:val="14"/>
              </w:rPr>
            </w:pPr>
            <w:ins w:id="2436" w:author="Matheus Gomes Faria" w:date="2021-12-13T15:33:00Z">
              <w:r w:rsidRPr="00E2679D">
                <w:rPr>
                  <w:rFonts w:ascii="Tahoma" w:hAnsi="Tahoma" w:cs="Tahoma"/>
                  <w:color w:val="000000"/>
                  <w:sz w:val="14"/>
                  <w:szCs w:val="14"/>
                </w:rPr>
                <w:t>23/02/2021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262538B6" w14:textId="77777777" w:rsidR="007B0D43" w:rsidRPr="00E2679D" w:rsidRDefault="007B0D43" w:rsidP="00E2679D">
            <w:pPr>
              <w:jc w:val="center"/>
              <w:rPr>
                <w:ins w:id="2437" w:author="Matheus Gomes Faria" w:date="2021-12-13T15:33:00Z"/>
                <w:rFonts w:ascii="Tahoma" w:hAnsi="Tahoma" w:cs="Tahoma"/>
                <w:color w:val="000000"/>
                <w:sz w:val="14"/>
                <w:szCs w:val="14"/>
              </w:rPr>
            </w:pPr>
            <w:ins w:id="2438" w:author="Matheus Gomes Faria" w:date="2021-12-13T15:33:00Z">
              <w:r w:rsidRPr="00E2679D">
                <w:rPr>
                  <w:rFonts w:ascii="Tahoma" w:hAnsi="Tahoma" w:cs="Tahoma"/>
                  <w:color w:val="000000"/>
                  <w:sz w:val="14"/>
                  <w:szCs w:val="14"/>
                </w:rPr>
                <w:t>11/03/2021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7CFD6D76" w14:textId="77777777" w:rsidR="007B0D43" w:rsidRPr="00E2679D" w:rsidRDefault="007B0D43" w:rsidP="00E2679D">
            <w:pPr>
              <w:jc w:val="center"/>
              <w:rPr>
                <w:ins w:id="2439" w:author="Matheus Gomes Faria" w:date="2021-12-13T15:33:00Z"/>
                <w:rFonts w:ascii="Tahoma" w:hAnsi="Tahoma" w:cs="Tahoma"/>
                <w:color w:val="000000"/>
                <w:sz w:val="14"/>
                <w:szCs w:val="14"/>
              </w:rPr>
            </w:pPr>
            <w:ins w:id="2440" w:author="Matheus Gomes Faria" w:date="2021-12-13T15:33:00Z">
              <w:r w:rsidRPr="00E2679D">
                <w:rPr>
                  <w:rFonts w:ascii="Tahoma" w:hAnsi="Tahoma" w:cs="Tahoma"/>
                  <w:color w:val="000000"/>
                  <w:sz w:val="14"/>
                  <w:szCs w:val="14"/>
                </w:rPr>
                <w:t>R$10.688,31</w:t>
              </w:r>
            </w:ins>
          </w:p>
        </w:tc>
        <w:tc>
          <w:tcPr>
            <w:tcW w:w="2268" w:type="dxa"/>
            <w:tcBorders>
              <w:top w:val="nil"/>
              <w:left w:val="nil"/>
              <w:bottom w:val="single" w:sz="4" w:space="0" w:color="auto"/>
              <w:right w:val="single" w:sz="4" w:space="0" w:color="auto"/>
            </w:tcBorders>
            <w:shd w:val="clear" w:color="auto" w:fill="auto"/>
            <w:noWrap/>
            <w:vAlign w:val="center"/>
            <w:hideMark/>
          </w:tcPr>
          <w:p w14:paraId="215D55C9" w14:textId="77777777" w:rsidR="007B0D43" w:rsidRPr="00E2679D" w:rsidRDefault="007B0D43" w:rsidP="00E2679D">
            <w:pPr>
              <w:jc w:val="center"/>
              <w:rPr>
                <w:ins w:id="2441" w:author="Matheus Gomes Faria" w:date="2021-12-13T15:33:00Z"/>
                <w:rFonts w:ascii="Tahoma" w:hAnsi="Tahoma" w:cs="Tahoma"/>
                <w:color w:val="000000"/>
                <w:sz w:val="14"/>
                <w:szCs w:val="14"/>
              </w:rPr>
            </w:pPr>
            <w:ins w:id="2442"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14B0B4B2" w14:textId="77777777" w:rsidR="007B0D43" w:rsidRPr="00E2679D" w:rsidRDefault="007B0D43" w:rsidP="00E2679D">
            <w:pPr>
              <w:jc w:val="center"/>
              <w:rPr>
                <w:ins w:id="2443" w:author="Matheus Gomes Faria" w:date="2021-12-13T15:33:00Z"/>
                <w:rFonts w:ascii="Tahoma" w:hAnsi="Tahoma" w:cs="Tahoma"/>
                <w:color w:val="000000"/>
                <w:sz w:val="14"/>
                <w:szCs w:val="14"/>
              </w:rPr>
            </w:pPr>
            <w:ins w:id="2444"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5A10DEBD" w14:textId="058EDBB8" w:rsidR="007B0D43" w:rsidRPr="00E2679D" w:rsidRDefault="007B0D43" w:rsidP="00E2679D">
            <w:pPr>
              <w:jc w:val="center"/>
              <w:rPr>
                <w:ins w:id="2445" w:author="Matheus Gomes Faria" w:date="2021-12-13T15:33:00Z"/>
                <w:rFonts w:ascii="Tahoma" w:hAnsi="Tahoma" w:cs="Tahoma"/>
                <w:color w:val="000000"/>
                <w:sz w:val="14"/>
                <w:szCs w:val="14"/>
              </w:rPr>
            </w:pPr>
            <w:ins w:id="2446"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525215A2" w14:textId="77777777" w:rsidTr="00E2679D">
        <w:trPr>
          <w:trHeight w:val="300"/>
          <w:jc w:val="center"/>
          <w:ins w:id="244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44DF853" w14:textId="77777777" w:rsidR="007B0D43" w:rsidRPr="00E2679D" w:rsidRDefault="007B0D43" w:rsidP="00E2679D">
            <w:pPr>
              <w:jc w:val="center"/>
              <w:rPr>
                <w:ins w:id="2448" w:author="Matheus Gomes Faria" w:date="2021-12-13T15:33:00Z"/>
                <w:rFonts w:ascii="Tahoma" w:hAnsi="Tahoma" w:cs="Tahoma"/>
                <w:color w:val="000000"/>
                <w:sz w:val="14"/>
                <w:szCs w:val="14"/>
              </w:rPr>
            </w:pPr>
            <w:ins w:id="244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E3C684A" w14:textId="77777777" w:rsidR="007B0D43" w:rsidRPr="00E2679D" w:rsidRDefault="007B0D43" w:rsidP="00E2679D">
            <w:pPr>
              <w:jc w:val="center"/>
              <w:rPr>
                <w:ins w:id="2450" w:author="Matheus Gomes Faria" w:date="2021-12-13T15:33:00Z"/>
                <w:rFonts w:ascii="Tahoma" w:hAnsi="Tahoma" w:cs="Tahoma"/>
                <w:color w:val="000000"/>
                <w:sz w:val="14"/>
                <w:szCs w:val="14"/>
              </w:rPr>
            </w:pPr>
            <w:ins w:id="245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E799416" w14:textId="77777777" w:rsidR="007B0D43" w:rsidRPr="00E2679D" w:rsidRDefault="007B0D43" w:rsidP="00E2679D">
            <w:pPr>
              <w:jc w:val="center"/>
              <w:rPr>
                <w:ins w:id="2452" w:author="Matheus Gomes Faria" w:date="2021-12-13T15:33:00Z"/>
                <w:rFonts w:ascii="Tahoma" w:hAnsi="Tahoma" w:cs="Tahoma"/>
                <w:color w:val="000000"/>
                <w:sz w:val="14"/>
                <w:szCs w:val="14"/>
              </w:rPr>
            </w:pPr>
            <w:ins w:id="245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932C21E" w14:textId="77777777" w:rsidR="007B0D43" w:rsidRPr="00E2679D" w:rsidRDefault="007B0D43" w:rsidP="00E2679D">
            <w:pPr>
              <w:jc w:val="center"/>
              <w:rPr>
                <w:ins w:id="2454" w:author="Matheus Gomes Faria" w:date="2021-12-13T15:33:00Z"/>
                <w:rFonts w:ascii="Tahoma" w:hAnsi="Tahoma" w:cs="Tahoma"/>
                <w:color w:val="000000"/>
                <w:sz w:val="14"/>
                <w:szCs w:val="14"/>
              </w:rPr>
            </w:pPr>
            <w:ins w:id="2455" w:author="Matheus Gomes Faria" w:date="2021-12-13T15:33:00Z">
              <w:r w:rsidRPr="00E2679D">
                <w:rPr>
                  <w:rFonts w:ascii="Tahoma" w:hAnsi="Tahoma" w:cs="Tahoma"/>
                  <w:color w:val="000000"/>
                  <w:sz w:val="14"/>
                  <w:szCs w:val="14"/>
                </w:rPr>
                <w:t>148280</w:t>
              </w:r>
            </w:ins>
          </w:p>
        </w:tc>
        <w:tc>
          <w:tcPr>
            <w:tcW w:w="859" w:type="dxa"/>
            <w:tcBorders>
              <w:top w:val="nil"/>
              <w:left w:val="nil"/>
              <w:bottom w:val="single" w:sz="4" w:space="0" w:color="auto"/>
              <w:right w:val="single" w:sz="4" w:space="0" w:color="auto"/>
            </w:tcBorders>
            <w:shd w:val="clear" w:color="auto" w:fill="auto"/>
            <w:noWrap/>
            <w:vAlign w:val="center"/>
            <w:hideMark/>
          </w:tcPr>
          <w:p w14:paraId="5B4DE698" w14:textId="77777777" w:rsidR="007B0D43" w:rsidRPr="00E2679D" w:rsidRDefault="007B0D43" w:rsidP="00E2679D">
            <w:pPr>
              <w:jc w:val="center"/>
              <w:rPr>
                <w:ins w:id="2456" w:author="Matheus Gomes Faria" w:date="2021-12-13T15:33:00Z"/>
                <w:rFonts w:ascii="Tahoma" w:hAnsi="Tahoma" w:cs="Tahoma"/>
                <w:color w:val="000000"/>
                <w:sz w:val="14"/>
                <w:szCs w:val="14"/>
              </w:rPr>
            </w:pPr>
            <w:ins w:id="2457" w:author="Matheus Gomes Faria" w:date="2021-12-13T15:33:00Z">
              <w:r w:rsidRPr="00E2679D">
                <w:rPr>
                  <w:rFonts w:ascii="Tahoma" w:hAnsi="Tahoma" w:cs="Tahoma"/>
                  <w:color w:val="000000"/>
                  <w:sz w:val="14"/>
                  <w:szCs w:val="14"/>
                </w:rPr>
                <w:t>23/02/2021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56942C0F" w14:textId="77777777" w:rsidR="007B0D43" w:rsidRPr="00E2679D" w:rsidRDefault="007B0D43" w:rsidP="00E2679D">
            <w:pPr>
              <w:jc w:val="center"/>
              <w:rPr>
                <w:ins w:id="2458" w:author="Matheus Gomes Faria" w:date="2021-12-13T15:33:00Z"/>
                <w:rFonts w:ascii="Tahoma" w:hAnsi="Tahoma" w:cs="Tahoma"/>
                <w:color w:val="000000"/>
                <w:sz w:val="14"/>
                <w:szCs w:val="14"/>
              </w:rPr>
            </w:pPr>
            <w:ins w:id="2459" w:author="Matheus Gomes Faria" w:date="2021-12-13T15:33:00Z">
              <w:r w:rsidRPr="00E2679D">
                <w:rPr>
                  <w:rFonts w:ascii="Tahoma" w:hAnsi="Tahoma" w:cs="Tahoma"/>
                  <w:color w:val="000000"/>
                  <w:sz w:val="14"/>
                  <w:szCs w:val="14"/>
                </w:rPr>
                <w:t>11/03/2021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0D6B294C" w14:textId="77777777" w:rsidR="007B0D43" w:rsidRPr="00E2679D" w:rsidRDefault="007B0D43" w:rsidP="00E2679D">
            <w:pPr>
              <w:jc w:val="center"/>
              <w:rPr>
                <w:ins w:id="2460" w:author="Matheus Gomes Faria" w:date="2021-12-13T15:33:00Z"/>
                <w:rFonts w:ascii="Tahoma" w:hAnsi="Tahoma" w:cs="Tahoma"/>
                <w:color w:val="000000"/>
                <w:sz w:val="14"/>
                <w:szCs w:val="14"/>
              </w:rPr>
            </w:pPr>
            <w:ins w:id="2461" w:author="Matheus Gomes Faria" w:date="2021-12-13T15:33:00Z">
              <w:r w:rsidRPr="00E2679D">
                <w:rPr>
                  <w:rFonts w:ascii="Tahoma" w:hAnsi="Tahoma" w:cs="Tahoma"/>
                  <w:color w:val="000000"/>
                  <w:sz w:val="14"/>
                  <w:szCs w:val="14"/>
                </w:rPr>
                <w:t>R$10.688,31</w:t>
              </w:r>
            </w:ins>
          </w:p>
        </w:tc>
        <w:tc>
          <w:tcPr>
            <w:tcW w:w="2268" w:type="dxa"/>
            <w:tcBorders>
              <w:top w:val="nil"/>
              <w:left w:val="nil"/>
              <w:bottom w:val="single" w:sz="4" w:space="0" w:color="auto"/>
              <w:right w:val="single" w:sz="4" w:space="0" w:color="auto"/>
            </w:tcBorders>
            <w:shd w:val="clear" w:color="auto" w:fill="auto"/>
            <w:noWrap/>
            <w:vAlign w:val="center"/>
            <w:hideMark/>
          </w:tcPr>
          <w:p w14:paraId="631C0706" w14:textId="77777777" w:rsidR="007B0D43" w:rsidRPr="00E2679D" w:rsidRDefault="007B0D43" w:rsidP="00E2679D">
            <w:pPr>
              <w:jc w:val="center"/>
              <w:rPr>
                <w:ins w:id="2462" w:author="Matheus Gomes Faria" w:date="2021-12-13T15:33:00Z"/>
                <w:rFonts w:ascii="Tahoma" w:hAnsi="Tahoma" w:cs="Tahoma"/>
                <w:color w:val="000000"/>
                <w:sz w:val="14"/>
                <w:szCs w:val="14"/>
              </w:rPr>
            </w:pPr>
            <w:ins w:id="2463"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454656C8" w14:textId="77777777" w:rsidR="007B0D43" w:rsidRPr="00E2679D" w:rsidRDefault="007B0D43" w:rsidP="00E2679D">
            <w:pPr>
              <w:jc w:val="center"/>
              <w:rPr>
                <w:ins w:id="2464" w:author="Matheus Gomes Faria" w:date="2021-12-13T15:33:00Z"/>
                <w:rFonts w:ascii="Tahoma" w:hAnsi="Tahoma" w:cs="Tahoma"/>
                <w:color w:val="000000"/>
                <w:sz w:val="14"/>
                <w:szCs w:val="14"/>
              </w:rPr>
            </w:pPr>
            <w:ins w:id="2465"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367C1C2F" w14:textId="548FC74F" w:rsidR="007B0D43" w:rsidRPr="00E2679D" w:rsidRDefault="007B0D43" w:rsidP="00E2679D">
            <w:pPr>
              <w:jc w:val="center"/>
              <w:rPr>
                <w:ins w:id="2466" w:author="Matheus Gomes Faria" w:date="2021-12-13T15:33:00Z"/>
                <w:rFonts w:ascii="Tahoma" w:hAnsi="Tahoma" w:cs="Tahoma"/>
                <w:color w:val="000000"/>
                <w:sz w:val="14"/>
                <w:szCs w:val="14"/>
              </w:rPr>
            </w:pPr>
            <w:ins w:id="2467"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7D2B0923" w14:textId="77777777" w:rsidTr="00E2679D">
        <w:trPr>
          <w:trHeight w:val="300"/>
          <w:jc w:val="center"/>
          <w:ins w:id="246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214CA89" w14:textId="77777777" w:rsidR="007B0D43" w:rsidRPr="00E2679D" w:rsidRDefault="007B0D43" w:rsidP="00E2679D">
            <w:pPr>
              <w:jc w:val="center"/>
              <w:rPr>
                <w:ins w:id="2469" w:author="Matheus Gomes Faria" w:date="2021-12-13T15:33:00Z"/>
                <w:rFonts w:ascii="Tahoma" w:hAnsi="Tahoma" w:cs="Tahoma"/>
                <w:color w:val="000000"/>
                <w:sz w:val="14"/>
                <w:szCs w:val="14"/>
              </w:rPr>
            </w:pPr>
            <w:ins w:id="2470"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2AAA5B6" w14:textId="77777777" w:rsidR="007B0D43" w:rsidRPr="00E2679D" w:rsidRDefault="007B0D43" w:rsidP="00E2679D">
            <w:pPr>
              <w:jc w:val="center"/>
              <w:rPr>
                <w:ins w:id="2471" w:author="Matheus Gomes Faria" w:date="2021-12-13T15:33:00Z"/>
                <w:rFonts w:ascii="Tahoma" w:hAnsi="Tahoma" w:cs="Tahoma"/>
                <w:color w:val="000000"/>
                <w:sz w:val="14"/>
                <w:szCs w:val="14"/>
              </w:rPr>
            </w:pPr>
            <w:ins w:id="247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7A41CF2" w14:textId="77777777" w:rsidR="007B0D43" w:rsidRPr="00E2679D" w:rsidRDefault="007B0D43" w:rsidP="00E2679D">
            <w:pPr>
              <w:jc w:val="center"/>
              <w:rPr>
                <w:ins w:id="2473" w:author="Matheus Gomes Faria" w:date="2021-12-13T15:33:00Z"/>
                <w:rFonts w:ascii="Tahoma" w:hAnsi="Tahoma" w:cs="Tahoma"/>
                <w:color w:val="000000"/>
                <w:sz w:val="14"/>
                <w:szCs w:val="14"/>
              </w:rPr>
            </w:pPr>
            <w:ins w:id="247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DF743FB" w14:textId="77777777" w:rsidR="007B0D43" w:rsidRPr="00E2679D" w:rsidRDefault="007B0D43" w:rsidP="00E2679D">
            <w:pPr>
              <w:jc w:val="center"/>
              <w:rPr>
                <w:ins w:id="2475" w:author="Matheus Gomes Faria" w:date="2021-12-13T15:33:00Z"/>
                <w:rFonts w:ascii="Tahoma" w:hAnsi="Tahoma" w:cs="Tahoma"/>
                <w:color w:val="000000"/>
                <w:sz w:val="14"/>
                <w:szCs w:val="14"/>
              </w:rPr>
            </w:pPr>
            <w:ins w:id="2476" w:author="Matheus Gomes Faria" w:date="2021-12-13T15:33:00Z">
              <w:r w:rsidRPr="00E2679D">
                <w:rPr>
                  <w:rFonts w:ascii="Tahoma" w:hAnsi="Tahoma" w:cs="Tahoma"/>
                  <w:color w:val="000000"/>
                  <w:sz w:val="14"/>
                  <w:szCs w:val="14"/>
                </w:rPr>
                <w:t>54261</w:t>
              </w:r>
            </w:ins>
          </w:p>
        </w:tc>
        <w:tc>
          <w:tcPr>
            <w:tcW w:w="859" w:type="dxa"/>
            <w:tcBorders>
              <w:top w:val="nil"/>
              <w:left w:val="nil"/>
              <w:bottom w:val="single" w:sz="4" w:space="0" w:color="auto"/>
              <w:right w:val="single" w:sz="4" w:space="0" w:color="auto"/>
            </w:tcBorders>
            <w:shd w:val="clear" w:color="auto" w:fill="auto"/>
            <w:noWrap/>
            <w:vAlign w:val="center"/>
            <w:hideMark/>
          </w:tcPr>
          <w:p w14:paraId="11F7ECBF" w14:textId="77777777" w:rsidR="007B0D43" w:rsidRPr="00E2679D" w:rsidRDefault="007B0D43" w:rsidP="00E2679D">
            <w:pPr>
              <w:jc w:val="center"/>
              <w:rPr>
                <w:ins w:id="2477" w:author="Matheus Gomes Faria" w:date="2021-12-13T15:33:00Z"/>
                <w:rFonts w:ascii="Tahoma" w:hAnsi="Tahoma" w:cs="Tahoma"/>
                <w:color w:val="000000"/>
                <w:sz w:val="14"/>
                <w:szCs w:val="14"/>
              </w:rPr>
            </w:pPr>
            <w:ins w:id="2478" w:author="Matheus Gomes Faria" w:date="2021-12-13T15:33:00Z">
              <w:r w:rsidRPr="00E2679D">
                <w:rPr>
                  <w:rFonts w:ascii="Tahoma" w:hAnsi="Tahoma" w:cs="Tahoma"/>
                  <w:color w:val="000000"/>
                  <w:sz w:val="14"/>
                  <w:szCs w:val="14"/>
                </w:rPr>
                <w:t>16/02/2021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6F4218E6" w14:textId="77777777" w:rsidR="007B0D43" w:rsidRPr="00E2679D" w:rsidRDefault="007B0D43" w:rsidP="00E2679D">
            <w:pPr>
              <w:jc w:val="center"/>
              <w:rPr>
                <w:ins w:id="2479" w:author="Matheus Gomes Faria" w:date="2021-12-13T15:33:00Z"/>
                <w:rFonts w:ascii="Tahoma" w:hAnsi="Tahoma" w:cs="Tahoma"/>
                <w:color w:val="000000"/>
                <w:sz w:val="14"/>
                <w:szCs w:val="14"/>
              </w:rPr>
            </w:pPr>
            <w:ins w:id="2480" w:author="Matheus Gomes Faria" w:date="2021-12-13T15:33:00Z">
              <w:r w:rsidRPr="00E2679D">
                <w:rPr>
                  <w:rFonts w:ascii="Tahoma" w:hAnsi="Tahoma" w:cs="Tahoma"/>
                  <w:color w:val="000000"/>
                  <w:sz w:val="14"/>
                  <w:szCs w:val="14"/>
                </w:rPr>
                <w:t>11/03/2021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55C234A0" w14:textId="77777777" w:rsidR="007B0D43" w:rsidRPr="00E2679D" w:rsidRDefault="007B0D43" w:rsidP="00E2679D">
            <w:pPr>
              <w:jc w:val="center"/>
              <w:rPr>
                <w:ins w:id="2481" w:author="Matheus Gomes Faria" w:date="2021-12-13T15:33:00Z"/>
                <w:rFonts w:ascii="Tahoma" w:hAnsi="Tahoma" w:cs="Tahoma"/>
                <w:color w:val="000000"/>
                <w:sz w:val="14"/>
                <w:szCs w:val="14"/>
              </w:rPr>
            </w:pPr>
            <w:ins w:id="2482" w:author="Matheus Gomes Faria" w:date="2021-12-13T15:33:00Z">
              <w:r w:rsidRPr="00E2679D">
                <w:rPr>
                  <w:rFonts w:ascii="Tahoma" w:hAnsi="Tahoma" w:cs="Tahoma"/>
                  <w:color w:val="000000"/>
                  <w:sz w:val="14"/>
                  <w:szCs w:val="14"/>
                </w:rPr>
                <w:t>R$5.166,72</w:t>
              </w:r>
            </w:ins>
          </w:p>
        </w:tc>
        <w:tc>
          <w:tcPr>
            <w:tcW w:w="2268" w:type="dxa"/>
            <w:tcBorders>
              <w:top w:val="nil"/>
              <w:left w:val="nil"/>
              <w:bottom w:val="single" w:sz="4" w:space="0" w:color="auto"/>
              <w:right w:val="single" w:sz="4" w:space="0" w:color="auto"/>
            </w:tcBorders>
            <w:shd w:val="clear" w:color="auto" w:fill="auto"/>
            <w:noWrap/>
            <w:vAlign w:val="center"/>
            <w:hideMark/>
          </w:tcPr>
          <w:p w14:paraId="1669CEBF" w14:textId="2ADDF4A5" w:rsidR="007B0D43" w:rsidRPr="00E2679D" w:rsidRDefault="007B0D43" w:rsidP="00E2679D">
            <w:pPr>
              <w:jc w:val="center"/>
              <w:rPr>
                <w:ins w:id="2483" w:author="Matheus Gomes Faria" w:date="2021-12-13T15:33:00Z"/>
                <w:rFonts w:ascii="Tahoma" w:hAnsi="Tahoma" w:cs="Tahoma"/>
                <w:color w:val="000000"/>
                <w:sz w:val="14"/>
                <w:szCs w:val="14"/>
              </w:rPr>
            </w:pPr>
            <w:ins w:id="2484"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742D2916" w14:textId="77777777" w:rsidR="007B0D43" w:rsidRPr="00E2679D" w:rsidRDefault="007B0D43" w:rsidP="00E2679D">
            <w:pPr>
              <w:jc w:val="center"/>
              <w:rPr>
                <w:ins w:id="2485" w:author="Matheus Gomes Faria" w:date="2021-12-13T15:33:00Z"/>
                <w:rFonts w:ascii="Tahoma" w:hAnsi="Tahoma" w:cs="Tahoma"/>
                <w:color w:val="000000"/>
                <w:sz w:val="14"/>
                <w:szCs w:val="14"/>
              </w:rPr>
            </w:pPr>
            <w:ins w:id="2486"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038E1793" w14:textId="1FFF3AB4" w:rsidR="007B0D43" w:rsidRPr="00E2679D" w:rsidRDefault="007B0D43" w:rsidP="00E2679D">
            <w:pPr>
              <w:jc w:val="center"/>
              <w:rPr>
                <w:ins w:id="2487" w:author="Matheus Gomes Faria" w:date="2021-12-13T15:33:00Z"/>
                <w:rFonts w:ascii="Tahoma" w:hAnsi="Tahoma" w:cs="Tahoma"/>
                <w:color w:val="000000"/>
                <w:sz w:val="14"/>
                <w:szCs w:val="14"/>
              </w:rPr>
            </w:pPr>
            <w:ins w:id="2488" w:author="Matheus Gomes Faria" w:date="2021-12-13T15:33:00Z">
              <w:r w:rsidRPr="00E2679D">
                <w:rPr>
                  <w:rFonts w:ascii="Tahoma" w:hAnsi="Tahoma" w:cs="Tahoma"/>
                  <w:color w:val="000000"/>
                  <w:sz w:val="14"/>
                  <w:szCs w:val="14"/>
                </w:rPr>
                <w:t>Serviços especializados para construção</w:t>
              </w:r>
            </w:ins>
          </w:p>
        </w:tc>
      </w:tr>
      <w:tr w:rsidR="00E2679D" w:rsidRPr="00E2679D" w14:paraId="61A5E5AD" w14:textId="77777777" w:rsidTr="00E2679D">
        <w:trPr>
          <w:trHeight w:val="300"/>
          <w:jc w:val="center"/>
          <w:ins w:id="248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70A8064" w14:textId="77777777" w:rsidR="007B0D43" w:rsidRPr="00E2679D" w:rsidRDefault="007B0D43" w:rsidP="00E2679D">
            <w:pPr>
              <w:jc w:val="center"/>
              <w:rPr>
                <w:ins w:id="2490" w:author="Matheus Gomes Faria" w:date="2021-12-13T15:33:00Z"/>
                <w:rFonts w:ascii="Tahoma" w:hAnsi="Tahoma" w:cs="Tahoma"/>
                <w:color w:val="000000"/>
                <w:sz w:val="14"/>
                <w:szCs w:val="14"/>
              </w:rPr>
            </w:pPr>
            <w:ins w:id="249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8EC861E" w14:textId="77777777" w:rsidR="007B0D43" w:rsidRPr="00E2679D" w:rsidRDefault="007B0D43" w:rsidP="00E2679D">
            <w:pPr>
              <w:jc w:val="center"/>
              <w:rPr>
                <w:ins w:id="2492" w:author="Matheus Gomes Faria" w:date="2021-12-13T15:33:00Z"/>
                <w:rFonts w:ascii="Tahoma" w:hAnsi="Tahoma" w:cs="Tahoma"/>
                <w:color w:val="000000"/>
                <w:sz w:val="14"/>
                <w:szCs w:val="14"/>
              </w:rPr>
            </w:pPr>
            <w:ins w:id="249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4E22E99" w14:textId="77777777" w:rsidR="007B0D43" w:rsidRPr="00E2679D" w:rsidRDefault="007B0D43" w:rsidP="00E2679D">
            <w:pPr>
              <w:jc w:val="center"/>
              <w:rPr>
                <w:ins w:id="2494" w:author="Matheus Gomes Faria" w:date="2021-12-13T15:33:00Z"/>
                <w:rFonts w:ascii="Tahoma" w:hAnsi="Tahoma" w:cs="Tahoma"/>
                <w:color w:val="000000"/>
                <w:sz w:val="14"/>
                <w:szCs w:val="14"/>
              </w:rPr>
            </w:pPr>
            <w:ins w:id="249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4228D89" w14:textId="77777777" w:rsidR="007B0D43" w:rsidRPr="00E2679D" w:rsidRDefault="007B0D43" w:rsidP="00E2679D">
            <w:pPr>
              <w:jc w:val="center"/>
              <w:rPr>
                <w:ins w:id="2496" w:author="Matheus Gomes Faria" w:date="2021-12-13T15:33:00Z"/>
                <w:rFonts w:ascii="Tahoma" w:hAnsi="Tahoma" w:cs="Tahoma"/>
                <w:color w:val="000000"/>
                <w:sz w:val="14"/>
                <w:szCs w:val="14"/>
              </w:rPr>
            </w:pPr>
            <w:ins w:id="2497" w:author="Matheus Gomes Faria" w:date="2021-12-13T15:33:00Z">
              <w:r w:rsidRPr="00E2679D">
                <w:rPr>
                  <w:rFonts w:ascii="Tahoma" w:hAnsi="Tahoma" w:cs="Tahoma"/>
                  <w:color w:val="000000"/>
                  <w:sz w:val="14"/>
                  <w:szCs w:val="14"/>
                </w:rPr>
                <w:t>54188</w:t>
              </w:r>
            </w:ins>
          </w:p>
        </w:tc>
        <w:tc>
          <w:tcPr>
            <w:tcW w:w="859" w:type="dxa"/>
            <w:tcBorders>
              <w:top w:val="nil"/>
              <w:left w:val="nil"/>
              <w:bottom w:val="single" w:sz="4" w:space="0" w:color="auto"/>
              <w:right w:val="single" w:sz="4" w:space="0" w:color="auto"/>
            </w:tcBorders>
            <w:shd w:val="clear" w:color="auto" w:fill="auto"/>
            <w:noWrap/>
            <w:vAlign w:val="center"/>
            <w:hideMark/>
          </w:tcPr>
          <w:p w14:paraId="3C9C6E1A" w14:textId="77777777" w:rsidR="007B0D43" w:rsidRPr="00E2679D" w:rsidRDefault="007B0D43" w:rsidP="00E2679D">
            <w:pPr>
              <w:jc w:val="center"/>
              <w:rPr>
                <w:ins w:id="2498" w:author="Matheus Gomes Faria" w:date="2021-12-13T15:33:00Z"/>
                <w:rFonts w:ascii="Tahoma" w:hAnsi="Tahoma" w:cs="Tahoma"/>
                <w:color w:val="000000"/>
                <w:sz w:val="14"/>
                <w:szCs w:val="14"/>
              </w:rPr>
            </w:pPr>
            <w:ins w:id="2499" w:author="Matheus Gomes Faria" w:date="2021-12-13T15:33:00Z">
              <w:r w:rsidRPr="00E2679D">
                <w:rPr>
                  <w:rFonts w:ascii="Tahoma" w:hAnsi="Tahoma" w:cs="Tahoma"/>
                  <w:color w:val="000000"/>
                  <w:sz w:val="14"/>
                  <w:szCs w:val="14"/>
                </w:rPr>
                <w:t>10/02/2021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5838B12A" w14:textId="77777777" w:rsidR="007B0D43" w:rsidRPr="00E2679D" w:rsidRDefault="007B0D43" w:rsidP="00E2679D">
            <w:pPr>
              <w:jc w:val="center"/>
              <w:rPr>
                <w:ins w:id="2500" w:author="Matheus Gomes Faria" w:date="2021-12-13T15:33:00Z"/>
                <w:rFonts w:ascii="Tahoma" w:hAnsi="Tahoma" w:cs="Tahoma"/>
                <w:color w:val="000000"/>
                <w:sz w:val="14"/>
                <w:szCs w:val="14"/>
              </w:rPr>
            </w:pPr>
            <w:ins w:id="2501" w:author="Matheus Gomes Faria" w:date="2021-12-13T15:33:00Z">
              <w:r w:rsidRPr="00E2679D">
                <w:rPr>
                  <w:rFonts w:ascii="Tahoma" w:hAnsi="Tahoma" w:cs="Tahoma"/>
                  <w:color w:val="000000"/>
                  <w:sz w:val="14"/>
                  <w:szCs w:val="14"/>
                </w:rPr>
                <w:t>10/03/2021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11F16A4F" w14:textId="77777777" w:rsidR="007B0D43" w:rsidRPr="00E2679D" w:rsidRDefault="007B0D43" w:rsidP="00E2679D">
            <w:pPr>
              <w:jc w:val="center"/>
              <w:rPr>
                <w:ins w:id="2502" w:author="Matheus Gomes Faria" w:date="2021-12-13T15:33:00Z"/>
                <w:rFonts w:ascii="Tahoma" w:hAnsi="Tahoma" w:cs="Tahoma"/>
                <w:color w:val="000000"/>
                <w:sz w:val="14"/>
                <w:szCs w:val="14"/>
              </w:rPr>
            </w:pPr>
            <w:ins w:id="2503" w:author="Matheus Gomes Faria" w:date="2021-12-13T15:33:00Z">
              <w:r w:rsidRPr="00E2679D">
                <w:rPr>
                  <w:rFonts w:ascii="Tahoma" w:hAnsi="Tahoma" w:cs="Tahoma"/>
                  <w:color w:val="000000"/>
                  <w:sz w:val="14"/>
                  <w:szCs w:val="14"/>
                </w:rPr>
                <w:t>R$6.683,04</w:t>
              </w:r>
            </w:ins>
          </w:p>
        </w:tc>
        <w:tc>
          <w:tcPr>
            <w:tcW w:w="2268" w:type="dxa"/>
            <w:tcBorders>
              <w:top w:val="nil"/>
              <w:left w:val="nil"/>
              <w:bottom w:val="single" w:sz="4" w:space="0" w:color="auto"/>
              <w:right w:val="single" w:sz="4" w:space="0" w:color="auto"/>
            </w:tcBorders>
            <w:shd w:val="clear" w:color="auto" w:fill="auto"/>
            <w:noWrap/>
            <w:vAlign w:val="center"/>
            <w:hideMark/>
          </w:tcPr>
          <w:p w14:paraId="75880833" w14:textId="1D7BE049" w:rsidR="007B0D43" w:rsidRPr="00E2679D" w:rsidRDefault="007B0D43" w:rsidP="00E2679D">
            <w:pPr>
              <w:jc w:val="center"/>
              <w:rPr>
                <w:ins w:id="2504" w:author="Matheus Gomes Faria" w:date="2021-12-13T15:33:00Z"/>
                <w:rFonts w:ascii="Tahoma" w:hAnsi="Tahoma" w:cs="Tahoma"/>
                <w:color w:val="000000"/>
                <w:sz w:val="14"/>
                <w:szCs w:val="14"/>
              </w:rPr>
            </w:pPr>
            <w:ins w:id="2505"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7EAF92DF" w14:textId="77777777" w:rsidR="007B0D43" w:rsidRPr="00E2679D" w:rsidRDefault="007B0D43" w:rsidP="00E2679D">
            <w:pPr>
              <w:jc w:val="center"/>
              <w:rPr>
                <w:ins w:id="2506" w:author="Matheus Gomes Faria" w:date="2021-12-13T15:33:00Z"/>
                <w:rFonts w:ascii="Tahoma" w:hAnsi="Tahoma" w:cs="Tahoma"/>
                <w:color w:val="000000"/>
                <w:sz w:val="14"/>
                <w:szCs w:val="14"/>
              </w:rPr>
            </w:pPr>
            <w:ins w:id="2507"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30A26914" w14:textId="345822A4" w:rsidR="007B0D43" w:rsidRPr="00E2679D" w:rsidRDefault="007B0D43" w:rsidP="00E2679D">
            <w:pPr>
              <w:jc w:val="center"/>
              <w:rPr>
                <w:ins w:id="2508" w:author="Matheus Gomes Faria" w:date="2021-12-13T15:33:00Z"/>
                <w:rFonts w:ascii="Tahoma" w:hAnsi="Tahoma" w:cs="Tahoma"/>
                <w:color w:val="000000"/>
                <w:sz w:val="14"/>
                <w:szCs w:val="14"/>
              </w:rPr>
            </w:pPr>
            <w:ins w:id="2509" w:author="Matheus Gomes Faria" w:date="2021-12-13T15:33:00Z">
              <w:r w:rsidRPr="00E2679D">
                <w:rPr>
                  <w:rFonts w:ascii="Tahoma" w:hAnsi="Tahoma" w:cs="Tahoma"/>
                  <w:color w:val="000000"/>
                  <w:sz w:val="14"/>
                  <w:szCs w:val="14"/>
                </w:rPr>
                <w:t>Serviços especializados para construção</w:t>
              </w:r>
            </w:ins>
          </w:p>
        </w:tc>
      </w:tr>
      <w:tr w:rsidR="00E2679D" w:rsidRPr="00E2679D" w14:paraId="382970D9" w14:textId="77777777" w:rsidTr="00E2679D">
        <w:trPr>
          <w:trHeight w:val="300"/>
          <w:jc w:val="center"/>
          <w:ins w:id="251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4690DA4" w14:textId="77777777" w:rsidR="007B0D43" w:rsidRPr="00E2679D" w:rsidRDefault="007B0D43" w:rsidP="00E2679D">
            <w:pPr>
              <w:jc w:val="center"/>
              <w:rPr>
                <w:ins w:id="2511" w:author="Matheus Gomes Faria" w:date="2021-12-13T15:33:00Z"/>
                <w:rFonts w:ascii="Tahoma" w:hAnsi="Tahoma" w:cs="Tahoma"/>
                <w:color w:val="000000"/>
                <w:sz w:val="14"/>
                <w:szCs w:val="14"/>
              </w:rPr>
            </w:pPr>
            <w:ins w:id="2512"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D3D26B8" w14:textId="77777777" w:rsidR="007B0D43" w:rsidRPr="00E2679D" w:rsidRDefault="007B0D43" w:rsidP="00E2679D">
            <w:pPr>
              <w:jc w:val="center"/>
              <w:rPr>
                <w:ins w:id="2513" w:author="Matheus Gomes Faria" w:date="2021-12-13T15:33:00Z"/>
                <w:rFonts w:ascii="Tahoma" w:hAnsi="Tahoma" w:cs="Tahoma"/>
                <w:color w:val="000000"/>
                <w:sz w:val="14"/>
                <w:szCs w:val="14"/>
              </w:rPr>
            </w:pPr>
            <w:ins w:id="251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E032806" w14:textId="77777777" w:rsidR="007B0D43" w:rsidRPr="00E2679D" w:rsidRDefault="007B0D43" w:rsidP="00E2679D">
            <w:pPr>
              <w:jc w:val="center"/>
              <w:rPr>
                <w:ins w:id="2515" w:author="Matheus Gomes Faria" w:date="2021-12-13T15:33:00Z"/>
                <w:rFonts w:ascii="Tahoma" w:hAnsi="Tahoma" w:cs="Tahoma"/>
                <w:color w:val="000000"/>
                <w:sz w:val="14"/>
                <w:szCs w:val="14"/>
              </w:rPr>
            </w:pPr>
            <w:ins w:id="251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A235D74" w14:textId="77777777" w:rsidR="007B0D43" w:rsidRPr="00E2679D" w:rsidRDefault="007B0D43" w:rsidP="00E2679D">
            <w:pPr>
              <w:jc w:val="center"/>
              <w:rPr>
                <w:ins w:id="2517" w:author="Matheus Gomes Faria" w:date="2021-12-13T15:33:00Z"/>
                <w:rFonts w:ascii="Tahoma" w:hAnsi="Tahoma" w:cs="Tahoma"/>
                <w:color w:val="000000"/>
                <w:sz w:val="14"/>
                <w:szCs w:val="14"/>
              </w:rPr>
            </w:pPr>
            <w:ins w:id="2518" w:author="Matheus Gomes Faria" w:date="2021-12-13T15:33:00Z">
              <w:r w:rsidRPr="00E2679D">
                <w:rPr>
                  <w:rFonts w:ascii="Tahoma" w:hAnsi="Tahoma" w:cs="Tahoma"/>
                  <w:color w:val="000000"/>
                  <w:sz w:val="14"/>
                  <w:szCs w:val="14"/>
                </w:rPr>
                <w:t>16079</w:t>
              </w:r>
            </w:ins>
          </w:p>
        </w:tc>
        <w:tc>
          <w:tcPr>
            <w:tcW w:w="859" w:type="dxa"/>
            <w:tcBorders>
              <w:top w:val="nil"/>
              <w:left w:val="nil"/>
              <w:bottom w:val="single" w:sz="4" w:space="0" w:color="auto"/>
              <w:right w:val="single" w:sz="4" w:space="0" w:color="auto"/>
            </w:tcBorders>
            <w:shd w:val="clear" w:color="auto" w:fill="auto"/>
            <w:noWrap/>
            <w:vAlign w:val="center"/>
            <w:hideMark/>
          </w:tcPr>
          <w:p w14:paraId="09C4D494" w14:textId="77777777" w:rsidR="007B0D43" w:rsidRPr="00E2679D" w:rsidRDefault="007B0D43" w:rsidP="00E2679D">
            <w:pPr>
              <w:jc w:val="center"/>
              <w:rPr>
                <w:ins w:id="2519" w:author="Matheus Gomes Faria" w:date="2021-12-13T15:33:00Z"/>
                <w:rFonts w:ascii="Tahoma" w:hAnsi="Tahoma" w:cs="Tahoma"/>
                <w:color w:val="000000"/>
                <w:sz w:val="14"/>
                <w:szCs w:val="14"/>
              </w:rPr>
            </w:pPr>
            <w:ins w:id="2520" w:author="Matheus Gomes Faria" w:date="2021-12-13T15:33:00Z">
              <w:r w:rsidRPr="00E2679D">
                <w:rPr>
                  <w:rFonts w:ascii="Tahoma" w:hAnsi="Tahoma" w:cs="Tahoma"/>
                  <w:color w:val="000000"/>
                  <w:sz w:val="14"/>
                  <w:szCs w:val="14"/>
                </w:rPr>
                <w:t>18/02/2021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5F1BF666" w14:textId="77777777" w:rsidR="007B0D43" w:rsidRPr="00E2679D" w:rsidRDefault="007B0D43" w:rsidP="00E2679D">
            <w:pPr>
              <w:jc w:val="center"/>
              <w:rPr>
                <w:ins w:id="2521" w:author="Matheus Gomes Faria" w:date="2021-12-13T15:33:00Z"/>
                <w:rFonts w:ascii="Tahoma" w:hAnsi="Tahoma" w:cs="Tahoma"/>
                <w:color w:val="000000"/>
                <w:sz w:val="14"/>
                <w:szCs w:val="14"/>
              </w:rPr>
            </w:pPr>
            <w:ins w:id="2522" w:author="Matheus Gomes Faria" w:date="2021-12-13T15:33:00Z">
              <w:r w:rsidRPr="00E2679D">
                <w:rPr>
                  <w:rFonts w:ascii="Tahoma" w:hAnsi="Tahoma" w:cs="Tahoma"/>
                  <w:color w:val="000000"/>
                  <w:sz w:val="14"/>
                  <w:szCs w:val="14"/>
                </w:rPr>
                <w:t>11/03/2021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4EC88F94" w14:textId="77777777" w:rsidR="007B0D43" w:rsidRPr="00E2679D" w:rsidRDefault="007B0D43" w:rsidP="00E2679D">
            <w:pPr>
              <w:jc w:val="center"/>
              <w:rPr>
                <w:ins w:id="2523" w:author="Matheus Gomes Faria" w:date="2021-12-13T15:33:00Z"/>
                <w:rFonts w:ascii="Tahoma" w:hAnsi="Tahoma" w:cs="Tahoma"/>
                <w:color w:val="000000"/>
                <w:sz w:val="14"/>
                <w:szCs w:val="14"/>
              </w:rPr>
            </w:pPr>
            <w:ins w:id="2524" w:author="Matheus Gomes Faria" w:date="2021-12-13T15:33:00Z">
              <w:r w:rsidRPr="00E2679D">
                <w:rPr>
                  <w:rFonts w:ascii="Tahoma" w:hAnsi="Tahoma" w:cs="Tahoma"/>
                  <w:color w:val="000000"/>
                  <w:sz w:val="14"/>
                  <w:szCs w:val="14"/>
                </w:rPr>
                <w:t>R$27.295,00</w:t>
              </w:r>
            </w:ins>
          </w:p>
        </w:tc>
        <w:tc>
          <w:tcPr>
            <w:tcW w:w="2268" w:type="dxa"/>
            <w:tcBorders>
              <w:top w:val="nil"/>
              <w:left w:val="nil"/>
              <w:bottom w:val="single" w:sz="4" w:space="0" w:color="auto"/>
              <w:right w:val="single" w:sz="4" w:space="0" w:color="auto"/>
            </w:tcBorders>
            <w:shd w:val="clear" w:color="auto" w:fill="auto"/>
            <w:noWrap/>
            <w:vAlign w:val="center"/>
            <w:hideMark/>
          </w:tcPr>
          <w:p w14:paraId="7F390983" w14:textId="77777777" w:rsidR="007B0D43" w:rsidRPr="00E2679D" w:rsidRDefault="007B0D43" w:rsidP="00E2679D">
            <w:pPr>
              <w:jc w:val="center"/>
              <w:rPr>
                <w:ins w:id="2525" w:author="Matheus Gomes Faria" w:date="2021-12-13T15:33:00Z"/>
                <w:rFonts w:ascii="Tahoma" w:hAnsi="Tahoma" w:cs="Tahoma"/>
                <w:color w:val="000000"/>
                <w:sz w:val="14"/>
                <w:szCs w:val="14"/>
              </w:rPr>
            </w:pPr>
            <w:ins w:id="2526"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4A2EE43F" w14:textId="77777777" w:rsidR="007B0D43" w:rsidRPr="00E2679D" w:rsidRDefault="007B0D43" w:rsidP="00E2679D">
            <w:pPr>
              <w:jc w:val="center"/>
              <w:rPr>
                <w:ins w:id="2527" w:author="Matheus Gomes Faria" w:date="2021-12-13T15:33:00Z"/>
                <w:rFonts w:ascii="Tahoma" w:hAnsi="Tahoma" w:cs="Tahoma"/>
                <w:color w:val="000000"/>
                <w:sz w:val="14"/>
                <w:szCs w:val="14"/>
              </w:rPr>
            </w:pPr>
            <w:ins w:id="2528"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03F70FE5" w14:textId="3435CA6A" w:rsidR="007B0D43" w:rsidRPr="00E2679D" w:rsidRDefault="007B0D43" w:rsidP="00E2679D">
            <w:pPr>
              <w:jc w:val="center"/>
              <w:rPr>
                <w:ins w:id="2529" w:author="Matheus Gomes Faria" w:date="2021-12-13T15:33:00Z"/>
                <w:rFonts w:ascii="Tahoma" w:hAnsi="Tahoma" w:cs="Tahoma"/>
                <w:color w:val="000000"/>
                <w:sz w:val="14"/>
                <w:szCs w:val="14"/>
              </w:rPr>
            </w:pPr>
            <w:ins w:id="2530" w:author="Matheus Gomes Faria" w:date="2021-12-13T15:33:00Z">
              <w:r w:rsidRPr="00E2679D">
                <w:rPr>
                  <w:rFonts w:ascii="Tahoma" w:hAnsi="Tahoma" w:cs="Tahoma"/>
                  <w:color w:val="000000"/>
                  <w:sz w:val="14"/>
                  <w:szCs w:val="14"/>
                </w:rPr>
                <w:t>Outras obras de engenharia civil</w:t>
              </w:r>
            </w:ins>
          </w:p>
        </w:tc>
      </w:tr>
      <w:tr w:rsidR="00E2679D" w:rsidRPr="00E2679D" w14:paraId="3FABC586" w14:textId="77777777" w:rsidTr="00E2679D">
        <w:trPr>
          <w:trHeight w:val="300"/>
          <w:jc w:val="center"/>
          <w:ins w:id="253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8DB1890" w14:textId="77777777" w:rsidR="007B0D43" w:rsidRPr="00E2679D" w:rsidRDefault="007B0D43" w:rsidP="00E2679D">
            <w:pPr>
              <w:jc w:val="center"/>
              <w:rPr>
                <w:ins w:id="2532" w:author="Matheus Gomes Faria" w:date="2021-12-13T15:33:00Z"/>
                <w:rFonts w:ascii="Tahoma" w:hAnsi="Tahoma" w:cs="Tahoma"/>
                <w:color w:val="000000"/>
                <w:sz w:val="14"/>
                <w:szCs w:val="14"/>
              </w:rPr>
            </w:pPr>
            <w:ins w:id="253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784A1D15" w14:textId="77777777" w:rsidR="007B0D43" w:rsidRPr="00E2679D" w:rsidRDefault="007B0D43" w:rsidP="00E2679D">
            <w:pPr>
              <w:jc w:val="center"/>
              <w:rPr>
                <w:ins w:id="2534" w:author="Matheus Gomes Faria" w:date="2021-12-13T15:33:00Z"/>
                <w:rFonts w:ascii="Tahoma" w:hAnsi="Tahoma" w:cs="Tahoma"/>
                <w:color w:val="000000"/>
                <w:sz w:val="14"/>
                <w:szCs w:val="14"/>
              </w:rPr>
            </w:pPr>
            <w:ins w:id="253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E4AA77D" w14:textId="77777777" w:rsidR="007B0D43" w:rsidRPr="00E2679D" w:rsidRDefault="007B0D43" w:rsidP="00E2679D">
            <w:pPr>
              <w:jc w:val="center"/>
              <w:rPr>
                <w:ins w:id="2536" w:author="Matheus Gomes Faria" w:date="2021-12-13T15:33:00Z"/>
                <w:rFonts w:ascii="Tahoma" w:hAnsi="Tahoma" w:cs="Tahoma"/>
                <w:color w:val="000000"/>
                <w:sz w:val="14"/>
                <w:szCs w:val="14"/>
              </w:rPr>
            </w:pPr>
            <w:ins w:id="253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1083FCD" w14:textId="77777777" w:rsidR="007B0D43" w:rsidRPr="00E2679D" w:rsidRDefault="007B0D43" w:rsidP="00E2679D">
            <w:pPr>
              <w:jc w:val="center"/>
              <w:rPr>
                <w:ins w:id="2538" w:author="Matheus Gomes Faria" w:date="2021-12-13T15:33:00Z"/>
                <w:rFonts w:ascii="Tahoma" w:hAnsi="Tahoma" w:cs="Tahoma"/>
                <w:color w:val="000000"/>
                <w:sz w:val="14"/>
                <w:szCs w:val="14"/>
              </w:rPr>
            </w:pPr>
            <w:ins w:id="2539" w:author="Matheus Gomes Faria" w:date="2021-12-13T15:33:00Z">
              <w:r w:rsidRPr="00E2679D">
                <w:rPr>
                  <w:rFonts w:ascii="Tahoma" w:hAnsi="Tahoma" w:cs="Tahoma"/>
                  <w:color w:val="000000"/>
                  <w:sz w:val="14"/>
                  <w:szCs w:val="14"/>
                </w:rPr>
                <w:t>16078</w:t>
              </w:r>
            </w:ins>
          </w:p>
        </w:tc>
        <w:tc>
          <w:tcPr>
            <w:tcW w:w="859" w:type="dxa"/>
            <w:tcBorders>
              <w:top w:val="nil"/>
              <w:left w:val="nil"/>
              <w:bottom w:val="single" w:sz="4" w:space="0" w:color="auto"/>
              <w:right w:val="single" w:sz="4" w:space="0" w:color="auto"/>
            </w:tcBorders>
            <w:shd w:val="clear" w:color="auto" w:fill="auto"/>
            <w:noWrap/>
            <w:vAlign w:val="center"/>
            <w:hideMark/>
          </w:tcPr>
          <w:p w14:paraId="548469B2" w14:textId="77777777" w:rsidR="007B0D43" w:rsidRPr="00E2679D" w:rsidRDefault="007B0D43" w:rsidP="00E2679D">
            <w:pPr>
              <w:jc w:val="center"/>
              <w:rPr>
                <w:ins w:id="2540" w:author="Matheus Gomes Faria" w:date="2021-12-13T15:33:00Z"/>
                <w:rFonts w:ascii="Tahoma" w:hAnsi="Tahoma" w:cs="Tahoma"/>
                <w:color w:val="000000"/>
                <w:sz w:val="14"/>
                <w:szCs w:val="14"/>
              </w:rPr>
            </w:pPr>
            <w:ins w:id="2541" w:author="Matheus Gomes Faria" w:date="2021-12-13T15:33:00Z">
              <w:r w:rsidRPr="00E2679D">
                <w:rPr>
                  <w:rFonts w:ascii="Tahoma" w:hAnsi="Tahoma" w:cs="Tahoma"/>
                  <w:color w:val="000000"/>
                  <w:sz w:val="14"/>
                  <w:szCs w:val="14"/>
                </w:rPr>
                <w:t>18/02/2021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76D7C3C7" w14:textId="77777777" w:rsidR="007B0D43" w:rsidRPr="00E2679D" w:rsidRDefault="007B0D43" w:rsidP="00E2679D">
            <w:pPr>
              <w:jc w:val="center"/>
              <w:rPr>
                <w:ins w:id="2542" w:author="Matheus Gomes Faria" w:date="2021-12-13T15:33:00Z"/>
                <w:rFonts w:ascii="Tahoma" w:hAnsi="Tahoma" w:cs="Tahoma"/>
                <w:color w:val="000000"/>
                <w:sz w:val="14"/>
                <w:szCs w:val="14"/>
              </w:rPr>
            </w:pPr>
            <w:ins w:id="2543" w:author="Matheus Gomes Faria" w:date="2021-12-13T15:33:00Z">
              <w:r w:rsidRPr="00E2679D">
                <w:rPr>
                  <w:rFonts w:ascii="Tahoma" w:hAnsi="Tahoma" w:cs="Tahoma"/>
                  <w:color w:val="000000"/>
                  <w:sz w:val="14"/>
                  <w:szCs w:val="14"/>
                </w:rPr>
                <w:t>11/03/2021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4E7E9BA2" w14:textId="77777777" w:rsidR="007B0D43" w:rsidRPr="00E2679D" w:rsidRDefault="007B0D43" w:rsidP="00E2679D">
            <w:pPr>
              <w:jc w:val="center"/>
              <w:rPr>
                <w:ins w:id="2544" w:author="Matheus Gomes Faria" w:date="2021-12-13T15:33:00Z"/>
                <w:rFonts w:ascii="Tahoma" w:hAnsi="Tahoma" w:cs="Tahoma"/>
                <w:color w:val="000000"/>
                <w:sz w:val="14"/>
                <w:szCs w:val="14"/>
              </w:rPr>
            </w:pPr>
            <w:ins w:id="2545" w:author="Matheus Gomes Faria" w:date="2021-12-13T15:33:00Z">
              <w:r w:rsidRPr="00E2679D">
                <w:rPr>
                  <w:rFonts w:ascii="Tahoma" w:hAnsi="Tahoma" w:cs="Tahoma"/>
                  <w:color w:val="000000"/>
                  <w:sz w:val="14"/>
                  <w:szCs w:val="14"/>
                </w:rPr>
                <w:t>R$27.850,00</w:t>
              </w:r>
            </w:ins>
          </w:p>
        </w:tc>
        <w:tc>
          <w:tcPr>
            <w:tcW w:w="2268" w:type="dxa"/>
            <w:tcBorders>
              <w:top w:val="nil"/>
              <w:left w:val="nil"/>
              <w:bottom w:val="single" w:sz="4" w:space="0" w:color="auto"/>
              <w:right w:val="single" w:sz="4" w:space="0" w:color="auto"/>
            </w:tcBorders>
            <w:shd w:val="clear" w:color="auto" w:fill="auto"/>
            <w:noWrap/>
            <w:vAlign w:val="center"/>
            <w:hideMark/>
          </w:tcPr>
          <w:p w14:paraId="6A2576E2" w14:textId="77777777" w:rsidR="007B0D43" w:rsidRPr="00E2679D" w:rsidRDefault="007B0D43" w:rsidP="00E2679D">
            <w:pPr>
              <w:jc w:val="center"/>
              <w:rPr>
                <w:ins w:id="2546" w:author="Matheus Gomes Faria" w:date="2021-12-13T15:33:00Z"/>
                <w:rFonts w:ascii="Tahoma" w:hAnsi="Tahoma" w:cs="Tahoma"/>
                <w:color w:val="000000"/>
                <w:sz w:val="14"/>
                <w:szCs w:val="14"/>
              </w:rPr>
            </w:pPr>
            <w:ins w:id="2547"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3A4E9E8F" w14:textId="77777777" w:rsidR="007B0D43" w:rsidRPr="00E2679D" w:rsidRDefault="007B0D43" w:rsidP="00E2679D">
            <w:pPr>
              <w:jc w:val="center"/>
              <w:rPr>
                <w:ins w:id="2548" w:author="Matheus Gomes Faria" w:date="2021-12-13T15:33:00Z"/>
                <w:rFonts w:ascii="Tahoma" w:hAnsi="Tahoma" w:cs="Tahoma"/>
                <w:color w:val="000000"/>
                <w:sz w:val="14"/>
                <w:szCs w:val="14"/>
              </w:rPr>
            </w:pPr>
            <w:ins w:id="2549"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7525A159" w14:textId="0EA32060" w:rsidR="007B0D43" w:rsidRPr="00E2679D" w:rsidRDefault="007B0D43" w:rsidP="00E2679D">
            <w:pPr>
              <w:jc w:val="center"/>
              <w:rPr>
                <w:ins w:id="2550" w:author="Matheus Gomes Faria" w:date="2021-12-13T15:33:00Z"/>
                <w:rFonts w:ascii="Tahoma" w:hAnsi="Tahoma" w:cs="Tahoma"/>
                <w:color w:val="000000"/>
                <w:sz w:val="14"/>
                <w:szCs w:val="14"/>
              </w:rPr>
            </w:pPr>
            <w:ins w:id="2551" w:author="Matheus Gomes Faria" w:date="2021-12-13T15:33:00Z">
              <w:r w:rsidRPr="00E2679D">
                <w:rPr>
                  <w:rFonts w:ascii="Tahoma" w:hAnsi="Tahoma" w:cs="Tahoma"/>
                  <w:color w:val="000000"/>
                  <w:sz w:val="14"/>
                  <w:szCs w:val="14"/>
                </w:rPr>
                <w:t>Outras obras de engenharia civil</w:t>
              </w:r>
            </w:ins>
          </w:p>
        </w:tc>
      </w:tr>
      <w:tr w:rsidR="00E2679D" w:rsidRPr="00E2679D" w14:paraId="42E0879F" w14:textId="77777777" w:rsidTr="00E2679D">
        <w:trPr>
          <w:trHeight w:val="300"/>
          <w:jc w:val="center"/>
          <w:ins w:id="255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BC578A0" w14:textId="77777777" w:rsidR="007B0D43" w:rsidRPr="00E2679D" w:rsidRDefault="007B0D43" w:rsidP="00E2679D">
            <w:pPr>
              <w:jc w:val="center"/>
              <w:rPr>
                <w:ins w:id="2553" w:author="Matheus Gomes Faria" w:date="2021-12-13T15:33:00Z"/>
                <w:rFonts w:ascii="Tahoma" w:hAnsi="Tahoma" w:cs="Tahoma"/>
                <w:color w:val="000000"/>
                <w:sz w:val="14"/>
                <w:szCs w:val="14"/>
              </w:rPr>
            </w:pPr>
            <w:ins w:id="2554"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1B16EE3" w14:textId="77777777" w:rsidR="007B0D43" w:rsidRPr="00E2679D" w:rsidRDefault="007B0D43" w:rsidP="00E2679D">
            <w:pPr>
              <w:jc w:val="center"/>
              <w:rPr>
                <w:ins w:id="2555" w:author="Matheus Gomes Faria" w:date="2021-12-13T15:33:00Z"/>
                <w:rFonts w:ascii="Tahoma" w:hAnsi="Tahoma" w:cs="Tahoma"/>
                <w:color w:val="000000"/>
                <w:sz w:val="14"/>
                <w:szCs w:val="14"/>
              </w:rPr>
            </w:pPr>
            <w:ins w:id="255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EF7CF5C" w14:textId="77777777" w:rsidR="007B0D43" w:rsidRPr="00E2679D" w:rsidRDefault="007B0D43" w:rsidP="00E2679D">
            <w:pPr>
              <w:jc w:val="center"/>
              <w:rPr>
                <w:ins w:id="2557" w:author="Matheus Gomes Faria" w:date="2021-12-13T15:33:00Z"/>
                <w:rFonts w:ascii="Tahoma" w:hAnsi="Tahoma" w:cs="Tahoma"/>
                <w:color w:val="000000"/>
                <w:sz w:val="14"/>
                <w:szCs w:val="14"/>
              </w:rPr>
            </w:pPr>
            <w:ins w:id="255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3DACE8A" w14:textId="77777777" w:rsidR="007B0D43" w:rsidRPr="00E2679D" w:rsidRDefault="007B0D43" w:rsidP="00E2679D">
            <w:pPr>
              <w:jc w:val="center"/>
              <w:rPr>
                <w:ins w:id="2559" w:author="Matheus Gomes Faria" w:date="2021-12-13T15:33:00Z"/>
                <w:rFonts w:ascii="Tahoma" w:hAnsi="Tahoma" w:cs="Tahoma"/>
                <w:color w:val="000000"/>
                <w:sz w:val="14"/>
                <w:szCs w:val="14"/>
              </w:rPr>
            </w:pPr>
            <w:ins w:id="2560" w:author="Matheus Gomes Faria" w:date="2021-12-13T15:33:00Z">
              <w:r w:rsidRPr="00E2679D">
                <w:rPr>
                  <w:rFonts w:ascii="Tahoma" w:hAnsi="Tahoma" w:cs="Tahoma"/>
                  <w:color w:val="000000"/>
                  <w:sz w:val="14"/>
                  <w:szCs w:val="14"/>
                </w:rPr>
                <w:t>16075</w:t>
              </w:r>
            </w:ins>
          </w:p>
        </w:tc>
        <w:tc>
          <w:tcPr>
            <w:tcW w:w="859" w:type="dxa"/>
            <w:tcBorders>
              <w:top w:val="nil"/>
              <w:left w:val="nil"/>
              <w:bottom w:val="single" w:sz="4" w:space="0" w:color="auto"/>
              <w:right w:val="single" w:sz="4" w:space="0" w:color="auto"/>
            </w:tcBorders>
            <w:shd w:val="clear" w:color="auto" w:fill="auto"/>
            <w:noWrap/>
            <w:vAlign w:val="center"/>
            <w:hideMark/>
          </w:tcPr>
          <w:p w14:paraId="2C328755" w14:textId="77777777" w:rsidR="007B0D43" w:rsidRPr="00E2679D" w:rsidRDefault="007B0D43" w:rsidP="00E2679D">
            <w:pPr>
              <w:jc w:val="center"/>
              <w:rPr>
                <w:ins w:id="2561" w:author="Matheus Gomes Faria" w:date="2021-12-13T15:33:00Z"/>
                <w:rFonts w:ascii="Tahoma" w:hAnsi="Tahoma" w:cs="Tahoma"/>
                <w:color w:val="000000"/>
                <w:sz w:val="14"/>
                <w:szCs w:val="14"/>
              </w:rPr>
            </w:pPr>
            <w:ins w:id="2562" w:author="Matheus Gomes Faria" w:date="2021-12-13T15:33:00Z">
              <w:r w:rsidRPr="00E2679D">
                <w:rPr>
                  <w:rFonts w:ascii="Tahoma" w:hAnsi="Tahoma" w:cs="Tahoma"/>
                  <w:color w:val="000000"/>
                  <w:sz w:val="14"/>
                  <w:szCs w:val="14"/>
                </w:rPr>
                <w:t>18/02/2021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297EA3D1" w14:textId="77777777" w:rsidR="007B0D43" w:rsidRPr="00E2679D" w:rsidRDefault="007B0D43" w:rsidP="00E2679D">
            <w:pPr>
              <w:jc w:val="center"/>
              <w:rPr>
                <w:ins w:id="2563" w:author="Matheus Gomes Faria" w:date="2021-12-13T15:33:00Z"/>
                <w:rFonts w:ascii="Tahoma" w:hAnsi="Tahoma" w:cs="Tahoma"/>
                <w:color w:val="000000"/>
                <w:sz w:val="14"/>
                <w:szCs w:val="14"/>
              </w:rPr>
            </w:pPr>
            <w:ins w:id="2564" w:author="Matheus Gomes Faria" w:date="2021-12-13T15:33:00Z">
              <w:r w:rsidRPr="00E2679D">
                <w:rPr>
                  <w:rFonts w:ascii="Tahoma" w:hAnsi="Tahoma" w:cs="Tahoma"/>
                  <w:color w:val="000000"/>
                  <w:sz w:val="14"/>
                  <w:szCs w:val="14"/>
                </w:rPr>
                <w:t>11/03/2021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7A5F5DE4" w14:textId="77777777" w:rsidR="007B0D43" w:rsidRPr="00E2679D" w:rsidRDefault="007B0D43" w:rsidP="00E2679D">
            <w:pPr>
              <w:jc w:val="center"/>
              <w:rPr>
                <w:ins w:id="2565" w:author="Matheus Gomes Faria" w:date="2021-12-13T15:33:00Z"/>
                <w:rFonts w:ascii="Tahoma" w:hAnsi="Tahoma" w:cs="Tahoma"/>
                <w:color w:val="000000"/>
                <w:sz w:val="14"/>
                <w:szCs w:val="14"/>
              </w:rPr>
            </w:pPr>
            <w:ins w:id="2566" w:author="Matheus Gomes Faria" w:date="2021-12-13T15:33:00Z">
              <w:r w:rsidRPr="00E2679D">
                <w:rPr>
                  <w:rFonts w:ascii="Tahoma" w:hAnsi="Tahoma" w:cs="Tahoma"/>
                  <w:color w:val="000000"/>
                  <w:sz w:val="14"/>
                  <w:szCs w:val="14"/>
                </w:rPr>
                <w:t>R$28.265,00</w:t>
              </w:r>
            </w:ins>
          </w:p>
        </w:tc>
        <w:tc>
          <w:tcPr>
            <w:tcW w:w="2268" w:type="dxa"/>
            <w:tcBorders>
              <w:top w:val="nil"/>
              <w:left w:val="nil"/>
              <w:bottom w:val="single" w:sz="4" w:space="0" w:color="auto"/>
              <w:right w:val="single" w:sz="4" w:space="0" w:color="auto"/>
            </w:tcBorders>
            <w:shd w:val="clear" w:color="auto" w:fill="auto"/>
            <w:noWrap/>
            <w:vAlign w:val="center"/>
            <w:hideMark/>
          </w:tcPr>
          <w:p w14:paraId="37A1F348" w14:textId="77777777" w:rsidR="007B0D43" w:rsidRPr="00E2679D" w:rsidRDefault="007B0D43" w:rsidP="00E2679D">
            <w:pPr>
              <w:jc w:val="center"/>
              <w:rPr>
                <w:ins w:id="2567" w:author="Matheus Gomes Faria" w:date="2021-12-13T15:33:00Z"/>
                <w:rFonts w:ascii="Tahoma" w:hAnsi="Tahoma" w:cs="Tahoma"/>
                <w:color w:val="000000"/>
                <w:sz w:val="14"/>
                <w:szCs w:val="14"/>
              </w:rPr>
            </w:pPr>
            <w:ins w:id="2568"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5AFEE9F2" w14:textId="77777777" w:rsidR="007B0D43" w:rsidRPr="00E2679D" w:rsidRDefault="007B0D43" w:rsidP="00E2679D">
            <w:pPr>
              <w:jc w:val="center"/>
              <w:rPr>
                <w:ins w:id="2569" w:author="Matheus Gomes Faria" w:date="2021-12-13T15:33:00Z"/>
                <w:rFonts w:ascii="Tahoma" w:hAnsi="Tahoma" w:cs="Tahoma"/>
                <w:color w:val="000000"/>
                <w:sz w:val="14"/>
                <w:szCs w:val="14"/>
              </w:rPr>
            </w:pPr>
            <w:ins w:id="2570"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0061CC20" w14:textId="231DAA84" w:rsidR="007B0D43" w:rsidRPr="00E2679D" w:rsidRDefault="007B0D43" w:rsidP="00E2679D">
            <w:pPr>
              <w:jc w:val="center"/>
              <w:rPr>
                <w:ins w:id="2571" w:author="Matheus Gomes Faria" w:date="2021-12-13T15:33:00Z"/>
                <w:rFonts w:ascii="Tahoma" w:hAnsi="Tahoma" w:cs="Tahoma"/>
                <w:color w:val="000000"/>
                <w:sz w:val="14"/>
                <w:szCs w:val="14"/>
              </w:rPr>
            </w:pPr>
            <w:ins w:id="2572" w:author="Matheus Gomes Faria" w:date="2021-12-13T15:33:00Z">
              <w:r w:rsidRPr="00E2679D">
                <w:rPr>
                  <w:rFonts w:ascii="Tahoma" w:hAnsi="Tahoma" w:cs="Tahoma"/>
                  <w:color w:val="000000"/>
                  <w:sz w:val="14"/>
                  <w:szCs w:val="14"/>
                </w:rPr>
                <w:t>Outras obras de engenharia civil</w:t>
              </w:r>
            </w:ins>
          </w:p>
        </w:tc>
      </w:tr>
      <w:tr w:rsidR="00E2679D" w:rsidRPr="00E2679D" w14:paraId="1956C0E1" w14:textId="77777777" w:rsidTr="00E2679D">
        <w:trPr>
          <w:trHeight w:val="300"/>
          <w:jc w:val="center"/>
          <w:ins w:id="257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ABFA7BE" w14:textId="77777777" w:rsidR="007B0D43" w:rsidRPr="00E2679D" w:rsidRDefault="007B0D43" w:rsidP="00E2679D">
            <w:pPr>
              <w:jc w:val="center"/>
              <w:rPr>
                <w:ins w:id="2574" w:author="Matheus Gomes Faria" w:date="2021-12-13T15:33:00Z"/>
                <w:rFonts w:ascii="Tahoma" w:hAnsi="Tahoma" w:cs="Tahoma"/>
                <w:color w:val="000000"/>
                <w:sz w:val="14"/>
                <w:szCs w:val="14"/>
              </w:rPr>
            </w:pPr>
            <w:ins w:id="257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593091A" w14:textId="77777777" w:rsidR="007B0D43" w:rsidRPr="00E2679D" w:rsidRDefault="007B0D43" w:rsidP="00E2679D">
            <w:pPr>
              <w:jc w:val="center"/>
              <w:rPr>
                <w:ins w:id="2576" w:author="Matheus Gomes Faria" w:date="2021-12-13T15:33:00Z"/>
                <w:rFonts w:ascii="Tahoma" w:hAnsi="Tahoma" w:cs="Tahoma"/>
                <w:color w:val="000000"/>
                <w:sz w:val="14"/>
                <w:szCs w:val="14"/>
              </w:rPr>
            </w:pPr>
            <w:ins w:id="257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4D1058F" w14:textId="77777777" w:rsidR="007B0D43" w:rsidRPr="00E2679D" w:rsidRDefault="007B0D43" w:rsidP="00E2679D">
            <w:pPr>
              <w:jc w:val="center"/>
              <w:rPr>
                <w:ins w:id="2578" w:author="Matheus Gomes Faria" w:date="2021-12-13T15:33:00Z"/>
                <w:rFonts w:ascii="Tahoma" w:hAnsi="Tahoma" w:cs="Tahoma"/>
                <w:color w:val="000000"/>
                <w:sz w:val="14"/>
                <w:szCs w:val="14"/>
              </w:rPr>
            </w:pPr>
            <w:ins w:id="257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1CF13FD" w14:textId="77777777" w:rsidR="007B0D43" w:rsidRPr="00E2679D" w:rsidRDefault="007B0D43" w:rsidP="00E2679D">
            <w:pPr>
              <w:jc w:val="center"/>
              <w:rPr>
                <w:ins w:id="2580" w:author="Matheus Gomes Faria" w:date="2021-12-13T15:33:00Z"/>
                <w:rFonts w:ascii="Tahoma" w:hAnsi="Tahoma" w:cs="Tahoma"/>
                <w:color w:val="000000"/>
                <w:sz w:val="14"/>
                <w:szCs w:val="14"/>
              </w:rPr>
            </w:pPr>
            <w:ins w:id="2581" w:author="Matheus Gomes Faria" w:date="2021-12-13T15:33:00Z">
              <w:r w:rsidRPr="00E2679D">
                <w:rPr>
                  <w:rFonts w:ascii="Tahoma" w:hAnsi="Tahoma" w:cs="Tahoma"/>
                  <w:color w:val="000000"/>
                  <w:sz w:val="14"/>
                  <w:szCs w:val="14"/>
                </w:rPr>
                <w:t>16073</w:t>
              </w:r>
            </w:ins>
          </w:p>
        </w:tc>
        <w:tc>
          <w:tcPr>
            <w:tcW w:w="859" w:type="dxa"/>
            <w:tcBorders>
              <w:top w:val="nil"/>
              <w:left w:val="nil"/>
              <w:bottom w:val="single" w:sz="4" w:space="0" w:color="auto"/>
              <w:right w:val="single" w:sz="4" w:space="0" w:color="auto"/>
            </w:tcBorders>
            <w:shd w:val="clear" w:color="auto" w:fill="auto"/>
            <w:noWrap/>
            <w:vAlign w:val="center"/>
            <w:hideMark/>
          </w:tcPr>
          <w:p w14:paraId="303ED755" w14:textId="77777777" w:rsidR="007B0D43" w:rsidRPr="00E2679D" w:rsidRDefault="007B0D43" w:rsidP="00E2679D">
            <w:pPr>
              <w:jc w:val="center"/>
              <w:rPr>
                <w:ins w:id="2582" w:author="Matheus Gomes Faria" w:date="2021-12-13T15:33:00Z"/>
                <w:rFonts w:ascii="Tahoma" w:hAnsi="Tahoma" w:cs="Tahoma"/>
                <w:color w:val="000000"/>
                <w:sz w:val="14"/>
                <w:szCs w:val="14"/>
              </w:rPr>
            </w:pPr>
            <w:ins w:id="2583" w:author="Matheus Gomes Faria" w:date="2021-12-13T15:33:00Z">
              <w:r w:rsidRPr="00E2679D">
                <w:rPr>
                  <w:rFonts w:ascii="Tahoma" w:hAnsi="Tahoma" w:cs="Tahoma"/>
                  <w:color w:val="000000"/>
                  <w:sz w:val="14"/>
                  <w:szCs w:val="14"/>
                </w:rPr>
                <w:t>18/02/2021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75D7AC9F" w14:textId="77777777" w:rsidR="007B0D43" w:rsidRPr="00E2679D" w:rsidRDefault="007B0D43" w:rsidP="00E2679D">
            <w:pPr>
              <w:jc w:val="center"/>
              <w:rPr>
                <w:ins w:id="2584" w:author="Matheus Gomes Faria" w:date="2021-12-13T15:33:00Z"/>
                <w:rFonts w:ascii="Tahoma" w:hAnsi="Tahoma" w:cs="Tahoma"/>
                <w:color w:val="000000"/>
                <w:sz w:val="14"/>
                <w:szCs w:val="14"/>
              </w:rPr>
            </w:pPr>
            <w:ins w:id="2585" w:author="Matheus Gomes Faria" w:date="2021-12-13T15:33:00Z">
              <w:r w:rsidRPr="00E2679D">
                <w:rPr>
                  <w:rFonts w:ascii="Tahoma" w:hAnsi="Tahoma" w:cs="Tahoma"/>
                  <w:color w:val="000000"/>
                  <w:sz w:val="14"/>
                  <w:szCs w:val="14"/>
                </w:rPr>
                <w:t>11/03/2021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6E063A4F" w14:textId="77777777" w:rsidR="007B0D43" w:rsidRPr="00E2679D" w:rsidRDefault="007B0D43" w:rsidP="00E2679D">
            <w:pPr>
              <w:jc w:val="center"/>
              <w:rPr>
                <w:ins w:id="2586" w:author="Matheus Gomes Faria" w:date="2021-12-13T15:33:00Z"/>
                <w:rFonts w:ascii="Tahoma" w:hAnsi="Tahoma" w:cs="Tahoma"/>
                <w:color w:val="000000"/>
                <w:sz w:val="14"/>
                <w:szCs w:val="14"/>
              </w:rPr>
            </w:pPr>
            <w:ins w:id="2587" w:author="Matheus Gomes Faria" w:date="2021-12-13T15:33:00Z">
              <w:r w:rsidRPr="00E2679D">
                <w:rPr>
                  <w:rFonts w:ascii="Tahoma" w:hAnsi="Tahoma" w:cs="Tahoma"/>
                  <w:color w:val="000000"/>
                  <w:sz w:val="14"/>
                  <w:szCs w:val="14"/>
                </w:rPr>
                <w:t>R$32.620,00</w:t>
              </w:r>
            </w:ins>
          </w:p>
        </w:tc>
        <w:tc>
          <w:tcPr>
            <w:tcW w:w="2268" w:type="dxa"/>
            <w:tcBorders>
              <w:top w:val="nil"/>
              <w:left w:val="nil"/>
              <w:bottom w:val="single" w:sz="4" w:space="0" w:color="auto"/>
              <w:right w:val="single" w:sz="4" w:space="0" w:color="auto"/>
            </w:tcBorders>
            <w:shd w:val="clear" w:color="auto" w:fill="auto"/>
            <w:noWrap/>
            <w:vAlign w:val="center"/>
            <w:hideMark/>
          </w:tcPr>
          <w:p w14:paraId="7FF7CDEC" w14:textId="77777777" w:rsidR="007B0D43" w:rsidRPr="00E2679D" w:rsidRDefault="007B0D43" w:rsidP="00E2679D">
            <w:pPr>
              <w:jc w:val="center"/>
              <w:rPr>
                <w:ins w:id="2588" w:author="Matheus Gomes Faria" w:date="2021-12-13T15:33:00Z"/>
                <w:rFonts w:ascii="Tahoma" w:hAnsi="Tahoma" w:cs="Tahoma"/>
                <w:color w:val="000000"/>
                <w:sz w:val="14"/>
                <w:szCs w:val="14"/>
              </w:rPr>
            </w:pPr>
            <w:ins w:id="2589"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60A3E638" w14:textId="77777777" w:rsidR="007B0D43" w:rsidRPr="00E2679D" w:rsidRDefault="007B0D43" w:rsidP="00E2679D">
            <w:pPr>
              <w:jc w:val="center"/>
              <w:rPr>
                <w:ins w:id="2590" w:author="Matheus Gomes Faria" w:date="2021-12-13T15:33:00Z"/>
                <w:rFonts w:ascii="Tahoma" w:hAnsi="Tahoma" w:cs="Tahoma"/>
                <w:color w:val="000000"/>
                <w:sz w:val="14"/>
                <w:szCs w:val="14"/>
              </w:rPr>
            </w:pPr>
            <w:ins w:id="2591"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0AC3EC8E" w14:textId="442340CD" w:rsidR="007B0D43" w:rsidRPr="00E2679D" w:rsidRDefault="007B0D43" w:rsidP="00E2679D">
            <w:pPr>
              <w:jc w:val="center"/>
              <w:rPr>
                <w:ins w:id="2592" w:author="Matheus Gomes Faria" w:date="2021-12-13T15:33:00Z"/>
                <w:rFonts w:ascii="Tahoma" w:hAnsi="Tahoma" w:cs="Tahoma"/>
                <w:color w:val="000000"/>
                <w:sz w:val="14"/>
                <w:szCs w:val="14"/>
              </w:rPr>
            </w:pPr>
            <w:ins w:id="2593" w:author="Matheus Gomes Faria" w:date="2021-12-13T15:33:00Z">
              <w:r w:rsidRPr="00E2679D">
                <w:rPr>
                  <w:rFonts w:ascii="Tahoma" w:hAnsi="Tahoma" w:cs="Tahoma"/>
                  <w:color w:val="000000"/>
                  <w:sz w:val="14"/>
                  <w:szCs w:val="14"/>
                </w:rPr>
                <w:t>Outras obras de engenharia civil</w:t>
              </w:r>
            </w:ins>
          </w:p>
        </w:tc>
      </w:tr>
      <w:tr w:rsidR="00E2679D" w:rsidRPr="00E2679D" w14:paraId="031402EB" w14:textId="77777777" w:rsidTr="00E2679D">
        <w:trPr>
          <w:trHeight w:val="300"/>
          <w:jc w:val="center"/>
          <w:ins w:id="259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32418B" w14:textId="77777777" w:rsidR="007B0D43" w:rsidRPr="00E2679D" w:rsidRDefault="007B0D43" w:rsidP="00E2679D">
            <w:pPr>
              <w:jc w:val="center"/>
              <w:rPr>
                <w:ins w:id="2595" w:author="Matheus Gomes Faria" w:date="2021-12-13T15:33:00Z"/>
                <w:rFonts w:ascii="Tahoma" w:hAnsi="Tahoma" w:cs="Tahoma"/>
                <w:color w:val="000000"/>
                <w:sz w:val="14"/>
                <w:szCs w:val="14"/>
              </w:rPr>
            </w:pPr>
            <w:ins w:id="2596" w:author="Matheus Gomes Faria" w:date="2021-12-13T15:33:00Z">
              <w:r w:rsidRPr="00E2679D">
                <w:rPr>
                  <w:rFonts w:ascii="Tahoma" w:hAnsi="Tahoma" w:cs="Tahoma"/>
                  <w:color w:val="000000"/>
                  <w:sz w:val="14"/>
                  <w:szCs w:val="14"/>
                </w:rPr>
                <w:lastRenderedPageBreak/>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309481E" w14:textId="77777777" w:rsidR="007B0D43" w:rsidRPr="00E2679D" w:rsidRDefault="007B0D43" w:rsidP="00E2679D">
            <w:pPr>
              <w:jc w:val="center"/>
              <w:rPr>
                <w:ins w:id="2597" w:author="Matheus Gomes Faria" w:date="2021-12-13T15:33:00Z"/>
                <w:rFonts w:ascii="Tahoma" w:hAnsi="Tahoma" w:cs="Tahoma"/>
                <w:color w:val="000000"/>
                <w:sz w:val="14"/>
                <w:szCs w:val="14"/>
              </w:rPr>
            </w:pPr>
            <w:ins w:id="259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6205979" w14:textId="77777777" w:rsidR="007B0D43" w:rsidRPr="00E2679D" w:rsidRDefault="007B0D43" w:rsidP="00E2679D">
            <w:pPr>
              <w:jc w:val="center"/>
              <w:rPr>
                <w:ins w:id="2599" w:author="Matheus Gomes Faria" w:date="2021-12-13T15:33:00Z"/>
                <w:rFonts w:ascii="Tahoma" w:hAnsi="Tahoma" w:cs="Tahoma"/>
                <w:color w:val="000000"/>
                <w:sz w:val="14"/>
                <w:szCs w:val="14"/>
              </w:rPr>
            </w:pPr>
            <w:ins w:id="260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215681A" w14:textId="77777777" w:rsidR="007B0D43" w:rsidRPr="00E2679D" w:rsidRDefault="007B0D43" w:rsidP="00E2679D">
            <w:pPr>
              <w:jc w:val="center"/>
              <w:rPr>
                <w:ins w:id="2601" w:author="Matheus Gomes Faria" w:date="2021-12-13T15:33:00Z"/>
                <w:rFonts w:ascii="Tahoma" w:hAnsi="Tahoma" w:cs="Tahoma"/>
                <w:color w:val="000000"/>
                <w:sz w:val="14"/>
                <w:szCs w:val="14"/>
              </w:rPr>
            </w:pPr>
            <w:ins w:id="2602" w:author="Matheus Gomes Faria" w:date="2021-12-13T15:33:00Z">
              <w:r w:rsidRPr="00E2679D">
                <w:rPr>
                  <w:rFonts w:ascii="Tahoma" w:hAnsi="Tahoma" w:cs="Tahoma"/>
                  <w:color w:val="000000"/>
                  <w:sz w:val="14"/>
                  <w:szCs w:val="14"/>
                </w:rPr>
                <w:t>16071</w:t>
              </w:r>
            </w:ins>
          </w:p>
        </w:tc>
        <w:tc>
          <w:tcPr>
            <w:tcW w:w="859" w:type="dxa"/>
            <w:tcBorders>
              <w:top w:val="nil"/>
              <w:left w:val="nil"/>
              <w:bottom w:val="single" w:sz="4" w:space="0" w:color="auto"/>
              <w:right w:val="single" w:sz="4" w:space="0" w:color="auto"/>
            </w:tcBorders>
            <w:shd w:val="clear" w:color="auto" w:fill="auto"/>
            <w:noWrap/>
            <w:vAlign w:val="center"/>
            <w:hideMark/>
          </w:tcPr>
          <w:p w14:paraId="0A476B91" w14:textId="77777777" w:rsidR="007B0D43" w:rsidRPr="00E2679D" w:rsidRDefault="007B0D43" w:rsidP="00E2679D">
            <w:pPr>
              <w:jc w:val="center"/>
              <w:rPr>
                <w:ins w:id="2603" w:author="Matheus Gomes Faria" w:date="2021-12-13T15:33:00Z"/>
                <w:rFonts w:ascii="Tahoma" w:hAnsi="Tahoma" w:cs="Tahoma"/>
                <w:color w:val="000000"/>
                <w:sz w:val="14"/>
                <w:szCs w:val="14"/>
              </w:rPr>
            </w:pPr>
            <w:ins w:id="2604" w:author="Matheus Gomes Faria" w:date="2021-12-13T15:33:00Z">
              <w:r w:rsidRPr="00E2679D">
                <w:rPr>
                  <w:rFonts w:ascii="Tahoma" w:hAnsi="Tahoma" w:cs="Tahoma"/>
                  <w:color w:val="000000"/>
                  <w:sz w:val="14"/>
                  <w:szCs w:val="14"/>
                </w:rPr>
                <w:t>18/02/2021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70F63D0B" w14:textId="77777777" w:rsidR="007B0D43" w:rsidRPr="00E2679D" w:rsidRDefault="007B0D43" w:rsidP="00E2679D">
            <w:pPr>
              <w:jc w:val="center"/>
              <w:rPr>
                <w:ins w:id="2605" w:author="Matheus Gomes Faria" w:date="2021-12-13T15:33:00Z"/>
                <w:rFonts w:ascii="Tahoma" w:hAnsi="Tahoma" w:cs="Tahoma"/>
                <w:color w:val="000000"/>
                <w:sz w:val="14"/>
                <w:szCs w:val="14"/>
              </w:rPr>
            </w:pPr>
            <w:ins w:id="2606" w:author="Matheus Gomes Faria" w:date="2021-12-13T15:33:00Z">
              <w:r w:rsidRPr="00E2679D">
                <w:rPr>
                  <w:rFonts w:ascii="Tahoma" w:hAnsi="Tahoma" w:cs="Tahoma"/>
                  <w:color w:val="000000"/>
                  <w:sz w:val="14"/>
                  <w:szCs w:val="14"/>
                </w:rPr>
                <w:t>11/03/2021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3190B5A4" w14:textId="77777777" w:rsidR="007B0D43" w:rsidRPr="00E2679D" w:rsidRDefault="007B0D43" w:rsidP="00E2679D">
            <w:pPr>
              <w:jc w:val="center"/>
              <w:rPr>
                <w:ins w:id="2607" w:author="Matheus Gomes Faria" w:date="2021-12-13T15:33:00Z"/>
                <w:rFonts w:ascii="Tahoma" w:hAnsi="Tahoma" w:cs="Tahoma"/>
                <w:color w:val="000000"/>
                <w:sz w:val="14"/>
                <w:szCs w:val="14"/>
              </w:rPr>
            </w:pPr>
            <w:ins w:id="2608" w:author="Matheus Gomes Faria" w:date="2021-12-13T15:33:00Z">
              <w:r w:rsidRPr="00E2679D">
                <w:rPr>
                  <w:rFonts w:ascii="Tahoma" w:hAnsi="Tahoma" w:cs="Tahoma"/>
                  <w:color w:val="000000"/>
                  <w:sz w:val="14"/>
                  <w:szCs w:val="14"/>
                </w:rPr>
                <w:t>R$39.825,00</w:t>
              </w:r>
            </w:ins>
          </w:p>
        </w:tc>
        <w:tc>
          <w:tcPr>
            <w:tcW w:w="2268" w:type="dxa"/>
            <w:tcBorders>
              <w:top w:val="nil"/>
              <w:left w:val="nil"/>
              <w:bottom w:val="single" w:sz="4" w:space="0" w:color="auto"/>
              <w:right w:val="single" w:sz="4" w:space="0" w:color="auto"/>
            </w:tcBorders>
            <w:shd w:val="clear" w:color="auto" w:fill="auto"/>
            <w:noWrap/>
            <w:vAlign w:val="center"/>
            <w:hideMark/>
          </w:tcPr>
          <w:p w14:paraId="17951971" w14:textId="77777777" w:rsidR="007B0D43" w:rsidRPr="00E2679D" w:rsidRDefault="007B0D43" w:rsidP="00E2679D">
            <w:pPr>
              <w:jc w:val="center"/>
              <w:rPr>
                <w:ins w:id="2609" w:author="Matheus Gomes Faria" w:date="2021-12-13T15:33:00Z"/>
                <w:rFonts w:ascii="Tahoma" w:hAnsi="Tahoma" w:cs="Tahoma"/>
                <w:color w:val="000000"/>
                <w:sz w:val="14"/>
                <w:szCs w:val="14"/>
              </w:rPr>
            </w:pPr>
            <w:ins w:id="2610"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4DFDB4C1" w14:textId="77777777" w:rsidR="007B0D43" w:rsidRPr="00E2679D" w:rsidRDefault="007B0D43" w:rsidP="00E2679D">
            <w:pPr>
              <w:jc w:val="center"/>
              <w:rPr>
                <w:ins w:id="2611" w:author="Matheus Gomes Faria" w:date="2021-12-13T15:33:00Z"/>
                <w:rFonts w:ascii="Tahoma" w:hAnsi="Tahoma" w:cs="Tahoma"/>
                <w:color w:val="000000"/>
                <w:sz w:val="14"/>
                <w:szCs w:val="14"/>
              </w:rPr>
            </w:pPr>
            <w:ins w:id="2612"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190C2C81" w14:textId="1779D0D1" w:rsidR="007B0D43" w:rsidRPr="00E2679D" w:rsidRDefault="007B0D43" w:rsidP="00E2679D">
            <w:pPr>
              <w:jc w:val="center"/>
              <w:rPr>
                <w:ins w:id="2613" w:author="Matheus Gomes Faria" w:date="2021-12-13T15:33:00Z"/>
                <w:rFonts w:ascii="Tahoma" w:hAnsi="Tahoma" w:cs="Tahoma"/>
                <w:color w:val="000000"/>
                <w:sz w:val="14"/>
                <w:szCs w:val="14"/>
              </w:rPr>
            </w:pPr>
            <w:ins w:id="2614" w:author="Matheus Gomes Faria" w:date="2021-12-13T15:33:00Z">
              <w:r w:rsidRPr="00E2679D">
                <w:rPr>
                  <w:rFonts w:ascii="Tahoma" w:hAnsi="Tahoma" w:cs="Tahoma"/>
                  <w:color w:val="000000"/>
                  <w:sz w:val="14"/>
                  <w:szCs w:val="14"/>
                </w:rPr>
                <w:t>Outras obras de engenharia civil</w:t>
              </w:r>
            </w:ins>
          </w:p>
        </w:tc>
      </w:tr>
      <w:tr w:rsidR="00E2679D" w:rsidRPr="00E2679D" w14:paraId="29F503FD" w14:textId="77777777" w:rsidTr="00E2679D">
        <w:trPr>
          <w:trHeight w:val="300"/>
          <w:jc w:val="center"/>
          <w:ins w:id="261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1C0B1BC" w14:textId="77777777" w:rsidR="007B0D43" w:rsidRPr="00E2679D" w:rsidRDefault="007B0D43" w:rsidP="00E2679D">
            <w:pPr>
              <w:jc w:val="center"/>
              <w:rPr>
                <w:ins w:id="2616" w:author="Matheus Gomes Faria" w:date="2021-12-13T15:33:00Z"/>
                <w:rFonts w:ascii="Tahoma" w:hAnsi="Tahoma" w:cs="Tahoma"/>
                <w:color w:val="000000"/>
                <w:sz w:val="14"/>
                <w:szCs w:val="14"/>
              </w:rPr>
            </w:pPr>
            <w:ins w:id="261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486F5443" w14:textId="77777777" w:rsidR="007B0D43" w:rsidRPr="00E2679D" w:rsidRDefault="007B0D43" w:rsidP="00E2679D">
            <w:pPr>
              <w:jc w:val="center"/>
              <w:rPr>
                <w:ins w:id="2618" w:author="Matheus Gomes Faria" w:date="2021-12-13T15:33:00Z"/>
                <w:rFonts w:ascii="Tahoma" w:hAnsi="Tahoma" w:cs="Tahoma"/>
                <w:color w:val="000000"/>
                <w:sz w:val="14"/>
                <w:szCs w:val="14"/>
              </w:rPr>
            </w:pPr>
            <w:ins w:id="261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72006C72" w14:textId="77777777" w:rsidR="007B0D43" w:rsidRPr="00E2679D" w:rsidRDefault="007B0D43" w:rsidP="00E2679D">
            <w:pPr>
              <w:jc w:val="center"/>
              <w:rPr>
                <w:ins w:id="2620" w:author="Matheus Gomes Faria" w:date="2021-12-13T15:33:00Z"/>
                <w:rFonts w:ascii="Tahoma" w:hAnsi="Tahoma" w:cs="Tahoma"/>
                <w:color w:val="000000"/>
                <w:sz w:val="14"/>
                <w:szCs w:val="14"/>
              </w:rPr>
            </w:pPr>
            <w:ins w:id="262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54D5704" w14:textId="77777777" w:rsidR="007B0D43" w:rsidRPr="00E2679D" w:rsidRDefault="007B0D43" w:rsidP="00E2679D">
            <w:pPr>
              <w:jc w:val="center"/>
              <w:rPr>
                <w:ins w:id="2622" w:author="Matheus Gomes Faria" w:date="2021-12-13T15:33:00Z"/>
                <w:rFonts w:ascii="Tahoma" w:hAnsi="Tahoma" w:cs="Tahoma"/>
                <w:color w:val="000000"/>
                <w:sz w:val="14"/>
                <w:szCs w:val="14"/>
              </w:rPr>
            </w:pPr>
            <w:ins w:id="2623" w:author="Matheus Gomes Faria" w:date="2021-12-13T15:33:00Z">
              <w:r w:rsidRPr="00E2679D">
                <w:rPr>
                  <w:rFonts w:ascii="Tahoma" w:hAnsi="Tahoma" w:cs="Tahoma"/>
                  <w:color w:val="000000"/>
                  <w:sz w:val="14"/>
                  <w:szCs w:val="14"/>
                </w:rPr>
                <w:t>14468</w:t>
              </w:r>
            </w:ins>
          </w:p>
        </w:tc>
        <w:tc>
          <w:tcPr>
            <w:tcW w:w="859" w:type="dxa"/>
            <w:tcBorders>
              <w:top w:val="nil"/>
              <w:left w:val="nil"/>
              <w:bottom w:val="single" w:sz="4" w:space="0" w:color="auto"/>
              <w:right w:val="single" w:sz="4" w:space="0" w:color="auto"/>
            </w:tcBorders>
            <w:shd w:val="clear" w:color="auto" w:fill="auto"/>
            <w:noWrap/>
            <w:vAlign w:val="center"/>
            <w:hideMark/>
          </w:tcPr>
          <w:p w14:paraId="530FE2D5" w14:textId="77777777" w:rsidR="007B0D43" w:rsidRPr="00E2679D" w:rsidRDefault="007B0D43" w:rsidP="00E2679D">
            <w:pPr>
              <w:jc w:val="center"/>
              <w:rPr>
                <w:ins w:id="2624" w:author="Matheus Gomes Faria" w:date="2021-12-13T15:33:00Z"/>
                <w:rFonts w:ascii="Tahoma" w:hAnsi="Tahoma" w:cs="Tahoma"/>
                <w:color w:val="000000"/>
                <w:sz w:val="14"/>
                <w:szCs w:val="14"/>
              </w:rPr>
            </w:pPr>
            <w:ins w:id="2625" w:author="Matheus Gomes Faria" w:date="2021-12-13T15:33:00Z">
              <w:r w:rsidRPr="00E2679D">
                <w:rPr>
                  <w:rFonts w:ascii="Tahoma" w:hAnsi="Tahoma" w:cs="Tahoma"/>
                  <w:color w:val="000000"/>
                  <w:sz w:val="14"/>
                  <w:szCs w:val="14"/>
                </w:rPr>
                <w:t>22/02/2021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237DEFEE" w14:textId="77777777" w:rsidR="007B0D43" w:rsidRPr="00E2679D" w:rsidRDefault="007B0D43" w:rsidP="00E2679D">
            <w:pPr>
              <w:jc w:val="center"/>
              <w:rPr>
                <w:ins w:id="2626" w:author="Matheus Gomes Faria" w:date="2021-12-13T15:33:00Z"/>
                <w:rFonts w:ascii="Tahoma" w:hAnsi="Tahoma" w:cs="Tahoma"/>
                <w:color w:val="000000"/>
                <w:sz w:val="14"/>
                <w:szCs w:val="14"/>
              </w:rPr>
            </w:pPr>
            <w:ins w:id="2627" w:author="Matheus Gomes Faria" w:date="2021-12-13T15:33:00Z">
              <w:r w:rsidRPr="00E2679D">
                <w:rPr>
                  <w:rFonts w:ascii="Tahoma" w:hAnsi="Tahoma" w:cs="Tahoma"/>
                  <w:color w:val="000000"/>
                  <w:sz w:val="14"/>
                  <w:szCs w:val="14"/>
                </w:rPr>
                <w:t>11/03/2021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316A3C2D" w14:textId="77777777" w:rsidR="007B0D43" w:rsidRPr="00E2679D" w:rsidRDefault="007B0D43" w:rsidP="00E2679D">
            <w:pPr>
              <w:jc w:val="center"/>
              <w:rPr>
                <w:ins w:id="2628" w:author="Matheus Gomes Faria" w:date="2021-12-13T15:33:00Z"/>
                <w:rFonts w:ascii="Tahoma" w:hAnsi="Tahoma" w:cs="Tahoma"/>
                <w:color w:val="000000"/>
                <w:sz w:val="14"/>
                <w:szCs w:val="14"/>
              </w:rPr>
            </w:pPr>
            <w:ins w:id="2629" w:author="Matheus Gomes Faria" w:date="2021-12-13T15:33:00Z">
              <w:r w:rsidRPr="00E2679D">
                <w:rPr>
                  <w:rFonts w:ascii="Tahoma" w:hAnsi="Tahoma" w:cs="Tahoma"/>
                  <w:color w:val="000000"/>
                  <w:sz w:val="14"/>
                  <w:szCs w:val="14"/>
                </w:rPr>
                <w:t>R$2.400,00</w:t>
              </w:r>
            </w:ins>
          </w:p>
        </w:tc>
        <w:tc>
          <w:tcPr>
            <w:tcW w:w="2268" w:type="dxa"/>
            <w:tcBorders>
              <w:top w:val="nil"/>
              <w:left w:val="nil"/>
              <w:bottom w:val="single" w:sz="4" w:space="0" w:color="auto"/>
              <w:right w:val="single" w:sz="4" w:space="0" w:color="auto"/>
            </w:tcBorders>
            <w:shd w:val="clear" w:color="auto" w:fill="auto"/>
            <w:noWrap/>
            <w:vAlign w:val="center"/>
            <w:hideMark/>
          </w:tcPr>
          <w:p w14:paraId="53936576" w14:textId="77777777" w:rsidR="007B0D43" w:rsidRPr="00E2679D" w:rsidRDefault="007B0D43" w:rsidP="00E2679D">
            <w:pPr>
              <w:jc w:val="center"/>
              <w:rPr>
                <w:ins w:id="2630" w:author="Matheus Gomes Faria" w:date="2021-12-13T15:33:00Z"/>
                <w:rFonts w:ascii="Tahoma" w:hAnsi="Tahoma" w:cs="Tahoma"/>
                <w:color w:val="000000"/>
                <w:sz w:val="14"/>
                <w:szCs w:val="14"/>
              </w:rPr>
            </w:pPr>
            <w:ins w:id="2631" w:author="Matheus Gomes Faria" w:date="2021-12-13T15:33:00Z">
              <w:r w:rsidRPr="00E2679D">
                <w:rPr>
                  <w:rFonts w:ascii="Tahoma" w:hAnsi="Tahoma" w:cs="Tahoma"/>
                  <w:color w:val="000000"/>
                  <w:sz w:val="14"/>
                  <w:szCs w:val="14"/>
                </w:rPr>
                <w:t>TENGEL TECNICA DE ENGENHARIA LTDA</w:t>
              </w:r>
            </w:ins>
          </w:p>
        </w:tc>
        <w:tc>
          <w:tcPr>
            <w:tcW w:w="1560" w:type="dxa"/>
            <w:tcBorders>
              <w:top w:val="nil"/>
              <w:left w:val="nil"/>
              <w:bottom w:val="single" w:sz="4" w:space="0" w:color="auto"/>
              <w:right w:val="single" w:sz="4" w:space="0" w:color="auto"/>
            </w:tcBorders>
            <w:shd w:val="clear" w:color="auto" w:fill="auto"/>
            <w:noWrap/>
            <w:vAlign w:val="center"/>
            <w:hideMark/>
          </w:tcPr>
          <w:p w14:paraId="58A834E9" w14:textId="77777777" w:rsidR="007B0D43" w:rsidRPr="00E2679D" w:rsidRDefault="007B0D43" w:rsidP="00E2679D">
            <w:pPr>
              <w:jc w:val="center"/>
              <w:rPr>
                <w:ins w:id="2632" w:author="Matheus Gomes Faria" w:date="2021-12-13T15:33:00Z"/>
                <w:rFonts w:ascii="Tahoma" w:hAnsi="Tahoma" w:cs="Tahoma"/>
                <w:color w:val="000000"/>
                <w:sz w:val="14"/>
                <w:szCs w:val="14"/>
              </w:rPr>
            </w:pPr>
            <w:ins w:id="2633" w:author="Matheus Gomes Faria" w:date="2021-12-13T15:33:00Z">
              <w:r w:rsidRPr="00E2679D">
                <w:rPr>
                  <w:rFonts w:ascii="Tahoma" w:hAnsi="Tahoma" w:cs="Tahoma"/>
                  <w:color w:val="000000"/>
                  <w:sz w:val="14"/>
                  <w:szCs w:val="14"/>
                </w:rPr>
                <w:t>30.709.687/0001-08</w:t>
              </w:r>
            </w:ins>
          </w:p>
        </w:tc>
        <w:tc>
          <w:tcPr>
            <w:tcW w:w="3969" w:type="dxa"/>
            <w:tcBorders>
              <w:top w:val="nil"/>
              <w:left w:val="nil"/>
              <w:bottom w:val="single" w:sz="4" w:space="0" w:color="auto"/>
              <w:right w:val="single" w:sz="4" w:space="0" w:color="auto"/>
            </w:tcBorders>
            <w:shd w:val="clear" w:color="auto" w:fill="auto"/>
            <w:noWrap/>
            <w:vAlign w:val="center"/>
            <w:hideMark/>
          </w:tcPr>
          <w:p w14:paraId="4802AEB4" w14:textId="374C9B52" w:rsidR="007B0D43" w:rsidRPr="00E2679D" w:rsidRDefault="007B0D43" w:rsidP="00E2679D">
            <w:pPr>
              <w:jc w:val="center"/>
              <w:rPr>
                <w:ins w:id="2634" w:author="Matheus Gomes Faria" w:date="2021-12-13T15:33:00Z"/>
                <w:rFonts w:ascii="Tahoma" w:hAnsi="Tahoma" w:cs="Tahoma"/>
                <w:color w:val="000000"/>
                <w:sz w:val="14"/>
                <w:szCs w:val="14"/>
              </w:rPr>
            </w:pPr>
            <w:ins w:id="2635" w:author="Matheus Gomes Faria" w:date="2021-12-13T15:33:00Z">
              <w:r w:rsidRPr="00E2679D">
                <w:rPr>
                  <w:rFonts w:ascii="Tahoma" w:hAnsi="Tahoma" w:cs="Tahoma"/>
                  <w:color w:val="000000"/>
                  <w:sz w:val="14"/>
                  <w:szCs w:val="14"/>
                </w:rPr>
                <w:t>Serviços de preparação do terreno</w:t>
              </w:r>
            </w:ins>
          </w:p>
        </w:tc>
      </w:tr>
      <w:tr w:rsidR="00E2679D" w:rsidRPr="00E2679D" w14:paraId="65B7878F" w14:textId="77777777" w:rsidTr="00E2679D">
        <w:trPr>
          <w:trHeight w:val="300"/>
          <w:jc w:val="center"/>
          <w:ins w:id="263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7A6B729" w14:textId="77777777" w:rsidR="007B0D43" w:rsidRPr="00E2679D" w:rsidRDefault="007B0D43" w:rsidP="00E2679D">
            <w:pPr>
              <w:jc w:val="center"/>
              <w:rPr>
                <w:ins w:id="2637" w:author="Matheus Gomes Faria" w:date="2021-12-13T15:33:00Z"/>
                <w:rFonts w:ascii="Tahoma" w:hAnsi="Tahoma" w:cs="Tahoma"/>
                <w:color w:val="000000"/>
                <w:sz w:val="14"/>
                <w:szCs w:val="14"/>
              </w:rPr>
            </w:pPr>
            <w:ins w:id="2638"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1CD66DB" w14:textId="77777777" w:rsidR="007B0D43" w:rsidRPr="00E2679D" w:rsidRDefault="007B0D43" w:rsidP="00E2679D">
            <w:pPr>
              <w:jc w:val="center"/>
              <w:rPr>
                <w:ins w:id="2639" w:author="Matheus Gomes Faria" w:date="2021-12-13T15:33:00Z"/>
                <w:rFonts w:ascii="Tahoma" w:hAnsi="Tahoma" w:cs="Tahoma"/>
                <w:color w:val="000000"/>
                <w:sz w:val="14"/>
                <w:szCs w:val="14"/>
              </w:rPr>
            </w:pPr>
            <w:ins w:id="264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FEF9390" w14:textId="77777777" w:rsidR="007B0D43" w:rsidRPr="00E2679D" w:rsidRDefault="007B0D43" w:rsidP="00E2679D">
            <w:pPr>
              <w:jc w:val="center"/>
              <w:rPr>
                <w:ins w:id="2641" w:author="Matheus Gomes Faria" w:date="2021-12-13T15:33:00Z"/>
                <w:rFonts w:ascii="Tahoma" w:hAnsi="Tahoma" w:cs="Tahoma"/>
                <w:color w:val="000000"/>
                <w:sz w:val="14"/>
                <w:szCs w:val="14"/>
              </w:rPr>
            </w:pPr>
            <w:ins w:id="264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4FCB108" w14:textId="77777777" w:rsidR="007B0D43" w:rsidRPr="00E2679D" w:rsidRDefault="007B0D43" w:rsidP="00E2679D">
            <w:pPr>
              <w:jc w:val="center"/>
              <w:rPr>
                <w:ins w:id="2643" w:author="Matheus Gomes Faria" w:date="2021-12-13T15:33:00Z"/>
                <w:rFonts w:ascii="Tahoma" w:hAnsi="Tahoma" w:cs="Tahoma"/>
                <w:color w:val="000000"/>
                <w:sz w:val="14"/>
                <w:szCs w:val="14"/>
              </w:rPr>
            </w:pPr>
            <w:ins w:id="2644" w:author="Matheus Gomes Faria" w:date="2021-12-13T15:33:00Z">
              <w:r w:rsidRPr="00E2679D">
                <w:rPr>
                  <w:rFonts w:ascii="Tahoma" w:hAnsi="Tahoma" w:cs="Tahoma"/>
                  <w:color w:val="000000"/>
                  <w:sz w:val="14"/>
                  <w:szCs w:val="14"/>
                </w:rPr>
                <w:t>148336</w:t>
              </w:r>
            </w:ins>
          </w:p>
        </w:tc>
        <w:tc>
          <w:tcPr>
            <w:tcW w:w="859" w:type="dxa"/>
            <w:tcBorders>
              <w:top w:val="nil"/>
              <w:left w:val="nil"/>
              <w:bottom w:val="single" w:sz="4" w:space="0" w:color="auto"/>
              <w:right w:val="single" w:sz="4" w:space="0" w:color="auto"/>
            </w:tcBorders>
            <w:shd w:val="clear" w:color="auto" w:fill="auto"/>
            <w:noWrap/>
            <w:vAlign w:val="center"/>
            <w:hideMark/>
          </w:tcPr>
          <w:p w14:paraId="1D20892D" w14:textId="77777777" w:rsidR="007B0D43" w:rsidRPr="00E2679D" w:rsidRDefault="007B0D43" w:rsidP="00E2679D">
            <w:pPr>
              <w:jc w:val="center"/>
              <w:rPr>
                <w:ins w:id="2645" w:author="Matheus Gomes Faria" w:date="2021-12-13T15:33:00Z"/>
                <w:rFonts w:ascii="Tahoma" w:hAnsi="Tahoma" w:cs="Tahoma"/>
                <w:color w:val="000000"/>
                <w:sz w:val="14"/>
                <w:szCs w:val="14"/>
              </w:rPr>
            </w:pPr>
            <w:ins w:id="2646" w:author="Matheus Gomes Faria" w:date="2021-12-13T15:33:00Z">
              <w:r w:rsidRPr="00E2679D">
                <w:rPr>
                  <w:rFonts w:ascii="Tahoma" w:hAnsi="Tahoma" w:cs="Tahoma"/>
                  <w:color w:val="000000"/>
                  <w:sz w:val="14"/>
                  <w:szCs w:val="14"/>
                </w:rPr>
                <w:t>24/02/2021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043B5433" w14:textId="77777777" w:rsidR="007B0D43" w:rsidRPr="00E2679D" w:rsidRDefault="007B0D43" w:rsidP="00E2679D">
            <w:pPr>
              <w:jc w:val="center"/>
              <w:rPr>
                <w:ins w:id="2647" w:author="Matheus Gomes Faria" w:date="2021-12-13T15:33:00Z"/>
                <w:rFonts w:ascii="Tahoma" w:hAnsi="Tahoma" w:cs="Tahoma"/>
                <w:color w:val="000000"/>
                <w:sz w:val="14"/>
                <w:szCs w:val="14"/>
              </w:rPr>
            </w:pPr>
            <w:ins w:id="2648" w:author="Matheus Gomes Faria" w:date="2021-12-13T15:33:00Z">
              <w:r w:rsidRPr="00E2679D">
                <w:rPr>
                  <w:rFonts w:ascii="Tahoma" w:hAnsi="Tahoma" w:cs="Tahoma"/>
                  <w:color w:val="000000"/>
                  <w:sz w:val="14"/>
                  <w:szCs w:val="14"/>
                </w:rPr>
                <w:t>17/03/2021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7319DBA0" w14:textId="77777777" w:rsidR="007B0D43" w:rsidRPr="00E2679D" w:rsidRDefault="007B0D43" w:rsidP="00E2679D">
            <w:pPr>
              <w:jc w:val="center"/>
              <w:rPr>
                <w:ins w:id="2649" w:author="Matheus Gomes Faria" w:date="2021-12-13T15:33:00Z"/>
                <w:rFonts w:ascii="Tahoma" w:hAnsi="Tahoma" w:cs="Tahoma"/>
                <w:color w:val="000000"/>
                <w:sz w:val="14"/>
                <w:szCs w:val="14"/>
              </w:rPr>
            </w:pPr>
            <w:ins w:id="2650" w:author="Matheus Gomes Faria" w:date="2021-12-13T15:33:00Z">
              <w:r w:rsidRPr="00E2679D">
                <w:rPr>
                  <w:rFonts w:ascii="Tahoma" w:hAnsi="Tahoma" w:cs="Tahoma"/>
                  <w:color w:val="000000"/>
                  <w:sz w:val="14"/>
                  <w:szCs w:val="14"/>
                </w:rPr>
                <w:t>R$10.688,31</w:t>
              </w:r>
            </w:ins>
          </w:p>
        </w:tc>
        <w:tc>
          <w:tcPr>
            <w:tcW w:w="2268" w:type="dxa"/>
            <w:tcBorders>
              <w:top w:val="nil"/>
              <w:left w:val="nil"/>
              <w:bottom w:val="single" w:sz="4" w:space="0" w:color="auto"/>
              <w:right w:val="single" w:sz="4" w:space="0" w:color="auto"/>
            </w:tcBorders>
            <w:shd w:val="clear" w:color="auto" w:fill="auto"/>
            <w:noWrap/>
            <w:vAlign w:val="center"/>
            <w:hideMark/>
          </w:tcPr>
          <w:p w14:paraId="420B84AF" w14:textId="77777777" w:rsidR="007B0D43" w:rsidRPr="00E2679D" w:rsidRDefault="007B0D43" w:rsidP="00E2679D">
            <w:pPr>
              <w:jc w:val="center"/>
              <w:rPr>
                <w:ins w:id="2651" w:author="Matheus Gomes Faria" w:date="2021-12-13T15:33:00Z"/>
                <w:rFonts w:ascii="Tahoma" w:hAnsi="Tahoma" w:cs="Tahoma"/>
                <w:color w:val="000000"/>
                <w:sz w:val="14"/>
                <w:szCs w:val="14"/>
              </w:rPr>
            </w:pPr>
            <w:ins w:id="2652"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4EEDF548" w14:textId="77777777" w:rsidR="007B0D43" w:rsidRPr="00E2679D" w:rsidRDefault="007B0D43" w:rsidP="00E2679D">
            <w:pPr>
              <w:jc w:val="center"/>
              <w:rPr>
                <w:ins w:id="2653" w:author="Matheus Gomes Faria" w:date="2021-12-13T15:33:00Z"/>
                <w:rFonts w:ascii="Tahoma" w:hAnsi="Tahoma" w:cs="Tahoma"/>
                <w:color w:val="000000"/>
                <w:sz w:val="14"/>
                <w:szCs w:val="14"/>
              </w:rPr>
            </w:pPr>
            <w:ins w:id="2654"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19E79E7B" w14:textId="10EF77E0" w:rsidR="007B0D43" w:rsidRPr="00E2679D" w:rsidRDefault="007B0D43" w:rsidP="00E2679D">
            <w:pPr>
              <w:jc w:val="center"/>
              <w:rPr>
                <w:ins w:id="2655" w:author="Matheus Gomes Faria" w:date="2021-12-13T15:33:00Z"/>
                <w:rFonts w:ascii="Tahoma" w:hAnsi="Tahoma" w:cs="Tahoma"/>
                <w:color w:val="000000"/>
                <w:sz w:val="14"/>
                <w:szCs w:val="14"/>
              </w:rPr>
            </w:pPr>
            <w:ins w:id="2656"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69B39FFC" w14:textId="77777777" w:rsidTr="00E2679D">
        <w:trPr>
          <w:trHeight w:val="300"/>
          <w:jc w:val="center"/>
          <w:ins w:id="265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CD85F9A" w14:textId="77777777" w:rsidR="007B0D43" w:rsidRPr="00E2679D" w:rsidRDefault="007B0D43" w:rsidP="00E2679D">
            <w:pPr>
              <w:jc w:val="center"/>
              <w:rPr>
                <w:ins w:id="2658" w:author="Matheus Gomes Faria" w:date="2021-12-13T15:33:00Z"/>
                <w:rFonts w:ascii="Tahoma" w:hAnsi="Tahoma" w:cs="Tahoma"/>
                <w:color w:val="000000"/>
                <w:sz w:val="14"/>
                <w:szCs w:val="14"/>
              </w:rPr>
            </w:pPr>
            <w:ins w:id="265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3D86AF1" w14:textId="77777777" w:rsidR="007B0D43" w:rsidRPr="00E2679D" w:rsidRDefault="007B0D43" w:rsidP="00E2679D">
            <w:pPr>
              <w:jc w:val="center"/>
              <w:rPr>
                <w:ins w:id="2660" w:author="Matheus Gomes Faria" w:date="2021-12-13T15:33:00Z"/>
                <w:rFonts w:ascii="Tahoma" w:hAnsi="Tahoma" w:cs="Tahoma"/>
                <w:color w:val="000000"/>
                <w:sz w:val="14"/>
                <w:szCs w:val="14"/>
              </w:rPr>
            </w:pPr>
            <w:ins w:id="266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08B6AC7" w14:textId="77777777" w:rsidR="007B0D43" w:rsidRPr="00E2679D" w:rsidRDefault="007B0D43" w:rsidP="00E2679D">
            <w:pPr>
              <w:jc w:val="center"/>
              <w:rPr>
                <w:ins w:id="2662" w:author="Matheus Gomes Faria" w:date="2021-12-13T15:33:00Z"/>
                <w:rFonts w:ascii="Tahoma" w:hAnsi="Tahoma" w:cs="Tahoma"/>
                <w:color w:val="000000"/>
                <w:sz w:val="14"/>
                <w:szCs w:val="14"/>
              </w:rPr>
            </w:pPr>
            <w:ins w:id="266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F8C3C38" w14:textId="77777777" w:rsidR="007B0D43" w:rsidRPr="00E2679D" w:rsidRDefault="007B0D43" w:rsidP="00E2679D">
            <w:pPr>
              <w:jc w:val="center"/>
              <w:rPr>
                <w:ins w:id="2664" w:author="Matheus Gomes Faria" w:date="2021-12-13T15:33:00Z"/>
                <w:rFonts w:ascii="Tahoma" w:hAnsi="Tahoma" w:cs="Tahoma"/>
                <w:color w:val="000000"/>
                <w:sz w:val="14"/>
                <w:szCs w:val="14"/>
              </w:rPr>
            </w:pPr>
            <w:ins w:id="2665" w:author="Matheus Gomes Faria" w:date="2021-12-13T15:33:00Z">
              <w:r w:rsidRPr="00E2679D">
                <w:rPr>
                  <w:rFonts w:ascii="Tahoma" w:hAnsi="Tahoma" w:cs="Tahoma"/>
                  <w:color w:val="000000"/>
                  <w:sz w:val="14"/>
                  <w:szCs w:val="14"/>
                </w:rPr>
                <w:t>148338</w:t>
              </w:r>
            </w:ins>
          </w:p>
        </w:tc>
        <w:tc>
          <w:tcPr>
            <w:tcW w:w="859" w:type="dxa"/>
            <w:tcBorders>
              <w:top w:val="nil"/>
              <w:left w:val="nil"/>
              <w:bottom w:val="single" w:sz="4" w:space="0" w:color="auto"/>
              <w:right w:val="single" w:sz="4" w:space="0" w:color="auto"/>
            </w:tcBorders>
            <w:shd w:val="clear" w:color="auto" w:fill="auto"/>
            <w:noWrap/>
            <w:vAlign w:val="center"/>
            <w:hideMark/>
          </w:tcPr>
          <w:p w14:paraId="01EF07B7" w14:textId="77777777" w:rsidR="007B0D43" w:rsidRPr="00E2679D" w:rsidRDefault="007B0D43" w:rsidP="00E2679D">
            <w:pPr>
              <w:jc w:val="center"/>
              <w:rPr>
                <w:ins w:id="2666" w:author="Matheus Gomes Faria" w:date="2021-12-13T15:33:00Z"/>
                <w:rFonts w:ascii="Tahoma" w:hAnsi="Tahoma" w:cs="Tahoma"/>
                <w:color w:val="000000"/>
                <w:sz w:val="14"/>
                <w:szCs w:val="14"/>
              </w:rPr>
            </w:pPr>
            <w:ins w:id="2667" w:author="Matheus Gomes Faria" w:date="2021-12-13T15:33:00Z">
              <w:r w:rsidRPr="00E2679D">
                <w:rPr>
                  <w:rFonts w:ascii="Tahoma" w:hAnsi="Tahoma" w:cs="Tahoma"/>
                  <w:color w:val="000000"/>
                  <w:sz w:val="14"/>
                  <w:szCs w:val="14"/>
                </w:rPr>
                <w:t>24/02/2021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4A07A303" w14:textId="77777777" w:rsidR="007B0D43" w:rsidRPr="00E2679D" w:rsidRDefault="007B0D43" w:rsidP="00E2679D">
            <w:pPr>
              <w:jc w:val="center"/>
              <w:rPr>
                <w:ins w:id="2668" w:author="Matheus Gomes Faria" w:date="2021-12-13T15:33:00Z"/>
                <w:rFonts w:ascii="Tahoma" w:hAnsi="Tahoma" w:cs="Tahoma"/>
                <w:color w:val="000000"/>
                <w:sz w:val="14"/>
                <w:szCs w:val="14"/>
              </w:rPr>
            </w:pPr>
            <w:ins w:id="2669" w:author="Matheus Gomes Faria" w:date="2021-12-13T15:33:00Z">
              <w:r w:rsidRPr="00E2679D">
                <w:rPr>
                  <w:rFonts w:ascii="Tahoma" w:hAnsi="Tahoma" w:cs="Tahoma"/>
                  <w:color w:val="000000"/>
                  <w:sz w:val="14"/>
                  <w:szCs w:val="14"/>
                </w:rPr>
                <w:t>17/03/2021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22059864" w14:textId="77777777" w:rsidR="007B0D43" w:rsidRPr="00E2679D" w:rsidRDefault="007B0D43" w:rsidP="00E2679D">
            <w:pPr>
              <w:jc w:val="center"/>
              <w:rPr>
                <w:ins w:id="2670" w:author="Matheus Gomes Faria" w:date="2021-12-13T15:33:00Z"/>
                <w:rFonts w:ascii="Tahoma" w:hAnsi="Tahoma" w:cs="Tahoma"/>
                <w:color w:val="000000"/>
                <w:sz w:val="14"/>
                <w:szCs w:val="14"/>
              </w:rPr>
            </w:pPr>
            <w:ins w:id="2671" w:author="Matheus Gomes Faria" w:date="2021-12-13T15:33:00Z">
              <w:r w:rsidRPr="00E2679D">
                <w:rPr>
                  <w:rFonts w:ascii="Tahoma" w:hAnsi="Tahoma" w:cs="Tahoma"/>
                  <w:color w:val="000000"/>
                  <w:sz w:val="14"/>
                  <w:szCs w:val="14"/>
                </w:rPr>
                <w:t>R$10.688,31</w:t>
              </w:r>
            </w:ins>
          </w:p>
        </w:tc>
        <w:tc>
          <w:tcPr>
            <w:tcW w:w="2268" w:type="dxa"/>
            <w:tcBorders>
              <w:top w:val="nil"/>
              <w:left w:val="nil"/>
              <w:bottom w:val="single" w:sz="4" w:space="0" w:color="auto"/>
              <w:right w:val="single" w:sz="4" w:space="0" w:color="auto"/>
            </w:tcBorders>
            <w:shd w:val="clear" w:color="auto" w:fill="auto"/>
            <w:noWrap/>
            <w:vAlign w:val="center"/>
            <w:hideMark/>
          </w:tcPr>
          <w:p w14:paraId="4BB3E6D4" w14:textId="77777777" w:rsidR="007B0D43" w:rsidRPr="00E2679D" w:rsidRDefault="007B0D43" w:rsidP="00E2679D">
            <w:pPr>
              <w:jc w:val="center"/>
              <w:rPr>
                <w:ins w:id="2672" w:author="Matheus Gomes Faria" w:date="2021-12-13T15:33:00Z"/>
                <w:rFonts w:ascii="Tahoma" w:hAnsi="Tahoma" w:cs="Tahoma"/>
                <w:color w:val="000000"/>
                <w:sz w:val="14"/>
                <w:szCs w:val="14"/>
              </w:rPr>
            </w:pPr>
            <w:ins w:id="2673"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4FAB3D30" w14:textId="77777777" w:rsidR="007B0D43" w:rsidRPr="00E2679D" w:rsidRDefault="007B0D43" w:rsidP="00E2679D">
            <w:pPr>
              <w:jc w:val="center"/>
              <w:rPr>
                <w:ins w:id="2674" w:author="Matheus Gomes Faria" w:date="2021-12-13T15:33:00Z"/>
                <w:rFonts w:ascii="Tahoma" w:hAnsi="Tahoma" w:cs="Tahoma"/>
                <w:color w:val="000000"/>
                <w:sz w:val="14"/>
                <w:szCs w:val="14"/>
              </w:rPr>
            </w:pPr>
            <w:ins w:id="2675"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77574309" w14:textId="4DD6931B" w:rsidR="007B0D43" w:rsidRPr="00E2679D" w:rsidRDefault="007B0D43" w:rsidP="00E2679D">
            <w:pPr>
              <w:jc w:val="center"/>
              <w:rPr>
                <w:ins w:id="2676" w:author="Matheus Gomes Faria" w:date="2021-12-13T15:33:00Z"/>
                <w:rFonts w:ascii="Tahoma" w:hAnsi="Tahoma" w:cs="Tahoma"/>
                <w:color w:val="000000"/>
                <w:sz w:val="14"/>
                <w:szCs w:val="14"/>
              </w:rPr>
            </w:pPr>
            <w:ins w:id="2677"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0DC260B1" w14:textId="77777777" w:rsidTr="00E2679D">
        <w:trPr>
          <w:trHeight w:val="300"/>
          <w:jc w:val="center"/>
          <w:ins w:id="267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B0D8028" w14:textId="77777777" w:rsidR="007B0D43" w:rsidRPr="00E2679D" w:rsidRDefault="007B0D43" w:rsidP="00E2679D">
            <w:pPr>
              <w:jc w:val="center"/>
              <w:rPr>
                <w:ins w:id="2679" w:author="Matheus Gomes Faria" w:date="2021-12-13T15:33:00Z"/>
                <w:rFonts w:ascii="Tahoma" w:hAnsi="Tahoma" w:cs="Tahoma"/>
                <w:color w:val="000000"/>
                <w:sz w:val="14"/>
                <w:szCs w:val="14"/>
              </w:rPr>
            </w:pPr>
            <w:ins w:id="2680"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FFA50CE" w14:textId="77777777" w:rsidR="007B0D43" w:rsidRPr="00E2679D" w:rsidRDefault="007B0D43" w:rsidP="00E2679D">
            <w:pPr>
              <w:jc w:val="center"/>
              <w:rPr>
                <w:ins w:id="2681" w:author="Matheus Gomes Faria" w:date="2021-12-13T15:33:00Z"/>
                <w:rFonts w:ascii="Tahoma" w:hAnsi="Tahoma" w:cs="Tahoma"/>
                <w:color w:val="000000"/>
                <w:sz w:val="14"/>
                <w:szCs w:val="14"/>
              </w:rPr>
            </w:pPr>
            <w:ins w:id="268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0FAB340" w14:textId="77777777" w:rsidR="007B0D43" w:rsidRPr="00E2679D" w:rsidRDefault="007B0D43" w:rsidP="00E2679D">
            <w:pPr>
              <w:jc w:val="center"/>
              <w:rPr>
                <w:ins w:id="2683" w:author="Matheus Gomes Faria" w:date="2021-12-13T15:33:00Z"/>
                <w:rFonts w:ascii="Tahoma" w:hAnsi="Tahoma" w:cs="Tahoma"/>
                <w:color w:val="000000"/>
                <w:sz w:val="14"/>
                <w:szCs w:val="14"/>
              </w:rPr>
            </w:pPr>
            <w:ins w:id="268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CBB4B82" w14:textId="77777777" w:rsidR="007B0D43" w:rsidRPr="00E2679D" w:rsidRDefault="007B0D43" w:rsidP="00E2679D">
            <w:pPr>
              <w:jc w:val="center"/>
              <w:rPr>
                <w:ins w:id="2685" w:author="Matheus Gomes Faria" w:date="2021-12-13T15:33:00Z"/>
                <w:rFonts w:ascii="Tahoma" w:hAnsi="Tahoma" w:cs="Tahoma"/>
                <w:color w:val="000000"/>
                <w:sz w:val="14"/>
                <w:szCs w:val="14"/>
              </w:rPr>
            </w:pPr>
            <w:ins w:id="2686" w:author="Matheus Gomes Faria" w:date="2021-12-13T15:33:00Z">
              <w:r w:rsidRPr="00E2679D">
                <w:rPr>
                  <w:rFonts w:ascii="Tahoma" w:hAnsi="Tahoma" w:cs="Tahoma"/>
                  <w:color w:val="000000"/>
                  <w:sz w:val="14"/>
                  <w:szCs w:val="14"/>
                </w:rPr>
                <w:t>148405</w:t>
              </w:r>
            </w:ins>
          </w:p>
        </w:tc>
        <w:tc>
          <w:tcPr>
            <w:tcW w:w="859" w:type="dxa"/>
            <w:tcBorders>
              <w:top w:val="nil"/>
              <w:left w:val="nil"/>
              <w:bottom w:val="single" w:sz="4" w:space="0" w:color="auto"/>
              <w:right w:val="single" w:sz="4" w:space="0" w:color="auto"/>
            </w:tcBorders>
            <w:shd w:val="clear" w:color="auto" w:fill="auto"/>
            <w:noWrap/>
            <w:vAlign w:val="center"/>
            <w:hideMark/>
          </w:tcPr>
          <w:p w14:paraId="284C88FB" w14:textId="77777777" w:rsidR="007B0D43" w:rsidRPr="00E2679D" w:rsidRDefault="007B0D43" w:rsidP="00E2679D">
            <w:pPr>
              <w:jc w:val="center"/>
              <w:rPr>
                <w:ins w:id="2687" w:author="Matheus Gomes Faria" w:date="2021-12-13T15:33:00Z"/>
                <w:rFonts w:ascii="Tahoma" w:hAnsi="Tahoma" w:cs="Tahoma"/>
                <w:color w:val="000000"/>
                <w:sz w:val="14"/>
                <w:szCs w:val="14"/>
              </w:rPr>
            </w:pPr>
            <w:ins w:id="2688" w:author="Matheus Gomes Faria" w:date="2021-12-13T15:33:00Z">
              <w:r w:rsidRPr="00E2679D">
                <w:rPr>
                  <w:rFonts w:ascii="Tahoma" w:hAnsi="Tahoma" w:cs="Tahoma"/>
                  <w:color w:val="000000"/>
                  <w:sz w:val="14"/>
                  <w:szCs w:val="14"/>
                </w:rPr>
                <w:t>25/02/2021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1B2FC07E" w14:textId="77777777" w:rsidR="007B0D43" w:rsidRPr="00E2679D" w:rsidRDefault="007B0D43" w:rsidP="00E2679D">
            <w:pPr>
              <w:jc w:val="center"/>
              <w:rPr>
                <w:ins w:id="2689" w:author="Matheus Gomes Faria" w:date="2021-12-13T15:33:00Z"/>
                <w:rFonts w:ascii="Tahoma" w:hAnsi="Tahoma" w:cs="Tahoma"/>
                <w:color w:val="000000"/>
                <w:sz w:val="14"/>
                <w:szCs w:val="14"/>
              </w:rPr>
            </w:pPr>
            <w:ins w:id="2690" w:author="Matheus Gomes Faria" w:date="2021-12-13T15:33:00Z">
              <w:r w:rsidRPr="00E2679D">
                <w:rPr>
                  <w:rFonts w:ascii="Tahoma" w:hAnsi="Tahoma" w:cs="Tahoma"/>
                  <w:color w:val="000000"/>
                  <w:sz w:val="14"/>
                  <w:szCs w:val="14"/>
                </w:rPr>
                <w:t>18/03/2021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11F85F8E" w14:textId="77777777" w:rsidR="007B0D43" w:rsidRPr="00E2679D" w:rsidRDefault="007B0D43" w:rsidP="00E2679D">
            <w:pPr>
              <w:jc w:val="center"/>
              <w:rPr>
                <w:ins w:id="2691" w:author="Matheus Gomes Faria" w:date="2021-12-13T15:33:00Z"/>
                <w:rFonts w:ascii="Tahoma" w:hAnsi="Tahoma" w:cs="Tahoma"/>
                <w:color w:val="000000"/>
                <w:sz w:val="14"/>
                <w:szCs w:val="14"/>
              </w:rPr>
            </w:pPr>
            <w:ins w:id="2692" w:author="Matheus Gomes Faria" w:date="2021-12-13T15:33:00Z">
              <w:r w:rsidRPr="00E2679D">
                <w:rPr>
                  <w:rFonts w:ascii="Tahoma" w:hAnsi="Tahoma" w:cs="Tahoma"/>
                  <w:color w:val="000000"/>
                  <w:sz w:val="14"/>
                  <w:szCs w:val="14"/>
                </w:rPr>
                <w:t>R$10.688,31</w:t>
              </w:r>
            </w:ins>
          </w:p>
        </w:tc>
        <w:tc>
          <w:tcPr>
            <w:tcW w:w="2268" w:type="dxa"/>
            <w:tcBorders>
              <w:top w:val="nil"/>
              <w:left w:val="nil"/>
              <w:bottom w:val="single" w:sz="4" w:space="0" w:color="auto"/>
              <w:right w:val="single" w:sz="4" w:space="0" w:color="auto"/>
            </w:tcBorders>
            <w:shd w:val="clear" w:color="auto" w:fill="auto"/>
            <w:noWrap/>
            <w:vAlign w:val="center"/>
            <w:hideMark/>
          </w:tcPr>
          <w:p w14:paraId="00768825" w14:textId="77777777" w:rsidR="007B0D43" w:rsidRPr="00E2679D" w:rsidRDefault="007B0D43" w:rsidP="00E2679D">
            <w:pPr>
              <w:jc w:val="center"/>
              <w:rPr>
                <w:ins w:id="2693" w:author="Matheus Gomes Faria" w:date="2021-12-13T15:33:00Z"/>
                <w:rFonts w:ascii="Tahoma" w:hAnsi="Tahoma" w:cs="Tahoma"/>
                <w:color w:val="000000"/>
                <w:sz w:val="14"/>
                <w:szCs w:val="14"/>
              </w:rPr>
            </w:pPr>
            <w:ins w:id="2694"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5E519C17" w14:textId="77777777" w:rsidR="007B0D43" w:rsidRPr="00E2679D" w:rsidRDefault="007B0D43" w:rsidP="00E2679D">
            <w:pPr>
              <w:jc w:val="center"/>
              <w:rPr>
                <w:ins w:id="2695" w:author="Matheus Gomes Faria" w:date="2021-12-13T15:33:00Z"/>
                <w:rFonts w:ascii="Tahoma" w:hAnsi="Tahoma" w:cs="Tahoma"/>
                <w:color w:val="000000"/>
                <w:sz w:val="14"/>
                <w:szCs w:val="14"/>
              </w:rPr>
            </w:pPr>
            <w:ins w:id="2696"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7BDDF9BA" w14:textId="3BD65EA2" w:rsidR="007B0D43" w:rsidRPr="00E2679D" w:rsidRDefault="007B0D43" w:rsidP="00E2679D">
            <w:pPr>
              <w:jc w:val="center"/>
              <w:rPr>
                <w:ins w:id="2697" w:author="Matheus Gomes Faria" w:date="2021-12-13T15:33:00Z"/>
                <w:rFonts w:ascii="Tahoma" w:hAnsi="Tahoma" w:cs="Tahoma"/>
                <w:color w:val="000000"/>
                <w:sz w:val="14"/>
                <w:szCs w:val="14"/>
              </w:rPr>
            </w:pPr>
            <w:ins w:id="2698"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3C22A555" w14:textId="77777777" w:rsidTr="00E2679D">
        <w:trPr>
          <w:trHeight w:val="300"/>
          <w:jc w:val="center"/>
          <w:ins w:id="269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5040D30" w14:textId="77777777" w:rsidR="007B0D43" w:rsidRPr="00E2679D" w:rsidRDefault="007B0D43" w:rsidP="00E2679D">
            <w:pPr>
              <w:jc w:val="center"/>
              <w:rPr>
                <w:ins w:id="2700" w:author="Matheus Gomes Faria" w:date="2021-12-13T15:33:00Z"/>
                <w:rFonts w:ascii="Tahoma" w:hAnsi="Tahoma" w:cs="Tahoma"/>
                <w:color w:val="000000"/>
                <w:sz w:val="14"/>
                <w:szCs w:val="14"/>
              </w:rPr>
            </w:pPr>
            <w:ins w:id="270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77ACEB1" w14:textId="77777777" w:rsidR="007B0D43" w:rsidRPr="00E2679D" w:rsidRDefault="007B0D43" w:rsidP="00E2679D">
            <w:pPr>
              <w:jc w:val="center"/>
              <w:rPr>
                <w:ins w:id="2702" w:author="Matheus Gomes Faria" w:date="2021-12-13T15:33:00Z"/>
                <w:rFonts w:ascii="Tahoma" w:hAnsi="Tahoma" w:cs="Tahoma"/>
                <w:color w:val="000000"/>
                <w:sz w:val="14"/>
                <w:szCs w:val="14"/>
              </w:rPr>
            </w:pPr>
            <w:ins w:id="270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7D5837A3" w14:textId="77777777" w:rsidR="007B0D43" w:rsidRPr="00E2679D" w:rsidRDefault="007B0D43" w:rsidP="00E2679D">
            <w:pPr>
              <w:jc w:val="center"/>
              <w:rPr>
                <w:ins w:id="2704" w:author="Matheus Gomes Faria" w:date="2021-12-13T15:33:00Z"/>
                <w:rFonts w:ascii="Tahoma" w:hAnsi="Tahoma" w:cs="Tahoma"/>
                <w:color w:val="000000"/>
                <w:sz w:val="14"/>
                <w:szCs w:val="14"/>
              </w:rPr>
            </w:pPr>
            <w:ins w:id="270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C5B522A" w14:textId="77777777" w:rsidR="007B0D43" w:rsidRPr="00E2679D" w:rsidRDefault="007B0D43" w:rsidP="00E2679D">
            <w:pPr>
              <w:jc w:val="center"/>
              <w:rPr>
                <w:ins w:id="2706" w:author="Matheus Gomes Faria" w:date="2021-12-13T15:33:00Z"/>
                <w:rFonts w:ascii="Tahoma" w:hAnsi="Tahoma" w:cs="Tahoma"/>
                <w:color w:val="000000"/>
                <w:sz w:val="14"/>
                <w:szCs w:val="14"/>
              </w:rPr>
            </w:pPr>
            <w:ins w:id="2707" w:author="Matheus Gomes Faria" w:date="2021-12-13T15:33:00Z">
              <w:r w:rsidRPr="00E2679D">
                <w:rPr>
                  <w:rFonts w:ascii="Tahoma" w:hAnsi="Tahoma" w:cs="Tahoma"/>
                  <w:color w:val="000000"/>
                  <w:sz w:val="14"/>
                  <w:szCs w:val="14"/>
                </w:rPr>
                <w:t>148459</w:t>
              </w:r>
            </w:ins>
          </w:p>
        </w:tc>
        <w:tc>
          <w:tcPr>
            <w:tcW w:w="859" w:type="dxa"/>
            <w:tcBorders>
              <w:top w:val="nil"/>
              <w:left w:val="nil"/>
              <w:bottom w:val="single" w:sz="4" w:space="0" w:color="auto"/>
              <w:right w:val="single" w:sz="4" w:space="0" w:color="auto"/>
            </w:tcBorders>
            <w:shd w:val="clear" w:color="auto" w:fill="auto"/>
            <w:noWrap/>
            <w:vAlign w:val="center"/>
            <w:hideMark/>
          </w:tcPr>
          <w:p w14:paraId="166BE91B" w14:textId="77777777" w:rsidR="007B0D43" w:rsidRPr="00E2679D" w:rsidRDefault="007B0D43" w:rsidP="00E2679D">
            <w:pPr>
              <w:jc w:val="center"/>
              <w:rPr>
                <w:ins w:id="2708" w:author="Matheus Gomes Faria" w:date="2021-12-13T15:33:00Z"/>
                <w:rFonts w:ascii="Tahoma" w:hAnsi="Tahoma" w:cs="Tahoma"/>
                <w:color w:val="000000"/>
                <w:sz w:val="14"/>
                <w:szCs w:val="14"/>
              </w:rPr>
            </w:pPr>
            <w:ins w:id="2709" w:author="Matheus Gomes Faria" w:date="2021-12-13T15:33:00Z">
              <w:r w:rsidRPr="00E2679D">
                <w:rPr>
                  <w:rFonts w:ascii="Tahoma" w:hAnsi="Tahoma" w:cs="Tahoma"/>
                  <w:color w:val="000000"/>
                  <w:sz w:val="14"/>
                  <w:szCs w:val="14"/>
                </w:rPr>
                <w:t>26/02/2021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44DA6E1A" w14:textId="77777777" w:rsidR="007B0D43" w:rsidRPr="00E2679D" w:rsidRDefault="007B0D43" w:rsidP="00E2679D">
            <w:pPr>
              <w:jc w:val="center"/>
              <w:rPr>
                <w:ins w:id="2710" w:author="Matheus Gomes Faria" w:date="2021-12-13T15:33:00Z"/>
                <w:rFonts w:ascii="Tahoma" w:hAnsi="Tahoma" w:cs="Tahoma"/>
                <w:color w:val="000000"/>
                <w:sz w:val="14"/>
                <w:szCs w:val="14"/>
              </w:rPr>
            </w:pPr>
            <w:ins w:id="2711" w:author="Matheus Gomes Faria" w:date="2021-12-13T15:33:00Z">
              <w:r w:rsidRPr="00E2679D">
                <w:rPr>
                  <w:rFonts w:ascii="Tahoma" w:hAnsi="Tahoma" w:cs="Tahoma"/>
                  <w:color w:val="000000"/>
                  <w:sz w:val="14"/>
                  <w:szCs w:val="14"/>
                </w:rPr>
                <w:t>18/03/2021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0ABEA541" w14:textId="77777777" w:rsidR="007B0D43" w:rsidRPr="00E2679D" w:rsidRDefault="007B0D43" w:rsidP="00E2679D">
            <w:pPr>
              <w:jc w:val="center"/>
              <w:rPr>
                <w:ins w:id="2712" w:author="Matheus Gomes Faria" w:date="2021-12-13T15:33:00Z"/>
                <w:rFonts w:ascii="Tahoma" w:hAnsi="Tahoma" w:cs="Tahoma"/>
                <w:color w:val="000000"/>
                <w:sz w:val="14"/>
                <w:szCs w:val="14"/>
              </w:rPr>
            </w:pPr>
            <w:ins w:id="2713" w:author="Matheus Gomes Faria" w:date="2021-12-13T15:33:00Z">
              <w:r w:rsidRPr="00E2679D">
                <w:rPr>
                  <w:rFonts w:ascii="Tahoma" w:hAnsi="Tahoma" w:cs="Tahoma"/>
                  <w:color w:val="000000"/>
                  <w:sz w:val="14"/>
                  <w:szCs w:val="14"/>
                </w:rPr>
                <w:t>R$59.948,31</w:t>
              </w:r>
            </w:ins>
          </w:p>
        </w:tc>
        <w:tc>
          <w:tcPr>
            <w:tcW w:w="2268" w:type="dxa"/>
            <w:tcBorders>
              <w:top w:val="nil"/>
              <w:left w:val="nil"/>
              <w:bottom w:val="single" w:sz="4" w:space="0" w:color="auto"/>
              <w:right w:val="single" w:sz="4" w:space="0" w:color="auto"/>
            </w:tcBorders>
            <w:shd w:val="clear" w:color="auto" w:fill="auto"/>
            <w:noWrap/>
            <w:vAlign w:val="center"/>
            <w:hideMark/>
          </w:tcPr>
          <w:p w14:paraId="4ED65EDE" w14:textId="77777777" w:rsidR="007B0D43" w:rsidRPr="00E2679D" w:rsidRDefault="007B0D43" w:rsidP="00E2679D">
            <w:pPr>
              <w:jc w:val="center"/>
              <w:rPr>
                <w:ins w:id="2714" w:author="Matheus Gomes Faria" w:date="2021-12-13T15:33:00Z"/>
                <w:rFonts w:ascii="Tahoma" w:hAnsi="Tahoma" w:cs="Tahoma"/>
                <w:color w:val="000000"/>
                <w:sz w:val="14"/>
                <w:szCs w:val="14"/>
              </w:rPr>
            </w:pPr>
            <w:ins w:id="2715"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11024397" w14:textId="77777777" w:rsidR="007B0D43" w:rsidRPr="00E2679D" w:rsidRDefault="007B0D43" w:rsidP="00E2679D">
            <w:pPr>
              <w:jc w:val="center"/>
              <w:rPr>
                <w:ins w:id="2716" w:author="Matheus Gomes Faria" w:date="2021-12-13T15:33:00Z"/>
                <w:rFonts w:ascii="Tahoma" w:hAnsi="Tahoma" w:cs="Tahoma"/>
                <w:color w:val="000000"/>
                <w:sz w:val="14"/>
                <w:szCs w:val="14"/>
              </w:rPr>
            </w:pPr>
            <w:ins w:id="2717"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1EE7C2A3" w14:textId="29F92EF1" w:rsidR="007B0D43" w:rsidRPr="00E2679D" w:rsidRDefault="007B0D43" w:rsidP="00E2679D">
            <w:pPr>
              <w:jc w:val="center"/>
              <w:rPr>
                <w:ins w:id="2718" w:author="Matheus Gomes Faria" w:date="2021-12-13T15:33:00Z"/>
                <w:rFonts w:ascii="Tahoma" w:hAnsi="Tahoma" w:cs="Tahoma"/>
                <w:color w:val="000000"/>
                <w:sz w:val="14"/>
                <w:szCs w:val="14"/>
              </w:rPr>
            </w:pPr>
            <w:ins w:id="2719"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3043DCFC" w14:textId="77777777" w:rsidTr="00E2679D">
        <w:trPr>
          <w:trHeight w:val="300"/>
          <w:jc w:val="center"/>
          <w:ins w:id="272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82D779C" w14:textId="77777777" w:rsidR="007B0D43" w:rsidRPr="00E2679D" w:rsidRDefault="007B0D43" w:rsidP="00E2679D">
            <w:pPr>
              <w:jc w:val="center"/>
              <w:rPr>
                <w:ins w:id="2721" w:author="Matheus Gomes Faria" w:date="2021-12-13T15:33:00Z"/>
                <w:rFonts w:ascii="Tahoma" w:hAnsi="Tahoma" w:cs="Tahoma"/>
                <w:color w:val="000000"/>
                <w:sz w:val="14"/>
                <w:szCs w:val="14"/>
              </w:rPr>
            </w:pPr>
            <w:ins w:id="2722"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3526B53" w14:textId="77777777" w:rsidR="007B0D43" w:rsidRPr="00E2679D" w:rsidRDefault="007B0D43" w:rsidP="00E2679D">
            <w:pPr>
              <w:jc w:val="center"/>
              <w:rPr>
                <w:ins w:id="2723" w:author="Matheus Gomes Faria" w:date="2021-12-13T15:33:00Z"/>
                <w:rFonts w:ascii="Tahoma" w:hAnsi="Tahoma" w:cs="Tahoma"/>
                <w:color w:val="000000"/>
                <w:sz w:val="14"/>
                <w:szCs w:val="14"/>
              </w:rPr>
            </w:pPr>
            <w:ins w:id="272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BEC05DA" w14:textId="77777777" w:rsidR="007B0D43" w:rsidRPr="00E2679D" w:rsidRDefault="007B0D43" w:rsidP="00E2679D">
            <w:pPr>
              <w:jc w:val="center"/>
              <w:rPr>
                <w:ins w:id="2725" w:author="Matheus Gomes Faria" w:date="2021-12-13T15:33:00Z"/>
                <w:rFonts w:ascii="Tahoma" w:hAnsi="Tahoma" w:cs="Tahoma"/>
                <w:color w:val="000000"/>
                <w:sz w:val="14"/>
                <w:szCs w:val="14"/>
              </w:rPr>
            </w:pPr>
            <w:ins w:id="272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8A9469A" w14:textId="77777777" w:rsidR="007B0D43" w:rsidRPr="00E2679D" w:rsidRDefault="007B0D43" w:rsidP="00E2679D">
            <w:pPr>
              <w:jc w:val="center"/>
              <w:rPr>
                <w:ins w:id="2727" w:author="Matheus Gomes Faria" w:date="2021-12-13T15:33:00Z"/>
                <w:rFonts w:ascii="Tahoma" w:hAnsi="Tahoma" w:cs="Tahoma"/>
                <w:color w:val="000000"/>
                <w:sz w:val="14"/>
                <w:szCs w:val="14"/>
              </w:rPr>
            </w:pPr>
            <w:ins w:id="2728" w:author="Matheus Gomes Faria" w:date="2021-12-13T15:33:00Z">
              <w:r w:rsidRPr="00E2679D">
                <w:rPr>
                  <w:rFonts w:ascii="Tahoma" w:hAnsi="Tahoma" w:cs="Tahoma"/>
                  <w:color w:val="000000"/>
                  <w:sz w:val="14"/>
                  <w:szCs w:val="14"/>
                </w:rPr>
                <w:t>148463</w:t>
              </w:r>
            </w:ins>
          </w:p>
        </w:tc>
        <w:tc>
          <w:tcPr>
            <w:tcW w:w="859" w:type="dxa"/>
            <w:tcBorders>
              <w:top w:val="nil"/>
              <w:left w:val="nil"/>
              <w:bottom w:val="single" w:sz="4" w:space="0" w:color="auto"/>
              <w:right w:val="single" w:sz="4" w:space="0" w:color="auto"/>
            </w:tcBorders>
            <w:shd w:val="clear" w:color="auto" w:fill="auto"/>
            <w:noWrap/>
            <w:vAlign w:val="center"/>
            <w:hideMark/>
          </w:tcPr>
          <w:p w14:paraId="31064395" w14:textId="77777777" w:rsidR="007B0D43" w:rsidRPr="00E2679D" w:rsidRDefault="007B0D43" w:rsidP="00E2679D">
            <w:pPr>
              <w:jc w:val="center"/>
              <w:rPr>
                <w:ins w:id="2729" w:author="Matheus Gomes Faria" w:date="2021-12-13T15:33:00Z"/>
                <w:rFonts w:ascii="Tahoma" w:hAnsi="Tahoma" w:cs="Tahoma"/>
                <w:color w:val="000000"/>
                <w:sz w:val="14"/>
                <w:szCs w:val="14"/>
              </w:rPr>
            </w:pPr>
            <w:ins w:id="2730" w:author="Matheus Gomes Faria" w:date="2021-12-13T15:33:00Z">
              <w:r w:rsidRPr="00E2679D">
                <w:rPr>
                  <w:rFonts w:ascii="Tahoma" w:hAnsi="Tahoma" w:cs="Tahoma"/>
                  <w:color w:val="000000"/>
                  <w:sz w:val="14"/>
                  <w:szCs w:val="14"/>
                </w:rPr>
                <w:t>26/02/2021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585B8976" w14:textId="77777777" w:rsidR="007B0D43" w:rsidRPr="00E2679D" w:rsidRDefault="007B0D43" w:rsidP="00E2679D">
            <w:pPr>
              <w:jc w:val="center"/>
              <w:rPr>
                <w:ins w:id="2731" w:author="Matheus Gomes Faria" w:date="2021-12-13T15:33:00Z"/>
                <w:rFonts w:ascii="Tahoma" w:hAnsi="Tahoma" w:cs="Tahoma"/>
                <w:color w:val="000000"/>
                <w:sz w:val="14"/>
                <w:szCs w:val="14"/>
              </w:rPr>
            </w:pPr>
            <w:ins w:id="2732" w:author="Matheus Gomes Faria" w:date="2021-12-13T15:33:00Z">
              <w:r w:rsidRPr="00E2679D">
                <w:rPr>
                  <w:rFonts w:ascii="Tahoma" w:hAnsi="Tahoma" w:cs="Tahoma"/>
                  <w:color w:val="000000"/>
                  <w:sz w:val="14"/>
                  <w:szCs w:val="14"/>
                </w:rPr>
                <w:t>18/03/2021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4AB56801" w14:textId="77777777" w:rsidR="007B0D43" w:rsidRPr="00E2679D" w:rsidRDefault="007B0D43" w:rsidP="00E2679D">
            <w:pPr>
              <w:jc w:val="center"/>
              <w:rPr>
                <w:ins w:id="2733" w:author="Matheus Gomes Faria" w:date="2021-12-13T15:33:00Z"/>
                <w:rFonts w:ascii="Tahoma" w:hAnsi="Tahoma" w:cs="Tahoma"/>
                <w:color w:val="000000"/>
                <w:sz w:val="14"/>
                <w:szCs w:val="14"/>
              </w:rPr>
            </w:pPr>
            <w:ins w:id="2734" w:author="Matheus Gomes Faria" w:date="2021-12-13T15:33:00Z">
              <w:r w:rsidRPr="00E2679D">
                <w:rPr>
                  <w:rFonts w:ascii="Tahoma" w:hAnsi="Tahoma" w:cs="Tahoma"/>
                  <w:color w:val="000000"/>
                  <w:sz w:val="14"/>
                  <w:szCs w:val="14"/>
                </w:rPr>
                <w:t>R$13.911,62</w:t>
              </w:r>
            </w:ins>
          </w:p>
        </w:tc>
        <w:tc>
          <w:tcPr>
            <w:tcW w:w="2268" w:type="dxa"/>
            <w:tcBorders>
              <w:top w:val="nil"/>
              <w:left w:val="nil"/>
              <w:bottom w:val="single" w:sz="4" w:space="0" w:color="auto"/>
              <w:right w:val="single" w:sz="4" w:space="0" w:color="auto"/>
            </w:tcBorders>
            <w:shd w:val="clear" w:color="auto" w:fill="auto"/>
            <w:noWrap/>
            <w:vAlign w:val="center"/>
            <w:hideMark/>
          </w:tcPr>
          <w:p w14:paraId="2C63DD09" w14:textId="77777777" w:rsidR="007B0D43" w:rsidRPr="00E2679D" w:rsidRDefault="007B0D43" w:rsidP="00E2679D">
            <w:pPr>
              <w:jc w:val="center"/>
              <w:rPr>
                <w:ins w:id="2735" w:author="Matheus Gomes Faria" w:date="2021-12-13T15:33:00Z"/>
                <w:rFonts w:ascii="Tahoma" w:hAnsi="Tahoma" w:cs="Tahoma"/>
                <w:color w:val="000000"/>
                <w:sz w:val="14"/>
                <w:szCs w:val="14"/>
              </w:rPr>
            </w:pPr>
            <w:ins w:id="2736"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0E23609D" w14:textId="77777777" w:rsidR="007B0D43" w:rsidRPr="00E2679D" w:rsidRDefault="007B0D43" w:rsidP="00E2679D">
            <w:pPr>
              <w:jc w:val="center"/>
              <w:rPr>
                <w:ins w:id="2737" w:author="Matheus Gomes Faria" w:date="2021-12-13T15:33:00Z"/>
                <w:rFonts w:ascii="Tahoma" w:hAnsi="Tahoma" w:cs="Tahoma"/>
                <w:color w:val="000000"/>
                <w:sz w:val="14"/>
                <w:szCs w:val="14"/>
              </w:rPr>
            </w:pPr>
            <w:ins w:id="2738"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7E3E1F4E" w14:textId="578A8EF8" w:rsidR="007B0D43" w:rsidRPr="00E2679D" w:rsidRDefault="007B0D43" w:rsidP="00E2679D">
            <w:pPr>
              <w:jc w:val="center"/>
              <w:rPr>
                <w:ins w:id="2739" w:author="Matheus Gomes Faria" w:date="2021-12-13T15:33:00Z"/>
                <w:rFonts w:ascii="Tahoma" w:hAnsi="Tahoma" w:cs="Tahoma"/>
                <w:color w:val="000000"/>
                <w:sz w:val="14"/>
                <w:szCs w:val="14"/>
              </w:rPr>
            </w:pPr>
            <w:ins w:id="2740"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4592387E" w14:textId="77777777" w:rsidTr="00E2679D">
        <w:trPr>
          <w:trHeight w:val="300"/>
          <w:jc w:val="center"/>
          <w:ins w:id="274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6818DE2" w14:textId="77777777" w:rsidR="007B0D43" w:rsidRPr="00E2679D" w:rsidRDefault="007B0D43" w:rsidP="00E2679D">
            <w:pPr>
              <w:jc w:val="center"/>
              <w:rPr>
                <w:ins w:id="2742" w:author="Matheus Gomes Faria" w:date="2021-12-13T15:33:00Z"/>
                <w:rFonts w:ascii="Tahoma" w:hAnsi="Tahoma" w:cs="Tahoma"/>
                <w:color w:val="000000"/>
                <w:sz w:val="14"/>
                <w:szCs w:val="14"/>
              </w:rPr>
            </w:pPr>
            <w:ins w:id="274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32CE4E1" w14:textId="77777777" w:rsidR="007B0D43" w:rsidRPr="00E2679D" w:rsidRDefault="007B0D43" w:rsidP="00E2679D">
            <w:pPr>
              <w:jc w:val="center"/>
              <w:rPr>
                <w:ins w:id="2744" w:author="Matheus Gomes Faria" w:date="2021-12-13T15:33:00Z"/>
                <w:rFonts w:ascii="Tahoma" w:hAnsi="Tahoma" w:cs="Tahoma"/>
                <w:color w:val="000000"/>
                <w:sz w:val="14"/>
                <w:szCs w:val="14"/>
              </w:rPr>
            </w:pPr>
            <w:ins w:id="274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C55540C" w14:textId="77777777" w:rsidR="007B0D43" w:rsidRPr="00E2679D" w:rsidRDefault="007B0D43" w:rsidP="00E2679D">
            <w:pPr>
              <w:jc w:val="center"/>
              <w:rPr>
                <w:ins w:id="2746" w:author="Matheus Gomes Faria" w:date="2021-12-13T15:33:00Z"/>
                <w:rFonts w:ascii="Tahoma" w:hAnsi="Tahoma" w:cs="Tahoma"/>
                <w:color w:val="000000"/>
                <w:sz w:val="14"/>
                <w:szCs w:val="14"/>
              </w:rPr>
            </w:pPr>
            <w:ins w:id="274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0860EB3" w14:textId="77777777" w:rsidR="007B0D43" w:rsidRPr="00E2679D" w:rsidRDefault="007B0D43" w:rsidP="00E2679D">
            <w:pPr>
              <w:jc w:val="center"/>
              <w:rPr>
                <w:ins w:id="2748" w:author="Matheus Gomes Faria" w:date="2021-12-13T15:33:00Z"/>
                <w:rFonts w:ascii="Tahoma" w:hAnsi="Tahoma" w:cs="Tahoma"/>
                <w:color w:val="000000"/>
                <w:sz w:val="14"/>
                <w:szCs w:val="14"/>
              </w:rPr>
            </w:pPr>
            <w:ins w:id="2749" w:author="Matheus Gomes Faria" w:date="2021-12-13T15:33:00Z">
              <w:r w:rsidRPr="00E2679D">
                <w:rPr>
                  <w:rFonts w:ascii="Tahoma" w:hAnsi="Tahoma" w:cs="Tahoma"/>
                  <w:color w:val="000000"/>
                  <w:sz w:val="14"/>
                  <w:szCs w:val="14"/>
                </w:rPr>
                <w:t>2121540</w:t>
              </w:r>
            </w:ins>
          </w:p>
        </w:tc>
        <w:tc>
          <w:tcPr>
            <w:tcW w:w="859" w:type="dxa"/>
            <w:tcBorders>
              <w:top w:val="nil"/>
              <w:left w:val="nil"/>
              <w:bottom w:val="single" w:sz="4" w:space="0" w:color="auto"/>
              <w:right w:val="single" w:sz="4" w:space="0" w:color="auto"/>
            </w:tcBorders>
            <w:shd w:val="clear" w:color="auto" w:fill="auto"/>
            <w:noWrap/>
            <w:vAlign w:val="center"/>
            <w:hideMark/>
          </w:tcPr>
          <w:p w14:paraId="71EEC7A9" w14:textId="77777777" w:rsidR="007B0D43" w:rsidRPr="00E2679D" w:rsidRDefault="007B0D43" w:rsidP="00E2679D">
            <w:pPr>
              <w:jc w:val="center"/>
              <w:rPr>
                <w:ins w:id="2750" w:author="Matheus Gomes Faria" w:date="2021-12-13T15:33:00Z"/>
                <w:rFonts w:ascii="Tahoma" w:hAnsi="Tahoma" w:cs="Tahoma"/>
                <w:color w:val="000000"/>
                <w:sz w:val="14"/>
                <w:szCs w:val="14"/>
              </w:rPr>
            </w:pPr>
            <w:ins w:id="2751" w:author="Matheus Gomes Faria" w:date="2021-12-13T15:33:00Z">
              <w:r w:rsidRPr="00E2679D">
                <w:rPr>
                  <w:rFonts w:ascii="Tahoma" w:hAnsi="Tahoma" w:cs="Tahoma"/>
                  <w:color w:val="000000"/>
                  <w:sz w:val="14"/>
                  <w:szCs w:val="14"/>
                </w:rPr>
                <w:t>01/03/2021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706E880A" w14:textId="77777777" w:rsidR="007B0D43" w:rsidRPr="00E2679D" w:rsidRDefault="007B0D43" w:rsidP="00E2679D">
            <w:pPr>
              <w:jc w:val="center"/>
              <w:rPr>
                <w:ins w:id="2752" w:author="Matheus Gomes Faria" w:date="2021-12-13T15:33:00Z"/>
                <w:rFonts w:ascii="Tahoma" w:hAnsi="Tahoma" w:cs="Tahoma"/>
                <w:color w:val="000000"/>
                <w:sz w:val="14"/>
                <w:szCs w:val="14"/>
              </w:rPr>
            </w:pPr>
            <w:ins w:id="2753" w:author="Matheus Gomes Faria" w:date="2021-12-13T15:33:00Z">
              <w:r w:rsidRPr="00E2679D">
                <w:rPr>
                  <w:rFonts w:ascii="Tahoma" w:hAnsi="Tahoma" w:cs="Tahoma"/>
                  <w:color w:val="000000"/>
                  <w:sz w:val="14"/>
                  <w:szCs w:val="14"/>
                </w:rPr>
                <w:t>18/03/2021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5B65EC54" w14:textId="77777777" w:rsidR="007B0D43" w:rsidRPr="00E2679D" w:rsidRDefault="007B0D43" w:rsidP="00E2679D">
            <w:pPr>
              <w:jc w:val="center"/>
              <w:rPr>
                <w:ins w:id="2754" w:author="Matheus Gomes Faria" w:date="2021-12-13T15:33:00Z"/>
                <w:rFonts w:ascii="Tahoma" w:hAnsi="Tahoma" w:cs="Tahoma"/>
                <w:color w:val="000000"/>
                <w:sz w:val="14"/>
                <w:szCs w:val="14"/>
              </w:rPr>
            </w:pPr>
            <w:ins w:id="2755" w:author="Matheus Gomes Faria" w:date="2021-12-13T15:33:00Z">
              <w:r w:rsidRPr="00E2679D">
                <w:rPr>
                  <w:rFonts w:ascii="Tahoma" w:hAnsi="Tahoma" w:cs="Tahoma"/>
                  <w:color w:val="000000"/>
                  <w:sz w:val="14"/>
                  <w:szCs w:val="14"/>
                </w:rPr>
                <w:t>R$315.560,00</w:t>
              </w:r>
            </w:ins>
          </w:p>
        </w:tc>
        <w:tc>
          <w:tcPr>
            <w:tcW w:w="2268" w:type="dxa"/>
            <w:tcBorders>
              <w:top w:val="nil"/>
              <w:left w:val="nil"/>
              <w:bottom w:val="single" w:sz="4" w:space="0" w:color="auto"/>
              <w:right w:val="single" w:sz="4" w:space="0" w:color="auto"/>
            </w:tcBorders>
            <w:shd w:val="clear" w:color="auto" w:fill="auto"/>
            <w:noWrap/>
            <w:vAlign w:val="center"/>
            <w:hideMark/>
          </w:tcPr>
          <w:p w14:paraId="702846BA" w14:textId="77777777" w:rsidR="007B0D43" w:rsidRPr="00E2679D" w:rsidRDefault="007B0D43" w:rsidP="00E2679D">
            <w:pPr>
              <w:jc w:val="center"/>
              <w:rPr>
                <w:ins w:id="2756" w:author="Matheus Gomes Faria" w:date="2021-12-13T15:33:00Z"/>
                <w:rFonts w:ascii="Tahoma" w:hAnsi="Tahoma" w:cs="Tahoma"/>
                <w:color w:val="000000"/>
                <w:sz w:val="14"/>
                <w:szCs w:val="14"/>
              </w:rPr>
            </w:pPr>
            <w:ins w:id="2757" w:author="Matheus Gomes Faria" w:date="2021-12-13T15:33:00Z">
              <w:r w:rsidRPr="00E2679D">
                <w:rPr>
                  <w:rFonts w:ascii="Tahoma" w:hAnsi="Tahoma" w:cs="Tahoma"/>
                  <w:color w:val="000000"/>
                  <w:sz w:val="14"/>
                  <w:szCs w:val="14"/>
                </w:rPr>
                <w:t>CGL FUNDACOES LTDA</w:t>
              </w:r>
            </w:ins>
          </w:p>
        </w:tc>
        <w:tc>
          <w:tcPr>
            <w:tcW w:w="1560" w:type="dxa"/>
            <w:tcBorders>
              <w:top w:val="nil"/>
              <w:left w:val="nil"/>
              <w:bottom w:val="single" w:sz="4" w:space="0" w:color="auto"/>
              <w:right w:val="single" w:sz="4" w:space="0" w:color="auto"/>
            </w:tcBorders>
            <w:shd w:val="clear" w:color="auto" w:fill="auto"/>
            <w:noWrap/>
            <w:vAlign w:val="center"/>
            <w:hideMark/>
          </w:tcPr>
          <w:p w14:paraId="542E4335" w14:textId="77777777" w:rsidR="007B0D43" w:rsidRPr="00E2679D" w:rsidRDefault="007B0D43" w:rsidP="00E2679D">
            <w:pPr>
              <w:jc w:val="center"/>
              <w:rPr>
                <w:ins w:id="2758" w:author="Matheus Gomes Faria" w:date="2021-12-13T15:33:00Z"/>
                <w:rFonts w:ascii="Tahoma" w:hAnsi="Tahoma" w:cs="Tahoma"/>
                <w:color w:val="000000"/>
                <w:sz w:val="14"/>
                <w:szCs w:val="14"/>
              </w:rPr>
            </w:pPr>
            <w:ins w:id="2759" w:author="Matheus Gomes Faria" w:date="2021-12-13T15:33:00Z">
              <w:r w:rsidRPr="00E2679D">
                <w:rPr>
                  <w:rFonts w:ascii="Tahoma" w:hAnsi="Tahoma" w:cs="Tahoma"/>
                  <w:color w:val="000000"/>
                  <w:sz w:val="14"/>
                  <w:szCs w:val="14"/>
                </w:rPr>
                <w:t>25.290.743/0001-74</w:t>
              </w:r>
            </w:ins>
          </w:p>
        </w:tc>
        <w:tc>
          <w:tcPr>
            <w:tcW w:w="3969" w:type="dxa"/>
            <w:tcBorders>
              <w:top w:val="nil"/>
              <w:left w:val="nil"/>
              <w:bottom w:val="single" w:sz="4" w:space="0" w:color="auto"/>
              <w:right w:val="single" w:sz="4" w:space="0" w:color="auto"/>
            </w:tcBorders>
            <w:shd w:val="clear" w:color="auto" w:fill="auto"/>
            <w:noWrap/>
            <w:vAlign w:val="center"/>
            <w:hideMark/>
          </w:tcPr>
          <w:p w14:paraId="0DD528FD" w14:textId="77777777" w:rsidR="007B0D43" w:rsidRPr="00E2679D" w:rsidRDefault="007B0D43" w:rsidP="00E2679D">
            <w:pPr>
              <w:jc w:val="center"/>
              <w:rPr>
                <w:ins w:id="2760" w:author="Matheus Gomes Faria" w:date="2021-12-13T15:33:00Z"/>
                <w:rFonts w:ascii="Tahoma" w:hAnsi="Tahoma" w:cs="Tahoma"/>
                <w:color w:val="000000"/>
                <w:sz w:val="14"/>
                <w:szCs w:val="14"/>
              </w:rPr>
            </w:pPr>
            <w:ins w:id="2761" w:author="Matheus Gomes Faria" w:date="2021-12-13T15:33:00Z">
              <w:r w:rsidRPr="00E2679D">
                <w:rPr>
                  <w:rFonts w:ascii="Tahoma" w:hAnsi="Tahoma" w:cs="Tahoma"/>
                  <w:color w:val="000000"/>
                  <w:sz w:val="14"/>
                  <w:szCs w:val="14"/>
                </w:rPr>
                <w:t>Obras de fundações</w:t>
              </w:r>
            </w:ins>
          </w:p>
        </w:tc>
      </w:tr>
      <w:tr w:rsidR="00E2679D" w:rsidRPr="00E2679D" w14:paraId="6C40D05C" w14:textId="77777777" w:rsidTr="00E2679D">
        <w:trPr>
          <w:trHeight w:val="300"/>
          <w:jc w:val="center"/>
          <w:ins w:id="276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58E17A9" w14:textId="77777777" w:rsidR="007B0D43" w:rsidRPr="00E2679D" w:rsidRDefault="007B0D43" w:rsidP="00E2679D">
            <w:pPr>
              <w:jc w:val="center"/>
              <w:rPr>
                <w:ins w:id="2763" w:author="Matheus Gomes Faria" w:date="2021-12-13T15:33:00Z"/>
                <w:rFonts w:ascii="Tahoma" w:hAnsi="Tahoma" w:cs="Tahoma"/>
                <w:color w:val="000000"/>
                <w:sz w:val="14"/>
                <w:szCs w:val="14"/>
              </w:rPr>
            </w:pPr>
            <w:ins w:id="2764"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072E78BA" w14:textId="77777777" w:rsidR="007B0D43" w:rsidRPr="00E2679D" w:rsidRDefault="007B0D43" w:rsidP="00E2679D">
            <w:pPr>
              <w:jc w:val="center"/>
              <w:rPr>
                <w:ins w:id="2765" w:author="Matheus Gomes Faria" w:date="2021-12-13T15:33:00Z"/>
                <w:rFonts w:ascii="Tahoma" w:hAnsi="Tahoma" w:cs="Tahoma"/>
                <w:color w:val="000000"/>
                <w:sz w:val="14"/>
                <w:szCs w:val="14"/>
              </w:rPr>
            </w:pPr>
            <w:ins w:id="276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CDA323E" w14:textId="77777777" w:rsidR="007B0D43" w:rsidRPr="00E2679D" w:rsidRDefault="007B0D43" w:rsidP="00E2679D">
            <w:pPr>
              <w:jc w:val="center"/>
              <w:rPr>
                <w:ins w:id="2767" w:author="Matheus Gomes Faria" w:date="2021-12-13T15:33:00Z"/>
                <w:rFonts w:ascii="Tahoma" w:hAnsi="Tahoma" w:cs="Tahoma"/>
                <w:color w:val="000000"/>
                <w:sz w:val="14"/>
                <w:szCs w:val="14"/>
              </w:rPr>
            </w:pPr>
            <w:ins w:id="276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9C6309D" w14:textId="77777777" w:rsidR="007B0D43" w:rsidRPr="00E2679D" w:rsidRDefault="007B0D43" w:rsidP="00E2679D">
            <w:pPr>
              <w:jc w:val="center"/>
              <w:rPr>
                <w:ins w:id="2769" w:author="Matheus Gomes Faria" w:date="2021-12-13T15:33:00Z"/>
                <w:rFonts w:ascii="Tahoma" w:hAnsi="Tahoma" w:cs="Tahoma"/>
                <w:color w:val="000000"/>
                <w:sz w:val="14"/>
                <w:szCs w:val="14"/>
              </w:rPr>
            </w:pPr>
            <w:ins w:id="2770" w:author="Matheus Gomes Faria" w:date="2021-12-13T15:33:00Z">
              <w:r w:rsidRPr="00E2679D">
                <w:rPr>
                  <w:rFonts w:ascii="Tahoma" w:hAnsi="Tahoma" w:cs="Tahoma"/>
                  <w:color w:val="000000"/>
                  <w:sz w:val="14"/>
                  <w:szCs w:val="14"/>
                </w:rPr>
                <w:t>54378</w:t>
              </w:r>
            </w:ins>
          </w:p>
        </w:tc>
        <w:tc>
          <w:tcPr>
            <w:tcW w:w="859" w:type="dxa"/>
            <w:tcBorders>
              <w:top w:val="nil"/>
              <w:left w:val="nil"/>
              <w:bottom w:val="single" w:sz="4" w:space="0" w:color="auto"/>
              <w:right w:val="single" w:sz="4" w:space="0" w:color="auto"/>
            </w:tcBorders>
            <w:shd w:val="clear" w:color="auto" w:fill="auto"/>
            <w:noWrap/>
            <w:vAlign w:val="center"/>
            <w:hideMark/>
          </w:tcPr>
          <w:p w14:paraId="4343EACD" w14:textId="77777777" w:rsidR="007B0D43" w:rsidRPr="00E2679D" w:rsidRDefault="007B0D43" w:rsidP="00E2679D">
            <w:pPr>
              <w:jc w:val="center"/>
              <w:rPr>
                <w:ins w:id="2771" w:author="Matheus Gomes Faria" w:date="2021-12-13T15:33:00Z"/>
                <w:rFonts w:ascii="Tahoma" w:hAnsi="Tahoma" w:cs="Tahoma"/>
                <w:color w:val="000000"/>
                <w:sz w:val="14"/>
                <w:szCs w:val="14"/>
              </w:rPr>
            </w:pPr>
            <w:ins w:id="2772" w:author="Matheus Gomes Faria" w:date="2021-12-13T15:33:00Z">
              <w:r w:rsidRPr="00E2679D">
                <w:rPr>
                  <w:rFonts w:ascii="Tahoma" w:hAnsi="Tahoma" w:cs="Tahoma"/>
                  <w:color w:val="000000"/>
                  <w:sz w:val="14"/>
                  <w:szCs w:val="14"/>
                </w:rPr>
                <w:t>23/02/2021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1F938661" w14:textId="77777777" w:rsidR="007B0D43" w:rsidRPr="00E2679D" w:rsidRDefault="007B0D43" w:rsidP="00E2679D">
            <w:pPr>
              <w:jc w:val="center"/>
              <w:rPr>
                <w:ins w:id="2773" w:author="Matheus Gomes Faria" w:date="2021-12-13T15:33:00Z"/>
                <w:rFonts w:ascii="Tahoma" w:hAnsi="Tahoma" w:cs="Tahoma"/>
                <w:color w:val="000000"/>
                <w:sz w:val="14"/>
                <w:szCs w:val="14"/>
              </w:rPr>
            </w:pPr>
            <w:ins w:id="2774" w:author="Matheus Gomes Faria" w:date="2021-12-13T15:33:00Z">
              <w:r w:rsidRPr="00E2679D">
                <w:rPr>
                  <w:rFonts w:ascii="Tahoma" w:hAnsi="Tahoma" w:cs="Tahoma"/>
                  <w:color w:val="000000"/>
                  <w:sz w:val="14"/>
                  <w:szCs w:val="14"/>
                </w:rPr>
                <w:t>18/03/2021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7996EAC9" w14:textId="77777777" w:rsidR="007B0D43" w:rsidRPr="00E2679D" w:rsidRDefault="007B0D43" w:rsidP="00E2679D">
            <w:pPr>
              <w:jc w:val="center"/>
              <w:rPr>
                <w:ins w:id="2775" w:author="Matheus Gomes Faria" w:date="2021-12-13T15:33:00Z"/>
                <w:rFonts w:ascii="Tahoma" w:hAnsi="Tahoma" w:cs="Tahoma"/>
                <w:color w:val="000000"/>
                <w:sz w:val="14"/>
                <w:szCs w:val="14"/>
              </w:rPr>
            </w:pPr>
            <w:ins w:id="2776" w:author="Matheus Gomes Faria" w:date="2021-12-13T15:33:00Z">
              <w:r w:rsidRPr="00E2679D">
                <w:rPr>
                  <w:rFonts w:ascii="Tahoma" w:hAnsi="Tahoma" w:cs="Tahoma"/>
                  <w:color w:val="000000"/>
                  <w:sz w:val="14"/>
                  <w:szCs w:val="14"/>
                </w:rPr>
                <w:t>R$5.125,98</w:t>
              </w:r>
            </w:ins>
          </w:p>
        </w:tc>
        <w:tc>
          <w:tcPr>
            <w:tcW w:w="2268" w:type="dxa"/>
            <w:tcBorders>
              <w:top w:val="nil"/>
              <w:left w:val="nil"/>
              <w:bottom w:val="single" w:sz="4" w:space="0" w:color="auto"/>
              <w:right w:val="single" w:sz="4" w:space="0" w:color="auto"/>
            </w:tcBorders>
            <w:shd w:val="clear" w:color="auto" w:fill="auto"/>
            <w:noWrap/>
            <w:vAlign w:val="center"/>
            <w:hideMark/>
          </w:tcPr>
          <w:p w14:paraId="2DBA2006" w14:textId="799B9B81" w:rsidR="007B0D43" w:rsidRPr="00E2679D" w:rsidRDefault="007B0D43" w:rsidP="00E2679D">
            <w:pPr>
              <w:jc w:val="center"/>
              <w:rPr>
                <w:ins w:id="2777" w:author="Matheus Gomes Faria" w:date="2021-12-13T15:33:00Z"/>
                <w:rFonts w:ascii="Tahoma" w:hAnsi="Tahoma" w:cs="Tahoma"/>
                <w:color w:val="000000"/>
                <w:sz w:val="14"/>
                <w:szCs w:val="14"/>
              </w:rPr>
            </w:pPr>
            <w:ins w:id="2778"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586B5B86" w14:textId="77777777" w:rsidR="007B0D43" w:rsidRPr="00E2679D" w:rsidRDefault="007B0D43" w:rsidP="00E2679D">
            <w:pPr>
              <w:jc w:val="center"/>
              <w:rPr>
                <w:ins w:id="2779" w:author="Matheus Gomes Faria" w:date="2021-12-13T15:33:00Z"/>
                <w:rFonts w:ascii="Tahoma" w:hAnsi="Tahoma" w:cs="Tahoma"/>
                <w:color w:val="000000"/>
                <w:sz w:val="14"/>
                <w:szCs w:val="14"/>
              </w:rPr>
            </w:pPr>
            <w:ins w:id="2780"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29A2F940" w14:textId="61A994C7" w:rsidR="007B0D43" w:rsidRPr="00E2679D" w:rsidRDefault="007B0D43" w:rsidP="00E2679D">
            <w:pPr>
              <w:jc w:val="center"/>
              <w:rPr>
                <w:ins w:id="2781" w:author="Matheus Gomes Faria" w:date="2021-12-13T15:33:00Z"/>
                <w:rFonts w:ascii="Tahoma" w:hAnsi="Tahoma" w:cs="Tahoma"/>
                <w:color w:val="000000"/>
                <w:sz w:val="14"/>
                <w:szCs w:val="14"/>
              </w:rPr>
            </w:pPr>
            <w:ins w:id="2782" w:author="Matheus Gomes Faria" w:date="2021-12-13T15:33:00Z">
              <w:r w:rsidRPr="00E2679D">
                <w:rPr>
                  <w:rFonts w:ascii="Tahoma" w:hAnsi="Tahoma" w:cs="Tahoma"/>
                  <w:color w:val="000000"/>
                  <w:sz w:val="14"/>
                  <w:szCs w:val="14"/>
                </w:rPr>
                <w:t>Serviços especializados para construção</w:t>
              </w:r>
            </w:ins>
          </w:p>
        </w:tc>
      </w:tr>
      <w:tr w:rsidR="00E2679D" w:rsidRPr="00E2679D" w14:paraId="774DFA89" w14:textId="77777777" w:rsidTr="00E2679D">
        <w:trPr>
          <w:trHeight w:val="300"/>
          <w:jc w:val="center"/>
          <w:ins w:id="278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D863789" w14:textId="77777777" w:rsidR="007B0D43" w:rsidRPr="00E2679D" w:rsidRDefault="007B0D43" w:rsidP="00E2679D">
            <w:pPr>
              <w:jc w:val="center"/>
              <w:rPr>
                <w:ins w:id="2784" w:author="Matheus Gomes Faria" w:date="2021-12-13T15:33:00Z"/>
                <w:rFonts w:ascii="Tahoma" w:hAnsi="Tahoma" w:cs="Tahoma"/>
                <w:color w:val="000000"/>
                <w:sz w:val="14"/>
                <w:szCs w:val="14"/>
              </w:rPr>
            </w:pPr>
            <w:ins w:id="278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710D3BA3" w14:textId="77777777" w:rsidR="007B0D43" w:rsidRPr="00E2679D" w:rsidRDefault="007B0D43" w:rsidP="00E2679D">
            <w:pPr>
              <w:jc w:val="center"/>
              <w:rPr>
                <w:ins w:id="2786" w:author="Matheus Gomes Faria" w:date="2021-12-13T15:33:00Z"/>
                <w:rFonts w:ascii="Tahoma" w:hAnsi="Tahoma" w:cs="Tahoma"/>
                <w:color w:val="000000"/>
                <w:sz w:val="14"/>
                <w:szCs w:val="14"/>
              </w:rPr>
            </w:pPr>
            <w:ins w:id="278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3B5D740" w14:textId="77777777" w:rsidR="007B0D43" w:rsidRPr="00E2679D" w:rsidRDefault="007B0D43" w:rsidP="00E2679D">
            <w:pPr>
              <w:jc w:val="center"/>
              <w:rPr>
                <w:ins w:id="2788" w:author="Matheus Gomes Faria" w:date="2021-12-13T15:33:00Z"/>
                <w:rFonts w:ascii="Tahoma" w:hAnsi="Tahoma" w:cs="Tahoma"/>
                <w:color w:val="000000"/>
                <w:sz w:val="14"/>
                <w:szCs w:val="14"/>
              </w:rPr>
            </w:pPr>
            <w:ins w:id="278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20F6F9F" w14:textId="77777777" w:rsidR="007B0D43" w:rsidRPr="00E2679D" w:rsidRDefault="007B0D43" w:rsidP="00E2679D">
            <w:pPr>
              <w:jc w:val="center"/>
              <w:rPr>
                <w:ins w:id="2790" w:author="Matheus Gomes Faria" w:date="2021-12-13T15:33:00Z"/>
                <w:rFonts w:ascii="Tahoma" w:hAnsi="Tahoma" w:cs="Tahoma"/>
                <w:color w:val="000000"/>
                <w:sz w:val="14"/>
                <w:szCs w:val="14"/>
              </w:rPr>
            </w:pPr>
            <w:ins w:id="2791" w:author="Matheus Gomes Faria" w:date="2021-12-13T15:33:00Z">
              <w:r w:rsidRPr="00E2679D">
                <w:rPr>
                  <w:rFonts w:ascii="Tahoma" w:hAnsi="Tahoma" w:cs="Tahoma"/>
                  <w:color w:val="000000"/>
                  <w:sz w:val="14"/>
                  <w:szCs w:val="14"/>
                </w:rPr>
                <w:t>54377</w:t>
              </w:r>
            </w:ins>
          </w:p>
        </w:tc>
        <w:tc>
          <w:tcPr>
            <w:tcW w:w="859" w:type="dxa"/>
            <w:tcBorders>
              <w:top w:val="nil"/>
              <w:left w:val="nil"/>
              <w:bottom w:val="single" w:sz="4" w:space="0" w:color="auto"/>
              <w:right w:val="single" w:sz="4" w:space="0" w:color="auto"/>
            </w:tcBorders>
            <w:shd w:val="clear" w:color="auto" w:fill="auto"/>
            <w:noWrap/>
            <w:vAlign w:val="center"/>
            <w:hideMark/>
          </w:tcPr>
          <w:p w14:paraId="7539D12B" w14:textId="77777777" w:rsidR="007B0D43" w:rsidRPr="00E2679D" w:rsidRDefault="007B0D43" w:rsidP="00E2679D">
            <w:pPr>
              <w:jc w:val="center"/>
              <w:rPr>
                <w:ins w:id="2792" w:author="Matheus Gomes Faria" w:date="2021-12-13T15:33:00Z"/>
                <w:rFonts w:ascii="Tahoma" w:hAnsi="Tahoma" w:cs="Tahoma"/>
                <w:color w:val="000000"/>
                <w:sz w:val="14"/>
                <w:szCs w:val="14"/>
              </w:rPr>
            </w:pPr>
            <w:ins w:id="2793" w:author="Matheus Gomes Faria" w:date="2021-12-13T15:33:00Z">
              <w:r w:rsidRPr="00E2679D">
                <w:rPr>
                  <w:rFonts w:ascii="Tahoma" w:hAnsi="Tahoma" w:cs="Tahoma"/>
                  <w:color w:val="000000"/>
                  <w:sz w:val="14"/>
                  <w:szCs w:val="14"/>
                </w:rPr>
                <w:t>23/02/2021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461A577B" w14:textId="77777777" w:rsidR="007B0D43" w:rsidRPr="00E2679D" w:rsidRDefault="007B0D43" w:rsidP="00E2679D">
            <w:pPr>
              <w:jc w:val="center"/>
              <w:rPr>
                <w:ins w:id="2794" w:author="Matheus Gomes Faria" w:date="2021-12-13T15:33:00Z"/>
                <w:rFonts w:ascii="Tahoma" w:hAnsi="Tahoma" w:cs="Tahoma"/>
                <w:color w:val="000000"/>
                <w:sz w:val="14"/>
                <w:szCs w:val="14"/>
              </w:rPr>
            </w:pPr>
            <w:ins w:id="2795" w:author="Matheus Gomes Faria" w:date="2021-12-13T15:33:00Z">
              <w:r w:rsidRPr="00E2679D">
                <w:rPr>
                  <w:rFonts w:ascii="Tahoma" w:hAnsi="Tahoma" w:cs="Tahoma"/>
                  <w:color w:val="000000"/>
                  <w:sz w:val="14"/>
                  <w:szCs w:val="14"/>
                </w:rPr>
                <w:t>18/03/2021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7B9AE312" w14:textId="77777777" w:rsidR="007B0D43" w:rsidRPr="00E2679D" w:rsidRDefault="007B0D43" w:rsidP="00E2679D">
            <w:pPr>
              <w:jc w:val="center"/>
              <w:rPr>
                <w:ins w:id="2796" w:author="Matheus Gomes Faria" w:date="2021-12-13T15:33:00Z"/>
                <w:rFonts w:ascii="Tahoma" w:hAnsi="Tahoma" w:cs="Tahoma"/>
                <w:color w:val="000000"/>
                <w:sz w:val="14"/>
                <w:szCs w:val="14"/>
              </w:rPr>
            </w:pPr>
            <w:ins w:id="2797" w:author="Matheus Gomes Faria" w:date="2021-12-13T15:33:00Z">
              <w:r w:rsidRPr="00E2679D">
                <w:rPr>
                  <w:rFonts w:ascii="Tahoma" w:hAnsi="Tahoma" w:cs="Tahoma"/>
                  <w:color w:val="000000"/>
                  <w:sz w:val="14"/>
                  <w:szCs w:val="14"/>
                </w:rPr>
                <w:t>R$5.125,98</w:t>
              </w:r>
            </w:ins>
          </w:p>
        </w:tc>
        <w:tc>
          <w:tcPr>
            <w:tcW w:w="2268" w:type="dxa"/>
            <w:tcBorders>
              <w:top w:val="nil"/>
              <w:left w:val="nil"/>
              <w:bottom w:val="single" w:sz="4" w:space="0" w:color="auto"/>
              <w:right w:val="single" w:sz="4" w:space="0" w:color="auto"/>
            </w:tcBorders>
            <w:shd w:val="clear" w:color="auto" w:fill="auto"/>
            <w:noWrap/>
            <w:vAlign w:val="center"/>
            <w:hideMark/>
          </w:tcPr>
          <w:p w14:paraId="00061E22" w14:textId="41BD8C4E" w:rsidR="007B0D43" w:rsidRPr="00E2679D" w:rsidRDefault="007B0D43" w:rsidP="00E2679D">
            <w:pPr>
              <w:jc w:val="center"/>
              <w:rPr>
                <w:ins w:id="2798" w:author="Matheus Gomes Faria" w:date="2021-12-13T15:33:00Z"/>
                <w:rFonts w:ascii="Tahoma" w:hAnsi="Tahoma" w:cs="Tahoma"/>
                <w:color w:val="000000"/>
                <w:sz w:val="14"/>
                <w:szCs w:val="14"/>
              </w:rPr>
            </w:pPr>
            <w:ins w:id="2799"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05BEA3BF" w14:textId="77777777" w:rsidR="007B0D43" w:rsidRPr="00E2679D" w:rsidRDefault="007B0D43" w:rsidP="00E2679D">
            <w:pPr>
              <w:jc w:val="center"/>
              <w:rPr>
                <w:ins w:id="2800" w:author="Matheus Gomes Faria" w:date="2021-12-13T15:33:00Z"/>
                <w:rFonts w:ascii="Tahoma" w:hAnsi="Tahoma" w:cs="Tahoma"/>
                <w:color w:val="000000"/>
                <w:sz w:val="14"/>
                <w:szCs w:val="14"/>
              </w:rPr>
            </w:pPr>
            <w:ins w:id="2801"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7D9C7C00" w14:textId="1FBC6966" w:rsidR="007B0D43" w:rsidRPr="00E2679D" w:rsidRDefault="007B0D43" w:rsidP="00E2679D">
            <w:pPr>
              <w:jc w:val="center"/>
              <w:rPr>
                <w:ins w:id="2802" w:author="Matheus Gomes Faria" w:date="2021-12-13T15:33:00Z"/>
                <w:rFonts w:ascii="Tahoma" w:hAnsi="Tahoma" w:cs="Tahoma"/>
                <w:color w:val="000000"/>
                <w:sz w:val="14"/>
                <w:szCs w:val="14"/>
              </w:rPr>
            </w:pPr>
            <w:ins w:id="2803" w:author="Matheus Gomes Faria" w:date="2021-12-13T15:33:00Z">
              <w:r w:rsidRPr="00E2679D">
                <w:rPr>
                  <w:rFonts w:ascii="Tahoma" w:hAnsi="Tahoma" w:cs="Tahoma"/>
                  <w:color w:val="000000"/>
                  <w:sz w:val="14"/>
                  <w:szCs w:val="14"/>
                </w:rPr>
                <w:t>Serviços especializados para construção</w:t>
              </w:r>
            </w:ins>
          </w:p>
        </w:tc>
      </w:tr>
      <w:tr w:rsidR="00E2679D" w:rsidRPr="00E2679D" w14:paraId="0C21C2CF" w14:textId="77777777" w:rsidTr="00E2679D">
        <w:trPr>
          <w:trHeight w:val="300"/>
          <w:jc w:val="center"/>
          <w:ins w:id="280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5914F30" w14:textId="77777777" w:rsidR="007B0D43" w:rsidRPr="00E2679D" w:rsidRDefault="007B0D43" w:rsidP="00E2679D">
            <w:pPr>
              <w:jc w:val="center"/>
              <w:rPr>
                <w:ins w:id="2805" w:author="Matheus Gomes Faria" w:date="2021-12-13T15:33:00Z"/>
                <w:rFonts w:ascii="Tahoma" w:hAnsi="Tahoma" w:cs="Tahoma"/>
                <w:color w:val="000000"/>
                <w:sz w:val="14"/>
                <w:szCs w:val="14"/>
              </w:rPr>
            </w:pPr>
            <w:ins w:id="2806"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29789D4" w14:textId="77777777" w:rsidR="007B0D43" w:rsidRPr="00E2679D" w:rsidRDefault="007B0D43" w:rsidP="00E2679D">
            <w:pPr>
              <w:jc w:val="center"/>
              <w:rPr>
                <w:ins w:id="2807" w:author="Matheus Gomes Faria" w:date="2021-12-13T15:33:00Z"/>
                <w:rFonts w:ascii="Tahoma" w:hAnsi="Tahoma" w:cs="Tahoma"/>
                <w:color w:val="000000"/>
                <w:sz w:val="14"/>
                <w:szCs w:val="14"/>
              </w:rPr>
            </w:pPr>
            <w:ins w:id="280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7A8F55FD" w14:textId="77777777" w:rsidR="007B0D43" w:rsidRPr="00E2679D" w:rsidRDefault="007B0D43" w:rsidP="00E2679D">
            <w:pPr>
              <w:jc w:val="center"/>
              <w:rPr>
                <w:ins w:id="2809" w:author="Matheus Gomes Faria" w:date="2021-12-13T15:33:00Z"/>
                <w:rFonts w:ascii="Tahoma" w:hAnsi="Tahoma" w:cs="Tahoma"/>
                <w:color w:val="000000"/>
                <w:sz w:val="14"/>
                <w:szCs w:val="14"/>
              </w:rPr>
            </w:pPr>
            <w:ins w:id="281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7E2D227" w14:textId="77777777" w:rsidR="007B0D43" w:rsidRPr="00E2679D" w:rsidRDefault="007B0D43" w:rsidP="00E2679D">
            <w:pPr>
              <w:jc w:val="center"/>
              <w:rPr>
                <w:ins w:id="2811" w:author="Matheus Gomes Faria" w:date="2021-12-13T15:33:00Z"/>
                <w:rFonts w:ascii="Tahoma" w:hAnsi="Tahoma" w:cs="Tahoma"/>
                <w:color w:val="000000"/>
                <w:sz w:val="14"/>
                <w:szCs w:val="14"/>
              </w:rPr>
            </w:pPr>
            <w:ins w:id="2812" w:author="Matheus Gomes Faria" w:date="2021-12-13T15:33:00Z">
              <w:r w:rsidRPr="00E2679D">
                <w:rPr>
                  <w:rFonts w:ascii="Tahoma" w:hAnsi="Tahoma" w:cs="Tahoma"/>
                  <w:color w:val="000000"/>
                  <w:sz w:val="14"/>
                  <w:szCs w:val="14"/>
                </w:rPr>
                <w:t>54294</w:t>
              </w:r>
            </w:ins>
          </w:p>
        </w:tc>
        <w:tc>
          <w:tcPr>
            <w:tcW w:w="859" w:type="dxa"/>
            <w:tcBorders>
              <w:top w:val="nil"/>
              <w:left w:val="nil"/>
              <w:bottom w:val="single" w:sz="4" w:space="0" w:color="auto"/>
              <w:right w:val="single" w:sz="4" w:space="0" w:color="auto"/>
            </w:tcBorders>
            <w:shd w:val="clear" w:color="auto" w:fill="auto"/>
            <w:noWrap/>
            <w:vAlign w:val="center"/>
            <w:hideMark/>
          </w:tcPr>
          <w:p w14:paraId="03A51D21" w14:textId="77777777" w:rsidR="007B0D43" w:rsidRPr="00E2679D" w:rsidRDefault="007B0D43" w:rsidP="00E2679D">
            <w:pPr>
              <w:jc w:val="center"/>
              <w:rPr>
                <w:ins w:id="2813" w:author="Matheus Gomes Faria" w:date="2021-12-13T15:33:00Z"/>
                <w:rFonts w:ascii="Tahoma" w:hAnsi="Tahoma" w:cs="Tahoma"/>
                <w:color w:val="000000"/>
                <w:sz w:val="14"/>
                <w:szCs w:val="14"/>
              </w:rPr>
            </w:pPr>
            <w:ins w:id="2814" w:author="Matheus Gomes Faria" w:date="2021-12-13T15:33:00Z">
              <w:r w:rsidRPr="00E2679D">
                <w:rPr>
                  <w:rFonts w:ascii="Tahoma" w:hAnsi="Tahoma" w:cs="Tahoma"/>
                  <w:color w:val="000000"/>
                  <w:sz w:val="14"/>
                  <w:szCs w:val="14"/>
                </w:rPr>
                <w:t>18/02/2021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705B313C" w14:textId="77777777" w:rsidR="007B0D43" w:rsidRPr="00E2679D" w:rsidRDefault="007B0D43" w:rsidP="00E2679D">
            <w:pPr>
              <w:jc w:val="center"/>
              <w:rPr>
                <w:ins w:id="2815" w:author="Matheus Gomes Faria" w:date="2021-12-13T15:33:00Z"/>
                <w:rFonts w:ascii="Tahoma" w:hAnsi="Tahoma" w:cs="Tahoma"/>
                <w:color w:val="000000"/>
                <w:sz w:val="14"/>
                <w:szCs w:val="14"/>
              </w:rPr>
            </w:pPr>
            <w:ins w:id="2816" w:author="Matheus Gomes Faria" w:date="2021-12-13T15:33:00Z">
              <w:r w:rsidRPr="00E2679D">
                <w:rPr>
                  <w:rFonts w:ascii="Tahoma" w:hAnsi="Tahoma" w:cs="Tahoma"/>
                  <w:color w:val="000000"/>
                  <w:sz w:val="14"/>
                  <w:szCs w:val="14"/>
                </w:rPr>
                <w:t>18/03/2021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757CB81D" w14:textId="77777777" w:rsidR="007B0D43" w:rsidRPr="00E2679D" w:rsidRDefault="007B0D43" w:rsidP="00E2679D">
            <w:pPr>
              <w:jc w:val="center"/>
              <w:rPr>
                <w:ins w:id="2817" w:author="Matheus Gomes Faria" w:date="2021-12-13T15:33:00Z"/>
                <w:rFonts w:ascii="Tahoma" w:hAnsi="Tahoma" w:cs="Tahoma"/>
                <w:color w:val="000000"/>
                <w:sz w:val="14"/>
                <w:szCs w:val="14"/>
              </w:rPr>
            </w:pPr>
            <w:ins w:id="2818" w:author="Matheus Gomes Faria" w:date="2021-12-13T15:33:00Z">
              <w:r w:rsidRPr="00E2679D">
                <w:rPr>
                  <w:rFonts w:ascii="Tahoma" w:hAnsi="Tahoma" w:cs="Tahoma"/>
                  <w:color w:val="000000"/>
                  <w:sz w:val="14"/>
                  <w:szCs w:val="14"/>
                </w:rPr>
                <w:t>R$14.243,52</w:t>
              </w:r>
            </w:ins>
          </w:p>
        </w:tc>
        <w:tc>
          <w:tcPr>
            <w:tcW w:w="2268" w:type="dxa"/>
            <w:tcBorders>
              <w:top w:val="nil"/>
              <w:left w:val="nil"/>
              <w:bottom w:val="single" w:sz="4" w:space="0" w:color="auto"/>
              <w:right w:val="single" w:sz="4" w:space="0" w:color="auto"/>
            </w:tcBorders>
            <w:shd w:val="clear" w:color="auto" w:fill="auto"/>
            <w:noWrap/>
            <w:vAlign w:val="center"/>
            <w:hideMark/>
          </w:tcPr>
          <w:p w14:paraId="4CB03156" w14:textId="1A243876" w:rsidR="007B0D43" w:rsidRPr="00E2679D" w:rsidRDefault="007B0D43" w:rsidP="00E2679D">
            <w:pPr>
              <w:jc w:val="center"/>
              <w:rPr>
                <w:ins w:id="2819" w:author="Matheus Gomes Faria" w:date="2021-12-13T15:33:00Z"/>
                <w:rFonts w:ascii="Tahoma" w:hAnsi="Tahoma" w:cs="Tahoma"/>
                <w:color w:val="000000"/>
                <w:sz w:val="14"/>
                <w:szCs w:val="14"/>
              </w:rPr>
            </w:pPr>
            <w:ins w:id="2820"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1E619360" w14:textId="77777777" w:rsidR="007B0D43" w:rsidRPr="00E2679D" w:rsidRDefault="007B0D43" w:rsidP="00E2679D">
            <w:pPr>
              <w:jc w:val="center"/>
              <w:rPr>
                <w:ins w:id="2821" w:author="Matheus Gomes Faria" w:date="2021-12-13T15:33:00Z"/>
                <w:rFonts w:ascii="Tahoma" w:hAnsi="Tahoma" w:cs="Tahoma"/>
                <w:color w:val="000000"/>
                <w:sz w:val="14"/>
                <w:szCs w:val="14"/>
              </w:rPr>
            </w:pPr>
            <w:ins w:id="2822"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205F8944" w14:textId="7A96C880" w:rsidR="007B0D43" w:rsidRPr="00E2679D" w:rsidRDefault="007B0D43" w:rsidP="00E2679D">
            <w:pPr>
              <w:jc w:val="center"/>
              <w:rPr>
                <w:ins w:id="2823" w:author="Matheus Gomes Faria" w:date="2021-12-13T15:33:00Z"/>
                <w:rFonts w:ascii="Tahoma" w:hAnsi="Tahoma" w:cs="Tahoma"/>
                <w:color w:val="000000"/>
                <w:sz w:val="14"/>
                <w:szCs w:val="14"/>
              </w:rPr>
            </w:pPr>
            <w:ins w:id="2824" w:author="Matheus Gomes Faria" w:date="2021-12-13T15:33:00Z">
              <w:r w:rsidRPr="00E2679D">
                <w:rPr>
                  <w:rFonts w:ascii="Tahoma" w:hAnsi="Tahoma" w:cs="Tahoma"/>
                  <w:color w:val="000000"/>
                  <w:sz w:val="14"/>
                  <w:szCs w:val="14"/>
                </w:rPr>
                <w:t>Serviços especializados para construção</w:t>
              </w:r>
            </w:ins>
          </w:p>
        </w:tc>
      </w:tr>
      <w:tr w:rsidR="00E2679D" w:rsidRPr="00E2679D" w14:paraId="19965D66" w14:textId="77777777" w:rsidTr="00E2679D">
        <w:trPr>
          <w:trHeight w:val="300"/>
          <w:jc w:val="center"/>
          <w:ins w:id="282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63B2F28" w14:textId="77777777" w:rsidR="007B0D43" w:rsidRPr="00E2679D" w:rsidRDefault="007B0D43" w:rsidP="00E2679D">
            <w:pPr>
              <w:jc w:val="center"/>
              <w:rPr>
                <w:ins w:id="2826" w:author="Matheus Gomes Faria" w:date="2021-12-13T15:33:00Z"/>
                <w:rFonts w:ascii="Tahoma" w:hAnsi="Tahoma" w:cs="Tahoma"/>
                <w:color w:val="000000"/>
                <w:sz w:val="14"/>
                <w:szCs w:val="14"/>
              </w:rPr>
            </w:pPr>
            <w:ins w:id="282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78CCE9A" w14:textId="77777777" w:rsidR="007B0D43" w:rsidRPr="00E2679D" w:rsidRDefault="007B0D43" w:rsidP="00E2679D">
            <w:pPr>
              <w:jc w:val="center"/>
              <w:rPr>
                <w:ins w:id="2828" w:author="Matheus Gomes Faria" w:date="2021-12-13T15:33:00Z"/>
                <w:rFonts w:ascii="Tahoma" w:hAnsi="Tahoma" w:cs="Tahoma"/>
                <w:color w:val="000000"/>
                <w:sz w:val="14"/>
                <w:szCs w:val="14"/>
              </w:rPr>
            </w:pPr>
            <w:ins w:id="282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FDE9ED8" w14:textId="77777777" w:rsidR="007B0D43" w:rsidRPr="00E2679D" w:rsidRDefault="007B0D43" w:rsidP="00E2679D">
            <w:pPr>
              <w:jc w:val="center"/>
              <w:rPr>
                <w:ins w:id="2830" w:author="Matheus Gomes Faria" w:date="2021-12-13T15:33:00Z"/>
                <w:rFonts w:ascii="Tahoma" w:hAnsi="Tahoma" w:cs="Tahoma"/>
                <w:color w:val="000000"/>
                <w:sz w:val="14"/>
                <w:szCs w:val="14"/>
              </w:rPr>
            </w:pPr>
            <w:ins w:id="283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A80A772" w14:textId="77777777" w:rsidR="007B0D43" w:rsidRPr="00E2679D" w:rsidRDefault="007B0D43" w:rsidP="00E2679D">
            <w:pPr>
              <w:jc w:val="center"/>
              <w:rPr>
                <w:ins w:id="2832" w:author="Matheus Gomes Faria" w:date="2021-12-13T15:33:00Z"/>
                <w:rFonts w:ascii="Tahoma" w:hAnsi="Tahoma" w:cs="Tahoma"/>
                <w:color w:val="000000"/>
                <w:sz w:val="14"/>
                <w:szCs w:val="14"/>
              </w:rPr>
            </w:pPr>
            <w:ins w:id="2833" w:author="Matheus Gomes Faria" w:date="2021-12-13T15:33:00Z">
              <w:r w:rsidRPr="00E2679D">
                <w:rPr>
                  <w:rFonts w:ascii="Tahoma" w:hAnsi="Tahoma" w:cs="Tahoma"/>
                  <w:color w:val="000000"/>
                  <w:sz w:val="14"/>
                  <w:szCs w:val="14"/>
                </w:rPr>
                <w:t>3412</w:t>
              </w:r>
            </w:ins>
          </w:p>
        </w:tc>
        <w:tc>
          <w:tcPr>
            <w:tcW w:w="859" w:type="dxa"/>
            <w:tcBorders>
              <w:top w:val="nil"/>
              <w:left w:val="nil"/>
              <w:bottom w:val="single" w:sz="4" w:space="0" w:color="auto"/>
              <w:right w:val="single" w:sz="4" w:space="0" w:color="auto"/>
            </w:tcBorders>
            <w:shd w:val="clear" w:color="auto" w:fill="auto"/>
            <w:noWrap/>
            <w:vAlign w:val="center"/>
            <w:hideMark/>
          </w:tcPr>
          <w:p w14:paraId="34A4BE98" w14:textId="77777777" w:rsidR="007B0D43" w:rsidRPr="00E2679D" w:rsidRDefault="007B0D43" w:rsidP="00E2679D">
            <w:pPr>
              <w:jc w:val="center"/>
              <w:rPr>
                <w:ins w:id="2834" w:author="Matheus Gomes Faria" w:date="2021-12-13T15:33:00Z"/>
                <w:rFonts w:ascii="Tahoma" w:hAnsi="Tahoma" w:cs="Tahoma"/>
                <w:color w:val="000000"/>
                <w:sz w:val="14"/>
                <w:szCs w:val="14"/>
              </w:rPr>
            </w:pPr>
            <w:ins w:id="2835" w:author="Matheus Gomes Faria" w:date="2021-12-13T15:33:00Z">
              <w:r w:rsidRPr="00E2679D">
                <w:rPr>
                  <w:rFonts w:ascii="Tahoma" w:hAnsi="Tahoma" w:cs="Tahoma"/>
                  <w:color w:val="000000"/>
                  <w:sz w:val="14"/>
                  <w:szCs w:val="14"/>
                </w:rPr>
                <w:t>03/03/2021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2F30A290" w14:textId="77777777" w:rsidR="007B0D43" w:rsidRPr="00E2679D" w:rsidRDefault="007B0D43" w:rsidP="00E2679D">
            <w:pPr>
              <w:jc w:val="center"/>
              <w:rPr>
                <w:ins w:id="2836" w:author="Matheus Gomes Faria" w:date="2021-12-13T15:33:00Z"/>
                <w:rFonts w:ascii="Tahoma" w:hAnsi="Tahoma" w:cs="Tahoma"/>
                <w:color w:val="000000"/>
                <w:sz w:val="14"/>
                <w:szCs w:val="14"/>
              </w:rPr>
            </w:pPr>
            <w:ins w:id="2837" w:author="Matheus Gomes Faria" w:date="2021-12-13T15:33:00Z">
              <w:r w:rsidRPr="00E2679D">
                <w:rPr>
                  <w:rFonts w:ascii="Tahoma" w:hAnsi="Tahoma" w:cs="Tahoma"/>
                  <w:color w:val="000000"/>
                  <w:sz w:val="14"/>
                  <w:szCs w:val="14"/>
                </w:rPr>
                <w:t>18/03/2021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77D943E1" w14:textId="77777777" w:rsidR="007B0D43" w:rsidRPr="00E2679D" w:rsidRDefault="007B0D43" w:rsidP="00E2679D">
            <w:pPr>
              <w:jc w:val="center"/>
              <w:rPr>
                <w:ins w:id="2838" w:author="Matheus Gomes Faria" w:date="2021-12-13T15:33:00Z"/>
                <w:rFonts w:ascii="Tahoma" w:hAnsi="Tahoma" w:cs="Tahoma"/>
                <w:color w:val="000000"/>
                <w:sz w:val="14"/>
                <w:szCs w:val="14"/>
              </w:rPr>
            </w:pPr>
            <w:ins w:id="2839" w:author="Matheus Gomes Faria" w:date="2021-12-13T15:33:00Z">
              <w:r w:rsidRPr="00E2679D">
                <w:rPr>
                  <w:rFonts w:ascii="Tahoma" w:hAnsi="Tahoma" w:cs="Tahoma"/>
                  <w:color w:val="000000"/>
                  <w:sz w:val="14"/>
                  <w:szCs w:val="14"/>
                </w:rPr>
                <w:t>R$63.720,00</w:t>
              </w:r>
            </w:ins>
          </w:p>
        </w:tc>
        <w:tc>
          <w:tcPr>
            <w:tcW w:w="2268" w:type="dxa"/>
            <w:tcBorders>
              <w:top w:val="nil"/>
              <w:left w:val="nil"/>
              <w:bottom w:val="single" w:sz="4" w:space="0" w:color="auto"/>
              <w:right w:val="single" w:sz="4" w:space="0" w:color="auto"/>
            </w:tcBorders>
            <w:shd w:val="clear" w:color="auto" w:fill="auto"/>
            <w:noWrap/>
            <w:vAlign w:val="center"/>
            <w:hideMark/>
          </w:tcPr>
          <w:p w14:paraId="650DF936" w14:textId="77777777" w:rsidR="007B0D43" w:rsidRPr="00E2679D" w:rsidRDefault="007B0D43" w:rsidP="00E2679D">
            <w:pPr>
              <w:jc w:val="center"/>
              <w:rPr>
                <w:ins w:id="2840" w:author="Matheus Gomes Faria" w:date="2021-12-13T15:33:00Z"/>
                <w:rFonts w:ascii="Tahoma" w:hAnsi="Tahoma" w:cs="Tahoma"/>
                <w:color w:val="000000"/>
                <w:sz w:val="14"/>
                <w:szCs w:val="14"/>
              </w:rPr>
            </w:pPr>
            <w:ins w:id="2841" w:author="Matheus Gomes Faria" w:date="2021-12-13T15:33:00Z">
              <w:r w:rsidRPr="00E2679D">
                <w:rPr>
                  <w:rFonts w:ascii="Tahoma" w:hAnsi="Tahoma" w:cs="Tahoma"/>
                  <w:color w:val="000000"/>
                  <w:sz w:val="14"/>
                  <w:szCs w:val="14"/>
                </w:rPr>
                <w:t>VISIENSE TERRAPLANAGEM LTDA</w:t>
              </w:r>
            </w:ins>
          </w:p>
        </w:tc>
        <w:tc>
          <w:tcPr>
            <w:tcW w:w="1560" w:type="dxa"/>
            <w:tcBorders>
              <w:top w:val="nil"/>
              <w:left w:val="nil"/>
              <w:bottom w:val="single" w:sz="4" w:space="0" w:color="auto"/>
              <w:right w:val="single" w:sz="4" w:space="0" w:color="auto"/>
            </w:tcBorders>
            <w:shd w:val="clear" w:color="auto" w:fill="auto"/>
            <w:noWrap/>
            <w:vAlign w:val="center"/>
            <w:hideMark/>
          </w:tcPr>
          <w:p w14:paraId="641E6ACD" w14:textId="77777777" w:rsidR="007B0D43" w:rsidRPr="00E2679D" w:rsidRDefault="007B0D43" w:rsidP="00E2679D">
            <w:pPr>
              <w:jc w:val="center"/>
              <w:rPr>
                <w:ins w:id="2842" w:author="Matheus Gomes Faria" w:date="2021-12-13T15:33:00Z"/>
                <w:rFonts w:ascii="Tahoma" w:hAnsi="Tahoma" w:cs="Tahoma"/>
                <w:color w:val="000000"/>
                <w:sz w:val="14"/>
                <w:szCs w:val="14"/>
              </w:rPr>
            </w:pPr>
            <w:ins w:id="2843" w:author="Matheus Gomes Faria" w:date="2021-12-13T15:33:00Z">
              <w:r w:rsidRPr="00E2679D">
                <w:rPr>
                  <w:rFonts w:ascii="Tahoma" w:hAnsi="Tahoma" w:cs="Tahoma"/>
                  <w:color w:val="000000"/>
                  <w:sz w:val="14"/>
                  <w:szCs w:val="14"/>
                </w:rPr>
                <w:t>02.929.599/0001-78</w:t>
              </w:r>
            </w:ins>
          </w:p>
        </w:tc>
        <w:tc>
          <w:tcPr>
            <w:tcW w:w="3969" w:type="dxa"/>
            <w:tcBorders>
              <w:top w:val="nil"/>
              <w:left w:val="nil"/>
              <w:bottom w:val="single" w:sz="4" w:space="0" w:color="auto"/>
              <w:right w:val="single" w:sz="4" w:space="0" w:color="auto"/>
            </w:tcBorders>
            <w:shd w:val="clear" w:color="auto" w:fill="auto"/>
            <w:noWrap/>
            <w:vAlign w:val="center"/>
            <w:hideMark/>
          </w:tcPr>
          <w:p w14:paraId="7DF420AC" w14:textId="77777777" w:rsidR="007B0D43" w:rsidRPr="00E2679D" w:rsidRDefault="007B0D43" w:rsidP="00E2679D">
            <w:pPr>
              <w:jc w:val="center"/>
              <w:rPr>
                <w:ins w:id="2844" w:author="Matheus Gomes Faria" w:date="2021-12-13T15:33:00Z"/>
                <w:rFonts w:ascii="Tahoma" w:hAnsi="Tahoma" w:cs="Tahoma"/>
                <w:color w:val="000000"/>
                <w:sz w:val="14"/>
                <w:szCs w:val="14"/>
              </w:rPr>
            </w:pPr>
            <w:ins w:id="2845" w:author="Matheus Gomes Faria" w:date="2021-12-13T15:33:00Z">
              <w:r w:rsidRPr="00E2679D">
                <w:rPr>
                  <w:rFonts w:ascii="Tahoma" w:hAnsi="Tahoma" w:cs="Tahoma"/>
                  <w:color w:val="000000"/>
                  <w:sz w:val="14"/>
                  <w:szCs w:val="14"/>
                </w:rPr>
                <w:t>Obras de terraplenagem</w:t>
              </w:r>
            </w:ins>
          </w:p>
        </w:tc>
      </w:tr>
      <w:tr w:rsidR="00E2679D" w:rsidRPr="00E2679D" w14:paraId="2132AE0D" w14:textId="77777777" w:rsidTr="00E2679D">
        <w:trPr>
          <w:trHeight w:val="300"/>
          <w:jc w:val="center"/>
          <w:ins w:id="284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889CFB9" w14:textId="77777777" w:rsidR="007B0D43" w:rsidRPr="00E2679D" w:rsidRDefault="007B0D43" w:rsidP="00E2679D">
            <w:pPr>
              <w:jc w:val="center"/>
              <w:rPr>
                <w:ins w:id="2847" w:author="Matheus Gomes Faria" w:date="2021-12-13T15:33:00Z"/>
                <w:rFonts w:ascii="Tahoma" w:hAnsi="Tahoma" w:cs="Tahoma"/>
                <w:color w:val="000000"/>
                <w:sz w:val="14"/>
                <w:szCs w:val="14"/>
              </w:rPr>
            </w:pPr>
            <w:ins w:id="2848"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9F2B27E" w14:textId="77777777" w:rsidR="007B0D43" w:rsidRPr="00E2679D" w:rsidRDefault="007B0D43" w:rsidP="00E2679D">
            <w:pPr>
              <w:jc w:val="center"/>
              <w:rPr>
                <w:ins w:id="2849" w:author="Matheus Gomes Faria" w:date="2021-12-13T15:33:00Z"/>
                <w:rFonts w:ascii="Tahoma" w:hAnsi="Tahoma" w:cs="Tahoma"/>
                <w:color w:val="000000"/>
                <w:sz w:val="14"/>
                <w:szCs w:val="14"/>
              </w:rPr>
            </w:pPr>
            <w:ins w:id="285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EB64DCA" w14:textId="77777777" w:rsidR="007B0D43" w:rsidRPr="00E2679D" w:rsidRDefault="007B0D43" w:rsidP="00E2679D">
            <w:pPr>
              <w:jc w:val="center"/>
              <w:rPr>
                <w:ins w:id="2851" w:author="Matheus Gomes Faria" w:date="2021-12-13T15:33:00Z"/>
                <w:rFonts w:ascii="Tahoma" w:hAnsi="Tahoma" w:cs="Tahoma"/>
                <w:color w:val="000000"/>
                <w:sz w:val="14"/>
                <w:szCs w:val="14"/>
              </w:rPr>
            </w:pPr>
            <w:ins w:id="285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2D2F2D6" w14:textId="77777777" w:rsidR="007B0D43" w:rsidRPr="00E2679D" w:rsidRDefault="007B0D43" w:rsidP="00E2679D">
            <w:pPr>
              <w:jc w:val="center"/>
              <w:rPr>
                <w:ins w:id="2853" w:author="Matheus Gomes Faria" w:date="2021-12-13T15:33:00Z"/>
                <w:rFonts w:ascii="Tahoma" w:hAnsi="Tahoma" w:cs="Tahoma"/>
                <w:color w:val="000000"/>
                <w:sz w:val="14"/>
                <w:szCs w:val="14"/>
              </w:rPr>
            </w:pPr>
            <w:ins w:id="2854" w:author="Matheus Gomes Faria" w:date="2021-12-13T15:33:00Z">
              <w:r w:rsidRPr="00E2679D">
                <w:rPr>
                  <w:rFonts w:ascii="Tahoma" w:hAnsi="Tahoma" w:cs="Tahoma"/>
                  <w:color w:val="000000"/>
                  <w:sz w:val="14"/>
                  <w:szCs w:val="14"/>
                </w:rPr>
                <w:t>16074</w:t>
              </w:r>
            </w:ins>
          </w:p>
        </w:tc>
        <w:tc>
          <w:tcPr>
            <w:tcW w:w="859" w:type="dxa"/>
            <w:tcBorders>
              <w:top w:val="nil"/>
              <w:left w:val="nil"/>
              <w:bottom w:val="single" w:sz="4" w:space="0" w:color="auto"/>
              <w:right w:val="single" w:sz="4" w:space="0" w:color="auto"/>
            </w:tcBorders>
            <w:shd w:val="clear" w:color="auto" w:fill="auto"/>
            <w:noWrap/>
            <w:vAlign w:val="center"/>
            <w:hideMark/>
          </w:tcPr>
          <w:p w14:paraId="71BAB4E9" w14:textId="77777777" w:rsidR="007B0D43" w:rsidRPr="00E2679D" w:rsidRDefault="007B0D43" w:rsidP="00E2679D">
            <w:pPr>
              <w:jc w:val="center"/>
              <w:rPr>
                <w:ins w:id="2855" w:author="Matheus Gomes Faria" w:date="2021-12-13T15:33:00Z"/>
                <w:rFonts w:ascii="Tahoma" w:hAnsi="Tahoma" w:cs="Tahoma"/>
                <w:color w:val="000000"/>
                <w:sz w:val="14"/>
                <w:szCs w:val="14"/>
              </w:rPr>
            </w:pPr>
            <w:ins w:id="2856" w:author="Matheus Gomes Faria" w:date="2021-12-13T15:33:00Z">
              <w:r w:rsidRPr="00E2679D">
                <w:rPr>
                  <w:rFonts w:ascii="Tahoma" w:hAnsi="Tahoma" w:cs="Tahoma"/>
                  <w:color w:val="000000"/>
                  <w:sz w:val="14"/>
                  <w:szCs w:val="14"/>
                </w:rPr>
                <w:t>18/02/2021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22BB3F31" w14:textId="77777777" w:rsidR="007B0D43" w:rsidRPr="00E2679D" w:rsidRDefault="007B0D43" w:rsidP="00E2679D">
            <w:pPr>
              <w:jc w:val="center"/>
              <w:rPr>
                <w:ins w:id="2857" w:author="Matheus Gomes Faria" w:date="2021-12-13T15:33:00Z"/>
                <w:rFonts w:ascii="Tahoma" w:hAnsi="Tahoma" w:cs="Tahoma"/>
                <w:color w:val="000000"/>
                <w:sz w:val="14"/>
                <w:szCs w:val="14"/>
              </w:rPr>
            </w:pPr>
            <w:ins w:id="2858" w:author="Matheus Gomes Faria" w:date="2021-12-13T15:33:00Z">
              <w:r w:rsidRPr="00E2679D">
                <w:rPr>
                  <w:rFonts w:ascii="Tahoma" w:hAnsi="Tahoma" w:cs="Tahoma"/>
                  <w:color w:val="000000"/>
                  <w:sz w:val="14"/>
                  <w:szCs w:val="14"/>
                </w:rPr>
                <w:t>18/03/2021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0473FE9D" w14:textId="77777777" w:rsidR="007B0D43" w:rsidRPr="00E2679D" w:rsidRDefault="007B0D43" w:rsidP="00E2679D">
            <w:pPr>
              <w:jc w:val="center"/>
              <w:rPr>
                <w:ins w:id="2859" w:author="Matheus Gomes Faria" w:date="2021-12-13T15:33:00Z"/>
                <w:rFonts w:ascii="Tahoma" w:hAnsi="Tahoma" w:cs="Tahoma"/>
                <w:color w:val="000000"/>
                <w:sz w:val="14"/>
                <w:szCs w:val="14"/>
              </w:rPr>
            </w:pPr>
            <w:ins w:id="2860" w:author="Matheus Gomes Faria" w:date="2021-12-13T15:33:00Z">
              <w:r w:rsidRPr="00E2679D">
                <w:rPr>
                  <w:rFonts w:ascii="Tahoma" w:hAnsi="Tahoma" w:cs="Tahoma"/>
                  <w:color w:val="000000"/>
                  <w:sz w:val="14"/>
                  <w:szCs w:val="14"/>
                </w:rPr>
                <w:t>R$32.470,00</w:t>
              </w:r>
            </w:ins>
          </w:p>
        </w:tc>
        <w:tc>
          <w:tcPr>
            <w:tcW w:w="2268" w:type="dxa"/>
            <w:tcBorders>
              <w:top w:val="nil"/>
              <w:left w:val="nil"/>
              <w:bottom w:val="single" w:sz="4" w:space="0" w:color="auto"/>
              <w:right w:val="single" w:sz="4" w:space="0" w:color="auto"/>
            </w:tcBorders>
            <w:shd w:val="clear" w:color="auto" w:fill="auto"/>
            <w:noWrap/>
            <w:vAlign w:val="center"/>
            <w:hideMark/>
          </w:tcPr>
          <w:p w14:paraId="70FB8F45" w14:textId="77777777" w:rsidR="007B0D43" w:rsidRPr="00E2679D" w:rsidRDefault="007B0D43" w:rsidP="00E2679D">
            <w:pPr>
              <w:jc w:val="center"/>
              <w:rPr>
                <w:ins w:id="2861" w:author="Matheus Gomes Faria" w:date="2021-12-13T15:33:00Z"/>
                <w:rFonts w:ascii="Tahoma" w:hAnsi="Tahoma" w:cs="Tahoma"/>
                <w:color w:val="000000"/>
                <w:sz w:val="14"/>
                <w:szCs w:val="14"/>
              </w:rPr>
            </w:pPr>
            <w:ins w:id="2862"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7DB439C8" w14:textId="77777777" w:rsidR="007B0D43" w:rsidRPr="00E2679D" w:rsidRDefault="007B0D43" w:rsidP="00E2679D">
            <w:pPr>
              <w:jc w:val="center"/>
              <w:rPr>
                <w:ins w:id="2863" w:author="Matheus Gomes Faria" w:date="2021-12-13T15:33:00Z"/>
                <w:rFonts w:ascii="Tahoma" w:hAnsi="Tahoma" w:cs="Tahoma"/>
                <w:color w:val="000000"/>
                <w:sz w:val="14"/>
                <w:szCs w:val="14"/>
              </w:rPr>
            </w:pPr>
            <w:ins w:id="2864"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0619A745" w14:textId="0596DB34" w:rsidR="007B0D43" w:rsidRPr="00E2679D" w:rsidRDefault="007B0D43" w:rsidP="00E2679D">
            <w:pPr>
              <w:jc w:val="center"/>
              <w:rPr>
                <w:ins w:id="2865" w:author="Matheus Gomes Faria" w:date="2021-12-13T15:33:00Z"/>
                <w:rFonts w:ascii="Tahoma" w:hAnsi="Tahoma" w:cs="Tahoma"/>
                <w:color w:val="000000"/>
                <w:sz w:val="14"/>
                <w:szCs w:val="14"/>
              </w:rPr>
            </w:pPr>
            <w:ins w:id="2866" w:author="Matheus Gomes Faria" w:date="2021-12-13T15:33:00Z">
              <w:r w:rsidRPr="00E2679D">
                <w:rPr>
                  <w:rFonts w:ascii="Tahoma" w:hAnsi="Tahoma" w:cs="Tahoma"/>
                  <w:color w:val="000000"/>
                  <w:sz w:val="14"/>
                  <w:szCs w:val="14"/>
                </w:rPr>
                <w:t>Outras obras de engenharia civil</w:t>
              </w:r>
            </w:ins>
          </w:p>
        </w:tc>
      </w:tr>
      <w:tr w:rsidR="00E2679D" w:rsidRPr="00E2679D" w14:paraId="351DAE05" w14:textId="77777777" w:rsidTr="00E2679D">
        <w:trPr>
          <w:trHeight w:val="300"/>
          <w:jc w:val="center"/>
          <w:ins w:id="286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4BF41A" w14:textId="77777777" w:rsidR="007B0D43" w:rsidRPr="00E2679D" w:rsidRDefault="007B0D43" w:rsidP="00E2679D">
            <w:pPr>
              <w:jc w:val="center"/>
              <w:rPr>
                <w:ins w:id="2868" w:author="Matheus Gomes Faria" w:date="2021-12-13T15:33:00Z"/>
                <w:rFonts w:ascii="Tahoma" w:hAnsi="Tahoma" w:cs="Tahoma"/>
                <w:color w:val="000000"/>
                <w:sz w:val="14"/>
                <w:szCs w:val="14"/>
              </w:rPr>
            </w:pPr>
            <w:ins w:id="286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CE058F1" w14:textId="77777777" w:rsidR="007B0D43" w:rsidRPr="00E2679D" w:rsidRDefault="007B0D43" w:rsidP="00E2679D">
            <w:pPr>
              <w:jc w:val="center"/>
              <w:rPr>
                <w:ins w:id="2870" w:author="Matheus Gomes Faria" w:date="2021-12-13T15:33:00Z"/>
                <w:rFonts w:ascii="Tahoma" w:hAnsi="Tahoma" w:cs="Tahoma"/>
                <w:color w:val="000000"/>
                <w:sz w:val="14"/>
                <w:szCs w:val="14"/>
              </w:rPr>
            </w:pPr>
            <w:ins w:id="287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75C10B09" w14:textId="77777777" w:rsidR="007B0D43" w:rsidRPr="00E2679D" w:rsidRDefault="007B0D43" w:rsidP="00E2679D">
            <w:pPr>
              <w:jc w:val="center"/>
              <w:rPr>
                <w:ins w:id="2872" w:author="Matheus Gomes Faria" w:date="2021-12-13T15:33:00Z"/>
                <w:rFonts w:ascii="Tahoma" w:hAnsi="Tahoma" w:cs="Tahoma"/>
                <w:color w:val="000000"/>
                <w:sz w:val="14"/>
                <w:szCs w:val="14"/>
              </w:rPr>
            </w:pPr>
            <w:ins w:id="287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9D15148" w14:textId="77777777" w:rsidR="007B0D43" w:rsidRPr="00E2679D" w:rsidRDefault="007B0D43" w:rsidP="00E2679D">
            <w:pPr>
              <w:jc w:val="center"/>
              <w:rPr>
                <w:ins w:id="2874" w:author="Matheus Gomes Faria" w:date="2021-12-13T15:33:00Z"/>
                <w:rFonts w:ascii="Tahoma" w:hAnsi="Tahoma" w:cs="Tahoma"/>
                <w:color w:val="000000"/>
                <w:sz w:val="14"/>
                <w:szCs w:val="14"/>
              </w:rPr>
            </w:pPr>
            <w:ins w:id="2875" w:author="Matheus Gomes Faria" w:date="2021-12-13T15:33:00Z">
              <w:r w:rsidRPr="00E2679D">
                <w:rPr>
                  <w:rFonts w:ascii="Tahoma" w:hAnsi="Tahoma" w:cs="Tahoma"/>
                  <w:color w:val="000000"/>
                  <w:sz w:val="14"/>
                  <w:szCs w:val="14"/>
                </w:rPr>
                <w:t>211372</w:t>
              </w:r>
            </w:ins>
          </w:p>
        </w:tc>
        <w:tc>
          <w:tcPr>
            <w:tcW w:w="859" w:type="dxa"/>
            <w:tcBorders>
              <w:top w:val="nil"/>
              <w:left w:val="nil"/>
              <w:bottom w:val="single" w:sz="4" w:space="0" w:color="auto"/>
              <w:right w:val="single" w:sz="4" w:space="0" w:color="auto"/>
            </w:tcBorders>
            <w:shd w:val="clear" w:color="auto" w:fill="auto"/>
            <w:noWrap/>
            <w:vAlign w:val="center"/>
            <w:hideMark/>
          </w:tcPr>
          <w:p w14:paraId="3E27F81F" w14:textId="77777777" w:rsidR="007B0D43" w:rsidRPr="00E2679D" w:rsidRDefault="007B0D43" w:rsidP="00E2679D">
            <w:pPr>
              <w:jc w:val="center"/>
              <w:rPr>
                <w:ins w:id="2876" w:author="Matheus Gomes Faria" w:date="2021-12-13T15:33:00Z"/>
                <w:rFonts w:ascii="Tahoma" w:hAnsi="Tahoma" w:cs="Tahoma"/>
                <w:color w:val="000000"/>
                <w:sz w:val="14"/>
                <w:szCs w:val="14"/>
              </w:rPr>
            </w:pPr>
            <w:ins w:id="2877" w:author="Matheus Gomes Faria" w:date="2021-12-13T15:33:00Z">
              <w:r w:rsidRPr="00E2679D">
                <w:rPr>
                  <w:rFonts w:ascii="Tahoma" w:hAnsi="Tahoma" w:cs="Tahoma"/>
                  <w:color w:val="000000"/>
                  <w:sz w:val="14"/>
                  <w:szCs w:val="14"/>
                </w:rPr>
                <w:t>12/03/2021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1E66833F" w14:textId="77777777" w:rsidR="007B0D43" w:rsidRPr="00E2679D" w:rsidRDefault="007B0D43" w:rsidP="00E2679D">
            <w:pPr>
              <w:jc w:val="center"/>
              <w:rPr>
                <w:ins w:id="2878" w:author="Matheus Gomes Faria" w:date="2021-12-13T15:33:00Z"/>
                <w:rFonts w:ascii="Tahoma" w:hAnsi="Tahoma" w:cs="Tahoma"/>
                <w:color w:val="000000"/>
                <w:sz w:val="14"/>
                <w:szCs w:val="14"/>
              </w:rPr>
            </w:pPr>
            <w:ins w:id="2879" w:author="Matheus Gomes Faria" w:date="2021-12-13T15:33:00Z">
              <w:r w:rsidRPr="00E2679D">
                <w:rPr>
                  <w:rFonts w:ascii="Tahoma" w:hAnsi="Tahoma" w:cs="Tahoma"/>
                  <w:color w:val="000000"/>
                  <w:sz w:val="14"/>
                  <w:szCs w:val="14"/>
                </w:rPr>
                <w:t>31/03/2021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5DC5D463" w14:textId="77777777" w:rsidR="007B0D43" w:rsidRPr="00E2679D" w:rsidRDefault="007B0D43" w:rsidP="00E2679D">
            <w:pPr>
              <w:jc w:val="center"/>
              <w:rPr>
                <w:ins w:id="2880" w:author="Matheus Gomes Faria" w:date="2021-12-13T15:33:00Z"/>
                <w:rFonts w:ascii="Tahoma" w:hAnsi="Tahoma" w:cs="Tahoma"/>
                <w:color w:val="000000"/>
                <w:sz w:val="14"/>
                <w:szCs w:val="14"/>
              </w:rPr>
            </w:pPr>
            <w:ins w:id="2881" w:author="Matheus Gomes Faria" w:date="2021-12-13T15:33:00Z">
              <w:r w:rsidRPr="00E2679D">
                <w:rPr>
                  <w:rFonts w:ascii="Tahoma" w:hAnsi="Tahoma" w:cs="Tahoma"/>
                  <w:color w:val="000000"/>
                  <w:sz w:val="14"/>
                  <w:szCs w:val="14"/>
                </w:rPr>
                <w:t>R$43.380,65</w:t>
              </w:r>
            </w:ins>
          </w:p>
        </w:tc>
        <w:tc>
          <w:tcPr>
            <w:tcW w:w="2268" w:type="dxa"/>
            <w:tcBorders>
              <w:top w:val="nil"/>
              <w:left w:val="nil"/>
              <w:bottom w:val="single" w:sz="4" w:space="0" w:color="auto"/>
              <w:right w:val="single" w:sz="4" w:space="0" w:color="auto"/>
            </w:tcBorders>
            <w:shd w:val="clear" w:color="auto" w:fill="auto"/>
            <w:noWrap/>
            <w:vAlign w:val="center"/>
            <w:hideMark/>
          </w:tcPr>
          <w:p w14:paraId="0971C544" w14:textId="77777777" w:rsidR="007B0D43" w:rsidRPr="00E2679D" w:rsidRDefault="007B0D43" w:rsidP="00E2679D">
            <w:pPr>
              <w:jc w:val="center"/>
              <w:rPr>
                <w:ins w:id="2882" w:author="Matheus Gomes Faria" w:date="2021-12-13T15:33:00Z"/>
                <w:rFonts w:ascii="Tahoma" w:hAnsi="Tahoma" w:cs="Tahoma"/>
                <w:color w:val="000000"/>
                <w:sz w:val="14"/>
                <w:szCs w:val="14"/>
              </w:rPr>
            </w:pPr>
            <w:ins w:id="2883"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6CA9795F" w14:textId="77777777" w:rsidR="007B0D43" w:rsidRPr="00E2679D" w:rsidRDefault="007B0D43" w:rsidP="00E2679D">
            <w:pPr>
              <w:jc w:val="center"/>
              <w:rPr>
                <w:ins w:id="2884" w:author="Matheus Gomes Faria" w:date="2021-12-13T15:33:00Z"/>
                <w:rFonts w:ascii="Tahoma" w:hAnsi="Tahoma" w:cs="Tahoma"/>
                <w:color w:val="000000"/>
                <w:sz w:val="14"/>
                <w:szCs w:val="14"/>
              </w:rPr>
            </w:pPr>
            <w:ins w:id="2885"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3CA23024" w14:textId="07640162" w:rsidR="007B0D43" w:rsidRPr="00E2679D" w:rsidRDefault="007B0D43" w:rsidP="00E2679D">
            <w:pPr>
              <w:jc w:val="center"/>
              <w:rPr>
                <w:ins w:id="2886" w:author="Matheus Gomes Faria" w:date="2021-12-13T15:33:00Z"/>
                <w:rFonts w:ascii="Tahoma" w:hAnsi="Tahoma" w:cs="Tahoma"/>
                <w:color w:val="000000"/>
                <w:sz w:val="14"/>
                <w:szCs w:val="14"/>
              </w:rPr>
            </w:pPr>
            <w:ins w:id="2887"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65242324" w14:textId="77777777" w:rsidTr="00E2679D">
        <w:trPr>
          <w:trHeight w:val="300"/>
          <w:jc w:val="center"/>
          <w:ins w:id="288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A9C098" w14:textId="77777777" w:rsidR="007B0D43" w:rsidRPr="00E2679D" w:rsidRDefault="007B0D43" w:rsidP="00E2679D">
            <w:pPr>
              <w:jc w:val="center"/>
              <w:rPr>
                <w:ins w:id="2889" w:author="Matheus Gomes Faria" w:date="2021-12-13T15:33:00Z"/>
                <w:rFonts w:ascii="Tahoma" w:hAnsi="Tahoma" w:cs="Tahoma"/>
                <w:color w:val="000000"/>
                <w:sz w:val="14"/>
                <w:szCs w:val="14"/>
              </w:rPr>
            </w:pPr>
            <w:ins w:id="2890"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14E6BB2" w14:textId="77777777" w:rsidR="007B0D43" w:rsidRPr="00E2679D" w:rsidRDefault="007B0D43" w:rsidP="00E2679D">
            <w:pPr>
              <w:jc w:val="center"/>
              <w:rPr>
                <w:ins w:id="2891" w:author="Matheus Gomes Faria" w:date="2021-12-13T15:33:00Z"/>
                <w:rFonts w:ascii="Tahoma" w:hAnsi="Tahoma" w:cs="Tahoma"/>
                <w:color w:val="000000"/>
                <w:sz w:val="14"/>
                <w:szCs w:val="14"/>
              </w:rPr>
            </w:pPr>
            <w:ins w:id="289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8867BC2" w14:textId="77777777" w:rsidR="007B0D43" w:rsidRPr="00E2679D" w:rsidRDefault="007B0D43" w:rsidP="00E2679D">
            <w:pPr>
              <w:jc w:val="center"/>
              <w:rPr>
                <w:ins w:id="2893" w:author="Matheus Gomes Faria" w:date="2021-12-13T15:33:00Z"/>
                <w:rFonts w:ascii="Tahoma" w:hAnsi="Tahoma" w:cs="Tahoma"/>
                <w:color w:val="000000"/>
                <w:sz w:val="14"/>
                <w:szCs w:val="14"/>
              </w:rPr>
            </w:pPr>
            <w:ins w:id="289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A46911F" w14:textId="77777777" w:rsidR="007B0D43" w:rsidRPr="00E2679D" w:rsidRDefault="007B0D43" w:rsidP="00E2679D">
            <w:pPr>
              <w:jc w:val="center"/>
              <w:rPr>
                <w:ins w:id="2895" w:author="Matheus Gomes Faria" w:date="2021-12-13T15:33:00Z"/>
                <w:rFonts w:ascii="Tahoma" w:hAnsi="Tahoma" w:cs="Tahoma"/>
                <w:color w:val="000000"/>
                <w:sz w:val="14"/>
                <w:szCs w:val="14"/>
              </w:rPr>
            </w:pPr>
            <w:ins w:id="2896" w:author="Matheus Gomes Faria" w:date="2021-12-13T15:33:00Z">
              <w:r w:rsidRPr="00E2679D">
                <w:rPr>
                  <w:rFonts w:ascii="Tahoma" w:hAnsi="Tahoma" w:cs="Tahoma"/>
                  <w:color w:val="000000"/>
                  <w:sz w:val="14"/>
                  <w:szCs w:val="14"/>
                </w:rPr>
                <w:t>54458</w:t>
              </w:r>
            </w:ins>
          </w:p>
        </w:tc>
        <w:tc>
          <w:tcPr>
            <w:tcW w:w="859" w:type="dxa"/>
            <w:tcBorders>
              <w:top w:val="nil"/>
              <w:left w:val="nil"/>
              <w:bottom w:val="single" w:sz="4" w:space="0" w:color="auto"/>
              <w:right w:val="single" w:sz="4" w:space="0" w:color="auto"/>
            </w:tcBorders>
            <w:shd w:val="clear" w:color="auto" w:fill="auto"/>
            <w:noWrap/>
            <w:vAlign w:val="center"/>
            <w:hideMark/>
          </w:tcPr>
          <w:p w14:paraId="003A55B1" w14:textId="77777777" w:rsidR="007B0D43" w:rsidRPr="00E2679D" w:rsidRDefault="007B0D43" w:rsidP="00E2679D">
            <w:pPr>
              <w:jc w:val="center"/>
              <w:rPr>
                <w:ins w:id="2897" w:author="Matheus Gomes Faria" w:date="2021-12-13T15:33:00Z"/>
                <w:rFonts w:ascii="Tahoma" w:hAnsi="Tahoma" w:cs="Tahoma"/>
                <w:color w:val="000000"/>
                <w:sz w:val="14"/>
                <w:szCs w:val="14"/>
              </w:rPr>
            </w:pPr>
            <w:ins w:id="2898" w:author="Matheus Gomes Faria" w:date="2021-12-13T15:33:00Z">
              <w:r w:rsidRPr="00E2679D">
                <w:rPr>
                  <w:rFonts w:ascii="Tahoma" w:hAnsi="Tahoma" w:cs="Tahoma"/>
                  <w:color w:val="000000"/>
                  <w:sz w:val="14"/>
                  <w:szCs w:val="14"/>
                </w:rPr>
                <w:t>26/02/2021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58F60B7D" w14:textId="77777777" w:rsidR="007B0D43" w:rsidRPr="00E2679D" w:rsidRDefault="007B0D43" w:rsidP="00E2679D">
            <w:pPr>
              <w:jc w:val="center"/>
              <w:rPr>
                <w:ins w:id="2899" w:author="Matheus Gomes Faria" w:date="2021-12-13T15:33:00Z"/>
                <w:rFonts w:ascii="Tahoma" w:hAnsi="Tahoma" w:cs="Tahoma"/>
                <w:color w:val="000000"/>
                <w:sz w:val="14"/>
                <w:szCs w:val="14"/>
              </w:rPr>
            </w:pPr>
            <w:ins w:id="2900" w:author="Matheus Gomes Faria" w:date="2021-12-13T15:33:00Z">
              <w:r w:rsidRPr="00E2679D">
                <w:rPr>
                  <w:rFonts w:ascii="Tahoma" w:hAnsi="Tahoma" w:cs="Tahoma"/>
                  <w:color w:val="000000"/>
                  <w:sz w:val="14"/>
                  <w:szCs w:val="14"/>
                </w:rPr>
                <w:t>25/03/2021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7223B059" w14:textId="77777777" w:rsidR="007B0D43" w:rsidRPr="00E2679D" w:rsidRDefault="007B0D43" w:rsidP="00E2679D">
            <w:pPr>
              <w:jc w:val="center"/>
              <w:rPr>
                <w:ins w:id="2901" w:author="Matheus Gomes Faria" w:date="2021-12-13T15:33:00Z"/>
                <w:rFonts w:ascii="Tahoma" w:hAnsi="Tahoma" w:cs="Tahoma"/>
                <w:color w:val="000000"/>
                <w:sz w:val="14"/>
                <w:szCs w:val="14"/>
              </w:rPr>
            </w:pPr>
            <w:ins w:id="2902" w:author="Matheus Gomes Faria" w:date="2021-12-13T15:33:00Z">
              <w:r w:rsidRPr="00E2679D">
                <w:rPr>
                  <w:rFonts w:ascii="Tahoma" w:hAnsi="Tahoma" w:cs="Tahoma"/>
                  <w:color w:val="000000"/>
                  <w:sz w:val="14"/>
                  <w:szCs w:val="14"/>
                </w:rPr>
                <w:t>R$29.186,34</w:t>
              </w:r>
            </w:ins>
          </w:p>
        </w:tc>
        <w:tc>
          <w:tcPr>
            <w:tcW w:w="2268" w:type="dxa"/>
            <w:tcBorders>
              <w:top w:val="nil"/>
              <w:left w:val="nil"/>
              <w:bottom w:val="single" w:sz="4" w:space="0" w:color="auto"/>
              <w:right w:val="single" w:sz="4" w:space="0" w:color="auto"/>
            </w:tcBorders>
            <w:shd w:val="clear" w:color="auto" w:fill="auto"/>
            <w:noWrap/>
            <w:vAlign w:val="center"/>
            <w:hideMark/>
          </w:tcPr>
          <w:p w14:paraId="5E312ACF" w14:textId="2295B584" w:rsidR="007B0D43" w:rsidRPr="00E2679D" w:rsidRDefault="007B0D43" w:rsidP="00E2679D">
            <w:pPr>
              <w:jc w:val="center"/>
              <w:rPr>
                <w:ins w:id="2903" w:author="Matheus Gomes Faria" w:date="2021-12-13T15:33:00Z"/>
                <w:rFonts w:ascii="Tahoma" w:hAnsi="Tahoma" w:cs="Tahoma"/>
                <w:color w:val="000000"/>
                <w:sz w:val="14"/>
                <w:szCs w:val="14"/>
              </w:rPr>
            </w:pPr>
            <w:ins w:id="2904"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1F44375F" w14:textId="77777777" w:rsidR="007B0D43" w:rsidRPr="00E2679D" w:rsidRDefault="007B0D43" w:rsidP="00E2679D">
            <w:pPr>
              <w:jc w:val="center"/>
              <w:rPr>
                <w:ins w:id="2905" w:author="Matheus Gomes Faria" w:date="2021-12-13T15:33:00Z"/>
                <w:rFonts w:ascii="Tahoma" w:hAnsi="Tahoma" w:cs="Tahoma"/>
                <w:color w:val="000000"/>
                <w:sz w:val="14"/>
                <w:szCs w:val="14"/>
              </w:rPr>
            </w:pPr>
            <w:ins w:id="2906"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170CE7C5" w14:textId="6461432C" w:rsidR="007B0D43" w:rsidRPr="00E2679D" w:rsidRDefault="007B0D43" w:rsidP="00E2679D">
            <w:pPr>
              <w:jc w:val="center"/>
              <w:rPr>
                <w:ins w:id="2907" w:author="Matheus Gomes Faria" w:date="2021-12-13T15:33:00Z"/>
                <w:rFonts w:ascii="Tahoma" w:hAnsi="Tahoma" w:cs="Tahoma"/>
                <w:color w:val="000000"/>
                <w:sz w:val="14"/>
                <w:szCs w:val="14"/>
              </w:rPr>
            </w:pPr>
            <w:ins w:id="2908" w:author="Matheus Gomes Faria" w:date="2021-12-13T15:33:00Z">
              <w:r w:rsidRPr="00E2679D">
                <w:rPr>
                  <w:rFonts w:ascii="Tahoma" w:hAnsi="Tahoma" w:cs="Tahoma"/>
                  <w:color w:val="000000"/>
                  <w:sz w:val="14"/>
                  <w:szCs w:val="14"/>
                </w:rPr>
                <w:t>Serviços especializados para construção</w:t>
              </w:r>
            </w:ins>
          </w:p>
        </w:tc>
      </w:tr>
      <w:tr w:rsidR="00E2679D" w:rsidRPr="00E2679D" w14:paraId="38D0B751" w14:textId="77777777" w:rsidTr="00E2679D">
        <w:trPr>
          <w:trHeight w:val="300"/>
          <w:jc w:val="center"/>
          <w:ins w:id="290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6650D39" w14:textId="77777777" w:rsidR="007B0D43" w:rsidRPr="00E2679D" w:rsidRDefault="007B0D43" w:rsidP="00E2679D">
            <w:pPr>
              <w:jc w:val="center"/>
              <w:rPr>
                <w:ins w:id="2910" w:author="Matheus Gomes Faria" w:date="2021-12-13T15:33:00Z"/>
                <w:rFonts w:ascii="Tahoma" w:hAnsi="Tahoma" w:cs="Tahoma"/>
                <w:color w:val="000000"/>
                <w:sz w:val="14"/>
                <w:szCs w:val="14"/>
              </w:rPr>
            </w:pPr>
            <w:ins w:id="291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DB901D2" w14:textId="77777777" w:rsidR="007B0D43" w:rsidRPr="00E2679D" w:rsidRDefault="007B0D43" w:rsidP="00E2679D">
            <w:pPr>
              <w:jc w:val="center"/>
              <w:rPr>
                <w:ins w:id="2912" w:author="Matheus Gomes Faria" w:date="2021-12-13T15:33:00Z"/>
                <w:rFonts w:ascii="Tahoma" w:hAnsi="Tahoma" w:cs="Tahoma"/>
                <w:color w:val="000000"/>
                <w:sz w:val="14"/>
                <w:szCs w:val="14"/>
              </w:rPr>
            </w:pPr>
            <w:ins w:id="291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D87C562" w14:textId="77777777" w:rsidR="007B0D43" w:rsidRPr="00E2679D" w:rsidRDefault="007B0D43" w:rsidP="00E2679D">
            <w:pPr>
              <w:jc w:val="center"/>
              <w:rPr>
                <w:ins w:id="2914" w:author="Matheus Gomes Faria" w:date="2021-12-13T15:33:00Z"/>
                <w:rFonts w:ascii="Tahoma" w:hAnsi="Tahoma" w:cs="Tahoma"/>
                <w:color w:val="000000"/>
                <w:sz w:val="14"/>
                <w:szCs w:val="14"/>
              </w:rPr>
            </w:pPr>
            <w:ins w:id="291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CAC103F" w14:textId="77777777" w:rsidR="007B0D43" w:rsidRPr="00E2679D" w:rsidRDefault="007B0D43" w:rsidP="00E2679D">
            <w:pPr>
              <w:jc w:val="center"/>
              <w:rPr>
                <w:ins w:id="2916" w:author="Matheus Gomes Faria" w:date="2021-12-13T15:33:00Z"/>
                <w:rFonts w:ascii="Tahoma" w:hAnsi="Tahoma" w:cs="Tahoma"/>
                <w:color w:val="000000"/>
                <w:sz w:val="14"/>
                <w:szCs w:val="14"/>
              </w:rPr>
            </w:pPr>
            <w:ins w:id="2917" w:author="Matheus Gomes Faria" w:date="2021-12-13T15:33:00Z">
              <w:r w:rsidRPr="00E2679D">
                <w:rPr>
                  <w:rFonts w:ascii="Tahoma" w:hAnsi="Tahoma" w:cs="Tahoma"/>
                  <w:color w:val="000000"/>
                  <w:sz w:val="14"/>
                  <w:szCs w:val="14"/>
                </w:rPr>
                <w:t>54457</w:t>
              </w:r>
            </w:ins>
          </w:p>
        </w:tc>
        <w:tc>
          <w:tcPr>
            <w:tcW w:w="859" w:type="dxa"/>
            <w:tcBorders>
              <w:top w:val="nil"/>
              <w:left w:val="nil"/>
              <w:bottom w:val="single" w:sz="4" w:space="0" w:color="auto"/>
              <w:right w:val="single" w:sz="4" w:space="0" w:color="auto"/>
            </w:tcBorders>
            <w:shd w:val="clear" w:color="auto" w:fill="auto"/>
            <w:noWrap/>
            <w:vAlign w:val="center"/>
            <w:hideMark/>
          </w:tcPr>
          <w:p w14:paraId="6FF8444F" w14:textId="77777777" w:rsidR="007B0D43" w:rsidRPr="00E2679D" w:rsidRDefault="007B0D43" w:rsidP="00E2679D">
            <w:pPr>
              <w:jc w:val="center"/>
              <w:rPr>
                <w:ins w:id="2918" w:author="Matheus Gomes Faria" w:date="2021-12-13T15:33:00Z"/>
                <w:rFonts w:ascii="Tahoma" w:hAnsi="Tahoma" w:cs="Tahoma"/>
                <w:color w:val="000000"/>
                <w:sz w:val="14"/>
                <w:szCs w:val="14"/>
              </w:rPr>
            </w:pPr>
            <w:ins w:id="2919" w:author="Matheus Gomes Faria" w:date="2021-12-13T15:33:00Z">
              <w:r w:rsidRPr="00E2679D">
                <w:rPr>
                  <w:rFonts w:ascii="Tahoma" w:hAnsi="Tahoma" w:cs="Tahoma"/>
                  <w:color w:val="000000"/>
                  <w:sz w:val="14"/>
                  <w:szCs w:val="14"/>
                </w:rPr>
                <w:t>26/02/2021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22617B9E" w14:textId="77777777" w:rsidR="007B0D43" w:rsidRPr="00E2679D" w:rsidRDefault="007B0D43" w:rsidP="00E2679D">
            <w:pPr>
              <w:jc w:val="center"/>
              <w:rPr>
                <w:ins w:id="2920" w:author="Matheus Gomes Faria" w:date="2021-12-13T15:33:00Z"/>
                <w:rFonts w:ascii="Tahoma" w:hAnsi="Tahoma" w:cs="Tahoma"/>
                <w:color w:val="000000"/>
                <w:sz w:val="14"/>
                <w:szCs w:val="14"/>
              </w:rPr>
            </w:pPr>
            <w:ins w:id="2921" w:author="Matheus Gomes Faria" w:date="2021-12-13T15:33:00Z">
              <w:r w:rsidRPr="00E2679D">
                <w:rPr>
                  <w:rFonts w:ascii="Tahoma" w:hAnsi="Tahoma" w:cs="Tahoma"/>
                  <w:color w:val="000000"/>
                  <w:sz w:val="14"/>
                  <w:szCs w:val="14"/>
                </w:rPr>
                <w:t>31/03/2021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10D02C0D" w14:textId="77777777" w:rsidR="007B0D43" w:rsidRPr="00E2679D" w:rsidRDefault="007B0D43" w:rsidP="00E2679D">
            <w:pPr>
              <w:jc w:val="center"/>
              <w:rPr>
                <w:ins w:id="2922" w:author="Matheus Gomes Faria" w:date="2021-12-13T15:33:00Z"/>
                <w:rFonts w:ascii="Tahoma" w:hAnsi="Tahoma" w:cs="Tahoma"/>
                <w:color w:val="000000"/>
                <w:sz w:val="14"/>
                <w:szCs w:val="14"/>
              </w:rPr>
            </w:pPr>
            <w:ins w:id="2923" w:author="Matheus Gomes Faria" w:date="2021-12-13T15:33:00Z">
              <w:r w:rsidRPr="00E2679D">
                <w:rPr>
                  <w:rFonts w:ascii="Tahoma" w:hAnsi="Tahoma" w:cs="Tahoma"/>
                  <w:color w:val="000000"/>
                  <w:sz w:val="14"/>
                  <w:szCs w:val="14"/>
                </w:rPr>
                <w:t>R$6.675,54</w:t>
              </w:r>
            </w:ins>
          </w:p>
        </w:tc>
        <w:tc>
          <w:tcPr>
            <w:tcW w:w="2268" w:type="dxa"/>
            <w:tcBorders>
              <w:top w:val="nil"/>
              <w:left w:val="nil"/>
              <w:bottom w:val="single" w:sz="4" w:space="0" w:color="auto"/>
              <w:right w:val="single" w:sz="4" w:space="0" w:color="auto"/>
            </w:tcBorders>
            <w:shd w:val="clear" w:color="auto" w:fill="auto"/>
            <w:noWrap/>
            <w:vAlign w:val="center"/>
            <w:hideMark/>
          </w:tcPr>
          <w:p w14:paraId="1D36A56C" w14:textId="025ACDFF" w:rsidR="007B0D43" w:rsidRPr="00E2679D" w:rsidRDefault="007B0D43" w:rsidP="00E2679D">
            <w:pPr>
              <w:jc w:val="center"/>
              <w:rPr>
                <w:ins w:id="2924" w:author="Matheus Gomes Faria" w:date="2021-12-13T15:33:00Z"/>
                <w:rFonts w:ascii="Tahoma" w:hAnsi="Tahoma" w:cs="Tahoma"/>
                <w:color w:val="000000"/>
                <w:sz w:val="14"/>
                <w:szCs w:val="14"/>
              </w:rPr>
            </w:pPr>
            <w:ins w:id="2925"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5474EAA3" w14:textId="77777777" w:rsidR="007B0D43" w:rsidRPr="00E2679D" w:rsidRDefault="007B0D43" w:rsidP="00E2679D">
            <w:pPr>
              <w:jc w:val="center"/>
              <w:rPr>
                <w:ins w:id="2926" w:author="Matheus Gomes Faria" w:date="2021-12-13T15:33:00Z"/>
                <w:rFonts w:ascii="Tahoma" w:hAnsi="Tahoma" w:cs="Tahoma"/>
                <w:color w:val="000000"/>
                <w:sz w:val="14"/>
                <w:szCs w:val="14"/>
              </w:rPr>
            </w:pPr>
            <w:ins w:id="2927"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245A5738" w14:textId="709D6F66" w:rsidR="007B0D43" w:rsidRPr="00E2679D" w:rsidRDefault="007B0D43" w:rsidP="00E2679D">
            <w:pPr>
              <w:jc w:val="center"/>
              <w:rPr>
                <w:ins w:id="2928" w:author="Matheus Gomes Faria" w:date="2021-12-13T15:33:00Z"/>
                <w:rFonts w:ascii="Tahoma" w:hAnsi="Tahoma" w:cs="Tahoma"/>
                <w:color w:val="000000"/>
                <w:sz w:val="14"/>
                <w:szCs w:val="14"/>
              </w:rPr>
            </w:pPr>
            <w:ins w:id="2929" w:author="Matheus Gomes Faria" w:date="2021-12-13T15:33:00Z">
              <w:r w:rsidRPr="00E2679D">
                <w:rPr>
                  <w:rFonts w:ascii="Tahoma" w:hAnsi="Tahoma" w:cs="Tahoma"/>
                  <w:color w:val="000000"/>
                  <w:sz w:val="14"/>
                  <w:szCs w:val="14"/>
                </w:rPr>
                <w:t>Serviços especializados para construção</w:t>
              </w:r>
            </w:ins>
          </w:p>
        </w:tc>
      </w:tr>
      <w:tr w:rsidR="00E2679D" w:rsidRPr="00E2679D" w14:paraId="1F70A928" w14:textId="77777777" w:rsidTr="00E2679D">
        <w:trPr>
          <w:trHeight w:val="300"/>
          <w:jc w:val="center"/>
          <w:ins w:id="293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A156C34" w14:textId="77777777" w:rsidR="007B0D43" w:rsidRPr="00E2679D" w:rsidRDefault="007B0D43" w:rsidP="00E2679D">
            <w:pPr>
              <w:jc w:val="center"/>
              <w:rPr>
                <w:ins w:id="2931" w:author="Matheus Gomes Faria" w:date="2021-12-13T15:33:00Z"/>
                <w:rFonts w:ascii="Tahoma" w:hAnsi="Tahoma" w:cs="Tahoma"/>
                <w:color w:val="000000"/>
                <w:sz w:val="14"/>
                <w:szCs w:val="14"/>
              </w:rPr>
            </w:pPr>
            <w:ins w:id="2932"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2E4CF32" w14:textId="77777777" w:rsidR="007B0D43" w:rsidRPr="00E2679D" w:rsidRDefault="007B0D43" w:rsidP="00E2679D">
            <w:pPr>
              <w:jc w:val="center"/>
              <w:rPr>
                <w:ins w:id="2933" w:author="Matheus Gomes Faria" w:date="2021-12-13T15:33:00Z"/>
                <w:rFonts w:ascii="Tahoma" w:hAnsi="Tahoma" w:cs="Tahoma"/>
                <w:color w:val="000000"/>
                <w:sz w:val="14"/>
                <w:szCs w:val="14"/>
              </w:rPr>
            </w:pPr>
            <w:ins w:id="293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7EED95DD" w14:textId="77777777" w:rsidR="007B0D43" w:rsidRPr="00E2679D" w:rsidRDefault="007B0D43" w:rsidP="00E2679D">
            <w:pPr>
              <w:jc w:val="center"/>
              <w:rPr>
                <w:ins w:id="2935" w:author="Matheus Gomes Faria" w:date="2021-12-13T15:33:00Z"/>
                <w:rFonts w:ascii="Tahoma" w:hAnsi="Tahoma" w:cs="Tahoma"/>
                <w:color w:val="000000"/>
                <w:sz w:val="14"/>
                <w:szCs w:val="14"/>
              </w:rPr>
            </w:pPr>
            <w:ins w:id="293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B9B4448" w14:textId="77777777" w:rsidR="007B0D43" w:rsidRPr="00E2679D" w:rsidRDefault="007B0D43" w:rsidP="00E2679D">
            <w:pPr>
              <w:jc w:val="center"/>
              <w:rPr>
                <w:ins w:id="2937" w:author="Matheus Gomes Faria" w:date="2021-12-13T15:33:00Z"/>
                <w:rFonts w:ascii="Tahoma" w:hAnsi="Tahoma" w:cs="Tahoma"/>
                <w:color w:val="000000"/>
                <w:sz w:val="14"/>
                <w:szCs w:val="14"/>
              </w:rPr>
            </w:pPr>
            <w:ins w:id="2938" w:author="Matheus Gomes Faria" w:date="2021-12-13T15:33:00Z">
              <w:r w:rsidRPr="00E2679D">
                <w:rPr>
                  <w:rFonts w:ascii="Tahoma" w:hAnsi="Tahoma" w:cs="Tahoma"/>
                  <w:color w:val="000000"/>
                  <w:sz w:val="14"/>
                  <w:szCs w:val="14"/>
                </w:rPr>
                <w:t>54314</w:t>
              </w:r>
            </w:ins>
          </w:p>
        </w:tc>
        <w:tc>
          <w:tcPr>
            <w:tcW w:w="859" w:type="dxa"/>
            <w:tcBorders>
              <w:top w:val="nil"/>
              <w:left w:val="nil"/>
              <w:bottom w:val="single" w:sz="4" w:space="0" w:color="auto"/>
              <w:right w:val="single" w:sz="4" w:space="0" w:color="auto"/>
            </w:tcBorders>
            <w:shd w:val="clear" w:color="auto" w:fill="auto"/>
            <w:noWrap/>
            <w:vAlign w:val="center"/>
            <w:hideMark/>
          </w:tcPr>
          <w:p w14:paraId="0E9767E2" w14:textId="77777777" w:rsidR="007B0D43" w:rsidRPr="00E2679D" w:rsidRDefault="007B0D43" w:rsidP="00E2679D">
            <w:pPr>
              <w:jc w:val="center"/>
              <w:rPr>
                <w:ins w:id="2939" w:author="Matheus Gomes Faria" w:date="2021-12-13T15:33:00Z"/>
                <w:rFonts w:ascii="Tahoma" w:hAnsi="Tahoma" w:cs="Tahoma"/>
                <w:color w:val="000000"/>
                <w:sz w:val="14"/>
                <w:szCs w:val="14"/>
              </w:rPr>
            </w:pPr>
            <w:ins w:id="2940" w:author="Matheus Gomes Faria" w:date="2021-12-13T15:33:00Z">
              <w:r w:rsidRPr="00E2679D">
                <w:rPr>
                  <w:rFonts w:ascii="Tahoma" w:hAnsi="Tahoma" w:cs="Tahoma"/>
                  <w:color w:val="000000"/>
                  <w:sz w:val="14"/>
                  <w:szCs w:val="14"/>
                </w:rPr>
                <w:t>19/02/2021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617907F7" w14:textId="77777777" w:rsidR="007B0D43" w:rsidRPr="00E2679D" w:rsidRDefault="007B0D43" w:rsidP="00E2679D">
            <w:pPr>
              <w:jc w:val="center"/>
              <w:rPr>
                <w:ins w:id="2941" w:author="Matheus Gomes Faria" w:date="2021-12-13T15:33:00Z"/>
                <w:rFonts w:ascii="Tahoma" w:hAnsi="Tahoma" w:cs="Tahoma"/>
                <w:color w:val="000000"/>
                <w:sz w:val="14"/>
                <w:szCs w:val="14"/>
              </w:rPr>
            </w:pPr>
            <w:ins w:id="2942" w:author="Matheus Gomes Faria" w:date="2021-12-13T15:33:00Z">
              <w:r w:rsidRPr="00E2679D">
                <w:rPr>
                  <w:rFonts w:ascii="Tahoma" w:hAnsi="Tahoma" w:cs="Tahoma"/>
                  <w:color w:val="000000"/>
                  <w:sz w:val="14"/>
                  <w:szCs w:val="14"/>
                </w:rPr>
                <w:t>24/03/2021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7B3377C7" w14:textId="77777777" w:rsidR="007B0D43" w:rsidRPr="00E2679D" w:rsidRDefault="007B0D43" w:rsidP="00E2679D">
            <w:pPr>
              <w:jc w:val="center"/>
              <w:rPr>
                <w:ins w:id="2943" w:author="Matheus Gomes Faria" w:date="2021-12-13T15:33:00Z"/>
                <w:rFonts w:ascii="Tahoma" w:hAnsi="Tahoma" w:cs="Tahoma"/>
                <w:color w:val="000000"/>
                <w:sz w:val="14"/>
                <w:szCs w:val="14"/>
              </w:rPr>
            </w:pPr>
            <w:ins w:id="2944" w:author="Matheus Gomes Faria" w:date="2021-12-13T15:33:00Z">
              <w:r w:rsidRPr="00E2679D">
                <w:rPr>
                  <w:rFonts w:ascii="Tahoma" w:hAnsi="Tahoma" w:cs="Tahoma"/>
                  <w:color w:val="000000"/>
                  <w:sz w:val="14"/>
                  <w:szCs w:val="14"/>
                </w:rPr>
                <w:t>R$25.066,02</w:t>
              </w:r>
            </w:ins>
          </w:p>
        </w:tc>
        <w:tc>
          <w:tcPr>
            <w:tcW w:w="2268" w:type="dxa"/>
            <w:tcBorders>
              <w:top w:val="nil"/>
              <w:left w:val="nil"/>
              <w:bottom w:val="single" w:sz="4" w:space="0" w:color="auto"/>
              <w:right w:val="single" w:sz="4" w:space="0" w:color="auto"/>
            </w:tcBorders>
            <w:shd w:val="clear" w:color="auto" w:fill="auto"/>
            <w:noWrap/>
            <w:vAlign w:val="center"/>
            <w:hideMark/>
          </w:tcPr>
          <w:p w14:paraId="00870076" w14:textId="62C78C00" w:rsidR="007B0D43" w:rsidRPr="00E2679D" w:rsidRDefault="007B0D43" w:rsidP="00E2679D">
            <w:pPr>
              <w:jc w:val="center"/>
              <w:rPr>
                <w:ins w:id="2945" w:author="Matheus Gomes Faria" w:date="2021-12-13T15:33:00Z"/>
                <w:rFonts w:ascii="Tahoma" w:hAnsi="Tahoma" w:cs="Tahoma"/>
                <w:color w:val="000000"/>
                <w:sz w:val="14"/>
                <w:szCs w:val="14"/>
              </w:rPr>
            </w:pPr>
            <w:ins w:id="2946"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56296963" w14:textId="77777777" w:rsidR="007B0D43" w:rsidRPr="00E2679D" w:rsidRDefault="007B0D43" w:rsidP="00E2679D">
            <w:pPr>
              <w:jc w:val="center"/>
              <w:rPr>
                <w:ins w:id="2947" w:author="Matheus Gomes Faria" w:date="2021-12-13T15:33:00Z"/>
                <w:rFonts w:ascii="Tahoma" w:hAnsi="Tahoma" w:cs="Tahoma"/>
                <w:color w:val="000000"/>
                <w:sz w:val="14"/>
                <w:szCs w:val="14"/>
              </w:rPr>
            </w:pPr>
            <w:ins w:id="2948"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0DBCCF7D" w14:textId="1C52B4CB" w:rsidR="007B0D43" w:rsidRPr="00E2679D" w:rsidRDefault="007B0D43" w:rsidP="00E2679D">
            <w:pPr>
              <w:jc w:val="center"/>
              <w:rPr>
                <w:ins w:id="2949" w:author="Matheus Gomes Faria" w:date="2021-12-13T15:33:00Z"/>
                <w:rFonts w:ascii="Tahoma" w:hAnsi="Tahoma" w:cs="Tahoma"/>
                <w:color w:val="000000"/>
                <w:sz w:val="14"/>
                <w:szCs w:val="14"/>
              </w:rPr>
            </w:pPr>
            <w:ins w:id="2950" w:author="Matheus Gomes Faria" w:date="2021-12-13T15:33:00Z">
              <w:r w:rsidRPr="00E2679D">
                <w:rPr>
                  <w:rFonts w:ascii="Tahoma" w:hAnsi="Tahoma" w:cs="Tahoma"/>
                  <w:color w:val="000000"/>
                  <w:sz w:val="14"/>
                  <w:szCs w:val="14"/>
                </w:rPr>
                <w:t>Serviços especializados para construção</w:t>
              </w:r>
            </w:ins>
          </w:p>
        </w:tc>
      </w:tr>
      <w:tr w:rsidR="00E2679D" w:rsidRPr="00E2679D" w14:paraId="0E71F1F0" w14:textId="77777777" w:rsidTr="00E2679D">
        <w:trPr>
          <w:trHeight w:val="300"/>
          <w:jc w:val="center"/>
          <w:ins w:id="295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0162698" w14:textId="77777777" w:rsidR="007B0D43" w:rsidRPr="00E2679D" w:rsidRDefault="007B0D43" w:rsidP="00E2679D">
            <w:pPr>
              <w:jc w:val="center"/>
              <w:rPr>
                <w:ins w:id="2952" w:author="Matheus Gomes Faria" w:date="2021-12-13T15:33:00Z"/>
                <w:rFonts w:ascii="Tahoma" w:hAnsi="Tahoma" w:cs="Tahoma"/>
                <w:color w:val="000000"/>
                <w:sz w:val="14"/>
                <w:szCs w:val="14"/>
              </w:rPr>
            </w:pPr>
            <w:ins w:id="295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CD35E80" w14:textId="77777777" w:rsidR="007B0D43" w:rsidRPr="00E2679D" w:rsidRDefault="007B0D43" w:rsidP="00E2679D">
            <w:pPr>
              <w:jc w:val="center"/>
              <w:rPr>
                <w:ins w:id="2954" w:author="Matheus Gomes Faria" w:date="2021-12-13T15:33:00Z"/>
                <w:rFonts w:ascii="Tahoma" w:hAnsi="Tahoma" w:cs="Tahoma"/>
                <w:color w:val="000000"/>
                <w:sz w:val="14"/>
                <w:szCs w:val="14"/>
              </w:rPr>
            </w:pPr>
            <w:ins w:id="295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3DD20B4" w14:textId="77777777" w:rsidR="007B0D43" w:rsidRPr="00E2679D" w:rsidRDefault="007B0D43" w:rsidP="00E2679D">
            <w:pPr>
              <w:jc w:val="center"/>
              <w:rPr>
                <w:ins w:id="2956" w:author="Matheus Gomes Faria" w:date="2021-12-13T15:33:00Z"/>
                <w:rFonts w:ascii="Tahoma" w:hAnsi="Tahoma" w:cs="Tahoma"/>
                <w:color w:val="000000"/>
                <w:sz w:val="14"/>
                <w:szCs w:val="14"/>
              </w:rPr>
            </w:pPr>
            <w:ins w:id="295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53C68D1" w14:textId="77777777" w:rsidR="007B0D43" w:rsidRPr="00E2679D" w:rsidRDefault="007B0D43" w:rsidP="00E2679D">
            <w:pPr>
              <w:jc w:val="center"/>
              <w:rPr>
                <w:ins w:id="2958" w:author="Matheus Gomes Faria" w:date="2021-12-13T15:33:00Z"/>
                <w:rFonts w:ascii="Tahoma" w:hAnsi="Tahoma" w:cs="Tahoma"/>
                <w:color w:val="000000"/>
                <w:sz w:val="14"/>
                <w:szCs w:val="14"/>
              </w:rPr>
            </w:pPr>
            <w:ins w:id="2959" w:author="Matheus Gomes Faria" w:date="2021-12-13T15:33:00Z">
              <w:r w:rsidRPr="00E2679D">
                <w:rPr>
                  <w:rFonts w:ascii="Tahoma" w:hAnsi="Tahoma" w:cs="Tahoma"/>
                  <w:color w:val="000000"/>
                  <w:sz w:val="14"/>
                  <w:szCs w:val="14"/>
                </w:rPr>
                <w:t>54459</w:t>
              </w:r>
            </w:ins>
          </w:p>
        </w:tc>
        <w:tc>
          <w:tcPr>
            <w:tcW w:w="859" w:type="dxa"/>
            <w:tcBorders>
              <w:top w:val="nil"/>
              <w:left w:val="nil"/>
              <w:bottom w:val="single" w:sz="4" w:space="0" w:color="auto"/>
              <w:right w:val="single" w:sz="4" w:space="0" w:color="auto"/>
            </w:tcBorders>
            <w:shd w:val="clear" w:color="auto" w:fill="auto"/>
            <w:noWrap/>
            <w:vAlign w:val="center"/>
            <w:hideMark/>
          </w:tcPr>
          <w:p w14:paraId="498DE215" w14:textId="77777777" w:rsidR="007B0D43" w:rsidRPr="00E2679D" w:rsidRDefault="007B0D43" w:rsidP="00E2679D">
            <w:pPr>
              <w:jc w:val="center"/>
              <w:rPr>
                <w:ins w:id="2960" w:author="Matheus Gomes Faria" w:date="2021-12-13T15:33:00Z"/>
                <w:rFonts w:ascii="Tahoma" w:hAnsi="Tahoma" w:cs="Tahoma"/>
                <w:color w:val="000000"/>
                <w:sz w:val="14"/>
                <w:szCs w:val="14"/>
              </w:rPr>
            </w:pPr>
            <w:ins w:id="2961" w:author="Matheus Gomes Faria" w:date="2021-12-13T15:33:00Z">
              <w:r w:rsidRPr="00E2679D">
                <w:rPr>
                  <w:rFonts w:ascii="Tahoma" w:hAnsi="Tahoma" w:cs="Tahoma"/>
                  <w:color w:val="000000"/>
                  <w:sz w:val="14"/>
                  <w:szCs w:val="14"/>
                </w:rPr>
                <w:t>26/02/2021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63271665" w14:textId="77777777" w:rsidR="007B0D43" w:rsidRPr="00E2679D" w:rsidRDefault="007B0D43" w:rsidP="00E2679D">
            <w:pPr>
              <w:jc w:val="center"/>
              <w:rPr>
                <w:ins w:id="2962" w:author="Matheus Gomes Faria" w:date="2021-12-13T15:33:00Z"/>
                <w:rFonts w:ascii="Tahoma" w:hAnsi="Tahoma" w:cs="Tahoma"/>
                <w:color w:val="000000"/>
                <w:sz w:val="14"/>
                <w:szCs w:val="14"/>
              </w:rPr>
            </w:pPr>
            <w:ins w:id="2963" w:author="Matheus Gomes Faria" w:date="2021-12-13T15:33:00Z">
              <w:r w:rsidRPr="00E2679D">
                <w:rPr>
                  <w:rFonts w:ascii="Tahoma" w:hAnsi="Tahoma" w:cs="Tahoma"/>
                  <w:color w:val="000000"/>
                  <w:sz w:val="14"/>
                  <w:szCs w:val="14"/>
                </w:rPr>
                <w:t>25/03/2021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6D930791" w14:textId="77777777" w:rsidR="007B0D43" w:rsidRPr="00E2679D" w:rsidRDefault="007B0D43" w:rsidP="00E2679D">
            <w:pPr>
              <w:jc w:val="center"/>
              <w:rPr>
                <w:ins w:id="2964" w:author="Matheus Gomes Faria" w:date="2021-12-13T15:33:00Z"/>
                <w:rFonts w:ascii="Tahoma" w:hAnsi="Tahoma" w:cs="Tahoma"/>
                <w:color w:val="000000"/>
                <w:sz w:val="14"/>
                <w:szCs w:val="14"/>
              </w:rPr>
            </w:pPr>
            <w:ins w:id="2965" w:author="Matheus Gomes Faria" w:date="2021-12-13T15:33:00Z">
              <w:r w:rsidRPr="00E2679D">
                <w:rPr>
                  <w:rFonts w:ascii="Tahoma" w:hAnsi="Tahoma" w:cs="Tahoma"/>
                  <w:color w:val="000000"/>
                  <w:sz w:val="14"/>
                  <w:szCs w:val="14"/>
                </w:rPr>
                <w:t>R$6.675,54</w:t>
              </w:r>
            </w:ins>
          </w:p>
        </w:tc>
        <w:tc>
          <w:tcPr>
            <w:tcW w:w="2268" w:type="dxa"/>
            <w:tcBorders>
              <w:top w:val="nil"/>
              <w:left w:val="nil"/>
              <w:bottom w:val="single" w:sz="4" w:space="0" w:color="auto"/>
              <w:right w:val="single" w:sz="4" w:space="0" w:color="auto"/>
            </w:tcBorders>
            <w:shd w:val="clear" w:color="auto" w:fill="auto"/>
            <w:noWrap/>
            <w:vAlign w:val="center"/>
            <w:hideMark/>
          </w:tcPr>
          <w:p w14:paraId="3C962E93" w14:textId="2BEE8C97" w:rsidR="007B0D43" w:rsidRPr="00E2679D" w:rsidRDefault="007B0D43" w:rsidP="00E2679D">
            <w:pPr>
              <w:jc w:val="center"/>
              <w:rPr>
                <w:ins w:id="2966" w:author="Matheus Gomes Faria" w:date="2021-12-13T15:33:00Z"/>
                <w:rFonts w:ascii="Tahoma" w:hAnsi="Tahoma" w:cs="Tahoma"/>
                <w:color w:val="000000"/>
                <w:sz w:val="14"/>
                <w:szCs w:val="14"/>
              </w:rPr>
            </w:pPr>
            <w:ins w:id="2967"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6885A2A1" w14:textId="77777777" w:rsidR="007B0D43" w:rsidRPr="00E2679D" w:rsidRDefault="007B0D43" w:rsidP="00E2679D">
            <w:pPr>
              <w:jc w:val="center"/>
              <w:rPr>
                <w:ins w:id="2968" w:author="Matheus Gomes Faria" w:date="2021-12-13T15:33:00Z"/>
                <w:rFonts w:ascii="Tahoma" w:hAnsi="Tahoma" w:cs="Tahoma"/>
                <w:color w:val="000000"/>
                <w:sz w:val="14"/>
                <w:szCs w:val="14"/>
              </w:rPr>
            </w:pPr>
            <w:ins w:id="2969"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69BCE389" w14:textId="79944336" w:rsidR="007B0D43" w:rsidRPr="00E2679D" w:rsidRDefault="007B0D43" w:rsidP="00E2679D">
            <w:pPr>
              <w:jc w:val="center"/>
              <w:rPr>
                <w:ins w:id="2970" w:author="Matheus Gomes Faria" w:date="2021-12-13T15:33:00Z"/>
                <w:rFonts w:ascii="Tahoma" w:hAnsi="Tahoma" w:cs="Tahoma"/>
                <w:color w:val="000000"/>
                <w:sz w:val="14"/>
                <w:szCs w:val="14"/>
              </w:rPr>
            </w:pPr>
            <w:ins w:id="2971" w:author="Matheus Gomes Faria" w:date="2021-12-13T15:33:00Z">
              <w:r w:rsidRPr="00E2679D">
                <w:rPr>
                  <w:rFonts w:ascii="Tahoma" w:hAnsi="Tahoma" w:cs="Tahoma"/>
                  <w:color w:val="000000"/>
                  <w:sz w:val="14"/>
                  <w:szCs w:val="14"/>
                </w:rPr>
                <w:t>Serviços especializados para construção</w:t>
              </w:r>
            </w:ins>
          </w:p>
        </w:tc>
      </w:tr>
      <w:tr w:rsidR="00E2679D" w:rsidRPr="00E2679D" w14:paraId="7366B2CA" w14:textId="77777777" w:rsidTr="00E2679D">
        <w:trPr>
          <w:trHeight w:val="300"/>
          <w:jc w:val="center"/>
          <w:ins w:id="297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45B3EA2" w14:textId="77777777" w:rsidR="007B0D43" w:rsidRPr="00E2679D" w:rsidRDefault="007B0D43" w:rsidP="00E2679D">
            <w:pPr>
              <w:jc w:val="center"/>
              <w:rPr>
                <w:ins w:id="2973" w:author="Matheus Gomes Faria" w:date="2021-12-13T15:33:00Z"/>
                <w:rFonts w:ascii="Tahoma" w:hAnsi="Tahoma" w:cs="Tahoma"/>
                <w:color w:val="000000"/>
                <w:sz w:val="14"/>
                <w:szCs w:val="14"/>
              </w:rPr>
            </w:pPr>
            <w:ins w:id="2974"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7B7E9A66" w14:textId="77777777" w:rsidR="007B0D43" w:rsidRPr="00E2679D" w:rsidRDefault="007B0D43" w:rsidP="00E2679D">
            <w:pPr>
              <w:jc w:val="center"/>
              <w:rPr>
                <w:ins w:id="2975" w:author="Matheus Gomes Faria" w:date="2021-12-13T15:33:00Z"/>
                <w:rFonts w:ascii="Tahoma" w:hAnsi="Tahoma" w:cs="Tahoma"/>
                <w:color w:val="000000"/>
                <w:sz w:val="14"/>
                <w:szCs w:val="14"/>
              </w:rPr>
            </w:pPr>
            <w:ins w:id="297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2F63B2F" w14:textId="77777777" w:rsidR="007B0D43" w:rsidRPr="00E2679D" w:rsidRDefault="007B0D43" w:rsidP="00E2679D">
            <w:pPr>
              <w:jc w:val="center"/>
              <w:rPr>
                <w:ins w:id="2977" w:author="Matheus Gomes Faria" w:date="2021-12-13T15:33:00Z"/>
                <w:rFonts w:ascii="Tahoma" w:hAnsi="Tahoma" w:cs="Tahoma"/>
                <w:color w:val="000000"/>
                <w:sz w:val="14"/>
                <w:szCs w:val="14"/>
              </w:rPr>
            </w:pPr>
            <w:ins w:id="297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B4944ED" w14:textId="77777777" w:rsidR="007B0D43" w:rsidRPr="00E2679D" w:rsidRDefault="007B0D43" w:rsidP="00E2679D">
            <w:pPr>
              <w:jc w:val="center"/>
              <w:rPr>
                <w:ins w:id="2979" w:author="Matheus Gomes Faria" w:date="2021-12-13T15:33:00Z"/>
                <w:rFonts w:ascii="Tahoma" w:hAnsi="Tahoma" w:cs="Tahoma"/>
                <w:color w:val="000000"/>
                <w:sz w:val="14"/>
                <w:szCs w:val="14"/>
              </w:rPr>
            </w:pPr>
            <w:ins w:id="2980" w:author="Matheus Gomes Faria" w:date="2021-12-13T15:33:00Z">
              <w:r w:rsidRPr="00E2679D">
                <w:rPr>
                  <w:rFonts w:ascii="Tahoma" w:hAnsi="Tahoma" w:cs="Tahoma"/>
                  <w:color w:val="000000"/>
                  <w:sz w:val="14"/>
                  <w:szCs w:val="14"/>
                </w:rPr>
                <w:t>54429</w:t>
              </w:r>
            </w:ins>
          </w:p>
        </w:tc>
        <w:tc>
          <w:tcPr>
            <w:tcW w:w="859" w:type="dxa"/>
            <w:tcBorders>
              <w:top w:val="nil"/>
              <w:left w:val="nil"/>
              <w:bottom w:val="single" w:sz="4" w:space="0" w:color="auto"/>
              <w:right w:val="single" w:sz="4" w:space="0" w:color="auto"/>
            </w:tcBorders>
            <w:shd w:val="clear" w:color="auto" w:fill="auto"/>
            <w:noWrap/>
            <w:vAlign w:val="center"/>
            <w:hideMark/>
          </w:tcPr>
          <w:p w14:paraId="44E6238B" w14:textId="77777777" w:rsidR="007B0D43" w:rsidRPr="00E2679D" w:rsidRDefault="007B0D43" w:rsidP="00E2679D">
            <w:pPr>
              <w:jc w:val="center"/>
              <w:rPr>
                <w:ins w:id="2981" w:author="Matheus Gomes Faria" w:date="2021-12-13T15:33:00Z"/>
                <w:rFonts w:ascii="Tahoma" w:hAnsi="Tahoma" w:cs="Tahoma"/>
                <w:color w:val="000000"/>
                <w:sz w:val="14"/>
                <w:szCs w:val="14"/>
              </w:rPr>
            </w:pPr>
            <w:ins w:id="2982" w:author="Matheus Gomes Faria" w:date="2021-12-13T15:33:00Z">
              <w:r w:rsidRPr="00E2679D">
                <w:rPr>
                  <w:rFonts w:ascii="Tahoma" w:hAnsi="Tahoma" w:cs="Tahoma"/>
                  <w:color w:val="000000"/>
                  <w:sz w:val="14"/>
                  <w:szCs w:val="14"/>
                </w:rPr>
                <w:t>25/02/2021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4BEE779E" w14:textId="77777777" w:rsidR="007B0D43" w:rsidRPr="00E2679D" w:rsidRDefault="007B0D43" w:rsidP="00E2679D">
            <w:pPr>
              <w:jc w:val="center"/>
              <w:rPr>
                <w:ins w:id="2983" w:author="Matheus Gomes Faria" w:date="2021-12-13T15:33:00Z"/>
                <w:rFonts w:ascii="Tahoma" w:hAnsi="Tahoma" w:cs="Tahoma"/>
                <w:color w:val="000000"/>
                <w:sz w:val="14"/>
                <w:szCs w:val="14"/>
              </w:rPr>
            </w:pPr>
            <w:ins w:id="2984" w:author="Matheus Gomes Faria" w:date="2021-12-13T15:33:00Z">
              <w:r w:rsidRPr="00E2679D">
                <w:rPr>
                  <w:rFonts w:ascii="Tahoma" w:hAnsi="Tahoma" w:cs="Tahoma"/>
                  <w:color w:val="000000"/>
                  <w:sz w:val="14"/>
                  <w:szCs w:val="14"/>
                </w:rPr>
                <w:t>25/03/2021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166FC65D" w14:textId="77777777" w:rsidR="007B0D43" w:rsidRPr="00E2679D" w:rsidRDefault="007B0D43" w:rsidP="00E2679D">
            <w:pPr>
              <w:jc w:val="center"/>
              <w:rPr>
                <w:ins w:id="2985" w:author="Matheus Gomes Faria" w:date="2021-12-13T15:33:00Z"/>
                <w:rFonts w:ascii="Tahoma" w:hAnsi="Tahoma" w:cs="Tahoma"/>
                <w:color w:val="000000"/>
                <w:sz w:val="14"/>
                <w:szCs w:val="14"/>
              </w:rPr>
            </w:pPr>
            <w:ins w:id="2986" w:author="Matheus Gomes Faria" w:date="2021-12-13T15:33:00Z">
              <w:r w:rsidRPr="00E2679D">
                <w:rPr>
                  <w:rFonts w:ascii="Tahoma" w:hAnsi="Tahoma" w:cs="Tahoma"/>
                  <w:color w:val="000000"/>
                  <w:sz w:val="14"/>
                  <w:szCs w:val="14"/>
                </w:rPr>
                <w:t>R$5.125,98</w:t>
              </w:r>
            </w:ins>
          </w:p>
        </w:tc>
        <w:tc>
          <w:tcPr>
            <w:tcW w:w="2268" w:type="dxa"/>
            <w:tcBorders>
              <w:top w:val="nil"/>
              <w:left w:val="nil"/>
              <w:bottom w:val="single" w:sz="4" w:space="0" w:color="auto"/>
              <w:right w:val="single" w:sz="4" w:space="0" w:color="auto"/>
            </w:tcBorders>
            <w:shd w:val="clear" w:color="auto" w:fill="auto"/>
            <w:noWrap/>
            <w:vAlign w:val="center"/>
            <w:hideMark/>
          </w:tcPr>
          <w:p w14:paraId="591988B8" w14:textId="47E35DF6" w:rsidR="007B0D43" w:rsidRPr="00E2679D" w:rsidRDefault="007B0D43" w:rsidP="00E2679D">
            <w:pPr>
              <w:jc w:val="center"/>
              <w:rPr>
                <w:ins w:id="2987" w:author="Matheus Gomes Faria" w:date="2021-12-13T15:33:00Z"/>
                <w:rFonts w:ascii="Tahoma" w:hAnsi="Tahoma" w:cs="Tahoma"/>
                <w:color w:val="000000"/>
                <w:sz w:val="14"/>
                <w:szCs w:val="14"/>
              </w:rPr>
            </w:pPr>
            <w:ins w:id="2988"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439ED7C1" w14:textId="77777777" w:rsidR="007B0D43" w:rsidRPr="00E2679D" w:rsidRDefault="007B0D43" w:rsidP="00E2679D">
            <w:pPr>
              <w:jc w:val="center"/>
              <w:rPr>
                <w:ins w:id="2989" w:author="Matheus Gomes Faria" w:date="2021-12-13T15:33:00Z"/>
                <w:rFonts w:ascii="Tahoma" w:hAnsi="Tahoma" w:cs="Tahoma"/>
                <w:color w:val="000000"/>
                <w:sz w:val="14"/>
                <w:szCs w:val="14"/>
              </w:rPr>
            </w:pPr>
            <w:ins w:id="2990"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3FC7E9F2" w14:textId="78987D35" w:rsidR="007B0D43" w:rsidRPr="00E2679D" w:rsidRDefault="007B0D43" w:rsidP="00E2679D">
            <w:pPr>
              <w:jc w:val="center"/>
              <w:rPr>
                <w:ins w:id="2991" w:author="Matheus Gomes Faria" w:date="2021-12-13T15:33:00Z"/>
                <w:rFonts w:ascii="Tahoma" w:hAnsi="Tahoma" w:cs="Tahoma"/>
                <w:color w:val="000000"/>
                <w:sz w:val="14"/>
                <w:szCs w:val="14"/>
              </w:rPr>
            </w:pPr>
            <w:ins w:id="2992" w:author="Matheus Gomes Faria" w:date="2021-12-13T15:33:00Z">
              <w:r w:rsidRPr="00E2679D">
                <w:rPr>
                  <w:rFonts w:ascii="Tahoma" w:hAnsi="Tahoma" w:cs="Tahoma"/>
                  <w:color w:val="000000"/>
                  <w:sz w:val="14"/>
                  <w:szCs w:val="14"/>
                </w:rPr>
                <w:t>Serviços especializados para construção</w:t>
              </w:r>
            </w:ins>
          </w:p>
        </w:tc>
      </w:tr>
      <w:tr w:rsidR="00E2679D" w:rsidRPr="00E2679D" w14:paraId="1156DFE3" w14:textId="77777777" w:rsidTr="00E2679D">
        <w:trPr>
          <w:trHeight w:val="300"/>
          <w:jc w:val="center"/>
          <w:ins w:id="299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5E5F355" w14:textId="77777777" w:rsidR="007B0D43" w:rsidRPr="00E2679D" w:rsidRDefault="007B0D43" w:rsidP="00E2679D">
            <w:pPr>
              <w:jc w:val="center"/>
              <w:rPr>
                <w:ins w:id="2994" w:author="Matheus Gomes Faria" w:date="2021-12-13T15:33:00Z"/>
                <w:rFonts w:ascii="Tahoma" w:hAnsi="Tahoma" w:cs="Tahoma"/>
                <w:color w:val="000000"/>
                <w:sz w:val="14"/>
                <w:szCs w:val="14"/>
              </w:rPr>
            </w:pPr>
            <w:ins w:id="299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1B4D8C6" w14:textId="77777777" w:rsidR="007B0D43" w:rsidRPr="00E2679D" w:rsidRDefault="007B0D43" w:rsidP="00E2679D">
            <w:pPr>
              <w:jc w:val="center"/>
              <w:rPr>
                <w:ins w:id="2996" w:author="Matheus Gomes Faria" w:date="2021-12-13T15:33:00Z"/>
                <w:rFonts w:ascii="Tahoma" w:hAnsi="Tahoma" w:cs="Tahoma"/>
                <w:color w:val="000000"/>
                <w:sz w:val="14"/>
                <w:szCs w:val="14"/>
              </w:rPr>
            </w:pPr>
            <w:ins w:id="299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1ECF60D" w14:textId="77777777" w:rsidR="007B0D43" w:rsidRPr="00E2679D" w:rsidRDefault="007B0D43" w:rsidP="00E2679D">
            <w:pPr>
              <w:jc w:val="center"/>
              <w:rPr>
                <w:ins w:id="2998" w:author="Matheus Gomes Faria" w:date="2021-12-13T15:33:00Z"/>
                <w:rFonts w:ascii="Tahoma" w:hAnsi="Tahoma" w:cs="Tahoma"/>
                <w:color w:val="000000"/>
                <w:sz w:val="14"/>
                <w:szCs w:val="14"/>
              </w:rPr>
            </w:pPr>
            <w:ins w:id="299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AA82D8E" w14:textId="77777777" w:rsidR="007B0D43" w:rsidRPr="00E2679D" w:rsidRDefault="007B0D43" w:rsidP="00E2679D">
            <w:pPr>
              <w:jc w:val="center"/>
              <w:rPr>
                <w:ins w:id="3000" w:author="Matheus Gomes Faria" w:date="2021-12-13T15:33:00Z"/>
                <w:rFonts w:ascii="Tahoma" w:hAnsi="Tahoma" w:cs="Tahoma"/>
                <w:color w:val="000000"/>
                <w:sz w:val="14"/>
                <w:szCs w:val="14"/>
              </w:rPr>
            </w:pPr>
            <w:ins w:id="3001" w:author="Matheus Gomes Faria" w:date="2021-12-13T15:33:00Z">
              <w:r w:rsidRPr="00E2679D">
                <w:rPr>
                  <w:rFonts w:ascii="Tahoma" w:hAnsi="Tahoma" w:cs="Tahoma"/>
                  <w:color w:val="000000"/>
                  <w:sz w:val="14"/>
                  <w:szCs w:val="14"/>
                </w:rPr>
                <w:t>54401</w:t>
              </w:r>
            </w:ins>
          </w:p>
        </w:tc>
        <w:tc>
          <w:tcPr>
            <w:tcW w:w="859" w:type="dxa"/>
            <w:tcBorders>
              <w:top w:val="nil"/>
              <w:left w:val="nil"/>
              <w:bottom w:val="single" w:sz="4" w:space="0" w:color="auto"/>
              <w:right w:val="single" w:sz="4" w:space="0" w:color="auto"/>
            </w:tcBorders>
            <w:shd w:val="clear" w:color="auto" w:fill="auto"/>
            <w:noWrap/>
            <w:vAlign w:val="center"/>
            <w:hideMark/>
          </w:tcPr>
          <w:p w14:paraId="50E8A2D0" w14:textId="77777777" w:rsidR="007B0D43" w:rsidRPr="00E2679D" w:rsidRDefault="007B0D43" w:rsidP="00E2679D">
            <w:pPr>
              <w:jc w:val="center"/>
              <w:rPr>
                <w:ins w:id="3002" w:author="Matheus Gomes Faria" w:date="2021-12-13T15:33:00Z"/>
                <w:rFonts w:ascii="Tahoma" w:hAnsi="Tahoma" w:cs="Tahoma"/>
                <w:color w:val="000000"/>
                <w:sz w:val="14"/>
                <w:szCs w:val="14"/>
              </w:rPr>
            </w:pPr>
            <w:ins w:id="3003" w:author="Matheus Gomes Faria" w:date="2021-12-13T15:33:00Z">
              <w:r w:rsidRPr="00E2679D">
                <w:rPr>
                  <w:rFonts w:ascii="Tahoma" w:hAnsi="Tahoma" w:cs="Tahoma"/>
                  <w:color w:val="000000"/>
                  <w:sz w:val="14"/>
                  <w:szCs w:val="14"/>
                </w:rPr>
                <w:t>24/02/2021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07BAD391" w14:textId="77777777" w:rsidR="007B0D43" w:rsidRPr="00E2679D" w:rsidRDefault="007B0D43" w:rsidP="00E2679D">
            <w:pPr>
              <w:jc w:val="center"/>
              <w:rPr>
                <w:ins w:id="3004" w:author="Matheus Gomes Faria" w:date="2021-12-13T15:33:00Z"/>
                <w:rFonts w:ascii="Tahoma" w:hAnsi="Tahoma" w:cs="Tahoma"/>
                <w:color w:val="000000"/>
                <w:sz w:val="14"/>
                <w:szCs w:val="14"/>
              </w:rPr>
            </w:pPr>
            <w:ins w:id="3005" w:author="Matheus Gomes Faria" w:date="2021-12-13T15:33:00Z">
              <w:r w:rsidRPr="00E2679D">
                <w:rPr>
                  <w:rFonts w:ascii="Tahoma" w:hAnsi="Tahoma" w:cs="Tahoma"/>
                  <w:color w:val="000000"/>
                  <w:sz w:val="14"/>
                  <w:szCs w:val="14"/>
                </w:rPr>
                <w:t>24/03/2021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25531886" w14:textId="77777777" w:rsidR="007B0D43" w:rsidRPr="00E2679D" w:rsidRDefault="007B0D43" w:rsidP="00E2679D">
            <w:pPr>
              <w:jc w:val="center"/>
              <w:rPr>
                <w:ins w:id="3006" w:author="Matheus Gomes Faria" w:date="2021-12-13T15:33:00Z"/>
                <w:rFonts w:ascii="Tahoma" w:hAnsi="Tahoma" w:cs="Tahoma"/>
                <w:color w:val="000000"/>
                <w:sz w:val="14"/>
                <w:szCs w:val="14"/>
              </w:rPr>
            </w:pPr>
            <w:ins w:id="3007" w:author="Matheus Gomes Faria" w:date="2021-12-13T15:33:00Z">
              <w:r w:rsidRPr="00E2679D">
                <w:rPr>
                  <w:rFonts w:ascii="Tahoma" w:hAnsi="Tahoma" w:cs="Tahoma"/>
                  <w:color w:val="000000"/>
                  <w:sz w:val="14"/>
                  <w:szCs w:val="14"/>
                </w:rPr>
                <w:t>R$5.125,98</w:t>
              </w:r>
            </w:ins>
          </w:p>
        </w:tc>
        <w:tc>
          <w:tcPr>
            <w:tcW w:w="2268" w:type="dxa"/>
            <w:tcBorders>
              <w:top w:val="nil"/>
              <w:left w:val="nil"/>
              <w:bottom w:val="single" w:sz="4" w:space="0" w:color="auto"/>
              <w:right w:val="single" w:sz="4" w:space="0" w:color="auto"/>
            </w:tcBorders>
            <w:shd w:val="clear" w:color="auto" w:fill="auto"/>
            <w:noWrap/>
            <w:vAlign w:val="center"/>
            <w:hideMark/>
          </w:tcPr>
          <w:p w14:paraId="7FE0A504" w14:textId="0D08481A" w:rsidR="007B0D43" w:rsidRPr="00E2679D" w:rsidRDefault="007B0D43" w:rsidP="00E2679D">
            <w:pPr>
              <w:jc w:val="center"/>
              <w:rPr>
                <w:ins w:id="3008" w:author="Matheus Gomes Faria" w:date="2021-12-13T15:33:00Z"/>
                <w:rFonts w:ascii="Tahoma" w:hAnsi="Tahoma" w:cs="Tahoma"/>
                <w:color w:val="000000"/>
                <w:sz w:val="14"/>
                <w:szCs w:val="14"/>
              </w:rPr>
            </w:pPr>
            <w:ins w:id="3009"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68279093" w14:textId="77777777" w:rsidR="007B0D43" w:rsidRPr="00E2679D" w:rsidRDefault="007B0D43" w:rsidP="00E2679D">
            <w:pPr>
              <w:jc w:val="center"/>
              <w:rPr>
                <w:ins w:id="3010" w:author="Matheus Gomes Faria" w:date="2021-12-13T15:33:00Z"/>
                <w:rFonts w:ascii="Tahoma" w:hAnsi="Tahoma" w:cs="Tahoma"/>
                <w:color w:val="000000"/>
                <w:sz w:val="14"/>
                <w:szCs w:val="14"/>
              </w:rPr>
            </w:pPr>
            <w:ins w:id="3011"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50E236A3" w14:textId="11C2CC03" w:rsidR="007B0D43" w:rsidRPr="00E2679D" w:rsidRDefault="007B0D43" w:rsidP="00E2679D">
            <w:pPr>
              <w:jc w:val="center"/>
              <w:rPr>
                <w:ins w:id="3012" w:author="Matheus Gomes Faria" w:date="2021-12-13T15:33:00Z"/>
                <w:rFonts w:ascii="Tahoma" w:hAnsi="Tahoma" w:cs="Tahoma"/>
                <w:color w:val="000000"/>
                <w:sz w:val="14"/>
                <w:szCs w:val="14"/>
              </w:rPr>
            </w:pPr>
            <w:ins w:id="3013" w:author="Matheus Gomes Faria" w:date="2021-12-13T15:33:00Z">
              <w:r w:rsidRPr="00E2679D">
                <w:rPr>
                  <w:rFonts w:ascii="Tahoma" w:hAnsi="Tahoma" w:cs="Tahoma"/>
                  <w:color w:val="000000"/>
                  <w:sz w:val="14"/>
                  <w:szCs w:val="14"/>
                </w:rPr>
                <w:t>Serviços especializados para construção</w:t>
              </w:r>
            </w:ins>
          </w:p>
        </w:tc>
      </w:tr>
      <w:tr w:rsidR="00E2679D" w:rsidRPr="00E2679D" w14:paraId="281057F6" w14:textId="77777777" w:rsidTr="00E2679D">
        <w:trPr>
          <w:trHeight w:val="300"/>
          <w:jc w:val="center"/>
          <w:ins w:id="301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CD7C4AE" w14:textId="77777777" w:rsidR="007B0D43" w:rsidRPr="00E2679D" w:rsidRDefault="007B0D43" w:rsidP="00E2679D">
            <w:pPr>
              <w:jc w:val="center"/>
              <w:rPr>
                <w:ins w:id="3015" w:author="Matheus Gomes Faria" w:date="2021-12-13T15:33:00Z"/>
                <w:rFonts w:ascii="Tahoma" w:hAnsi="Tahoma" w:cs="Tahoma"/>
                <w:color w:val="000000"/>
                <w:sz w:val="14"/>
                <w:szCs w:val="14"/>
              </w:rPr>
            </w:pPr>
            <w:ins w:id="3016"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0CA1306A" w14:textId="77777777" w:rsidR="007B0D43" w:rsidRPr="00E2679D" w:rsidRDefault="007B0D43" w:rsidP="00E2679D">
            <w:pPr>
              <w:jc w:val="center"/>
              <w:rPr>
                <w:ins w:id="3017" w:author="Matheus Gomes Faria" w:date="2021-12-13T15:33:00Z"/>
                <w:rFonts w:ascii="Tahoma" w:hAnsi="Tahoma" w:cs="Tahoma"/>
                <w:color w:val="000000"/>
                <w:sz w:val="14"/>
                <w:szCs w:val="14"/>
              </w:rPr>
            </w:pPr>
            <w:ins w:id="301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ECB06E3" w14:textId="77777777" w:rsidR="007B0D43" w:rsidRPr="00E2679D" w:rsidRDefault="007B0D43" w:rsidP="00E2679D">
            <w:pPr>
              <w:jc w:val="center"/>
              <w:rPr>
                <w:ins w:id="3019" w:author="Matheus Gomes Faria" w:date="2021-12-13T15:33:00Z"/>
                <w:rFonts w:ascii="Tahoma" w:hAnsi="Tahoma" w:cs="Tahoma"/>
                <w:color w:val="000000"/>
                <w:sz w:val="14"/>
                <w:szCs w:val="14"/>
              </w:rPr>
            </w:pPr>
            <w:ins w:id="302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DD3E4AA" w14:textId="77777777" w:rsidR="007B0D43" w:rsidRPr="00E2679D" w:rsidRDefault="007B0D43" w:rsidP="00E2679D">
            <w:pPr>
              <w:jc w:val="center"/>
              <w:rPr>
                <w:ins w:id="3021" w:author="Matheus Gomes Faria" w:date="2021-12-13T15:33:00Z"/>
                <w:rFonts w:ascii="Tahoma" w:hAnsi="Tahoma" w:cs="Tahoma"/>
                <w:color w:val="000000"/>
                <w:sz w:val="14"/>
                <w:szCs w:val="14"/>
              </w:rPr>
            </w:pPr>
            <w:ins w:id="3022" w:author="Matheus Gomes Faria" w:date="2021-12-13T15:33:00Z">
              <w:r w:rsidRPr="00E2679D">
                <w:rPr>
                  <w:rFonts w:ascii="Tahoma" w:hAnsi="Tahoma" w:cs="Tahoma"/>
                  <w:color w:val="000000"/>
                  <w:sz w:val="14"/>
                  <w:szCs w:val="14"/>
                </w:rPr>
                <w:t>54400</w:t>
              </w:r>
            </w:ins>
          </w:p>
        </w:tc>
        <w:tc>
          <w:tcPr>
            <w:tcW w:w="859" w:type="dxa"/>
            <w:tcBorders>
              <w:top w:val="nil"/>
              <w:left w:val="nil"/>
              <w:bottom w:val="single" w:sz="4" w:space="0" w:color="auto"/>
              <w:right w:val="single" w:sz="4" w:space="0" w:color="auto"/>
            </w:tcBorders>
            <w:shd w:val="clear" w:color="auto" w:fill="auto"/>
            <w:noWrap/>
            <w:vAlign w:val="center"/>
            <w:hideMark/>
          </w:tcPr>
          <w:p w14:paraId="74F8426B" w14:textId="77777777" w:rsidR="007B0D43" w:rsidRPr="00E2679D" w:rsidRDefault="007B0D43" w:rsidP="00E2679D">
            <w:pPr>
              <w:jc w:val="center"/>
              <w:rPr>
                <w:ins w:id="3023" w:author="Matheus Gomes Faria" w:date="2021-12-13T15:33:00Z"/>
                <w:rFonts w:ascii="Tahoma" w:hAnsi="Tahoma" w:cs="Tahoma"/>
                <w:color w:val="000000"/>
                <w:sz w:val="14"/>
                <w:szCs w:val="14"/>
              </w:rPr>
            </w:pPr>
            <w:ins w:id="3024" w:author="Matheus Gomes Faria" w:date="2021-12-13T15:33:00Z">
              <w:r w:rsidRPr="00E2679D">
                <w:rPr>
                  <w:rFonts w:ascii="Tahoma" w:hAnsi="Tahoma" w:cs="Tahoma"/>
                  <w:color w:val="000000"/>
                  <w:sz w:val="14"/>
                  <w:szCs w:val="14"/>
                </w:rPr>
                <w:t>24/02/2021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7318FC07" w14:textId="77777777" w:rsidR="007B0D43" w:rsidRPr="00E2679D" w:rsidRDefault="007B0D43" w:rsidP="00E2679D">
            <w:pPr>
              <w:jc w:val="center"/>
              <w:rPr>
                <w:ins w:id="3025" w:author="Matheus Gomes Faria" w:date="2021-12-13T15:33:00Z"/>
                <w:rFonts w:ascii="Tahoma" w:hAnsi="Tahoma" w:cs="Tahoma"/>
                <w:color w:val="000000"/>
                <w:sz w:val="14"/>
                <w:szCs w:val="14"/>
              </w:rPr>
            </w:pPr>
            <w:ins w:id="3026" w:author="Matheus Gomes Faria" w:date="2021-12-13T15:33:00Z">
              <w:r w:rsidRPr="00E2679D">
                <w:rPr>
                  <w:rFonts w:ascii="Tahoma" w:hAnsi="Tahoma" w:cs="Tahoma"/>
                  <w:color w:val="000000"/>
                  <w:sz w:val="14"/>
                  <w:szCs w:val="14"/>
                </w:rPr>
                <w:t>24/03/2021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20898DCF" w14:textId="77777777" w:rsidR="007B0D43" w:rsidRPr="00E2679D" w:rsidRDefault="007B0D43" w:rsidP="00E2679D">
            <w:pPr>
              <w:jc w:val="center"/>
              <w:rPr>
                <w:ins w:id="3027" w:author="Matheus Gomes Faria" w:date="2021-12-13T15:33:00Z"/>
                <w:rFonts w:ascii="Tahoma" w:hAnsi="Tahoma" w:cs="Tahoma"/>
                <w:color w:val="000000"/>
                <w:sz w:val="14"/>
                <w:szCs w:val="14"/>
              </w:rPr>
            </w:pPr>
            <w:ins w:id="3028" w:author="Matheus Gomes Faria" w:date="2021-12-13T15:33:00Z">
              <w:r w:rsidRPr="00E2679D">
                <w:rPr>
                  <w:rFonts w:ascii="Tahoma" w:hAnsi="Tahoma" w:cs="Tahoma"/>
                  <w:color w:val="000000"/>
                  <w:sz w:val="14"/>
                  <w:szCs w:val="14"/>
                </w:rPr>
                <w:t>R$5.125,98</w:t>
              </w:r>
            </w:ins>
          </w:p>
        </w:tc>
        <w:tc>
          <w:tcPr>
            <w:tcW w:w="2268" w:type="dxa"/>
            <w:tcBorders>
              <w:top w:val="nil"/>
              <w:left w:val="nil"/>
              <w:bottom w:val="single" w:sz="4" w:space="0" w:color="auto"/>
              <w:right w:val="single" w:sz="4" w:space="0" w:color="auto"/>
            </w:tcBorders>
            <w:shd w:val="clear" w:color="auto" w:fill="auto"/>
            <w:noWrap/>
            <w:vAlign w:val="center"/>
            <w:hideMark/>
          </w:tcPr>
          <w:p w14:paraId="5811FC04" w14:textId="79195C43" w:rsidR="007B0D43" w:rsidRPr="00E2679D" w:rsidRDefault="007B0D43" w:rsidP="00E2679D">
            <w:pPr>
              <w:jc w:val="center"/>
              <w:rPr>
                <w:ins w:id="3029" w:author="Matheus Gomes Faria" w:date="2021-12-13T15:33:00Z"/>
                <w:rFonts w:ascii="Tahoma" w:hAnsi="Tahoma" w:cs="Tahoma"/>
                <w:color w:val="000000"/>
                <w:sz w:val="14"/>
                <w:szCs w:val="14"/>
              </w:rPr>
            </w:pPr>
            <w:ins w:id="3030"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44FDF9AC" w14:textId="77777777" w:rsidR="007B0D43" w:rsidRPr="00E2679D" w:rsidRDefault="007B0D43" w:rsidP="00E2679D">
            <w:pPr>
              <w:jc w:val="center"/>
              <w:rPr>
                <w:ins w:id="3031" w:author="Matheus Gomes Faria" w:date="2021-12-13T15:33:00Z"/>
                <w:rFonts w:ascii="Tahoma" w:hAnsi="Tahoma" w:cs="Tahoma"/>
                <w:color w:val="000000"/>
                <w:sz w:val="14"/>
                <w:szCs w:val="14"/>
              </w:rPr>
            </w:pPr>
            <w:ins w:id="3032"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5E601B9E" w14:textId="5CF579FD" w:rsidR="007B0D43" w:rsidRPr="00E2679D" w:rsidRDefault="007B0D43" w:rsidP="00E2679D">
            <w:pPr>
              <w:jc w:val="center"/>
              <w:rPr>
                <w:ins w:id="3033" w:author="Matheus Gomes Faria" w:date="2021-12-13T15:33:00Z"/>
                <w:rFonts w:ascii="Tahoma" w:hAnsi="Tahoma" w:cs="Tahoma"/>
                <w:color w:val="000000"/>
                <w:sz w:val="14"/>
                <w:szCs w:val="14"/>
              </w:rPr>
            </w:pPr>
            <w:ins w:id="3034" w:author="Matheus Gomes Faria" w:date="2021-12-13T15:33:00Z">
              <w:r w:rsidRPr="00E2679D">
                <w:rPr>
                  <w:rFonts w:ascii="Tahoma" w:hAnsi="Tahoma" w:cs="Tahoma"/>
                  <w:color w:val="000000"/>
                  <w:sz w:val="14"/>
                  <w:szCs w:val="14"/>
                </w:rPr>
                <w:t>Serviços especializados para construção</w:t>
              </w:r>
            </w:ins>
          </w:p>
        </w:tc>
      </w:tr>
      <w:tr w:rsidR="00E2679D" w:rsidRPr="00E2679D" w14:paraId="172EEF56" w14:textId="77777777" w:rsidTr="00E2679D">
        <w:trPr>
          <w:trHeight w:val="300"/>
          <w:jc w:val="center"/>
          <w:ins w:id="303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60B50DC" w14:textId="77777777" w:rsidR="007B0D43" w:rsidRPr="00E2679D" w:rsidRDefault="007B0D43" w:rsidP="00E2679D">
            <w:pPr>
              <w:jc w:val="center"/>
              <w:rPr>
                <w:ins w:id="3036" w:author="Matheus Gomes Faria" w:date="2021-12-13T15:33:00Z"/>
                <w:rFonts w:ascii="Tahoma" w:hAnsi="Tahoma" w:cs="Tahoma"/>
                <w:color w:val="000000"/>
                <w:sz w:val="14"/>
                <w:szCs w:val="14"/>
              </w:rPr>
            </w:pPr>
            <w:ins w:id="303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4B29CF41" w14:textId="77777777" w:rsidR="007B0D43" w:rsidRPr="00E2679D" w:rsidRDefault="007B0D43" w:rsidP="00E2679D">
            <w:pPr>
              <w:jc w:val="center"/>
              <w:rPr>
                <w:ins w:id="3038" w:author="Matheus Gomes Faria" w:date="2021-12-13T15:33:00Z"/>
                <w:rFonts w:ascii="Tahoma" w:hAnsi="Tahoma" w:cs="Tahoma"/>
                <w:color w:val="000000"/>
                <w:sz w:val="14"/>
                <w:szCs w:val="14"/>
              </w:rPr>
            </w:pPr>
            <w:ins w:id="303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E00C775" w14:textId="77777777" w:rsidR="007B0D43" w:rsidRPr="00E2679D" w:rsidRDefault="007B0D43" w:rsidP="00E2679D">
            <w:pPr>
              <w:jc w:val="center"/>
              <w:rPr>
                <w:ins w:id="3040" w:author="Matheus Gomes Faria" w:date="2021-12-13T15:33:00Z"/>
                <w:rFonts w:ascii="Tahoma" w:hAnsi="Tahoma" w:cs="Tahoma"/>
                <w:color w:val="000000"/>
                <w:sz w:val="14"/>
                <w:szCs w:val="14"/>
              </w:rPr>
            </w:pPr>
            <w:ins w:id="304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EF09AFD" w14:textId="77777777" w:rsidR="007B0D43" w:rsidRPr="00E2679D" w:rsidRDefault="007B0D43" w:rsidP="00E2679D">
            <w:pPr>
              <w:jc w:val="center"/>
              <w:rPr>
                <w:ins w:id="3042" w:author="Matheus Gomes Faria" w:date="2021-12-13T15:33:00Z"/>
                <w:rFonts w:ascii="Tahoma" w:hAnsi="Tahoma" w:cs="Tahoma"/>
                <w:color w:val="000000"/>
                <w:sz w:val="14"/>
                <w:szCs w:val="14"/>
              </w:rPr>
            </w:pPr>
            <w:ins w:id="3043" w:author="Matheus Gomes Faria" w:date="2021-12-13T15:33:00Z">
              <w:r w:rsidRPr="00E2679D">
                <w:rPr>
                  <w:rFonts w:ascii="Tahoma" w:hAnsi="Tahoma" w:cs="Tahoma"/>
                  <w:color w:val="000000"/>
                  <w:sz w:val="14"/>
                  <w:szCs w:val="14"/>
                </w:rPr>
                <w:t>1180</w:t>
              </w:r>
            </w:ins>
          </w:p>
        </w:tc>
        <w:tc>
          <w:tcPr>
            <w:tcW w:w="859" w:type="dxa"/>
            <w:tcBorders>
              <w:top w:val="nil"/>
              <w:left w:val="nil"/>
              <w:bottom w:val="single" w:sz="4" w:space="0" w:color="auto"/>
              <w:right w:val="single" w:sz="4" w:space="0" w:color="auto"/>
            </w:tcBorders>
            <w:shd w:val="clear" w:color="auto" w:fill="auto"/>
            <w:noWrap/>
            <w:vAlign w:val="center"/>
            <w:hideMark/>
          </w:tcPr>
          <w:p w14:paraId="0F769A54" w14:textId="77777777" w:rsidR="007B0D43" w:rsidRPr="00E2679D" w:rsidRDefault="007B0D43" w:rsidP="00E2679D">
            <w:pPr>
              <w:jc w:val="center"/>
              <w:rPr>
                <w:ins w:id="3044" w:author="Matheus Gomes Faria" w:date="2021-12-13T15:33:00Z"/>
                <w:rFonts w:ascii="Tahoma" w:hAnsi="Tahoma" w:cs="Tahoma"/>
                <w:color w:val="000000"/>
                <w:sz w:val="14"/>
                <w:szCs w:val="14"/>
              </w:rPr>
            </w:pPr>
            <w:ins w:id="3045" w:author="Matheus Gomes Faria" w:date="2021-12-13T15:33:00Z">
              <w:r w:rsidRPr="00E2679D">
                <w:rPr>
                  <w:rFonts w:ascii="Tahoma" w:hAnsi="Tahoma" w:cs="Tahoma"/>
                  <w:color w:val="000000"/>
                  <w:sz w:val="14"/>
                  <w:szCs w:val="14"/>
                </w:rPr>
                <w:t>12/03/2021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540B47C1" w14:textId="77777777" w:rsidR="007B0D43" w:rsidRPr="00E2679D" w:rsidRDefault="007B0D43" w:rsidP="00E2679D">
            <w:pPr>
              <w:jc w:val="center"/>
              <w:rPr>
                <w:ins w:id="3046" w:author="Matheus Gomes Faria" w:date="2021-12-13T15:33:00Z"/>
                <w:rFonts w:ascii="Tahoma" w:hAnsi="Tahoma" w:cs="Tahoma"/>
                <w:color w:val="000000"/>
                <w:sz w:val="14"/>
                <w:szCs w:val="14"/>
              </w:rPr>
            </w:pPr>
            <w:ins w:id="3047" w:author="Matheus Gomes Faria" w:date="2021-12-13T15:33:00Z">
              <w:r w:rsidRPr="00E2679D">
                <w:rPr>
                  <w:rFonts w:ascii="Tahoma" w:hAnsi="Tahoma" w:cs="Tahoma"/>
                  <w:color w:val="000000"/>
                  <w:sz w:val="14"/>
                  <w:szCs w:val="14"/>
                </w:rPr>
                <w:t>31/03/2021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4FCC9CA4" w14:textId="77777777" w:rsidR="007B0D43" w:rsidRPr="00E2679D" w:rsidRDefault="007B0D43" w:rsidP="00E2679D">
            <w:pPr>
              <w:jc w:val="center"/>
              <w:rPr>
                <w:ins w:id="3048" w:author="Matheus Gomes Faria" w:date="2021-12-13T15:33:00Z"/>
                <w:rFonts w:ascii="Tahoma" w:hAnsi="Tahoma" w:cs="Tahoma"/>
                <w:color w:val="000000"/>
                <w:sz w:val="14"/>
                <w:szCs w:val="14"/>
              </w:rPr>
            </w:pPr>
            <w:ins w:id="3049" w:author="Matheus Gomes Faria" w:date="2021-12-13T15:33:00Z">
              <w:r w:rsidRPr="00E2679D">
                <w:rPr>
                  <w:rFonts w:ascii="Tahoma" w:hAnsi="Tahoma" w:cs="Tahoma"/>
                  <w:color w:val="000000"/>
                  <w:sz w:val="14"/>
                  <w:szCs w:val="14"/>
                </w:rPr>
                <w:t>R$31.500,00</w:t>
              </w:r>
            </w:ins>
          </w:p>
        </w:tc>
        <w:tc>
          <w:tcPr>
            <w:tcW w:w="2268" w:type="dxa"/>
            <w:tcBorders>
              <w:top w:val="nil"/>
              <w:left w:val="nil"/>
              <w:bottom w:val="single" w:sz="4" w:space="0" w:color="auto"/>
              <w:right w:val="single" w:sz="4" w:space="0" w:color="auto"/>
            </w:tcBorders>
            <w:shd w:val="clear" w:color="auto" w:fill="auto"/>
            <w:noWrap/>
            <w:vAlign w:val="center"/>
            <w:hideMark/>
          </w:tcPr>
          <w:p w14:paraId="77A21E22" w14:textId="77777777" w:rsidR="007B0D43" w:rsidRPr="00E2679D" w:rsidRDefault="007B0D43" w:rsidP="00E2679D">
            <w:pPr>
              <w:jc w:val="center"/>
              <w:rPr>
                <w:ins w:id="3050" w:author="Matheus Gomes Faria" w:date="2021-12-13T15:33:00Z"/>
                <w:rFonts w:ascii="Tahoma" w:hAnsi="Tahoma" w:cs="Tahoma"/>
                <w:color w:val="000000"/>
                <w:sz w:val="14"/>
                <w:szCs w:val="14"/>
              </w:rPr>
            </w:pPr>
            <w:ins w:id="3051" w:author="Matheus Gomes Faria" w:date="2021-12-13T15:33:00Z">
              <w:r w:rsidRPr="00E2679D">
                <w:rPr>
                  <w:rFonts w:ascii="Tahoma" w:hAnsi="Tahoma" w:cs="Tahoma"/>
                  <w:color w:val="000000"/>
                  <w:sz w:val="14"/>
                  <w:szCs w:val="14"/>
                </w:rPr>
                <w:t>SOMA ENGENHARIA LTDA</w:t>
              </w:r>
            </w:ins>
          </w:p>
        </w:tc>
        <w:tc>
          <w:tcPr>
            <w:tcW w:w="1560" w:type="dxa"/>
            <w:tcBorders>
              <w:top w:val="nil"/>
              <w:left w:val="nil"/>
              <w:bottom w:val="single" w:sz="4" w:space="0" w:color="auto"/>
              <w:right w:val="single" w:sz="4" w:space="0" w:color="auto"/>
            </w:tcBorders>
            <w:shd w:val="clear" w:color="auto" w:fill="auto"/>
            <w:noWrap/>
            <w:vAlign w:val="center"/>
            <w:hideMark/>
          </w:tcPr>
          <w:p w14:paraId="216B0766" w14:textId="77777777" w:rsidR="007B0D43" w:rsidRPr="00E2679D" w:rsidRDefault="007B0D43" w:rsidP="00E2679D">
            <w:pPr>
              <w:jc w:val="center"/>
              <w:rPr>
                <w:ins w:id="3052" w:author="Matheus Gomes Faria" w:date="2021-12-13T15:33:00Z"/>
                <w:rFonts w:ascii="Tahoma" w:hAnsi="Tahoma" w:cs="Tahoma"/>
                <w:color w:val="000000"/>
                <w:sz w:val="14"/>
                <w:szCs w:val="14"/>
              </w:rPr>
            </w:pPr>
            <w:ins w:id="3053" w:author="Matheus Gomes Faria" w:date="2021-12-13T15:33:00Z">
              <w:r w:rsidRPr="00E2679D">
                <w:rPr>
                  <w:rFonts w:ascii="Tahoma" w:hAnsi="Tahoma" w:cs="Tahoma"/>
                  <w:color w:val="000000"/>
                  <w:sz w:val="14"/>
                  <w:szCs w:val="14"/>
                </w:rPr>
                <w:t>04.778.115/0001-62</w:t>
              </w:r>
            </w:ins>
          </w:p>
        </w:tc>
        <w:tc>
          <w:tcPr>
            <w:tcW w:w="3969" w:type="dxa"/>
            <w:tcBorders>
              <w:top w:val="nil"/>
              <w:left w:val="nil"/>
              <w:bottom w:val="single" w:sz="4" w:space="0" w:color="auto"/>
              <w:right w:val="single" w:sz="4" w:space="0" w:color="auto"/>
            </w:tcBorders>
            <w:shd w:val="clear" w:color="auto" w:fill="auto"/>
            <w:noWrap/>
            <w:vAlign w:val="center"/>
            <w:hideMark/>
          </w:tcPr>
          <w:p w14:paraId="22079013" w14:textId="77777777" w:rsidR="007B0D43" w:rsidRPr="00E2679D" w:rsidRDefault="007B0D43" w:rsidP="00E2679D">
            <w:pPr>
              <w:jc w:val="center"/>
              <w:rPr>
                <w:ins w:id="3054" w:author="Matheus Gomes Faria" w:date="2021-12-13T15:33:00Z"/>
                <w:rFonts w:ascii="Tahoma" w:hAnsi="Tahoma" w:cs="Tahoma"/>
                <w:color w:val="000000"/>
                <w:sz w:val="14"/>
                <w:szCs w:val="14"/>
              </w:rPr>
            </w:pPr>
            <w:ins w:id="3055" w:author="Matheus Gomes Faria" w:date="2021-12-13T15:33:00Z">
              <w:r w:rsidRPr="00E2679D">
                <w:rPr>
                  <w:rFonts w:ascii="Tahoma" w:hAnsi="Tahoma" w:cs="Tahoma"/>
                  <w:color w:val="000000"/>
                  <w:sz w:val="14"/>
                  <w:szCs w:val="14"/>
                </w:rPr>
                <w:t>Serviços de engenharia</w:t>
              </w:r>
            </w:ins>
          </w:p>
        </w:tc>
      </w:tr>
      <w:tr w:rsidR="00E2679D" w:rsidRPr="00E2679D" w14:paraId="0A09E629" w14:textId="77777777" w:rsidTr="00E2679D">
        <w:trPr>
          <w:trHeight w:val="300"/>
          <w:jc w:val="center"/>
          <w:ins w:id="305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EA08630" w14:textId="77777777" w:rsidR="007B0D43" w:rsidRPr="00E2679D" w:rsidRDefault="007B0D43" w:rsidP="00E2679D">
            <w:pPr>
              <w:jc w:val="center"/>
              <w:rPr>
                <w:ins w:id="3057" w:author="Matheus Gomes Faria" w:date="2021-12-13T15:33:00Z"/>
                <w:rFonts w:ascii="Tahoma" w:hAnsi="Tahoma" w:cs="Tahoma"/>
                <w:color w:val="000000"/>
                <w:sz w:val="14"/>
                <w:szCs w:val="14"/>
              </w:rPr>
            </w:pPr>
            <w:ins w:id="3058"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F48D85F" w14:textId="77777777" w:rsidR="007B0D43" w:rsidRPr="00E2679D" w:rsidRDefault="007B0D43" w:rsidP="00E2679D">
            <w:pPr>
              <w:jc w:val="center"/>
              <w:rPr>
                <w:ins w:id="3059" w:author="Matheus Gomes Faria" w:date="2021-12-13T15:33:00Z"/>
                <w:rFonts w:ascii="Tahoma" w:hAnsi="Tahoma" w:cs="Tahoma"/>
                <w:color w:val="000000"/>
                <w:sz w:val="14"/>
                <w:szCs w:val="14"/>
              </w:rPr>
            </w:pPr>
            <w:ins w:id="306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8A194F1" w14:textId="77777777" w:rsidR="007B0D43" w:rsidRPr="00E2679D" w:rsidRDefault="007B0D43" w:rsidP="00E2679D">
            <w:pPr>
              <w:jc w:val="center"/>
              <w:rPr>
                <w:ins w:id="3061" w:author="Matheus Gomes Faria" w:date="2021-12-13T15:33:00Z"/>
                <w:rFonts w:ascii="Tahoma" w:hAnsi="Tahoma" w:cs="Tahoma"/>
                <w:color w:val="000000"/>
                <w:sz w:val="14"/>
                <w:szCs w:val="14"/>
              </w:rPr>
            </w:pPr>
            <w:ins w:id="306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9DBD910" w14:textId="77777777" w:rsidR="007B0D43" w:rsidRPr="00E2679D" w:rsidRDefault="007B0D43" w:rsidP="00E2679D">
            <w:pPr>
              <w:jc w:val="center"/>
              <w:rPr>
                <w:ins w:id="3063" w:author="Matheus Gomes Faria" w:date="2021-12-13T15:33:00Z"/>
                <w:rFonts w:ascii="Tahoma" w:hAnsi="Tahoma" w:cs="Tahoma"/>
                <w:color w:val="000000"/>
                <w:sz w:val="14"/>
                <w:szCs w:val="14"/>
              </w:rPr>
            </w:pPr>
            <w:ins w:id="3064" w:author="Matheus Gomes Faria" w:date="2021-12-13T15:33:00Z">
              <w:r w:rsidRPr="00E2679D">
                <w:rPr>
                  <w:rFonts w:ascii="Tahoma" w:hAnsi="Tahoma" w:cs="Tahoma"/>
                  <w:color w:val="000000"/>
                  <w:sz w:val="14"/>
                  <w:szCs w:val="14"/>
                </w:rPr>
                <w:t>16137</w:t>
              </w:r>
            </w:ins>
          </w:p>
        </w:tc>
        <w:tc>
          <w:tcPr>
            <w:tcW w:w="859" w:type="dxa"/>
            <w:tcBorders>
              <w:top w:val="nil"/>
              <w:left w:val="nil"/>
              <w:bottom w:val="single" w:sz="4" w:space="0" w:color="auto"/>
              <w:right w:val="single" w:sz="4" w:space="0" w:color="auto"/>
            </w:tcBorders>
            <w:shd w:val="clear" w:color="auto" w:fill="auto"/>
            <w:noWrap/>
            <w:vAlign w:val="center"/>
            <w:hideMark/>
          </w:tcPr>
          <w:p w14:paraId="122309CA" w14:textId="77777777" w:rsidR="007B0D43" w:rsidRPr="00E2679D" w:rsidRDefault="007B0D43" w:rsidP="00E2679D">
            <w:pPr>
              <w:jc w:val="center"/>
              <w:rPr>
                <w:ins w:id="3065" w:author="Matheus Gomes Faria" w:date="2021-12-13T15:33:00Z"/>
                <w:rFonts w:ascii="Tahoma" w:hAnsi="Tahoma" w:cs="Tahoma"/>
                <w:color w:val="000000"/>
                <w:sz w:val="14"/>
                <w:szCs w:val="14"/>
              </w:rPr>
            </w:pPr>
            <w:ins w:id="3066" w:author="Matheus Gomes Faria" w:date="2021-12-13T15:33:00Z">
              <w:r w:rsidRPr="00E2679D">
                <w:rPr>
                  <w:rFonts w:ascii="Tahoma" w:hAnsi="Tahoma" w:cs="Tahoma"/>
                  <w:color w:val="000000"/>
                  <w:sz w:val="14"/>
                  <w:szCs w:val="14"/>
                </w:rPr>
                <w:t>02/03/2021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653B4F17" w14:textId="77777777" w:rsidR="007B0D43" w:rsidRPr="00E2679D" w:rsidRDefault="007B0D43" w:rsidP="00E2679D">
            <w:pPr>
              <w:jc w:val="center"/>
              <w:rPr>
                <w:ins w:id="3067" w:author="Matheus Gomes Faria" w:date="2021-12-13T15:33:00Z"/>
                <w:rFonts w:ascii="Tahoma" w:hAnsi="Tahoma" w:cs="Tahoma"/>
                <w:color w:val="000000"/>
                <w:sz w:val="14"/>
                <w:szCs w:val="14"/>
              </w:rPr>
            </w:pPr>
            <w:ins w:id="3068" w:author="Matheus Gomes Faria" w:date="2021-12-13T15:33:00Z">
              <w:r w:rsidRPr="00E2679D">
                <w:rPr>
                  <w:rFonts w:ascii="Tahoma" w:hAnsi="Tahoma" w:cs="Tahoma"/>
                  <w:color w:val="000000"/>
                  <w:sz w:val="14"/>
                  <w:szCs w:val="14"/>
                </w:rPr>
                <w:t>25/03/2021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2F5614DA" w14:textId="77777777" w:rsidR="007B0D43" w:rsidRPr="00E2679D" w:rsidRDefault="007B0D43" w:rsidP="00E2679D">
            <w:pPr>
              <w:jc w:val="center"/>
              <w:rPr>
                <w:ins w:id="3069" w:author="Matheus Gomes Faria" w:date="2021-12-13T15:33:00Z"/>
                <w:rFonts w:ascii="Tahoma" w:hAnsi="Tahoma" w:cs="Tahoma"/>
                <w:color w:val="000000"/>
                <w:sz w:val="14"/>
                <w:szCs w:val="14"/>
              </w:rPr>
            </w:pPr>
            <w:ins w:id="3070" w:author="Matheus Gomes Faria" w:date="2021-12-13T15:33:00Z">
              <w:r w:rsidRPr="00E2679D">
                <w:rPr>
                  <w:rFonts w:ascii="Tahoma" w:hAnsi="Tahoma" w:cs="Tahoma"/>
                  <w:color w:val="000000"/>
                  <w:sz w:val="14"/>
                  <w:szCs w:val="14"/>
                </w:rPr>
                <w:t>R$30.440,00</w:t>
              </w:r>
            </w:ins>
          </w:p>
        </w:tc>
        <w:tc>
          <w:tcPr>
            <w:tcW w:w="2268" w:type="dxa"/>
            <w:tcBorders>
              <w:top w:val="nil"/>
              <w:left w:val="nil"/>
              <w:bottom w:val="single" w:sz="4" w:space="0" w:color="auto"/>
              <w:right w:val="single" w:sz="4" w:space="0" w:color="auto"/>
            </w:tcBorders>
            <w:shd w:val="clear" w:color="auto" w:fill="auto"/>
            <w:noWrap/>
            <w:vAlign w:val="center"/>
            <w:hideMark/>
          </w:tcPr>
          <w:p w14:paraId="146AAD77" w14:textId="77777777" w:rsidR="007B0D43" w:rsidRPr="00E2679D" w:rsidRDefault="007B0D43" w:rsidP="00E2679D">
            <w:pPr>
              <w:jc w:val="center"/>
              <w:rPr>
                <w:ins w:id="3071" w:author="Matheus Gomes Faria" w:date="2021-12-13T15:33:00Z"/>
                <w:rFonts w:ascii="Tahoma" w:hAnsi="Tahoma" w:cs="Tahoma"/>
                <w:color w:val="000000"/>
                <w:sz w:val="14"/>
                <w:szCs w:val="14"/>
              </w:rPr>
            </w:pPr>
            <w:ins w:id="3072"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5B8D5F88" w14:textId="77777777" w:rsidR="007B0D43" w:rsidRPr="00E2679D" w:rsidRDefault="007B0D43" w:rsidP="00E2679D">
            <w:pPr>
              <w:jc w:val="center"/>
              <w:rPr>
                <w:ins w:id="3073" w:author="Matheus Gomes Faria" w:date="2021-12-13T15:33:00Z"/>
                <w:rFonts w:ascii="Tahoma" w:hAnsi="Tahoma" w:cs="Tahoma"/>
                <w:color w:val="000000"/>
                <w:sz w:val="14"/>
                <w:szCs w:val="14"/>
              </w:rPr>
            </w:pPr>
            <w:ins w:id="3074"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5996D22D" w14:textId="5055BE4B" w:rsidR="007B0D43" w:rsidRPr="00E2679D" w:rsidRDefault="007B0D43" w:rsidP="00E2679D">
            <w:pPr>
              <w:jc w:val="center"/>
              <w:rPr>
                <w:ins w:id="3075" w:author="Matheus Gomes Faria" w:date="2021-12-13T15:33:00Z"/>
                <w:rFonts w:ascii="Tahoma" w:hAnsi="Tahoma" w:cs="Tahoma"/>
                <w:color w:val="000000"/>
                <w:sz w:val="14"/>
                <w:szCs w:val="14"/>
              </w:rPr>
            </w:pPr>
            <w:ins w:id="3076" w:author="Matheus Gomes Faria" w:date="2021-12-13T15:33:00Z">
              <w:r w:rsidRPr="00E2679D">
                <w:rPr>
                  <w:rFonts w:ascii="Tahoma" w:hAnsi="Tahoma" w:cs="Tahoma"/>
                  <w:color w:val="000000"/>
                  <w:sz w:val="14"/>
                  <w:szCs w:val="14"/>
                </w:rPr>
                <w:t>Outras obras de engenharia civil</w:t>
              </w:r>
            </w:ins>
          </w:p>
        </w:tc>
      </w:tr>
      <w:tr w:rsidR="00E2679D" w:rsidRPr="00E2679D" w14:paraId="331A7A62" w14:textId="77777777" w:rsidTr="00E2679D">
        <w:trPr>
          <w:trHeight w:val="300"/>
          <w:jc w:val="center"/>
          <w:ins w:id="307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8CF7641" w14:textId="77777777" w:rsidR="007B0D43" w:rsidRPr="00E2679D" w:rsidRDefault="007B0D43" w:rsidP="00E2679D">
            <w:pPr>
              <w:jc w:val="center"/>
              <w:rPr>
                <w:ins w:id="3078" w:author="Matheus Gomes Faria" w:date="2021-12-13T15:33:00Z"/>
                <w:rFonts w:ascii="Tahoma" w:hAnsi="Tahoma" w:cs="Tahoma"/>
                <w:color w:val="000000"/>
                <w:sz w:val="14"/>
                <w:szCs w:val="14"/>
              </w:rPr>
            </w:pPr>
            <w:ins w:id="307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09F880C5" w14:textId="77777777" w:rsidR="007B0D43" w:rsidRPr="00E2679D" w:rsidRDefault="007B0D43" w:rsidP="00E2679D">
            <w:pPr>
              <w:jc w:val="center"/>
              <w:rPr>
                <w:ins w:id="3080" w:author="Matheus Gomes Faria" w:date="2021-12-13T15:33:00Z"/>
                <w:rFonts w:ascii="Tahoma" w:hAnsi="Tahoma" w:cs="Tahoma"/>
                <w:color w:val="000000"/>
                <w:sz w:val="14"/>
                <w:szCs w:val="14"/>
              </w:rPr>
            </w:pPr>
            <w:ins w:id="308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D70C149" w14:textId="77777777" w:rsidR="007B0D43" w:rsidRPr="00E2679D" w:rsidRDefault="007B0D43" w:rsidP="00E2679D">
            <w:pPr>
              <w:jc w:val="center"/>
              <w:rPr>
                <w:ins w:id="3082" w:author="Matheus Gomes Faria" w:date="2021-12-13T15:33:00Z"/>
                <w:rFonts w:ascii="Tahoma" w:hAnsi="Tahoma" w:cs="Tahoma"/>
                <w:color w:val="000000"/>
                <w:sz w:val="14"/>
                <w:szCs w:val="14"/>
              </w:rPr>
            </w:pPr>
            <w:ins w:id="308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9B3DE72" w14:textId="77777777" w:rsidR="007B0D43" w:rsidRPr="00E2679D" w:rsidRDefault="007B0D43" w:rsidP="00E2679D">
            <w:pPr>
              <w:jc w:val="center"/>
              <w:rPr>
                <w:ins w:id="3084" w:author="Matheus Gomes Faria" w:date="2021-12-13T15:33:00Z"/>
                <w:rFonts w:ascii="Tahoma" w:hAnsi="Tahoma" w:cs="Tahoma"/>
                <w:color w:val="000000"/>
                <w:sz w:val="14"/>
                <w:szCs w:val="14"/>
              </w:rPr>
            </w:pPr>
            <w:ins w:id="3085" w:author="Matheus Gomes Faria" w:date="2021-12-13T15:33:00Z">
              <w:r w:rsidRPr="00E2679D">
                <w:rPr>
                  <w:rFonts w:ascii="Tahoma" w:hAnsi="Tahoma" w:cs="Tahoma"/>
                  <w:color w:val="000000"/>
                  <w:sz w:val="14"/>
                  <w:szCs w:val="14"/>
                </w:rPr>
                <w:t>16133</w:t>
              </w:r>
            </w:ins>
          </w:p>
        </w:tc>
        <w:tc>
          <w:tcPr>
            <w:tcW w:w="859" w:type="dxa"/>
            <w:tcBorders>
              <w:top w:val="nil"/>
              <w:left w:val="nil"/>
              <w:bottom w:val="single" w:sz="4" w:space="0" w:color="auto"/>
              <w:right w:val="single" w:sz="4" w:space="0" w:color="auto"/>
            </w:tcBorders>
            <w:shd w:val="clear" w:color="auto" w:fill="auto"/>
            <w:noWrap/>
            <w:vAlign w:val="center"/>
            <w:hideMark/>
          </w:tcPr>
          <w:p w14:paraId="5469757C" w14:textId="77777777" w:rsidR="007B0D43" w:rsidRPr="00E2679D" w:rsidRDefault="007B0D43" w:rsidP="00E2679D">
            <w:pPr>
              <w:jc w:val="center"/>
              <w:rPr>
                <w:ins w:id="3086" w:author="Matheus Gomes Faria" w:date="2021-12-13T15:33:00Z"/>
                <w:rFonts w:ascii="Tahoma" w:hAnsi="Tahoma" w:cs="Tahoma"/>
                <w:color w:val="000000"/>
                <w:sz w:val="14"/>
                <w:szCs w:val="14"/>
              </w:rPr>
            </w:pPr>
            <w:ins w:id="3087" w:author="Matheus Gomes Faria" w:date="2021-12-13T15:33:00Z">
              <w:r w:rsidRPr="00E2679D">
                <w:rPr>
                  <w:rFonts w:ascii="Tahoma" w:hAnsi="Tahoma" w:cs="Tahoma"/>
                  <w:color w:val="000000"/>
                  <w:sz w:val="14"/>
                  <w:szCs w:val="14"/>
                </w:rPr>
                <w:t>02/03/2021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6CCCE71E" w14:textId="77777777" w:rsidR="007B0D43" w:rsidRPr="00E2679D" w:rsidRDefault="007B0D43" w:rsidP="00E2679D">
            <w:pPr>
              <w:jc w:val="center"/>
              <w:rPr>
                <w:ins w:id="3088" w:author="Matheus Gomes Faria" w:date="2021-12-13T15:33:00Z"/>
                <w:rFonts w:ascii="Tahoma" w:hAnsi="Tahoma" w:cs="Tahoma"/>
                <w:color w:val="000000"/>
                <w:sz w:val="14"/>
                <w:szCs w:val="14"/>
              </w:rPr>
            </w:pPr>
            <w:ins w:id="3089" w:author="Matheus Gomes Faria" w:date="2021-12-13T15:33:00Z">
              <w:r w:rsidRPr="00E2679D">
                <w:rPr>
                  <w:rFonts w:ascii="Tahoma" w:hAnsi="Tahoma" w:cs="Tahoma"/>
                  <w:color w:val="000000"/>
                  <w:sz w:val="14"/>
                  <w:szCs w:val="14"/>
                </w:rPr>
                <w:t>25/03/2021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0BCB5845" w14:textId="77777777" w:rsidR="007B0D43" w:rsidRPr="00E2679D" w:rsidRDefault="007B0D43" w:rsidP="00E2679D">
            <w:pPr>
              <w:jc w:val="center"/>
              <w:rPr>
                <w:ins w:id="3090" w:author="Matheus Gomes Faria" w:date="2021-12-13T15:33:00Z"/>
                <w:rFonts w:ascii="Tahoma" w:hAnsi="Tahoma" w:cs="Tahoma"/>
                <w:color w:val="000000"/>
                <w:sz w:val="14"/>
                <w:szCs w:val="14"/>
              </w:rPr>
            </w:pPr>
            <w:ins w:id="3091" w:author="Matheus Gomes Faria" w:date="2021-12-13T15:33:00Z">
              <w:r w:rsidRPr="00E2679D">
                <w:rPr>
                  <w:rFonts w:ascii="Tahoma" w:hAnsi="Tahoma" w:cs="Tahoma"/>
                  <w:color w:val="000000"/>
                  <w:sz w:val="14"/>
                  <w:szCs w:val="14"/>
                </w:rPr>
                <w:t>R$17.000,00</w:t>
              </w:r>
            </w:ins>
          </w:p>
        </w:tc>
        <w:tc>
          <w:tcPr>
            <w:tcW w:w="2268" w:type="dxa"/>
            <w:tcBorders>
              <w:top w:val="nil"/>
              <w:left w:val="nil"/>
              <w:bottom w:val="single" w:sz="4" w:space="0" w:color="auto"/>
              <w:right w:val="single" w:sz="4" w:space="0" w:color="auto"/>
            </w:tcBorders>
            <w:shd w:val="clear" w:color="auto" w:fill="auto"/>
            <w:noWrap/>
            <w:vAlign w:val="center"/>
            <w:hideMark/>
          </w:tcPr>
          <w:p w14:paraId="130617FA" w14:textId="77777777" w:rsidR="007B0D43" w:rsidRPr="00E2679D" w:rsidRDefault="007B0D43" w:rsidP="00E2679D">
            <w:pPr>
              <w:jc w:val="center"/>
              <w:rPr>
                <w:ins w:id="3092" w:author="Matheus Gomes Faria" w:date="2021-12-13T15:33:00Z"/>
                <w:rFonts w:ascii="Tahoma" w:hAnsi="Tahoma" w:cs="Tahoma"/>
                <w:color w:val="000000"/>
                <w:sz w:val="14"/>
                <w:szCs w:val="14"/>
              </w:rPr>
            </w:pPr>
            <w:ins w:id="3093"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6BD27B2E" w14:textId="77777777" w:rsidR="007B0D43" w:rsidRPr="00E2679D" w:rsidRDefault="007B0D43" w:rsidP="00E2679D">
            <w:pPr>
              <w:jc w:val="center"/>
              <w:rPr>
                <w:ins w:id="3094" w:author="Matheus Gomes Faria" w:date="2021-12-13T15:33:00Z"/>
                <w:rFonts w:ascii="Tahoma" w:hAnsi="Tahoma" w:cs="Tahoma"/>
                <w:color w:val="000000"/>
                <w:sz w:val="14"/>
                <w:szCs w:val="14"/>
              </w:rPr>
            </w:pPr>
            <w:ins w:id="3095"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04CC77BF" w14:textId="047225DB" w:rsidR="007B0D43" w:rsidRPr="00E2679D" w:rsidRDefault="007B0D43" w:rsidP="00E2679D">
            <w:pPr>
              <w:jc w:val="center"/>
              <w:rPr>
                <w:ins w:id="3096" w:author="Matheus Gomes Faria" w:date="2021-12-13T15:33:00Z"/>
                <w:rFonts w:ascii="Tahoma" w:hAnsi="Tahoma" w:cs="Tahoma"/>
                <w:color w:val="000000"/>
                <w:sz w:val="14"/>
                <w:szCs w:val="14"/>
              </w:rPr>
            </w:pPr>
            <w:ins w:id="3097" w:author="Matheus Gomes Faria" w:date="2021-12-13T15:33:00Z">
              <w:r w:rsidRPr="00E2679D">
                <w:rPr>
                  <w:rFonts w:ascii="Tahoma" w:hAnsi="Tahoma" w:cs="Tahoma"/>
                  <w:color w:val="000000"/>
                  <w:sz w:val="14"/>
                  <w:szCs w:val="14"/>
                </w:rPr>
                <w:t>Outras obras de engenharia civil</w:t>
              </w:r>
            </w:ins>
          </w:p>
        </w:tc>
      </w:tr>
      <w:tr w:rsidR="00E2679D" w:rsidRPr="00E2679D" w14:paraId="129D54CE" w14:textId="77777777" w:rsidTr="00E2679D">
        <w:trPr>
          <w:trHeight w:val="300"/>
          <w:jc w:val="center"/>
          <w:ins w:id="309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9D5CA96" w14:textId="77777777" w:rsidR="007B0D43" w:rsidRPr="00E2679D" w:rsidRDefault="007B0D43" w:rsidP="00E2679D">
            <w:pPr>
              <w:jc w:val="center"/>
              <w:rPr>
                <w:ins w:id="3099" w:author="Matheus Gomes Faria" w:date="2021-12-13T15:33:00Z"/>
                <w:rFonts w:ascii="Tahoma" w:hAnsi="Tahoma" w:cs="Tahoma"/>
                <w:color w:val="000000"/>
                <w:sz w:val="14"/>
                <w:szCs w:val="14"/>
              </w:rPr>
            </w:pPr>
            <w:ins w:id="3100" w:author="Matheus Gomes Faria" w:date="2021-12-13T15:33:00Z">
              <w:r w:rsidRPr="00E2679D">
                <w:rPr>
                  <w:rFonts w:ascii="Tahoma" w:hAnsi="Tahoma" w:cs="Tahoma"/>
                  <w:color w:val="000000"/>
                  <w:sz w:val="14"/>
                  <w:szCs w:val="14"/>
                </w:rPr>
                <w:lastRenderedPageBreak/>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9C98CD2" w14:textId="77777777" w:rsidR="007B0D43" w:rsidRPr="00E2679D" w:rsidRDefault="007B0D43" w:rsidP="00E2679D">
            <w:pPr>
              <w:jc w:val="center"/>
              <w:rPr>
                <w:ins w:id="3101" w:author="Matheus Gomes Faria" w:date="2021-12-13T15:33:00Z"/>
                <w:rFonts w:ascii="Tahoma" w:hAnsi="Tahoma" w:cs="Tahoma"/>
                <w:color w:val="000000"/>
                <w:sz w:val="14"/>
                <w:szCs w:val="14"/>
              </w:rPr>
            </w:pPr>
            <w:ins w:id="310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42C3434" w14:textId="77777777" w:rsidR="007B0D43" w:rsidRPr="00E2679D" w:rsidRDefault="007B0D43" w:rsidP="00E2679D">
            <w:pPr>
              <w:jc w:val="center"/>
              <w:rPr>
                <w:ins w:id="3103" w:author="Matheus Gomes Faria" w:date="2021-12-13T15:33:00Z"/>
                <w:rFonts w:ascii="Tahoma" w:hAnsi="Tahoma" w:cs="Tahoma"/>
                <w:color w:val="000000"/>
                <w:sz w:val="14"/>
                <w:szCs w:val="14"/>
              </w:rPr>
            </w:pPr>
            <w:ins w:id="310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EDB4F30" w14:textId="77777777" w:rsidR="007B0D43" w:rsidRPr="00E2679D" w:rsidRDefault="007B0D43" w:rsidP="00E2679D">
            <w:pPr>
              <w:jc w:val="center"/>
              <w:rPr>
                <w:ins w:id="3105" w:author="Matheus Gomes Faria" w:date="2021-12-13T15:33:00Z"/>
                <w:rFonts w:ascii="Tahoma" w:hAnsi="Tahoma" w:cs="Tahoma"/>
                <w:color w:val="000000"/>
                <w:sz w:val="14"/>
                <w:szCs w:val="14"/>
              </w:rPr>
            </w:pPr>
            <w:ins w:id="3106" w:author="Matheus Gomes Faria" w:date="2021-12-13T15:33:00Z">
              <w:r w:rsidRPr="00E2679D">
                <w:rPr>
                  <w:rFonts w:ascii="Tahoma" w:hAnsi="Tahoma" w:cs="Tahoma"/>
                  <w:color w:val="000000"/>
                  <w:sz w:val="14"/>
                  <w:szCs w:val="14"/>
                </w:rPr>
                <w:t>16128</w:t>
              </w:r>
            </w:ins>
          </w:p>
        </w:tc>
        <w:tc>
          <w:tcPr>
            <w:tcW w:w="859" w:type="dxa"/>
            <w:tcBorders>
              <w:top w:val="nil"/>
              <w:left w:val="nil"/>
              <w:bottom w:val="single" w:sz="4" w:space="0" w:color="auto"/>
              <w:right w:val="single" w:sz="4" w:space="0" w:color="auto"/>
            </w:tcBorders>
            <w:shd w:val="clear" w:color="auto" w:fill="auto"/>
            <w:noWrap/>
            <w:vAlign w:val="center"/>
            <w:hideMark/>
          </w:tcPr>
          <w:p w14:paraId="2E79A2EE" w14:textId="77777777" w:rsidR="007B0D43" w:rsidRPr="00E2679D" w:rsidRDefault="007B0D43" w:rsidP="00E2679D">
            <w:pPr>
              <w:jc w:val="center"/>
              <w:rPr>
                <w:ins w:id="3107" w:author="Matheus Gomes Faria" w:date="2021-12-13T15:33:00Z"/>
                <w:rFonts w:ascii="Tahoma" w:hAnsi="Tahoma" w:cs="Tahoma"/>
                <w:color w:val="000000"/>
                <w:sz w:val="14"/>
                <w:szCs w:val="14"/>
              </w:rPr>
            </w:pPr>
            <w:ins w:id="3108" w:author="Matheus Gomes Faria" w:date="2021-12-13T15:33:00Z">
              <w:r w:rsidRPr="00E2679D">
                <w:rPr>
                  <w:rFonts w:ascii="Tahoma" w:hAnsi="Tahoma" w:cs="Tahoma"/>
                  <w:color w:val="000000"/>
                  <w:sz w:val="14"/>
                  <w:szCs w:val="14"/>
                </w:rPr>
                <w:t>02/03/2021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0B6C4AAC" w14:textId="77777777" w:rsidR="007B0D43" w:rsidRPr="00E2679D" w:rsidRDefault="007B0D43" w:rsidP="00E2679D">
            <w:pPr>
              <w:jc w:val="center"/>
              <w:rPr>
                <w:ins w:id="3109" w:author="Matheus Gomes Faria" w:date="2021-12-13T15:33:00Z"/>
                <w:rFonts w:ascii="Tahoma" w:hAnsi="Tahoma" w:cs="Tahoma"/>
                <w:color w:val="000000"/>
                <w:sz w:val="14"/>
                <w:szCs w:val="14"/>
              </w:rPr>
            </w:pPr>
            <w:ins w:id="3110" w:author="Matheus Gomes Faria" w:date="2021-12-13T15:33:00Z">
              <w:r w:rsidRPr="00E2679D">
                <w:rPr>
                  <w:rFonts w:ascii="Tahoma" w:hAnsi="Tahoma" w:cs="Tahoma"/>
                  <w:color w:val="000000"/>
                  <w:sz w:val="14"/>
                  <w:szCs w:val="14"/>
                </w:rPr>
                <w:t>25/03/2021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54796387" w14:textId="77777777" w:rsidR="007B0D43" w:rsidRPr="00E2679D" w:rsidRDefault="007B0D43" w:rsidP="00E2679D">
            <w:pPr>
              <w:jc w:val="center"/>
              <w:rPr>
                <w:ins w:id="3111" w:author="Matheus Gomes Faria" w:date="2021-12-13T15:33:00Z"/>
                <w:rFonts w:ascii="Tahoma" w:hAnsi="Tahoma" w:cs="Tahoma"/>
                <w:color w:val="000000"/>
                <w:sz w:val="14"/>
                <w:szCs w:val="14"/>
              </w:rPr>
            </w:pPr>
            <w:ins w:id="3112" w:author="Matheus Gomes Faria" w:date="2021-12-13T15:33:00Z">
              <w:r w:rsidRPr="00E2679D">
                <w:rPr>
                  <w:rFonts w:ascii="Tahoma" w:hAnsi="Tahoma" w:cs="Tahoma"/>
                  <w:color w:val="000000"/>
                  <w:sz w:val="14"/>
                  <w:szCs w:val="14"/>
                </w:rPr>
                <w:t>R$54.605,00</w:t>
              </w:r>
            </w:ins>
          </w:p>
        </w:tc>
        <w:tc>
          <w:tcPr>
            <w:tcW w:w="2268" w:type="dxa"/>
            <w:tcBorders>
              <w:top w:val="nil"/>
              <w:left w:val="nil"/>
              <w:bottom w:val="single" w:sz="4" w:space="0" w:color="auto"/>
              <w:right w:val="single" w:sz="4" w:space="0" w:color="auto"/>
            </w:tcBorders>
            <w:shd w:val="clear" w:color="auto" w:fill="auto"/>
            <w:noWrap/>
            <w:vAlign w:val="center"/>
            <w:hideMark/>
          </w:tcPr>
          <w:p w14:paraId="4FEC10FA" w14:textId="77777777" w:rsidR="007B0D43" w:rsidRPr="00E2679D" w:rsidRDefault="007B0D43" w:rsidP="00E2679D">
            <w:pPr>
              <w:jc w:val="center"/>
              <w:rPr>
                <w:ins w:id="3113" w:author="Matheus Gomes Faria" w:date="2021-12-13T15:33:00Z"/>
                <w:rFonts w:ascii="Tahoma" w:hAnsi="Tahoma" w:cs="Tahoma"/>
                <w:color w:val="000000"/>
                <w:sz w:val="14"/>
                <w:szCs w:val="14"/>
              </w:rPr>
            </w:pPr>
            <w:ins w:id="3114"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2E5425FB" w14:textId="77777777" w:rsidR="007B0D43" w:rsidRPr="00E2679D" w:rsidRDefault="007B0D43" w:rsidP="00E2679D">
            <w:pPr>
              <w:jc w:val="center"/>
              <w:rPr>
                <w:ins w:id="3115" w:author="Matheus Gomes Faria" w:date="2021-12-13T15:33:00Z"/>
                <w:rFonts w:ascii="Tahoma" w:hAnsi="Tahoma" w:cs="Tahoma"/>
                <w:color w:val="000000"/>
                <w:sz w:val="14"/>
                <w:szCs w:val="14"/>
              </w:rPr>
            </w:pPr>
            <w:ins w:id="3116"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6D41DBE2" w14:textId="2A22F789" w:rsidR="007B0D43" w:rsidRPr="00E2679D" w:rsidRDefault="007B0D43" w:rsidP="00E2679D">
            <w:pPr>
              <w:jc w:val="center"/>
              <w:rPr>
                <w:ins w:id="3117" w:author="Matheus Gomes Faria" w:date="2021-12-13T15:33:00Z"/>
                <w:rFonts w:ascii="Tahoma" w:hAnsi="Tahoma" w:cs="Tahoma"/>
                <w:color w:val="000000"/>
                <w:sz w:val="14"/>
                <w:szCs w:val="14"/>
              </w:rPr>
            </w:pPr>
            <w:ins w:id="3118" w:author="Matheus Gomes Faria" w:date="2021-12-13T15:33:00Z">
              <w:r w:rsidRPr="00E2679D">
                <w:rPr>
                  <w:rFonts w:ascii="Tahoma" w:hAnsi="Tahoma" w:cs="Tahoma"/>
                  <w:color w:val="000000"/>
                  <w:sz w:val="14"/>
                  <w:szCs w:val="14"/>
                </w:rPr>
                <w:t>Outras obras de engenharia civil</w:t>
              </w:r>
            </w:ins>
          </w:p>
        </w:tc>
      </w:tr>
      <w:tr w:rsidR="00E2679D" w:rsidRPr="00E2679D" w14:paraId="7DBAEB06" w14:textId="77777777" w:rsidTr="00E2679D">
        <w:trPr>
          <w:trHeight w:val="300"/>
          <w:jc w:val="center"/>
          <w:ins w:id="311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8CB254C" w14:textId="77777777" w:rsidR="007B0D43" w:rsidRPr="00E2679D" w:rsidRDefault="007B0D43" w:rsidP="00E2679D">
            <w:pPr>
              <w:jc w:val="center"/>
              <w:rPr>
                <w:ins w:id="3120" w:author="Matheus Gomes Faria" w:date="2021-12-13T15:33:00Z"/>
                <w:rFonts w:ascii="Tahoma" w:hAnsi="Tahoma" w:cs="Tahoma"/>
                <w:color w:val="000000"/>
                <w:sz w:val="14"/>
                <w:szCs w:val="14"/>
              </w:rPr>
            </w:pPr>
            <w:ins w:id="312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462B2DE" w14:textId="77777777" w:rsidR="007B0D43" w:rsidRPr="00E2679D" w:rsidRDefault="007B0D43" w:rsidP="00E2679D">
            <w:pPr>
              <w:jc w:val="center"/>
              <w:rPr>
                <w:ins w:id="3122" w:author="Matheus Gomes Faria" w:date="2021-12-13T15:33:00Z"/>
                <w:rFonts w:ascii="Tahoma" w:hAnsi="Tahoma" w:cs="Tahoma"/>
                <w:color w:val="000000"/>
                <w:sz w:val="14"/>
                <w:szCs w:val="14"/>
              </w:rPr>
            </w:pPr>
            <w:ins w:id="312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974DBD2" w14:textId="77777777" w:rsidR="007B0D43" w:rsidRPr="00E2679D" w:rsidRDefault="007B0D43" w:rsidP="00E2679D">
            <w:pPr>
              <w:jc w:val="center"/>
              <w:rPr>
                <w:ins w:id="3124" w:author="Matheus Gomes Faria" w:date="2021-12-13T15:33:00Z"/>
                <w:rFonts w:ascii="Tahoma" w:hAnsi="Tahoma" w:cs="Tahoma"/>
                <w:color w:val="000000"/>
                <w:sz w:val="14"/>
                <w:szCs w:val="14"/>
              </w:rPr>
            </w:pPr>
            <w:ins w:id="312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321D3B7" w14:textId="77777777" w:rsidR="007B0D43" w:rsidRPr="00E2679D" w:rsidRDefault="007B0D43" w:rsidP="00E2679D">
            <w:pPr>
              <w:jc w:val="center"/>
              <w:rPr>
                <w:ins w:id="3126" w:author="Matheus Gomes Faria" w:date="2021-12-13T15:33:00Z"/>
                <w:rFonts w:ascii="Tahoma" w:hAnsi="Tahoma" w:cs="Tahoma"/>
                <w:color w:val="000000"/>
                <w:sz w:val="14"/>
                <w:szCs w:val="14"/>
              </w:rPr>
            </w:pPr>
            <w:ins w:id="3127" w:author="Matheus Gomes Faria" w:date="2021-12-13T15:33:00Z">
              <w:r w:rsidRPr="00E2679D">
                <w:rPr>
                  <w:rFonts w:ascii="Tahoma" w:hAnsi="Tahoma" w:cs="Tahoma"/>
                  <w:color w:val="000000"/>
                  <w:sz w:val="14"/>
                  <w:szCs w:val="14"/>
                </w:rPr>
                <w:t>3423</w:t>
              </w:r>
            </w:ins>
          </w:p>
        </w:tc>
        <w:tc>
          <w:tcPr>
            <w:tcW w:w="859" w:type="dxa"/>
            <w:tcBorders>
              <w:top w:val="nil"/>
              <w:left w:val="nil"/>
              <w:bottom w:val="single" w:sz="4" w:space="0" w:color="auto"/>
              <w:right w:val="single" w:sz="4" w:space="0" w:color="auto"/>
            </w:tcBorders>
            <w:shd w:val="clear" w:color="auto" w:fill="auto"/>
            <w:noWrap/>
            <w:vAlign w:val="center"/>
            <w:hideMark/>
          </w:tcPr>
          <w:p w14:paraId="53C3F7CF" w14:textId="77777777" w:rsidR="007B0D43" w:rsidRPr="00E2679D" w:rsidRDefault="007B0D43" w:rsidP="00E2679D">
            <w:pPr>
              <w:jc w:val="center"/>
              <w:rPr>
                <w:ins w:id="3128" w:author="Matheus Gomes Faria" w:date="2021-12-13T15:33:00Z"/>
                <w:rFonts w:ascii="Tahoma" w:hAnsi="Tahoma" w:cs="Tahoma"/>
                <w:color w:val="000000"/>
                <w:sz w:val="14"/>
                <w:szCs w:val="14"/>
              </w:rPr>
            </w:pPr>
            <w:ins w:id="3129" w:author="Matheus Gomes Faria" w:date="2021-12-13T15:33:00Z">
              <w:r w:rsidRPr="00E2679D">
                <w:rPr>
                  <w:rFonts w:ascii="Tahoma" w:hAnsi="Tahoma" w:cs="Tahoma"/>
                  <w:color w:val="000000"/>
                  <w:sz w:val="14"/>
                  <w:szCs w:val="14"/>
                </w:rPr>
                <w:t>15/03/2021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2006A25C" w14:textId="77777777" w:rsidR="007B0D43" w:rsidRPr="00E2679D" w:rsidRDefault="007B0D43" w:rsidP="00E2679D">
            <w:pPr>
              <w:jc w:val="center"/>
              <w:rPr>
                <w:ins w:id="3130" w:author="Matheus Gomes Faria" w:date="2021-12-13T15:33:00Z"/>
                <w:rFonts w:ascii="Tahoma" w:hAnsi="Tahoma" w:cs="Tahoma"/>
                <w:color w:val="000000"/>
                <w:sz w:val="14"/>
                <w:szCs w:val="14"/>
              </w:rPr>
            </w:pPr>
            <w:ins w:id="3131" w:author="Matheus Gomes Faria" w:date="2021-12-13T15:33:00Z">
              <w:r w:rsidRPr="00E2679D">
                <w:rPr>
                  <w:rFonts w:ascii="Tahoma" w:hAnsi="Tahoma" w:cs="Tahoma"/>
                  <w:color w:val="000000"/>
                  <w:sz w:val="14"/>
                  <w:szCs w:val="14"/>
                </w:rPr>
                <w:t>31/03/2021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398F54F3" w14:textId="77777777" w:rsidR="007B0D43" w:rsidRPr="00E2679D" w:rsidRDefault="007B0D43" w:rsidP="00E2679D">
            <w:pPr>
              <w:jc w:val="center"/>
              <w:rPr>
                <w:ins w:id="3132" w:author="Matheus Gomes Faria" w:date="2021-12-13T15:33:00Z"/>
                <w:rFonts w:ascii="Tahoma" w:hAnsi="Tahoma" w:cs="Tahoma"/>
                <w:color w:val="000000"/>
                <w:sz w:val="14"/>
                <w:szCs w:val="14"/>
              </w:rPr>
            </w:pPr>
            <w:ins w:id="3133" w:author="Matheus Gomes Faria" w:date="2021-12-13T15:33:00Z">
              <w:r w:rsidRPr="00E2679D">
                <w:rPr>
                  <w:rFonts w:ascii="Tahoma" w:hAnsi="Tahoma" w:cs="Tahoma"/>
                  <w:color w:val="000000"/>
                  <w:sz w:val="14"/>
                  <w:szCs w:val="14"/>
                </w:rPr>
                <w:t>R$100.001,48</w:t>
              </w:r>
            </w:ins>
          </w:p>
        </w:tc>
        <w:tc>
          <w:tcPr>
            <w:tcW w:w="2268" w:type="dxa"/>
            <w:tcBorders>
              <w:top w:val="nil"/>
              <w:left w:val="nil"/>
              <w:bottom w:val="single" w:sz="4" w:space="0" w:color="auto"/>
              <w:right w:val="single" w:sz="4" w:space="0" w:color="auto"/>
            </w:tcBorders>
            <w:shd w:val="clear" w:color="auto" w:fill="auto"/>
            <w:noWrap/>
            <w:vAlign w:val="center"/>
            <w:hideMark/>
          </w:tcPr>
          <w:p w14:paraId="4ABACA97" w14:textId="77777777" w:rsidR="007B0D43" w:rsidRPr="00E2679D" w:rsidRDefault="007B0D43" w:rsidP="00E2679D">
            <w:pPr>
              <w:jc w:val="center"/>
              <w:rPr>
                <w:ins w:id="3134" w:author="Matheus Gomes Faria" w:date="2021-12-13T15:33:00Z"/>
                <w:rFonts w:ascii="Tahoma" w:hAnsi="Tahoma" w:cs="Tahoma"/>
                <w:color w:val="000000"/>
                <w:sz w:val="14"/>
                <w:szCs w:val="14"/>
              </w:rPr>
            </w:pPr>
            <w:ins w:id="3135" w:author="Matheus Gomes Faria" w:date="2021-12-13T15:33:00Z">
              <w:r w:rsidRPr="00E2679D">
                <w:rPr>
                  <w:rFonts w:ascii="Tahoma" w:hAnsi="Tahoma" w:cs="Tahoma"/>
                  <w:color w:val="000000"/>
                  <w:sz w:val="14"/>
                  <w:szCs w:val="14"/>
                </w:rPr>
                <w:t>VISIENSE TERRAPLANAGEM LTDA</w:t>
              </w:r>
            </w:ins>
          </w:p>
        </w:tc>
        <w:tc>
          <w:tcPr>
            <w:tcW w:w="1560" w:type="dxa"/>
            <w:tcBorders>
              <w:top w:val="nil"/>
              <w:left w:val="nil"/>
              <w:bottom w:val="single" w:sz="4" w:space="0" w:color="auto"/>
              <w:right w:val="single" w:sz="4" w:space="0" w:color="auto"/>
            </w:tcBorders>
            <w:shd w:val="clear" w:color="auto" w:fill="auto"/>
            <w:noWrap/>
            <w:vAlign w:val="center"/>
            <w:hideMark/>
          </w:tcPr>
          <w:p w14:paraId="7AFAD44D" w14:textId="77777777" w:rsidR="007B0D43" w:rsidRPr="00E2679D" w:rsidRDefault="007B0D43" w:rsidP="00E2679D">
            <w:pPr>
              <w:jc w:val="center"/>
              <w:rPr>
                <w:ins w:id="3136" w:author="Matheus Gomes Faria" w:date="2021-12-13T15:33:00Z"/>
                <w:rFonts w:ascii="Tahoma" w:hAnsi="Tahoma" w:cs="Tahoma"/>
                <w:color w:val="000000"/>
                <w:sz w:val="14"/>
                <w:szCs w:val="14"/>
              </w:rPr>
            </w:pPr>
            <w:ins w:id="3137" w:author="Matheus Gomes Faria" w:date="2021-12-13T15:33:00Z">
              <w:r w:rsidRPr="00E2679D">
                <w:rPr>
                  <w:rFonts w:ascii="Tahoma" w:hAnsi="Tahoma" w:cs="Tahoma"/>
                  <w:color w:val="000000"/>
                  <w:sz w:val="14"/>
                  <w:szCs w:val="14"/>
                </w:rPr>
                <w:t>02.929.599/0001-78</w:t>
              </w:r>
            </w:ins>
          </w:p>
        </w:tc>
        <w:tc>
          <w:tcPr>
            <w:tcW w:w="3969" w:type="dxa"/>
            <w:tcBorders>
              <w:top w:val="nil"/>
              <w:left w:val="nil"/>
              <w:bottom w:val="single" w:sz="4" w:space="0" w:color="auto"/>
              <w:right w:val="single" w:sz="4" w:space="0" w:color="auto"/>
            </w:tcBorders>
            <w:shd w:val="clear" w:color="auto" w:fill="auto"/>
            <w:noWrap/>
            <w:vAlign w:val="center"/>
            <w:hideMark/>
          </w:tcPr>
          <w:p w14:paraId="03AF78D3" w14:textId="77777777" w:rsidR="007B0D43" w:rsidRPr="00E2679D" w:rsidRDefault="007B0D43" w:rsidP="00E2679D">
            <w:pPr>
              <w:jc w:val="center"/>
              <w:rPr>
                <w:ins w:id="3138" w:author="Matheus Gomes Faria" w:date="2021-12-13T15:33:00Z"/>
                <w:rFonts w:ascii="Tahoma" w:hAnsi="Tahoma" w:cs="Tahoma"/>
                <w:color w:val="000000"/>
                <w:sz w:val="14"/>
                <w:szCs w:val="14"/>
              </w:rPr>
            </w:pPr>
            <w:ins w:id="3139" w:author="Matheus Gomes Faria" w:date="2021-12-13T15:33:00Z">
              <w:r w:rsidRPr="00E2679D">
                <w:rPr>
                  <w:rFonts w:ascii="Tahoma" w:hAnsi="Tahoma" w:cs="Tahoma"/>
                  <w:color w:val="000000"/>
                  <w:sz w:val="14"/>
                  <w:szCs w:val="14"/>
                </w:rPr>
                <w:t>Obras de terraplenagem</w:t>
              </w:r>
            </w:ins>
          </w:p>
        </w:tc>
      </w:tr>
      <w:tr w:rsidR="00E2679D" w:rsidRPr="00E2679D" w14:paraId="6A5E3608" w14:textId="77777777" w:rsidTr="00E2679D">
        <w:trPr>
          <w:trHeight w:val="300"/>
          <w:jc w:val="center"/>
          <w:ins w:id="314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6D7441D" w14:textId="77777777" w:rsidR="007B0D43" w:rsidRPr="00E2679D" w:rsidRDefault="007B0D43" w:rsidP="00E2679D">
            <w:pPr>
              <w:jc w:val="center"/>
              <w:rPr>
                <w:ins w:id="3141" w:author="Matheus Gomes Faria" w:date="2021-12-13T15:33:00Z"/>
                <w:rFonts w:ascii="Tahoma" w:hAnsi="Tahoma" w:cs="Tahoma"/>
                <w:color w:val="000000"/>
                <w:sz w:val="14"/>
                <w:szCs w:val="14"/>
              </w:rPr>
            </w:pPr>
            <w:ins w:id="3142"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0B5CB4A0" w14:textId="77777777" w:rsidR="007B0D43" w:rsidRPr="00E2679D" w:rsidRDefault="007B0D43" w:rsidP="00E2679D">
            <w:pPr>
              <w:jc w:val="center"/>
              <w:rPr>
                <w:ins w:id="3143" w:author="Matheus Gomes Faria" w:date="2021-12-13T15:33:00Z"/>
                <w:rFonts w:ascii="Tahoma" w:hAnsi="Tahoma" w:cs="Tahoma"/>
                <w:color w:val="000000"/>
                <w:sz w:val="14"/>
                <w:szCs w:val="14"/>
              </w:rPr>
            </w:pPr>
            <w:ins w:id="314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7E8A186A" w14:textId="77777777" w:rsidR="007B0D43" w:rsidRPr="00E2679D" w:rsidRDefault="007B0D43" w:rsidP="00E2679D">
            <w:pPr>
              <w:jc w:val="center"/>
              <w:rPr>
                <w:ins w:id="3145" w:author="Matheus Gomes Faria" w:date="2021-12-13T15:33:00Z"/>
                <w:rFonts w:ascii="Tahoma" w:hAnsi="Tahoma" w:cs="Tahoma"/>
                <w:color w:val="000000"/>
                <w:sz w:val="14"/>
                <w:szCs w:val="14"/>
              </w:rPr>
            </w:pPr>
            <w:ins w:id="314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2D7A6DA" w14:textId="77777777" w:rsidR="007B0D43" w:rsidRPr="00E2679D" w:rsidRDefault="007B0D43" w:rsidP="00E2679D">
            <w:pPr>
              <w:jc w:val="center"/>
              <w:rPr>
                <w:ins w:id="3147" w:author="Matheus Gomes Faria" w:date="2021-12-13T15:33:00Z"/>
                <w:rFonts w:ascii="Tahoma" w:hAnsi="Tahoma" w:cs="Tahoma"/>
                <w:color w:val="000000"/>
                <w:sz w:val="14"/>
                <w:szCs w:val="14"/>
              </w:rPr>
            </w:pPr>
            <w:ins w:id="3148" w:author="Matheus Gomes Faria" w:date="2021-12-13T15:33:00Z">
              <w:r w:rsidRPr="00E2679D">
                <w:rPr>
                  <w:rFonts w:ascii="Tahoma" w:hAnsi="Tahoma" w:cs="Tahoma"/>
                  <w:color w:val="000000"/>
                  <w:sz w:val="14"/>
                  <w:szCs w:val="14"/>
                </w:rPr>
                <w:t>211613</w:t>
              </w:r>
            </w:ins>
          </w:p>
        </w:tc>
        <w:tc>
          <w:tcPr>
            <w:tcW w:w="859" w:type="dxa"/>
            <w:tcBorders>
              <w:top w:val="nil"/>
              <w:left w:val="nil"/>
              <w:bottom w:val="single" w:sz="4" w:space="0" w:color="auto"/>
              <w:right w:val="single" w:sz="4" w:space="0" w:color="auto"/>
            </w:tcBorders>
            <w:shd w:val="clear" w:color="auto" w:fill="auto"/>
            <w:noWrap/>
            <w:vAlign w:val="center"/>
            <w:hideMark/>
          </w:tcPr>
          <w:p w14:paraId="7628B4E9" w14:textId="77777777" w:rsidR="007B0D43" w:rsidRPr="00E2679D" w:rsidRDefault="007B0D43" w:rsidP="00E2679D">
            <w:pPr>
              <w:jc w:val="center"/>
              <w:rPr>
                <w:ins w:id="3149" w:author="Matheus Gomes Faria" w:date="2021-12-13T15:33:00Z"/>
                <w:rFonts w:ascii="Tahoma" w:hAnsi="Tahoma" w:cs="Tahoma"/>
                <w:color w:val="000000"/>
                <w:sz w:val="14"/>
                <w:szCs w:val="14"/>
              </w:rPr>
            </w:pPr>
            <w:ins w:id="3150" w:author="Matheus Gomes Faria" w:date="2021-12-13T15:33:00Z">
              <w:r w:rsidRPr="00E2679D">
                <w:rPr>
                  <w:rFonts w:ascii="Tahoma" w:hAnsi="Tahoma" w:cs="Tahoma"/>
                  <w:color w:val="000000"/>
                  <w:sz w:val="14"/>
                  <w:szCs w:val="14"/>
                </w:rPr>
                <w:t>17/03/2021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12B145EF" w14:textId="77777777" w:rsidR="007B0D43" w:rsidRPr="00E2679D" w:rsidRDefault="007B0D43" w:rsidP="00E2679D">
            <w:pPr>
              <w:jc w:val="center"/>
              <w:rPr>
                <w:ins w:id="3151" w:author="Matheus Gomes Faria" w:date="2021-12-13T15:33:00Z"/>
                <w:rFonts w:ascii="Tahoma" w:hAnsi="Tahoma" w:cs="Tahoma"/>
                <w:color w:val="000000"/>
                <w:sz w:val="14"/>
                <w:szCs w:val="14"/>
              </w:rPr>
            </w:pPr>
            <w:ins w:id="3152" w:author="Matheus Gomes Faria" w:date="2021-12-13T15:33:00Z">
              <w:r w:rsidRPr="00E2679D">
                <w:rPr>
                  <w:rFonts w:ascii="Tahoma" w:hAnsi="Tahoma" w:cs="Tahoma"/>
                  <w:color w:val="000000"/>
                  <w:sz w:val="14"/>
                  <w:szCs w:val="14"/>
                </w:rPr>
                <w:t>07/04/2021</w:t>
              </w:r>
            </w:ins>
          </w:p>
        </w:tc>
        <w:tc>
          <w:tcPr>
            <w:tcW w:w="1275" w:type="dxa"/>
            <w:tcBorders>
              <w:top w:val="nil"/>
              <w:left w:val="nil"/>
              <w:bottom w:val="single" w:sz="4" w:space="0" w:color="auto"/>
              <w:right w:val="single" w:sz="4" w:space="0" w:color="auto"/>
            </w:tcBorders>
            <w:shd w:val="clear" w:color="auto" w:fill="auto"/>
            <w:noWrap/>
            <w:vAlign w:val="center"/>
            <w:hideMark/>
          </w:tcPr>
          <w:p w14:paraId="35D49BE5" w14:textId="77777777" w:rsidR="007B0D43" w:rsidRPr="00E2679D" w:rsidRDefault="007B0D43" w:rsidP="00E2679D">
            <w:pPr>
              <w:jc w:val="center"/>
              <w:rPr>
                <w:ins w:id="3153" w:author="Matheus Gomes Faria" w:date="2021-12-13T15:33:00Z"/>
                <w:rFonts w:ascii="Tahoma" w:hAnsi="Tahoma" w:cs="Tahoma"/>
                <w:color w:val="000000"/>
                <w:sz w:val="14"/>
                <w:szCs w:val="14"/>
              </w:rPr>
            </w:pPr>
            <w:ins w:id="3154" w:author="Matheus Gomes Faria" w:date="2021-12-13T15:33:00Z">
              <w:r w:rsidRPr="00E2679D">
                <w:rPr>
                  <w:rFonts w:ascii="Tahoma" w:hAnsi="Tahoma" w:cs="Tahoma"/>
                  <w:color w:val="000000"/>
                  <w:sz w:val="14"/>
                  <w:szCs w:val="14"/>
                </w:rPr>
                <w:t>R$14.555,89</w:t>
              </w:r>
            </w:ins>
          </w:p>
        </w:tc>
        <w:tc>
          <w:tcPr>
            <w:tcW w:w="2268" w:type="dxa"/>
            <w:tcBorders>
              <w:top w:val="nil"/>
              <w:left w:val="nil"/>
              <w:bottom w:val="single" w:sz="4" w:space="0" w:color="auto"/>
              <w:right w:val="single" w:sz="4" w:space="0" w:color="auto"/>
            </w:tcBorders>
            <w:shd w:val="clear" w:color="auto" w:fill="auto"/>
            <w:noWrap/>
            <w:vAlign w:val="center"/>
            <w:hideMark/>
          </w:tcPr>
          <w:p w14:paraId="386D7144" w14:textId="77777777" w:rsidR="007B0D43" w:rsidRPr="00E2679D" w:rsidRDefault="007B0D43" w:rsidP="00E2679D">
            <w:pPr>
              <w:jc w:val="center"/>
              <w:rPr>
                <w:ins w:id="3155" w:author="Matheus Gomes Faria" w:date="2021-12-13T15:33:00Z"/>
                <w:rFonts w:ascii="Tahoma" w:hAnsi="Tahoma" w:cs="Tahoma"/>
                <w:color w:val="000000"/>
                <w:sz w:val="14"/>
                <w:szCs w:val="14"/>
              </w:rPr>
            </w:pPr>
            <w:ins w:id="3156"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599F05B5" w14:textId="77777777" w:rsidR="007B0D43" w:rsidRPr="00E2679D" w:rsidRDefault="007B0D43" w:rsidP="00E2679D">
            <w:pPr>
              <w:jc w:val="center"/>
              <w:rPr>
                <w:ins w:id="3157" w:author="Matheus Gomes Faria" w:date="2021-12-13T15:33:00Z"/>
                <w:rFonts w:ascii="Tahoma" w:hAnsi="Tahoma" w:cs="Tahoma"/>
                <w:color w:val="000000"/>
                <w:sz w:val="14"/>
                <w:szCs w:val="14"/>
              </w:rPr>
            </w:pPr>
            <w:ins w:id="3158"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44AADFF3" w14:textId="1A7F065C" w:rsidR="007B0D43" w:rsidRPr="00E2679D" w:rsidRDefault="007B0D43" w:rsidP="00E2679D">
            <w:pPr>
              <w:jc w:val="center"/>
              <w:rPr>
                <w:ins w:id="3159" w:author="Matheus Gomes Faria" w:date="2021-12-13T15:33:00Z"/>
                <w:rFonts w:ascii="Tahoma" w:hAnsi="Tahoma" w:cs="Tahoma"/>
                <w:color w:val="000000"/>
                <w:sz w:val="14"/>
                <w:szCs w:val="14"/>
              </w:rPr>
            </w:pPr>
            <w:ins w:id="3160"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2B77085A" w14:textId="77777777" w:rsidTr="00E2679D">
        <w:trPr>
          <w:trHeight w:val="300"/>
          <w:jc w:val="center"/>
          <w:ins w:id="316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B4BB90F" w14:textId="77777777" w:rsidR="007B0D43" w:rsidRPr="00E2679D" w:rsidRDefault="007B0D43" w:rsidP="00E2679D">
            <w:pPr>
              <w:jc w:val="center"/>
              <w:rPr>
                <w:ins w:id="3162" w:author="Matheus Gomes Faria" w:date="2021-12-13T15:33:00Z"/>
                <w:rFonts w:ascii="Tahoma" w:hAnsi="Tahoma" w:cs="Tahoma"/>
                <w:color w:val="000000"/>
                <w:sz w:val="14"/>
                <w:szCs w:val="14"/>
              </w:rPr>
            </w:pPr>
            <w:ins w:id="316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3073A5B" w14:textId="77777777" w:rsidR="007B0D43" w:rsidRPr="00E2679D" w:rsidRDefault="007B0D43" w:rsidP="00E2679D">
            <w:pPr>
              <w:jc w:val="center"/>
              <w:rPr>
                <w:ins w:id="3164" w:author="Matheus Gomes Faria" w:date="2021-12-13T15:33:00Z"/>
                <w:rFonts w:ascii="Tahoma" w:hAnsi="Tahoma" w:cs="Tahoma"/>
                <w:color w:val="000000"/>
                <w:sz w:val="14"/>
                <w:szCs w:val="14"/>
              </w:rPr>
            </w:pPr>
            <w:ins w:id="316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756A0F5" w14:textId="77777777" w:rsidR="007B0D43" w:rsidRPr="00E2679D" w:rsidRDefault="007B0D43" w:rsidP="00E2679D">
            <w:pPr>
              <w:jc w:val="center"/>
              <w:rPr>
                <w:ins w:id="3166" w:author="Matheus Gomes Faria" w:date="2021-12-13T15:33:00Z"/>
                <w:rFonts w:ascii="Tahoma" w:hAnsi="Tahoma" w:cs="Tahoma"/>
                <w:color w:val="000000"/>
                <w:sz w:val="14"/>
                <w:szCs w:val="14"/>
              </w:rPr>
            </w:pPr>
            <w:ins w:id="316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169A00F" w14:textId="77777777" w:rsidR="007B0D43" w:rsidRPr="00E2679D" w:rsidRDefault="007B0D43" w:rsidP="00E2679D">
            <w:pPr>
              <w:jc w:val="center"/>
              <w:rPr>
                <w:ins w:id="3168" w:author="Matheus Gomes Faria" w:date="2021-12-13T15:33:00Z"/>
                <w:rFonts w:ascii="Tahoma" w:hAnsi="Tahoma" w:cs="Tahoma"/>
                <w:color w:val="000000"/>
                <w:sz w:val="14"/>
                <w:szCs w:val="14"/>
              </w:rPr>
            </w:pPr>
            <w:ins w:id="3169" w:author="Matheus Gomes Faria" w:date="2021-12-13T15:33:00Z">
              <w:r w:rsidRPr="00E2679D">
                <w:rPr>
                  <w:rFonts w:ascii="Tahoma" w:hAnsi="Tahoma" w:cs="Tahoma"/>
                  <w:color w:val="000000"/>
                  <w:sz w:val="14"/>
                  <w:szCs w:val="14"/>
                </w:rPr>
                <w:t>211605</w:t>
              </w:r>
            </w:ins>
          </w:p>
        </w:tc>
        <w:tc>
          <w:tcPr>
            <w:tcW w:w="859" w:type="dxa"/>
            <w:tcBorders>
              <w:top w:val="nil"/>
              <w:left w:val="nil"/>
              <w:bottom w:val="single" w:sz="4" w:space="0" w:color="auto"/>
              <w:right w:val="single" w:sz="4" w:space="0" w:color="auto"/>
            </w:tcBorders>
            <w:shd w:val="clear" w:color="auto" w:fill="auto"/>
            <w:noWrap/>
            <w:vAlign w:val="center"/>
            <w:hideMark/>
          </w:tcPr>
          <w:p w14:paraId="0C2E3D1D" w14:textId="77777777" w:rsidR="007B0D43" w:rsidRPr="00E2679D" w:rsidRDefault="007B0D43" w:rsidP="00E2679D">
            <w:pPr>
              <w:jc w:val="center"/>
              <w:rPr>
                <w:ins w:id="3170" w:author="Matheus Gomes Faria" w:date="2021-12-13T15:33:00Z"/>
                <w:rFonts w:ascii="Tahoma" w:hAnsi="Tahoma" w:cs="Tahoma"/>
                <w:color w:val="000000"/>
                <w:sz w:val="14"/>
                <w:szCs w:val="14"/>
              </w:rPr>
            </w:pPr>
            <w:ins w:id="3171" w:author="Matheus Gomes Faria" w:date="2021-12-13T15:33:00Z">
              <w:r w:rsidRPr="00E2679D">
                <w:rPr>
                  <w:rFonts w:ascii="Tahoma" w:hAnsi="Tahoma" w:cs="Tahoma"/>
                  <w:color w:val="000000"/>
                  <w:sz w:val="14"/>
                  <w:szCs w:val="14"/>
                </w:rPr>
                <w:t>17/03/2021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64EB36F5" w14:textId="77777777" w:rsidR="007B0D43" w:rsidRPr="00E2679D" w:rsidRDefault="007B0D43" w:rsidP="00E2679D">
            <w:pPr>
              <w:jc w:val="center"/>
              <w:rPr>
                <w:ins w:id="3172" w:author="Matheus Gomes Faria" w:date="2021-12-13T15:33:00Z"/>
                <w:rFonts w:ascii="Tahoma" w:hAnsi="Tahoma" w:cs="Tahoma"/>
                <w:color w:val="000000"/>
                <w:sz w:val="14"/>
                <w:szCs w:val="14"/>
              </w:rPr>
            </w:pPr>
            <w:ins w:id="3173" w:author="Matheus Gomes Faria" w:date="2021-12-13T15:33:00Z">
              <w:r w:rsidRPr="00E2679D">
                <w:rPr>
                  <w:rFonts w:ascii="Tahoma" w:hAnsi="Tahoma" w:cs="Tahoma"/>
                  <w:color w:val="000000"/>
                  <w:sz w:val="14"/>
                  <w:szCs w:val="14"/>
                </w:rPr>
                <w:t>07/04/2021</w:t>
              </w:r>
            </w:ins>
          </w:p>
        </w:tc>
        <w:tc>
          <w:tcPr>
            <w:tcW w:w="1275" w:type="dxa"/>
            <w:tcBorders>
              <w:top w:val="nil"/>
              <w:left w:val="nil"/>
              <w:bottom w:val="single" w:sz="4" w:space="0" w:color="auto"/>
              <w:right w:val="single" w:sz="4" w:space="0" w:color="auto"/>
            </w:tcBorders>
            <w:shd w:val="clear" w:color="auto" w:fill="auto"/>
            <w:noWrap/>
            <w:vAlign w:val="center"/>
            <w:hideMark/>
          </w:tcPr>
          <w:p w14:paraId="2EA84267" w14:textId="77777777" w:rsidR="007B0D43" w:rsidRPr="00E2679D" w:rsidRDefault="007B0D43" w:rsidP="00E2679D">
            <w:pPr>
              <w:jc w:val="center"/>
              <w:rPr>
                <w:ins w:id="3174" w:author="Matheus Gomes Faria" w:date="2021-12-13T15:33:00Z"/>
                <w:rFonts w:ascii="Tahoma" w:hAnsi="Tahoma" w:cs="Tahoma"/>
                <w:color w:val="000000"/>
                <w:sz w:val="14"/>
                <w:szCs w:val="14"/>
              </w:rPr>
            </w:pPr>
            <w:ins w:id="3175" w:author="Matheus Gomes Faria" w:date="2021-12-13T15:33:00Z">
              <w:r w:rsidRPr="00E2679D">
                <w:rPr>
                  <w:rFonts w:ascii="Tahoma" w:hAnsi="Tahoma" w:cs="Tahoma"/>
                  <w:color w:val="000000"/>
                  <w:sz w:val="14"/>
                  <w:szCs w:val="14"/>
                </w:rPr>
                <w:t>R$15.712,20</w:t>
              </w:r>
            </w:ins>
          </w:p>
        </w:tc>
        <w:tc>
          <w:tcPr>
            <w:tcW w:w="2268" w:type="dxa"/>
            <w:tcBorders>
              <w:top w:val="nil"/>
              <w:left w:val="nil"/>
              <w:bottom w:val="single" w:sz="4" w:space="0" w:color="auto"/>
              <w:right w:val="single" w:sz="4" w:space="0" w:color="auto"/>
            </w:tcBorders>
            <w:shd w:val="clear" w:color="auto" w:fill="auto"/>
            <w:noWrap/>
            <w:vAlign w:val="center"/>
            <w:hideMark/>
          </w:tcPr>
          <w:p w14:paraId="08082464" w14:textId="77777777" w:rsidR="007B0D43" w:rsidRPr="00E2679D" w:rsidRDefault="007B0D43" w:rsidP="00E2679D">
            <w:pPr>
              <w:jc w:val="center"/>
              <w:rPr>
                <w:ins w:id="3176" w:author="Matheus Gomes Faria" w:date="2021-12-13T15:33:00Z"/>
                <w:rFonts w:ascii="Tahoma" w:hAnsi="Tahoma" w:cs="Tahoma"/>
                <w:color w:val="000000"/>
                <w:sz w:val="14"/>
                <w:szCs w:val="14"/>
              </w:rPr>
            </w:pPr>
            <w:ins w:id="3177"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3B68C1EE" w14:textId="77777777" w:rsidR="007B0D43" w:rsidRPr="00E2679D" w:rsidRDefault="007B0D43" w:rsidP="00E2679D">
            <w:pPr>
              <w:jc w:val="center"/>
              <w:rPr>
                <w:ins w:id="3178" w:author="Matheus Gomes Faria" w:date="2021-12-13T15:33:00Z"/>
                <w:rFonts w:ascii="Tahoma" w:hAnsi="Tahoma" w:cs="Tahoma"/>
                <w:color w:val="000000"/>
                <w:sz w:val="14"/>
                <w:szCs w:val="14"/>
              </w:rPr>
            </w:pPr>
            <w:ins w:id="3179"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3CE4AABE" w14:textId="1623A4C2" w:rsidR="007B0D43" w:rsidRPr="00E2679D" w:rsidRDefault="007B0D43" w:rsidP="00E2679D">
            <w:pPr>
              <w:jc w:val="center"/>
              <w:rPr>
                <w:ins w:id="3180" w:author="Matheus Gomes Faria" w:date="2021-12-13T15:33:00Z"/>
                <w:rFonts w:ascii="Tahoma" w:hAnsi="Tahoma" w:cs="Tahoma"/>
                <w:color w:val="000000"/>
                <w:sz w:val="14"/>
                <w:szCs w:val="14"/>
              </w:rPr>
            </w:pPr>
            <w:ins w:id="3181"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7075E549" w14:textId="77777777" w:rsidTr="00E2679D">
        <w:trPr>
          <w:trHeight w:val="300"/>
          <w:jc w:val="center"/>
          <w:ins w:id="318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088298F" w14:textId="77777777" w:rsidR="007B0D43" w:rsidRPr="00E2679D" w:rsidRDefault="007B0D43" w:rsidP="00E2679D">
            <w:pPr>
              <w:jc w:val="center"/>
              <w:rPr>
                <w:ins w:id="3183" w:author="Matheus Gomes Faria" w:date="2021-12-13T15:33:00Z"/>
                <w:rFonts w:ascii="Tahoma" w:hAnsi="Tahoma" w:cs="Tahoma"/>
                <w:color w:val="000000"/>
                <w:sz w:val="14"/>
                <w:szCs w:val="14"/>
              </w:rPr>
            </w:pPr>
            <w:ins w:id="3184"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2AF03A7" w14:textId="77777777" w:rsidR="007B0D43" w:rsidRPr="00E2679D" w:rsidRDefault="007B0D43" w:rsidP="00E2679D">
            <w:pPr>
              <w:jc w:val="center"/>
              <w:rPr>
                <w:ins w:id="3185" w:author="Matheus Gomes Faria" w:date="2021-12-13T15:33:00Z"/>
                <w:rFonts w:ascii="Tahoma" w:hAnsi="Tahoma" w:cs="Tahoma"/>
                <w:color w:val="000000"/>
                <w:sz w:val="14"/>
                <w:szCs w:val="14"/>
              </w:rPr>
            </w:pPr>
            <w:ins w:id="318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F2BFA0F" w14:textId="77777777" w:rsidR="007B0D43" w:rsidRPr="00E2679D" w:rsidRDefault="007B0D43" w:rsidP="00E2679D">
            <w:pPr>
              <w:jc w:val="center"/>
              <w:rPr>
                <w:ins w:id="3187" w:author="Matheus Gomes Faria" w:date="2021-12-13T15:33:00Z"/>
                <w:rFonts w:ascii="Tahoma" w:hAnsi="Tahoma" w:cs="Tahoma"/>
                <w:color w:val="000000"/>
                <w:sz w:val="14"/>
                <w:szCs w:val="14"/>
              </w:rPr>
            </w:pPr>
            <w:ins w:id="318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524C380" w14:textId="77777777" w:rsidR="007B0D43" w:rsidRPr="00E2679D" w:rsidRDefault="007B0D43" w:rsidP="00E2679D">
            <w:pPr>
              <w:jc w:val="center"/>
              <w:rPr>
                <w:ins w:id="3189" w:author="Matheus Gomes Faria" w:date="2021-12-13T15:33:00Z"/>
                <w:rFonts w:ascii="Tahoma" w:hAnsi="Tahoma" w:cs="Tahoma"/>
                <w:color w:val="000000"/>
                <w:sz w:val="14"/>
                <w:szCs w:val="14"/>
              </w:rPr>
            </w:pPr>
            <w:ins w:id="3190" w:author="Matheus Gomes Faria" w:date="2021-12-13T15:33:00Z">
              <w:r w:rsidRPr="00E2679D">
                <w:rPr>
                  <w:rFonts w:ascii="Tahoma" w:hAnsi="Tahoma" w:cs="Tahoma"/>
                  <w:color w:val="000000"/>
                  <w:sz w:val="14"/>
                  <w:szCs w:val="14"/>
                </w:rPr>
                <w:t>16208</w:t>
              </w:r>
            </w:ins>
          </w:p>
        </w:tc>
        <w:tc>
          <w:tcPr>
            <w:tcW w:w="859" w:type="dxa"/>
            <w:tcBorders>
              <w:top w:val="nil"/>
              <w:left w:val="nil"/>
              <w:bottom w:val="single" w:sz="4" w:space="0" w:color="auto"/>
              <w:right w:val="single" w:sz="4" w:space="0" w:color="auto"/>
            </w:tcBorders>
            <w:shd w:val="clear" w:color="auto" w:fill="auto"/>
            <w:noWrap/>
            <w:vAlign w:val="center"/>
            <w:hideMark/>
          </w:tcPr>
          <w:p w14:paraId="1E6CEC3B" w14:textId="77777777" w:rsidR="007B0D43" w:rsidRPr="00E2679D" w:rsidRDefault="007B0D43" w:rsidP="00E2679D">
            <w:pPr>
              <w:jc w:val="center"/>
              <w:rPr>
                <w:ins w:id="3191" w:author="Matheus Gomes Faria" w:date="2021-12-13T15:33:00Z"/>
                <w:rFonts w:ascii="Tahoma" w:hAnsi="Tahoma" w:cs="Tahoma"/>
                <w:color w:val="000000"/>
                <w:sz w:val="14"/>
                <w:szCs w:val="14"/>
              </w:rPr>
            </w:pPr>
            <w:ins w:id="3192" w:author="Matheus Gomes Faria" w:date="2021-12-13T15:33:00Z">
              <w:r w:rsidRPr="00E2679D">
                <w:rPr>
                  <w:rFonts w:ascii="Tahoma" w:hAnsi="Tahoma" w:cs="Tahoma"/>
                  <w:color w:val="000000"/>
                  <w:sz w:val="14"/>
                  <w:szCs w:val="14"/>
                </w:rPr>
                <w:t>18/03/2021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53AF481B" w14:textId="77777777" w:rsidR="007B0D43" w:rsidRPr="00E2679D" w:rsidRDefault="007B0D43" w:rsidP="00E2679D">
            <w:pPr>
              <w:jc w:val="center"/>
              <w:rPr>
                <w:ins w:id="3193" w:author="Matheus Gomes Faria" w:date="2021-12-13T15:33:00Z"/>
                <w:rFonts w:ascii="Tahoma" w:hAnsi="Tahoma" w:cs="Tahoma"/>
                <w:color w:val="000000"/>
                <w:sz w:val="14"/>
                <w:szCs w:val="14"/>
              </w:rPr>
            </w:pPr>
            <w:ins w:id="3194" w:author="Matheus Gomes Faria" w:date="2021-12-13T15:33:00Z">
              <w:r w:rsidRPr="00E2679D">
                <w:rPr>
                  <w:rFonts w:ascii="Tahoma" w:hAnsi="Tahoma" w:cs="Tahoma"/>
                  <w:color w:val="000000"/>
                  <w:sz w:val="14"/>
                  <w:szCs w:val="14"/>
                </w:rPr>
                <w:t>31/03/2021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066E2840" w14:textId="77777777" w:rsidR="007B0D43" w:rsidRPr="00E2679D" w:rsidRDefault="007B0D43" w:rsidP="00E2679D">
            <w:pPr>
              <w:jc w:val="center"/>
              <w:rPr>
                <w:ins w:id="3195" w:author="Matheus Gomes Faria" w:date="2021-12-13T15:33:00Z"/>
                <w:rFonts w:ascii="Tahoma" w:hAnsi="Tahoma" w:cs="Tahoma"/>
                <w:color w:val="000000"/>
                <w:sz w:val="14"/>
                <w:szCs w:val="14"/>
              </w:rPr>
            </w:pPr>
            <w:ins w:id="3196" w:author="Matheus Gomes Faria" w:date="2021-12-13T15:33:00Z">
              <w:r w:rsidRPr="00E2679D">
                <w:rPr>
                  <w:rFonts w:ascii="Tahoma" w:hAnsi="Tahoma" w:cs="Tahoma"/>
                  <w:color w:val="000000"/>
                  <w:sz w:val="14"/>
                  <w:szCs w:val="14"/>
                </w:rPr>
                <w:t>R$36.360,01</w:t>
              </w:r>
            </w:ins>
          </w:p>
        </w:tc>
        <w:tc>
          <w:tcPr>
            <w:tcW w:w="2268" w:type="dxa"/>
            <w:tcBorders>
              <w:top w:val="nil"/>
              <w:left w:val="nil"/>
              <w:bottom w:val="single" w:sz="4" w:space="0" w:color="auto"/>
              <w:right w:val="single" w:sz="4" w:space="0" w:color="auto"/>
            </w:tcBorders>
            <w:shd w:val="clear" w:color="auto" w:fill="auto"/>
            <w:noWrap/>
            <w:vAlign w:val="center"/>
            <w:hideMark/>
          </w:tcPr>
          <w:p w14:paraId="4B0ADD11" w14:textId="77777777" w:rsidR="007B0D43" w:rsidRPr="00E2679D" w:rsidRDefault="007B0D43" w:rsidP="00E2679D">
            <w:pPr>
              <w:jc w:val="center"/>
              <w:rPr>
                <w:ins w:id="3197" w:author="Matheus Gomes Faria" w:date="2021-12-13T15:33:00Z"/>
                <w:rFonts w:ascii="Tahoma" w:hAnsi="Tahoma" w:cs="Tahoma"/>
                <w:color w:val="000000"/>
                <w:sz w:val="14"/>
                <w:szCs w:val="14"/>
              </w:rPr>
            </w:pPr>
            <w:ins w:id="3198"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7ACFA964" w14:textId="77777777" w:rsidR="007B0D43" w:rsidRPr="00E2679D" w:rsidRDefault="007B0D43" w:rsidP="00E2679D">
            <w:pPr>
              <w:jc w:val="center"/>
              <w:rPr>
                <w:ins w:id="3199" w:author="Matheus Gomes Faria" w:date="2021-12-13T15:33:00Z"/>
                <w:rFonts w:ascii="Tahoma" w:hAnsi="Tahoma" w:cs="Tahoma"/>
                <w:color w:val="000000"/>
                <w:sz w:val="14"/>
                <w:szCs w:val="14"/>
              </w:rPr>
            </w:pPr>
            <w:ins w:id="3200"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0BA267D4" w14:textId="707455D4" w:rsidR="007B0D43" w:rsidRPr="00E2679D" w:rsidRDefault="007B0D43" w:rsidP="00E2679D">
            <w:pPr>
              <w:jc w:val="center"/>
              <w:rPr>
                <w:ins w:id="3201" w:author="Matheus Gomes Faria" w:date="2021-12-13T15:33:00Z"/>
                <w:rFonts w:ascii="Tahoma" w:hAnsi="Tahoma" w:cs="Tahoma"/>
                <w:color w:val="000000"/>
                <w:sz w:val="14"/>
                <w:szCs w:val="14"/>
              </w:rPr>
            </w:pPr>
            <w:ins w:id="3202" w:author="Matheus Gomes Faria" w:date="2021-12-13T15:33:00Z">
              <w:r w:rsidRPr="00E2679D">
                <w:rPr>
                  <w:rFonts w:ascii="Tahoma" w:hAnsi="Tahoma" w:cs="Tahoma"/>
                  <w:color w:val="000000"/>
                  <w:sz w:val="14"/>
                  <w:szCs w:val="14"/>
                </w:rPr>
                <w:t>Outras obras de engenharia civil</w:t>
              </w:r>
            </w:ins>
          </w:p>
        </w:tc>
      </w:tr>
      <w:tr w:rsidR="00E2679D" w:rsidRPr="00E2679D" w14:paraId="1C178EC0" w14:textId="77777777" w:rsidTr="00E2679D">
        <w:trPr>
          <w:trHeight w:val="300"/>
          <w:jc w:val="center"/>
          <w:ins w:id="320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5EA2757" w14:textId="77777777" w:rsidR="007B0D43" w:rsidRPr="00E2679D" w:rsidRDefault="007B0D43" w:rsidP="00E2679D">
            <w:pPr>
              <w:jc w:val="center"/>
              <w:rPr>
                <w:ins w:id="3204" w:author="Matheus Gomes Faria" w:date="2021-12-13T15:33:00Z"/>
                <w:rFonts w:ascii="Tahoma" w:hAnsi="Tahoma" w:cs="Tahoma"/>
                <w:color w:val="000000"/>
                <w:sz w:val="14"/>
                <w:szCs w:val="14"/>
              </w:rPr>
            </w:pPr>
            <w:ins w:id="320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2F41E55" w14:textId="77777777" w:rsidR="007B0D43" w:rsidRPr="00E2679D" w:rsidRDefault="007B0D43" w:rsidP="00E2679D">
            <w:pPr>
              <w:jc w:val="center"/>
              <w:rPr>
                <w:ins w:id="3206" w:author="Matheus Gomes Faria" w:date="2021-12-13T15:33:00Z"/>
                <w:rFonts w:ascii="Tahoma" w:hAnsi="Tahoma" w:cs="Tahoma"/>
                <w:color w:val="000000"/>
                <w:sz w:val="14"/>
                <w:szCs w:val="14"/>
              </w:rPr>
            </w:pPr>
            <w:ins w:id="320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A3C61BE" w14:textId="77777777" w:rsidR="007B0D43" w:rsidRPr="00E2679D" w:rsidRDefault="007B0D43" w:rsidP="00E2679D">
            <w:pPr>
              <w:jc w:val="center"/>
              <w:rPr>
                <w:ins w:id="3208" w:author="Matheus Gomes Faria" w:date="2021-12-13T15:33:00Z"/>
                <w:rFonts w:ascii="Tahoma" w:hAnsi="Tahoma" w:cs="Tahoma"/>
                <w:color w:val="000000"/>
                <w:sz w:val="14"/>
                <w:szCs w:val="14"/>
              </w:rPr>
            </w:pPr>
            <w:ins w:id="320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97E9F12" w14:textId="77777777" w:rsidR="007B0D43" w:rsidRPr="00E2679D" w:rsidRDefault="007B0D43" w:rsidP="00E2679D">
            <w:pPr>
              <w:jc w:val="center"/>
              <w:rPr>
                <w:ins w:id="3210" w:author="Matheus Gomes Faria" w:date="2021-12-13T15:33:00Z"/>
                <w:rFonts w:ascii="Tahoma" w:hAnsi="Tahoma" w:cs="Tahoma"/>
                <w:color w:val="000000"/>
                <w:sz w:val="14"/>
                <w:szCs w:val="14"/>
              </w:rPr>
            </w:pPr>
            <w:ins w:id="3211" w:author="Matheus Gomes Faria" w:date="2021-12-13T15:33:00Z">
              <w:r w:rsidRPr="00E2679D">
                <w:rPr>
                  <w:rFonts w:ascii="Tahoma" w:hAnsi="Tahoma" w:cs="Tahoma"/>
                  <w:color w:val="000000"/>
                  <w:sz w:val="14"/>
                  <w:szCs w:val="14"/>
                </w:rPr>
                <w:t>16203</w:t>
              </w:r>
            </w:ins>
          </w:p>
        </w:tc>
        <w:tc>
          <w:tcPr>
            <w:tcW w:w="859" w:type="dxa"/>
            <w:tcBorders>
              <w:top w:val="nil"/>
              <w:left w:val="nil"/>
              <w:bottom w:val="single" w:sz="4" w:space="0" w:color="auto"/>
              <w:right w:val="single" w:sz="4" w:space="0" w:color="auto"/>
            </w:tcBorders>
            <w:shd w:val="clear" w:color="auto" w:fill="auto"/>
            <w:noWrap/>
            <w:vAlign w:val="center"/>
            <w:hideMark/>
          </w:tcPr>
          <w:p w14:paraId="69A968B4" w14:textId="77777777" w:rsidR="007B0D43" w:rsidRPr="00E2679D" w:rsidRDefault="007B0D43" w:rsidP="00E2679D">
            <w:pPr>
              <w:jc w:val="center"/>
              <w:rPr>
                <w:ins w:id="3212" w:author="Matheus Gomes Faria" w:date="2021-12-13T15:33:00Z"/>
                <w:rFonts w:ascii="Tahoma" w:hAnsi="Tahoma" w:cs="Tahoma"/>
                <w:color w:val="000000"/>
                <w:sz w:val="14"/>
                <w:szCs w:val="14"/>
              </w:rPr>
            </w:pPr>
            <w:ins w:id="3213" w:author="Matheus Gomes Faria" w:date="2021-12-13T15:33:00Z">
              <w:r w:rsidRPr="00E2679D">
                <w:rPr>
                  <w:rFonts w:ascii="Tahoma" w:hAnsi="Tahoma" w:cs="Tahoma"/>
                  <w:color w:val="000000"/>
                  <w:sz w:val="14"/>
                  <w:szCs w:val="14"/>
                </w:rPr>
                <w:t>18/03/2021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2322A233" w14:textId="77777777" w:rsidR="007B0D43" w:rsidRPr="00E2679D" w:rsidRDefault="007B0D43" w:rsidP="00E2679D">
            <w:pPr>
              <w:jc w:val="center"/>
              <w:rPr>
                <w:ins w:id="3214" w:author="Matheus Gomes Faria" w:date="2021-12-13T15:33:00Z"/>
                <w:rFonts w:ascii="Tahoma" w:hAnsi="Tahoma" w:cs="Tahoma"/>
                <w:color w:val="000000"/>
                <w:sz w:val="14"/>
                <w:szCs w:val="14"/>
              </w:rPr>
            </w:pPr>
            <w:ins w:id="3215" w:author="Matheus Gomes Faria" w:date="2021-12-13T15:33:00Z">
              <w:r w:rsidRPr="00E2679D">
                <w:rPr>
                  <w:rFonts w:ascii="Tahoma" w:hAnsi="Tahoma" w:cs="Tahoma"/>
                  <w:color w:val="000000"/>
                  <w:sz w:val="14"/>
                  <w:szCs w:val="14"/>
                </w:rPr>
                <w:t>31/03/2021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02B54C15" w14:textId="77777777" w:rsidR="007B0D43" w:rsidRPr="00E2679D" w:rsidRDefault="007B0D43" w:rsidP="00E2679D">
            <w:pPr>
              <w:jc w:val="center"/>
              <w:rPr>
                <w:ins w:id="3216" w:author="Matheus Gomes Faria" w:date="2021-12-13T15:33:00Z"/>
                <w:rFonts w:ascii="Tahoma" w:hAnsi="Tahoma" w:cs="Tahoma"/>
                <w:color w:val="000000"/>
                <w:sz w:val="14"/>
                <w:szCs w:val="14"/>
              </w:rPr>
            </w:pPr>
            <w:ins w:id="3217" w:author="Matheus Gomes Faria" w:date="2021-12-13T15:33:00Z">
              <w:r w:rsidRPr="00E2679D">
                <w:rPr>
                  <w:rFonts w:ascii="Tahoma" w:hAnsi="Tahoma" w:cs="Tahoma"/>
                  <w:color w:val="000000"/>
                  <w:sz w:val="14"/>
                  <w:szCs w:val="14"/>
                </w:rPr>
                <w:t>R$34.920,00</w:t>
              </w:r>
            </w:ins>
          </w:p>
        </w:tc>
        <w:tc>
          <w:tcPr>
            <w:tcW w:w="2268" w:type="dxa"/>
            <w:tcBorders>
              <w:top w:val="nil"/>
              <w:left w:val="nil"/>
              <w:bottom w:val="single" w:sz="4" w:space="0" w:color="auto"/>
              <w:right w:val="single" w:sz="4" w:space="0" w:color="auto"/>
            </w:tcBorders>
            <w:shd w:val="clear" w:color="auto" w:fill="auto"/>
            <w:noWrap/>
            <w:vAlign w:val="center"/>
            <w:hideMark/>
          </w:tcPr>
          <w:p w14:paraId="00347509" w14:textId="77777777" w:rsidR="007B0D43" w:rsidRPr="00E2679D" w:rsidRDefault="007B0D43" w:rsidP="00E2679D">
            <w:pPr>
              <w:jc w:val="center"/>
              <w:rPr>
                <w:ins w:id="3218" w:author="Matheus Gomes Faria" w:date="2021-12-13T15:33:00Z"/>
                <w:rFonts w:ascii="Tahoma" w:hAnsi="Tahoma" w:cs="Tahoma"/>
                <w:color w:val="000000"/>
                <w:sz w:val="14"/>
                <w:szCs w:val="14"/>
              </w:rPr>
            </w:pPr>
            <w:ins w:id="3219"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777A7E9C" w14:textId="77777777" w:rsidR="007B0D43" w:rsidRPr="00E2679D" w:rsidRDefault="007B0D43" w:rsidP="00E2679D">
            <w:pPr>
              <w:jc w:val="center"/>
              <w:rPr>
                <w:ins w:id="3220" w:author="Matheus Gomes Faria" w:date="2021-12-13T15:33:00Z"/>
                <w:rFonts w:ascii="Tahoma" w:hAnsi="Tahoma" w:cs="Tahoma"/>
                <w:color w:val="000000"/>
                <w:sz w:val="14"/>
                <w:szCs w:val="14"/>
              </w:rPr>
            </w:pPr>
            <w:ins w:id="3221"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31581B2E" w14:textId="3A0D9E6D" w:rsidR="007B0D43" w:rsidRPr="00E2679D" w:rsidRDefault="007B0D43" w:rsidP="00E2679D">
            <w:pPr>
              <w:jc w:val="center"/>
              <w:rPr>
                <w:ins w:id="3222" w:author="Matheus Gomes Faria" w:date="2021-12-13T15:33:00Z"/>
                <w:rFonts w:ascii="Tahoma" w:hAnsi="Tahoma" w:cs="Tahoma"/>
                <w:color w:val="000000"/>
                <w:sz w:val="14"/>
                <w:szCs w:val="14"/>
              </w:rPr>
            </w:pPr>
            <w:ins w:id="3223" w:author="Matheus Gomes Faria" w:date="2021-12-13T15:33:00Z">
              <w:r w:rsidRPr="00E2679D">
                <w:rPr>
                  <w:rFonts w:ascii="Tahoma" w:hAnsi="Tahoma" w:cs="Tahoma"/>
                  <w:color w:val="000000"/>
                  <w:sz w:val="14"/>
                  <w:szCs w:val="14"/>
                </w:rPr>
                <w:t>Outras obras de engenharia civil</w:t>
              </w:r>
            </w:ins>
          </w:p>
        </w:tc>
      </w:tr>
      <w:tr w:rsidR="00E2679D" w:rsidRPr="00E2679D" w14:paraId="2BB46EB3" w14:textId="77777777" w:rsidTr="00E2679D">
        <w:trPr>
          <w:trHeight w:val="300"/>
          <w:jc w:val="center"/>
          <w:ins w:id="322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CC29D3" w14:textId="77777777" w:rsidR="007B0D43" w:rsidRPr="00E2679D" w:rsidRDefault="007B0D43" w:rsidP="00E2679D">
            <w:pPr>
              <w:jc w:val="center"/>
              <w:rPr>
                <w:ins w:id="3225" w:author="Matheus Gomes Faria" w:date="2021-12-13T15:33:00Z"/>
                <w:rFonts w:ascii="Tahoma" w:hAnsi="Tahoma" w:cs="Tahoma"/>
                <w:color w:val="000000"/>
                <w:sz w:val="14"/>
                <w:szCs w:val="14"/>
              </w:rPr>
            </w:pPr>
            <w:ins w:id="3226"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096D67D6" w14:textId="77777777" w:rsidR="007B0D43" w:rsidRPr="00E2679D" w:rsidRDefault="007B0D43" w:rsidP="00E2679D">
            <w:pPr>
              <w:jc w:val="center"/>
              <w:rPr>
                <w:ins w:id="3227" w:author="Matheus Gomes Faria" w:date="2021-12-13T15:33:00Z"/>
                <w:rFonts w:ascii="Tahoma" w:hAnsi="Tahoma" w:cs="Tahoma"/>
                <w:color w:val="000000"/>
                <w:sz w:val="14"/>
                <w:szCs w:val="14"/>
              </w:rPr>
            </w:pPr>
            <w:ins w:id="322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5352A99" w14:textId="77777777" w:rsidR="007B0D43" w:rsidRPr="00E2679D" w:rsidRDefault="007B0D43" w:rsidP="00E2679D">
            <w:pPr>
              <w:jc w:val="center"/>
              <w:rPr>
                <w:ins w:id="3229" w:author="Matheus Gomes Faria" w:date="2021-12-13T15:33:00Z"/>
                <w:rFonts w:ascii="Tahoma" w:hAnsi="Tahoma" w:cs="Tahoma"/>
                <w:color w:val="000000"/>
                <w:sz w:val="14"/>
                <w:szCs w:val="14"/>
              </w:rPr>
            </w:pPr>
            <w:ins w:id="323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3B00FB8" w14:textId="77777777" w:rsidR="007B0D43" w:rsidRPr="00E2679D" w:rsidRDefault="007B0D43" w:rsidP="00E2679D">
            <w:pPr>
              <w:jc w:val="center"/>
              <w:rPr>
                <w:ins w:id="3231" w:author="Matheus Gomes Faria" w:date="2021-12-13T15:33:00Z"/>
                <w:rFonts w:ascii="Tahoma" w:hAnsi="Tahoma" w:cs="Tahoma"/>
                <w:color w:val="000000"/>
                <w:sz w:val="14"/>
                <w:szCs w:val="14"/>
              </w:rPr>
            </w:pPr>
            <w:ins w:id="3232" w:author="Matheus Gomes Faria" w:date="2021-12-13T15:33:00Z">
              <w:r w:rsidRPr="00E2679D">
                <w:rPr>
                  <w:rFonts w:ascii="Tahoma" w:hAnsi="Tahoma" w:cs="Tahoma"/>
                  <w:color w:val="000000"/>
                  <w:sz w:val="14"/>
                  <w:szCs w:val="14"/>
                </w:rPr>
                <w:t>16202</w:t>
              </w:r>
            </w:ins>
          </w:p>
        </w:tc>
        <w:tc>
          <w:tcPr>
            <w:tcW w:w="859" w:type="dxa"/>
            <w:tcBorders>
              <w:top w:val="nil"/>
              <w:left w:val="nil"/>
              <w:bottom w:val="single" w:sz="4" w:space="0" w:color="auto"/>
              <w:right w:val="single" w:sz="4" w:space="0" w:color="auto"/>
            </w:tcBorders>
            <w:shd w:val="clear" w:color="auto" w:fill="auto"/>
            <w:noWrap/>
            <w:vAlign w:val="center"/>
            <w:hideMark/>
          </w:tcPr>
          <w:p w14:paraId="3457BB0B" w14:textId="77777777" w:rsidR="007B0D43" w:rsidRPr="00E2679D" w:rsidRDefault="007B0D43" w:rsidP="00E2679D">
            <w:pPr>
              <w:jc w:val="center"/>
              <w:rPr>
                <w:ins w:id="3233" w:author="Matheus Gomes Faria" w:date="2021-12-13T15:33:00Z"/>
                <w:rFonts w:ascii="Tahoma" w:hAnsi="Tahoma" w:cs="Tahoma"/>
                <w:color w:val="000000"/>
                <w:sz w:val="14"/>
                <w:szCs w:val="14"/>
              </w:rPr>
            </w:pPr>
            <w:ins w:id="3234" w:author="Matheus Gomes Faria" w:date="2021-12-13T15:33:00Z">
              <w:r w:rsidRPr="00E2679D">
                <w:rPr>
                  <w:rFonts w:ascii="Tahoma" w:hAnsi="Tahoma" w:cs="Tahoma"/>
                  <w:color w:val="000000"/>
                  <w:sz w:val="14"/>
                  <w:szCs w:val="14"/>
                </w:rPr>
                <w:t>18/03/2021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24AF6D7D" w14:textId="77777777" w:rsidR="007B0D43" w:rsidRPr="00E2679D" w:rsidRDefault="007B0D43" w:rsidP="00E2679D">
            <w:pPr>
              <w:jc w:val="center"/>
              <w:rPr>
                <w:ins w:id="3235" w:author="Matheus Gomes Faria" w:date="2021-12-13T15:33:00Z"/>
                <w:rFonts w:ascii="Tahoma" w:hAnsi="Tahoma" w:cs="Tahoma"/>
                <w:color w:val="000000"/>
                <w:sz w:val="14"/>
                <w:szCs w:val="14"/>
              </w:rPr>
            </w:pPr>
            <w:ins w:id="3236" w:author="Matheus Gomes Faria" w:date="2021-12-13T15:33:00Z">
              <w:r w:rsidRPr="00E2679D">
                <w:rPr>
                  <w:rFonts w:ascii="Tahoma" w:hAnsi="Tahoma" w:cs="Tahoma"/>
                  <w:color w:val="000000"/>
                  <w:sz w:val="14"/>
                  <w:szCs w:val="14"/>
                </w:rPr>
                <w:t>31/03/2021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79081BBD" w14:textId="77777777" w:rsidR="007B0D43" w:rsidRPr="00E2679D" w:rsidRDefault="007B0D43" w:rsidP="00E2679D">
            <w:pPr>
              <w:jc w:val="center"/>
              <w:rPr>
                <w:ins w:id="3237" w:author="Matheus Gomes Faria" w:date="2021-12-13T15:33:00Z"/>
                <w:rFonts w:ascii="Tahoma" w:hAnsi="Tahoma" w:cs="Tahoma"/>
                <w:color w:val="000000"/>
                <w:sz w:val="14"/>
                <w:szCs w:val="14"/>
              </w:rPr>
            </w:pPr>
            <w:ins w:id="3238" w:author="Matheus Gomes Faria" w:date="2021-12-13T15:33:00Z">
              <w:r w:rsidRPr="00E2679D">
                <w:rPr>
                  <w:rFonts w:ascii="Tahoma" w:hAnsi="Tahoma" w:cs="Tahoma"/>
                  <w:color w:val="000000"/>
                  <w:sz w:val="14"/>
                  <w:szCs w:val="14"/>
                </w:rPr>
                <w:t>R$29.880,00</w:t>
              </w:r>
            </w:ins>
          </w:p>
        </w:tc>
        <w:tc>
          <w:tcPr>
            <w:tcW w:w="2268" w:type="dxa"/>
            <w:tcBorders>
              <w:top w:val="nil"/>
              <w:left w:val="nil"/>
              <w:bottom w:val="single" w:sz="4" w:space="0" w:color="auto"/>
              <w:right w:val="single" w:sz="4" w:space="0" w:color="auto"/>
            </w:tcBorders>
            <w:shd w:val="clear" w:color="auto" w:fill="auto"/>
            <w:noWrap/>
            <w:vAlign w:val="center"/>
            <w:hideMark/>
          </w:tcPr>
          <w:p w14:paraId="471D1EDD" w14:textId="77777777" w:rsidR="007B0D43" w:rsidRPr="00E2679D" w:rsidRDefault="007B0D43" w:rsidP="00E2679D">
            <w:pPr>
              <w:jc w:val="center"/>
              <w:rPr>
                <w:ins w:id="3239" w:author="Matheus Gomes Faria" w:date="2021-12-13T15:33:00Z"/>
                <w:rFonts w:ascii="Tahoma" w:hAnsi="Tahoma" w:cs="Tahoma"/>
                <w:color w:val="000000"/>
                <w:sz w:val="14"/>
                <w:szCs w:val="14"/>
              </w:rPr>
            </w:pPr>
            <w:ins w:id="3240"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4335F235" w14:textId="77777777" w:rsidR="007B0D43" w:rsidRPr="00E2679D" w:rsidRDefault="007B0D43" w:rsidP="00E2679D">
            <w:pPr>
              <w:jc w:val="center"/>
              <w:rPr>
                <w:ins w:id="3241" w:author="Matheus Gomes Faria" w:date="2021-12-13T15:33:00Z"/>
                <w:rFonts w:ascii="Tahoma" w:hAnsi="Tahoma" w:cs="Tahoma"/>
                <w:color w:val="000000"/>
                <w:sz w:val="14"/>
                <w:szCs w:val="14"/>
              </w:rPr>
            </w:pPr>
            <w:ins w:id="3242"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0799A0A4" w14:textId="3783918B" w:rsidR="007B0D43" w:rsidRPr="00E2679D" w:rsidRDefault="007B0D43" w:rsidP="00E2679D">
            <w:pPr>
              <w:jc w:val="center"/>
              <w:rPr>
                <w:ins w:id="3243" w:author="Matheus Gomes Faria" w:date="2021-12-13T15:33:00Z"/>
                <w:rFonts w:ascii="Tahoma" w:hAnsi="Tahoma" w:cs="Tahoma"/>
                <w:color w:val="000000"/>
                <w:sz w:val="14"/>
                <w:szCs w:val="14"/>
              </w:rPr>
            </w:pPr>
            <w:ins w:id="3244" w:author="Matheus Gomes Faria" w:date="2021-12-13T15:33:00Z">
              <w:r w:rsidRPr="00E2679D">
                <w:rPr>
                  <w:rFonts w:ascii="Tahoma" w:hAnsi="Tahoma" w:cs="Tahoma"/>
                  <w:color w:val="000000"/>
                  <w:sz w:val="14"/>
                  <w:szCs w:val="14"/>
                </w:rPr>
                <w:t>Outras obras de engenharia civil</w:t>
              </w:r>
            </w:ins>
          </w:p>
        </w:tc>
      </w:tr>
      <w:tr w:rsidR="00E2679D" w:rsidRPr="00E2679D" w14:paraId="3FE62295" w14:textId="77777777" w:rsidTr="00E2679D">
        <w:trPr>
          <w:trHeight w:val="300"/>
          <w:jc w:val="center"/>
          <w:ins w:id="324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4078891" w14:textId="77777777" w:rsidR="007B0D43" w:rsidRPr="00E2679D" w:rsidRDefault="007B0D43" w:rsidP="00E2679D">
            <w:pPr>
              <w:jc w:val="center"/>
              <w:rPr>
                <w:ins w:id="3246" w:author="Matheus Gomes Faria" w:date="2021-12-13T15:33:00Z"/>
                <w:rFonts w:ascii="Tahoma" w:hAnsi="Tahoma" w:cs="Tahoma"/>
                <w:color w:val="000000"/>
                <w:sz w:val="14"/>
                <w:szCs w:val="14"/>
              </w:rPr>
            </w:pPr>
            <w:ins w:id="324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700EFDB6" w14:textId="77777777" w:rsidR="007B0D43" w:rsidRPr="00E2679D" w:rsidRDefault="007B0D43" w:rsidP="00E2679D">
            <w:pPr>
              <w:jc w:val="center"/>
              <w:rPr>
                <w:ins w:id="3248" w:author="Matheus Gomes Faria" w:date="2021-12-13T15:33:00Z"/>
                <w:rFonts w:ascii="Tahoma" w:hAnsi="Tahoma" w:cs="Tahoma"/>
                <w:color w:val="000000"/>
                <w:sz w:val="14"/>
                <w:szCs w:val="14"/>
              </w:rPr>
            </w:pPr>
            <w:ins w:id="324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A28238F" w14:textId="77777777" w:rsidR="007B0D43" w:rsidRPr="00E2679D" w:rsidRDefault="007B0D43" w:rsidP="00E2679D">
            <w:pPr>
              <w:jc w:val="center"/>
              <w:rPr>
                <w:ins w:id="3250" w:author="Matheus Gomes Faria" w:date="2021-12-13T15:33:00Z"/>
                <w:rFonts w:ascii="Tahoma" w:hAnsi="Tahoma" w:cs="Tahoma"/>
                <w:color w:val="000000"/>
                <w:sz w:val="14"/>
                <w:szCs w:val="14"/>
              </w:rPr>
            </w:pPr>
            <w:ins w:id="325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0E8E2EA" w14:textId="77777777" w:rsidR="007B0D43" w:rsidRPr="00E2679D" w:rsidRDefault="007B0D43" w:rsidP="00E2679D">
            <w:pPr>
              <w:jc w:val="center"/>
              <w:rPr>
                <w:ins w:id="3252" w:author="Matheus Gomes Faria" w:date="2021-12-13T15:33:00Z"/>
                <w:rFonts w:ascii="Tahoma" w:hAnsi="Tahoma" w:cs="Tahoma"/>
                <w:color w:val="000000"/>
                <w:sz w:val="14"/>
                <w:szCs w:val="14"/>
              </w:rPr>
            </w:pPr>
            <w:ins w:id="3253" w:author="Matheus Gomes Faria" w:date="2021-12-13T15:33:00Z">
              <w:r w:rsidRPr="00E2679D">
                <w:rPr>
                  <w:rFonts w:ascii="Tahoma" w:hAnsi="Tahoma" w:cs="Tahoma"/>
                  <w:color w:val="000000"/>
                  <w:sz w:val="14"/>
                  <w:szCs w:val="14"/>
                </w:rPr>
                <w:t>16198</w:t>
              </w:r>
            </w:ins>
          </w:p>
        </w:tc>
        <w:tc>
          <w:tcPr>
            <w:tcW w:w="859" w:type="dxa"/>
            <w:tcBorders>
              <w:top w:val="nil"/>
              <w:left w:val="nil"/>
              <w:bottom w:val="single" w:sz="4" w:space="0" w:color="auto"/>
              <w:right w:val="single" w:sz="4" w:space="0" w:color="auto"/>
            </w:tcBorders>
            <w:shd w:val="clear" w:color="auto" w:fill="auto"/>
            <w:noWrap/>
            <w:vAlign w:val="center"/>
            <w:hideMark/>
          </w:tcPr>
          <w:p w14:paraId="41560D2A" w14:textId="77777777" w:rsidR="007B0D43" w:rsidRPr="00E2679D" w:rsidRDefault="007B0D43" w:rsidP="00E2679D">
            <w:pPr>
              <w:jc w:val="center"/>
              <w:rPr>
                <w:ins w:id="3254" w:author="Matheus Gomes Faria" w:date="2021-12-13T15:33:00Z"/>
                <w:rFonts w:ascii="Tahoma" w:hAnsi="Tahoma" w:cs="Tahoma"/>
                <w:color w:val="000000"/>
                <w:sz w:val="14"/>
                <w:szCs w:val="14"/>
              </w:rPr>
            </w:pPr>
            <w:ins w:id="3255" w:author="Matheus Gomes Faria" w:date="2021-12-13T15:33:00Z">
              <w:r w:rsidRPr="00E2679D">
                <w:rPr>
                  <w:rFonts w:ascii="Tahoma" w:hAnsi="Tahoma" w:cs="Tahoma"/>
                  <w:color w:val="000000"/>
                  <w:sz w:val="14"/>
                  <w:szCs w:val="14"/>
                </w:rPr>
                <w:t>18/03/2021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1D43DC27" w14:textId="77777777" w:rsidR="007B0D43" w:rsidRPr="00E2679D" w:rsidRDefault="007B0D43" w:rsidP="00E2679D">
            <w:pPr>
              <w:jc w:val="center"/>
              <w:rPr>
                <w:ins w:id="3256" w:author="Matheus Gomes Faria" w:date="2021-12-13T15:33:00Z"/>
                <w:rFonts w:ascii="Tahoma" w:hAnsi="Tahoma" w:cs="Tahoma"/>
                <w:color w:val="000000"/>
                <w:sz w:val="14"/>
                <w:szCs w:val="14"/>
              </w:rPr>
            </w:pPr>
            <w:ins w:id="3257" w:author="Matheus Gomes Faria" w:date="2021-12-13T15:33:00Z">
              <w:r w:rsidRPr="00E2679D">
                <w:rPr>
                  <w:rFonts w:ascii="Tahoma" w:hAnsi="Tahoma" w:cs="Tahoma"/>
                  <w:color w:val="000000"/>
                  <w:sz w:val="14"/>
                  <w:szCs w:val="14"/>
                </w:rPr>
                <w:t>31/03/2021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4F617A1E" w14:textId="77777777" w:rsidR="007B0D43" w:rsidRPr="00E2679D" w:rsidRDefault="007B0D43" w:rsidP="00E2679D">
            <w:pPr>
              <w:jc w:val="center"/>
              <w:rPr>
                <w:ins w:id="3258" w:author="Matheus Gomes Faria" w:date="2021-12-13T15:33:00Z"/>
                <w:rFonts w:ascii="Tahoma" w:hAnsi="Tahoma" w:cs="Tahoma"/>
                <w:color w:val="000000"/>
                <w:sz w:val="14"/>
                <w:szCs w:val="14"/>
              </w:rPr>
            </w:pPr>
            <w:ins w:id="3259" w:author="Matheus Gomes Faria" w:date="2021-12-13T15:33:00Z">
              <w:r w:rsidRPr="00E2679D">
                <w:rPr>
                  <w:rFonts w:ascii="Tahoma" w:hAnsi="Tahoma" w:cs="Tahoma"/>
                  <w:color w:val="000000"/>
                  <w:sz w:val="14"/>
                  <w:szCs w:val="14"/>
                </w:rPr>
                <w:t>R$6.600,00</w:t>
              </w:r>
            </w:ins>
          </w:p>
        </w:tc>
        <w:tc>
          <w:tcPr>
            <w:tcW w:w="2268" w:type="dxa"/>
            <w:tcBorders>
              <w:top w:val="nil"/>
              <w:left w:val="nil"/>
              <w:bottom w:val="single" w:sz="4" w:space="0" w:color="auto"/>
              <w:right w:val="single" w:sz="4" w:space="0" w:color="auto"/>
            </w:tcBorders>
            <w:shd w:val="clear" w:color="auto" w:fill="auto"/>
            <w:noWrap/>
            <w:vAlign w:val="center"/>
            <w:hideMark/>
          </w:tcPr>
          <w:p w14:paraId="6996A258" w14:textId="77777777" w:rsidR="007B0D43" w:rsidRPr="00E2679D" w:rsidRDefault="007B0D43" w:rsidP="00E2679D">
            <w:pPr>
              <w:jc w:val="center"/>
              <w:rPr>
                <w:ins w:id="3260" w:author="Matheus Gomes Faria" w:date="2021-12-13T15:33:00Z"/>
                <w:rFonts w:ascii="Tahoma" w:hAnsi="Tahoma" w:cs="Tahoma"/>
                <w:color w:val="000000"/>
                <w:sz w:val="14"/>
                <w:szCs w:val="14"/>
              </w:rPr>
            </w:pPr>
            <w:ins w:id="3261"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52DEF4D1" w14:textId="77777777" w:rsidR="007B0D43" w:rsidRPr="00E2679D" w:rsidRDefault="007B0D43" w:rsidP="00E2679D">
            <w:pPr>
              <w:jc w:val="center"/>
              <w:rPr>
                <w:ins w:id="3262" w:author="Matheus Gomes Faria" w:date="2021-12-13T15:33:00Z"/>
                <w:rFonts w:ascii="Tahoma" w:hAnsi="Tahoma" w:cs="Tahoma"/>
                <w:color w:val="000000"/>
                <w:sz w:val="14"/>
                <w:szCs w:val="14"/>
              </w:rPr>
            </w:pPr>
            <w:ins w:id="3263"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4E62D083" w14:textId="4D734215" w:rsidR="007B0D43" w:rsidRPr="00E2679D" w:rsidRDefault="007B0D43" w:rsidP="00E2679D">
            <w:pPr>
              <w:jc w:val="center"/>
              <w:rPr>
                <w:ins w:id="3264" w:author="Matheus Gomes Faria" w:date="2021-12-13T15:33:00Z"/>
                <w:rFonts w:ascii="Tahoma" w:hAnsi="Tahoma" w:cs="Tahoma"/>
                <w:color w:val="000000"/>
                <w:sz w:val="14"/>
                <w:szCs w:val="14"/>
              </w:rPr>
            </w:pPr>
            <w:ins w:id="3265" w:author="Matheus Gomes Faria" w:date="2021-12-13T15:33:00Z">
              <w:r w:rsidRPr="00E2679D">
                <w:rPr>
                  <w:rFonts w:ascii="Tahoma" w:hAnsi="Tahoma" w:cs="Tahoma"/>
                  <w:color w:val="000000"/>
                  <w:sz w:val="14"/>
                  <w:szCs w:val="14"/>
                </w:rPr>
                <w:t>Outras obras de engenharia civil</w:t>
              </w:r>
            </w:ins>
          </w:p>
        </w:tc>
      </w:tr>
      <w:tr w:rsidR="00E2679D" w:rsidRPr="00E2679D" w14:paraId="1BBFC4E8" w14:textId="77777777" w:rsidTr="00E2679D">
        <w:trPr>
          <w:trHeight w:val="300"/>
          <w:jc w:val="center"/>
          <w:ins w:id="326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AC984AB" w14:textId="77777777" w:rsidR="007B0D43" w:rsidRPr="00E2679D" w:rsidRDefault="007B0D43" w:rsidP="00E2679D">
            <w:pPr>
              <w:jc w:val="center"/>
              <w:rPr>
                <w:ins w:id="3267" w:author="Matheus Gomes Faria" w:date="2021-12-13T15:33:00Z"/>
                <w:rFonts w:ascii="Tahoma" w:hAnsi="Tahoma" w:cs="Tahoma"/>
                <w:color w:val="000000"/>
                <w:sz w:val="14"/>
                <w:szCs w:val="14"/>
              </w:rPr>
            </w:pPr>
            <w:ins w:id="3268"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FF38C75" w14:textId="77777777" w:rsidR="007B0D43" w:rsidRPr="00E2679D" w:rsidRDefault="007B0D43" w:rsidP="00E2679D">
            <w:pPr>
              <w:jc w:val="center"/>
              <w:rPr>
                <w:ins w:id="3269" w:author="Matheus Gomes Faria" w:date="2021-12-13T15:33:00Z"/>
                <w:rFonts w:ascii="Tahoma" w:hAnsi="Tahoma" w:cs="Tahoma"/>
                <w:color w:val="000000"/>
                <w:sz w:val="14"/>
                <w:szCs w:val="14"/>
              </w:rPr>
            </w:pPr>
            <w:ins w:id="327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D60338D" w14:textId="77777777" w:rsidR="007B0D43" w:rsidRPr="00E2679D" w:rsidRDefault="007B0D43" w:rsidP="00E2679D">
            <w:pPr>
              <w:jc w:val="center"/>
              <w:rPr>
                <w:ins w:id="3271" w:author="Matheus Gomes Faria" w:date="2021-12-13T15:33:00Z"/>
                <w:rFonts w:ascii="Tahoma" w:hAnsi="Tahoma" w:cs="Tahoma"/>
                <w:color w:val="000000"/>
                <w:sz w:val="14"/>
                <w:szCs w:val="14"/>
              </w:rPr>
            </w:pPr>
            <w:ins w:id="327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EA69A43" w14:textId="77777777" w:rsidR="007B0D43" w:rsidRPr="00E2679D" w:rsidRDefault="007B0D43" w:rsidP="00E2679D">
            <w:pPr>
              <w:jc w:val="center"/>
              <w:rPr>
                <w:ins w:id="3273" w:author="Matheus Gomes Faria" w:date="2021-12-13T15:33:00Z"/>
                <w:rFonts w:ascii="Tahoma" w:hAnsi="Tahoma" w:cs="Tahoma"/>
                <w:color w:val="000000"/>
                <w:sz w:val="14"/>
                <w:szCs w:val="14"/>
              </w:rPr>
            </w:pPr>
            <w:ins w:id="3274" w:author="Matheus Gomes Faria" w:date="2021-12-13T15:33:00Z">
              <w:r w:rsidRPr="00E2679D">
                <w:rPr>
                  <w:rFonts w:ascii="Tahoma" w:hAnsi="Tahoma" w:cs="Tahoma"/>
                  <w:color w:val="000000"/>
                  <w:sz w:val="14"/>
                  <w:szCs w:val="14"/>
                </w:rPr>
                <w:t>148461</w:t>
              </w:r>
            </w:ins>
          </w:p>
        </w:tc>
        <w:tc>
          <w:tcPr>
            <w:tcW w:w="859" w:type="dxa"/>
            <w:tcBorders>
              <w:top w:val="nil"/>
              <w:left w:val="nil"/>
              <w:bottom w:val="single" w:sz="4" w:space="0" w:color="auto"/>
              <w:right w:val="single" w:sz="4" w:space="0" w:color="auto"/>
            </w:tcBorders>
            <w:shd w:val="clear" w:color="auto" w:fill="auto"/>
            <w:noWrap/>
            <w:vAlign w:val="center"/>
            <w:hideMark/>
          </w:tcPr>
          <w:p w14:paraId="6878E7B6" w14:textId="77777777" w:rsidR="007B0D43" w:rsidRPr="00E2679D" w:rsidRDefault="007B0D43" w:rsidP="00E2679D">
            <w:pPr>
              <w:jc w:val="center"/>
              <w:rPr>
                <w:ins w:id="3275" w:author="Matheus Gomes Faria" w:date="2021-12-13T15:33:00Z"/>
                <w:rFonts w:ascii="Tahoma" w:hAnsi="Tahoma" w:cs="Tahoma"/>
                <w:color w:val="000000"/>
                <w:sz w:val="14"/>
                <w:szCs w:val="14"/>
              </w:rPr>
            </w:pPr>
            <w:ins w:id="3276" w:author="Matheus Gomes Faria" w:date="2021-12-13T15:33:00Z">
              <w:r w:rsidRPr="00E2679D">
                <w:rPr>
                  <w:rFonts w:ascii="Tahoma" w:hAnsi="Tahoma" w:cs="Tahoma"/>
                  <w:color w:val="000000"/>
                  <w:sz w:val="14"/>
                  <w:szCs w:val="14"/>
                </w:rPr>
                <w:t>26/02/2021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015E1620" w14:textId="77777777" w:rsidR="007B0D43" w:rsidRPr="00E2679D" w:rsidRDefault="007B0D43" w:rsidP="00E2679D">
            <w:pPr>
              <w:jc w:val="center"/>
              <w:rPr>
                <w:ins w:id="3277" w:author="Matheus Gomes Faria" w:date="2021-12-13T15:33:00Z"/>
                <w:rFonts w:ascii="Tahoma" w:hAnsi="Tahoma" w:cs="Tahoma"/>
                <w:color w:val="000000"/>
                <w:sz w:val="14"/>
                <w:szCs w:val="14"/>
              </w:rPr>
            </w:pPr>
            <w:ins w:id="3278" w:author="Matheus Gomes Faria" w:date="2021-12-13T15:33:00Z">
              <w:r w:rsidRPr="00E2679D">
                <w:rPr>
                  <w:rFonts w:ascii="Tahoma" w:hAnsi="Tahoma" w:cs="Tahoma"/>
                  <w:color w:val="000000"/>
                  <w:sz w:val="14"/>
                  <w:szCs w:val="14"/>
                </w:rPr>
                <w:t>08/04/2021</w:t>
              </w:r>
            </w:ins>
          </w:p>
        </w:tc>
        <w:tc>
          <w:tcPr>
            <w:tcW w:w="1275" w:type="dxa"/>
            <w:tcBorders>
              <w:top w:val="nil"/>
              <w:left w:val="nil"/>
              <w:bottom w:val="single" w:sz="4" w:space="0" w:color="auto"/>
              <w:right w:val="single" w:sz="4" w:space="0" w:color="auto"/>
            </w:tcBorders>
            <w:shd w:val="clear" w:color="auto" w:fill="auto"/>
            <w:noWrap/>
            <w:vAlign w:val="center"/>
            <w:hideMark/>
          </w:tcPr>
          <w:p w14:paraId="11837769" w14:textId="77777777" w:rsidR="007B0D43" w:rsidRPr="00E2679D" w:rsidRDefault="007B0D43" w:rsidP="00E2679D">
            <w:pPr>
              <w:jc w:val="center"/>
              <w:rPr>
                <w:ins w:id="3279" w:author="Matheus Gomes Faria" w:date="2021-12-13T15:33:00Z"/>
                <w:rFonts w:ascii="Tahoma" w:hAnsi="Tahoma" w:cs="Tahoma"/>
                <w:color w:val="000000"/>
                <w:sz w:val="14"/>
                <w:szCs w:val="14"/>
              </w:rPr>
            </w:pPr>
            <w:ins w:id="3280" w:author="Matheus Gomes Faria" w:date="2021-12-13T15:33:00Z">
              <w:r w:rsidRPr="00E2679D">
                <w:rPr>
                  <w:rFonts w:ascii="Tahoma" w:hAnsi="Tahoma" w:cs="Tahoma"/>
                  <w:color w:val="000000"/>
                  <w:sz w:val="14"/>
                  <w:szCs w:val="14"/>
                </w:rPr>
                <w:t>R$13.911,62</w:t>
              </w:r>
            </w:ins>
          </w:p>
        </w:tc>
        <w:tc>
          <w:tcPr>
            <w:tcW w:w="2268" w:type="dxa"/>
            <w:tcBorders>
              <w:top w:val="nil"/>
              <w:left w:val="nil"/>
              <w:bottom w:val="single" w:sz="4" w:space="0" w:color="auto"/>
              <w:right w:val="single" w:sz="4" w:space="0" w:color="auto"/>
            </w:tcBorders>
            <w:shd w:val="clear" w:color="auto" w:fill="auto"/>
            <w:noWrap/>
            <w:vAlign w:val="center"/>
            <w:hideMark/>
          </w:tcPr>
          <w:p w14:paraId="7B88A9F2" w14:textId="77777777" w:rsidR="007B0D43" w:rsidRPr="00E2679D" w:rsidRDefault="007B0D43" w:rsidP="00E2679D">
            <w:pPr>
              <w:jc w:val="center"/>
              <w:rPr>
                <w:ins w:id="3281" w:author="Matheus Gomes Faria" w:date="2021-12-13T15:33:00Z"/>
                <w:rFonts w:ascii="Tahoma" w:hAnsi="Tahoma" w:cs="Tahoma"/>
                <w:color w:val="000000"/>
                <w:sz w:val="14"/>
                <w:szCs w:val="14"/>
              </w:rPr>
            </w:pPr>
            <w:ins w:id="3282"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44EC9419" w14:textId="77777777" w:rsidR="007B0D43" w:rsidRPr="00E2679D" w:rsidRDefault="007B0D43" w:rsidP="00E2679D">
            <w:pPr>
              <w:jc w:val="center"/>
              <w:rPr>
                <w:ins w:id="3283" w:author="Matheus Gomes Faria" w:date="2021-12-13T15:33:00Z"/>
                <w:rFonts w:ascii="Tahoma" w:hAnsi="Tahoma" w:cs="Tahoma"/>
                <w:color w:val="000000"/>
                <w:sz w:val="14"/>
                <w:szCs w:val="14"/>
              </w:rPr>
            </w:pPr>
            <w:ins w:id="3284"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42FA69F5" w14:textId="59BB0F7F" w:rsidR="007B0D43" w:rsidRPr="00E2679D" w:rsidRDefault="007B0D43" w:rsidP="00E2679D">
            <w:pPr>
              <w:jc w:val="center"/>
              <w:rPr>
                <w:ins w:id="3285" w:author="Matheus Gomes Faria" w:date="2021-12-13T15:33:00Z"/>
                <w:rFonts w:ascii="Tahoma" w:hAnsi="Tahoma" w:cs="Tahoma"/>
                <w:color w:val="000000"/>
                <w:sz w:val="14"/>
                <w:szCs w:val="14"/>
              </w:rPr>
            </w:pPr>
            <w:ins w:id="3286"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2B78BC58" w14:textId="77777777" w:rsidTr="00E2679D">
        <w:trPr>
          <w:trHeight w:val="300"/>
          <w:jc w:val="center"/>
          <w:ins w:id="328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6F1B726" w14:textId="77777777" w:rsidR="007B0D43" w:rsidRPr="00E2679D" w:rsidRDefault="007B0D43" w:rsidP="00E2679D">
            <w:pPr>
              <w:jc w:val="center"/>
              <w:rPr>
                <w:ins w:id="3288" w:author="Matheus Gomes Faria" w:date="2021-12-13T15:33:00Z"/>
                <w:rFonts w:ascii="Tahoma" w:hAnsi="Tahoma" w:cs="Tahoma"/>
                <w:color w:val="000000"/>
                <w:sz w:val="14"/>
                <w:szCs w:val="14"/>
              </w:rPr>
            </w:pPr>
            <w:ins w:id="328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20BEF7E" w14:textId="77777777" w:rsidR="007B0D43" w:rsidRPr="00E2679D" w:rsidRDefault="007B0D43" w:rsidP="00E2679D">
            <w:pPr>
              <w:jc w:val="center"/>
              <w:rPr>
                <w:ins w:id="3290" w:author="Matheus Gomes Faria" w:date="2021-12-13T15:33:00Z"/>
                <w:rFonts w:ascii="Tahoma" w:hAnsi="Tahoma" w:cs="Tahoma"/>
                <w:color w:val="000000"/>
                <w:sz w:val="14"/>
                <w:szCs w:val="14"/>
              </w:rPr>
            </w:pPr>
            <w:ins w:id="329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EEF8193" w14:textId="77777777" w:rsidR="007B0D43" w:rsidRPr="00E2679D" w:rsidRDefault="007B0D43" w:rsidP="00E2679D">
            <w:pPr>
              <w:jc w:val="center"/>
              <w:rPr>
                <w:ins w:id="3292" w:author="Matheus Gomes Faria" w:date="2021-12-13T15:33:00Z"/>
                <w:rFonts w:ascii="Tahoma" w:hAnsi="Tahoma" w:cs="Tahoma"/>
                <w:color w:val="000000"/>
                <w:sz w:val="14"/>
                <w:szCs w:val="14"/>
              </w:rPr>
            </w:pPr>
            <w:ins w:id="329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54AC537" w14:textId="77777777" w:rsidR="007B0D43" w:rsidRPr="00E2679D" w:rsidRDefault="007B0D43" w:rsidP="00E2679D">
            <w:pPr>
              <w:jc w:val="center"/>
              <w:rPr>
                <w:ins w:id="3294" w:author="Matheus Gomes Faria" w:date="2021-12-13T15:33:00Z"/>
                <w:rFonts w:ascii="Tahoma" w:hAnsi="Tahoma" w:cs="Tahoma"/>
                <w:color w:val="000000"/>
                <w:sz w:val="14"/>
                <w:szCs w:val="14"/>
              </w:rPr>
            </w:pPr>
            <w:ins w:id="3295" w:author="Matheus Gomes Faria" w:date="2021-12-13T15:33:00Z">
              <w:r w:rsidRPr="00E2679D">
                <w:rPr>
                  <w:rFonts w:ascii="Tahoma" w:hAnsi="Tahoma" w:cs="Tahoma"/>
                  <w:color w:val="000000"/>
                  <w:sz w:val="14"/>
                  <w:szCs w:val="14"/>
                </w:rPr>
                <w:t>149298</w:t>
              </w:r>
            </w:ins>
          </w:p>
        </w:tc>
        <w:tc>
          <w:tcPr>
            <w:tcW w:w="859" w:type="dxa"/>
            <w:tcBorders>
              <w:top w:val="nil"/>
              <w:left w:val="nil"/>
              <w:bottom w:val="single" w:sz="4" w:space="0" w:color="auto"/>
              <w:right w:val="single" w:sz="4" w:space="0" w:color="auto"/>
            </w:tcBorders>
            <w:shd w:val="clear" w:color="auto" w:fill="auto"/>
            <w:noWrap/>
            <w:vAlign w:val="center"/>
            <w:hideMark/>
          </w:tcPr>
          <w:p w14:paraId="207C762C" w14:textId="77777777" w:rsidR="007B0D43" w:rsidRPr="00E2679D" w:rsidRDefault="007B0D43" w:rsidP="00E2679D">
            <w:pPr>
              <w:jc w:val="center"/>
              <w:rPr>
                <w:ins w:id="3296" w:author="Matheus Gomes Faria" w:date="2021-12-13T15:33:00Z"/>
                <w:rFonts w:ascii="Tahoma" w:hAnsi="Tahoma" w:cs="Tahoma"/>
                <w:color w:val="000000"/>
                <w:sz w:val="14"/>
                <w:szCs w:val="14"/>
              </w:rPr>
            </w:pPr>
            <w:ins w:id="3297" w:author="Matheus Gomes Faria" w:date="2021-12-13T15:33:00Z">
              <w:r w:rsidRPr="00E2679D">
                <w:rPr>
                  <w:rFonts w:ascii="Tahoma" w:hAnsi="Tahoma" w:cs="Tahoma"/>
                  <w:color w:val="000000"/>
                  <w:sz w:val="14"/>
                  <w:szCs w:val="14"/>
                </w:rPr>
                <w:t>19/03/2021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61CE2962" w14:textId="77777777" w:rsidR="007B0D43" w:rsidRPr="00E2679D" w:rsidRDefault="007B0D43" w:rsidP="00E2679D">
            <w:pPr>
              <w:jc w:val="center"/>
              <w:rPr>
                <w:ins w:id="3298" w:author="Matheus Gomes Faria" w:date="2021-12-13T15:33:00Z"/>
                <w:rFonts w:ascii="Tahoma" w:hAnsi="Tahoma" w:cs="Tahoma"/>
                <w:color w:val="000000"/>
                <w:sz w:val="14"/>
                <w:szCs w:val="14"/>
              </w:rPr>
            </w:pPr>
            <w:ins w:id="3299" w:author="Matheus Gomes Faria" w:date="2021-12-13T15:33:00Z">
              <w:r w:rsidRPr="00E2679D">
                <w:rPr>
                  <w:rFonts w:ascii="Tahoma" w:hAnsi="Tahoma" w:cs="Tahoma"/>
                  <w:color w:val="000000"/>
                  <w:sz w:val="14"/>
                  <w:szCs w:val="14"/>
                </w:rPr>
                <w:t>09/04/2021</w:t>
              </w:r>
            </w:ins>
          </w:p>
        </w:tc>
        <w:tc>
          <w:tcPr>
            <w:tcW w:w="1275" w:type="dxa"/>
            <w:tcBorders>
              <w:top w:val="nil"/>
              <w:left w:val="nil"/>
              <w:bottom w:val="single" w:sz="4" w:space="0" w:color="auto"/>
              <w:right w:val="single" w:sz="4" w:space="0" w:color="auto"/>
            </w:tcBorders>
            <w:shd w:val="clear" w:color="auto" w:fill="auto"/>
            <w:noWrap/>
            <w:vAlign w:val="center"/>
            <w:hideMark/>
          </w:tcPr>
          <w:p w14:paraId="3D1685AB" w14:textId="77777777" w:rsidR="007B0D43" w:rsidRPr="00E2679D" w:rsidRDefault="007B0D43" w:rsidP="00E2679D">
            <w:pPr>
              <w:jc w:val="center"/>
              <w:rPr>
                <w:ins w:id="3300" w:author="Matheus Gomes Faria" w:date="2021-12-13T15:33:00Z"/>
                <w:rFonts w:ascii="Tahoma" w:hAnsi="Tahoma" w:cs="Tahoma"/>
                <w:color w:val="000000"/>
                <w:sz w:val="14"/>
                <w:szCs w:val="14"/>
              </w:rPr>
            </w:pPr>
            <w:ins w:id="3301" w:author="Matheus Gomes Faria" w:date="2021-12-13T15:33:00Z">
              <w:r w:rsidRPr="00E2679D">
                <w:rPr>
                  <w:rFonts w:ascii="Tahoma" w:hAnsi="Tahoma" w:cs="Tahoma"/>
                  <w:color w:val="000000"/>
                  <w:sz w:val="14"/>
                  <w:szCs w:val="14"/>
                </w:rPr>
                <w:t>R$9.686,05</w:t>
              </w:r>
            </w:ins>
          </w:p>
        </w:tc>
        <w:tc>
          <w:tcPr>
            <w:tcW w:w="2268" w:type="dxa"/>
            <w:tcBorders>
              <w:top w:val="nil"/>
              <w:left w:val="nil"/>
              <w:bottom w:val="single" w:sz="4" w:space="0" w:color="auto"/>
              <w:right w:val="single" w:sz="4" w:space="0" w:color="auto"/>
            </w:tcBorders>
            <w:shd w:val="clear" w:color="auto" w:fill="auto"/>
            <w:noWrap/>
            <w:vAlign w:val="center"/>
            <w:hideMark/>
          </w:tcPr>
          <w:p w14:paraId="2412CEA2" w14:textId="77777777" w:rsidR="007B0D43" w:rsidRPr="00E2679D" w:rsidRDefault="007B0D43" w:rsidP="00E2679D">
            <w:pPr>
              <w:jc w:val="center"/>
              <w:rPr>
                <w:ins w:id="3302" w:author="Matheus Gomes Faria" w:date="2021-12-13T15:33:00Z"/>
                <w:rFonts w:ascii="Tahoma" w:hAnsi="Tahoma" w:cs="Tahoma"/>
                <w:color w:val="000000"/>
                <w:sz w:val="14"/>
                <w:szCs w:val="14"/>
              </w:rPr>
            </w:pPr>
            <w:ins w:id="3303"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008DEAB5" w14:textId="77777777" w:rsidR="007B0D43" w:rsidRPr="00E2679D" w:rsidRDefault="007B0D43" w:rsidP="00E2679D">
            <w:pPr>
              <w:jc w:val="center"/>
              <w:rPr>
                <w:ins w:id="3304" w:author="Matheus Gomes Faria" w:date="2021-12-13T15:33:00Z"/>
                <w:rFonts w:ascii="Tahoma" w:hAnsi="Tahoma" w:cs="Tahoma"/>
                <w:color w:val="000000"/>
                <w:sz w:val="14"/>
                <w:szCs w:val="14"/>
              </w:rPr>
            </w:pPr>
            <w:ins w:id="3305"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5F71CAAA" w14:textId="784E5C3E" w:rsidR="007B0D43" w:rsidRPr="00E2679D" w:rsidRDefault="007B0D43" w:rsidP="00E2679D">
            <w:pPr>
              <w:jc w:val="center"/>
              <w:rPr>
                <w:ins w:id="3306" w:author="Matheus Gomes Faria" w:date="2021-12-13T15:33:00Z"/>
                <w:rFonts w:ascii="Tahoma" w:hAnsi="Tahoma" w:cs="Tahoma"/>
                <w:color w:val="000000"/>
                <w:sz w:val="14"/>
                <w:szCs w:val="14"/>
              </w:rPr>
            </w:pPr>
            <w:ins w:id="3307"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5C91F9BD" w14:textId="77777777" w:rsidTr="00E2679D">
        <w:trPr>
          <w:trHeight w:val="300"/>
          <w:jc w:val="center"/>
          <w:ins w:id="330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1DE4014" w14:textId="77777777" w:rsidR="007B0D43" w:rsidRPr="00E2679D" w:rsidRDefault="007B0D43" w:rsidP="00E2679D">
            <w:pPr>
              <w:jc w:val="center"/>
              <w:rPr>
                <w:ins w:id="3309" w:author="Matheus Gomes Faria" w:date="2021-12-13T15:33:00Z"/>
                <w:rFonts w:ascii="Tahoma" w:hAnsi="Tahoma" w:cs="Tahoma"/>
                <w:color w:val="000000"/>
                <w:sz w:val="14"/>
                <w:szCs w:val="14"/>
              </w:rPr>
            </w:pPr>
            <w:ins w:id="3310"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64D1D60" w14:textId="77777777" w:rsidR="007B0D43" w:rsidRPr="00E2679D" w:rsidRDefault="007B0D43" w:rsidP="00E2679D">
            <w:pPr>
              <w:jc w:val="center"/>
              <w:rPr>
                <w:ins w:id="3311" w:author="Matheus Gomes Faria" w:date="2021-12-13T15:33:00Z"/>
                <w:rFonts w:ascii="Tahoma" w:hAnsi="Tahoma" w:cs="Tahoma"/>
                <w:color w:val="000000"/>
                <w:sz w:val="14"/>
                <w:szCs w:val="14"/>
              </w:rPr>
            </w:pPr>
            <w:ins w:id="331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76CCB1B" w14:textId="77777777" w:rsidR="007B0D43" w:rsidRPr="00E2679D" w:rsidRDefault="007B0D43" w:rsidP="00E2679D">
            <w:pPr>
              <w:jc w:val="center"/>
              <w:rPr>
                <w:ins w:id="3313" w:author="Matheus Gomes Faria" w:date="2021-12-13T15:33:00Z"/>
                <w:rFonts w:ascii="Tahoma" w:hAnsi="Tahoma" w:cs="Tahoma"/>
                <w:color w:val="000000"/>
                <w:sz w:val="14"/>
                <w:szCs w:val="14"/>
              </w:rPr>
            </w:pPr>
            <w:ins w:id="331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3B8C5D7" w14:textId="77777777" w:rsidR="007B0D43" w:rsidRPr="00E2679D" w:rsidRDefault="007B0D43" w:rsidP="00E2679D">
            <w:pPr>
              <w:jc w:val="center"/>
              <w:rPr>
                <w:ins w:id="3315" w:author="Matheus Gomes Faria" w:date="2021-12-13T15:33:00Z"/>
                <w:rFonts w:ascii="Tahoma" w:hAnsi="Tahoma" w:cs="Tahoma"/>
                <w:color w:val="000000"/>
                <w:sz w:val="14"/>
                <w:szCs w:val="14"/>
              </w:rPr>
            </w:pPr>
            <w:ins w:id="3316" w:author="Matheus Gomes Faria" w:date="2021-12-13T15:33:00Z">
              <w:r w:rsidRPr="00E2679D">
                <w:rPr>
                  <w:rFonts w:ascii="Tahoma" w:hAnsi="Tahoma" w:cs="Tahoma"/>
                  <w:color w:val="000000"/>
                  <w:sz w:val="14"/>
                  <w:szCs w:val="14"/>
                </w:rPr>
                <w:t>148477</w:t>
              </w:r>
            </w:ins>
          </w:p>
        </w:tc>
        <w:tc>
          <w:tcPr>
            <w:tcW w:w="859" w:type="dxa"/>
            <w:tcBorders>
              <w:top w:val="nil"/>
              <w:left w:val="nil"/>
              <w:bottom w:val="single" w:sz="4" w:space="0" w:color="auto"/>
              <w:right w:val="single" w:sz="4" w:space="0" w:color="auto"/>
            </w:tcBorders>
            <w:shd w:val="clear" w:color="auto" w:fill="auto"/>
            <w:noWrap/>
            <w:vAlign w:val="center"/>
            <w:hideMark/>
          </w:tcPr>
          <w:p w14:paraId="728AACAF" w14:textId="77777777" w:rsidR="007B0D43" w:rsidRPr="00E2679D" w:rsidRDefault="007B0D43" w:rsidP="00E2679D">
            <w:pPr>
              <w:jc w:val="center"/>
              <w:rPr>
                <w:ins w:id="3317" w:author="Matheus Gomes Faria" w:date="2021-12-13T15:33:00Z"/>
                <w:rFonts w:ascii="Tahoma" w:hAnsi="Tahoma" w:cs="Tahoma"/>
                <w:color w:val="000000"/>
                <w:sz w:val="14"/>
                <w:szCs w:val="14"/>
              </w:rPr>
            </w:pPr>
            <w:ins w:id="3318" w:author="Matheus Gomes Faria" w:date="2021-12-13T15:33:00Z">
              <w:r w:rsidRPr="00E2679D">
                <w:rPr>
                  <w:rFonts w:ascii="Tahoma" w:hAnsi="Tahoma" w:cs="Tahoma"/>
                  <w:color w:val="000000"/>
                  <w:sz w:val="14"/>
                  <w:szCs w:val="14"/>
                </w:rPr>
                <w:t>02/03/2021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4D0F9EC6" w14:textId="77777777" w:rsidR="007B0D43" w:rsidRPr="00E2679D" w:rsidRDefault="007B0D43" w:rsidP="00E2679D">
            <w:pPr>
              <w:jc w:val="center"/>
              <w:rPr>
                <w:ins w:id="3319" w:author="Matheus Gomes Faria" w:date="2021-12-13T15:33:00Z"/>
                <w:rFonts w:ascii="Tahoma" w:hAnsi="Tahoma" w:cs="Tahoma"/>
                <w:color w:val="000000"/>
                <w:sz w:val="14"/>
                <w:szCs w:val="14"/>
              </w:rPr>
            </w:pPr>
            <w:ins w:id="3320" w:author="Matheus Gomes Faria" w:date="2021-12-13T15:33:00Z">
              <w:r w:rsidRPr="00E2679D">
                <w:rPr>
                  <w:rFonts w:ascii="Tahoma" w:hAnsi="Tahoma" w:cs="Tahoma"/>
                  <w:color w:val="000000"/>
                  <w:sz w:val="14"/>
                  <w:szCs w:val="14"/>
                </w:rPr>
                <w:t>19/03/2021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6B4AECAA" w14:textId="77777777" w:rsidR="007B0D43" w:rsidRPr="00E2679D" w:rsidRDefault="007B0D43" w:rsidP="00E2679D">
            <w:pPr>
              <w:jc w:val="center"/>
              <w:rPr>
                <w:ins w:id="3321" w:author="Matheus Gomes Faria" w:date="2021-12-13T15:33:00Z"/>
                <w:rFonts w:ascii="Tahoma" w:hAnsi="Tahoma" w:cs="Tahoma"/>
                <w:color w:val="000000"/>
                <w:sz w:val="14"/>
                <w:szCs w:val="14"/>
              </w:rPr>
            </w:pPr>
            <w:ins w:id="3322" w:author="Matheus Gomes Faria" w:date="2021-12-13T15:33:00Z">
              <w:r w:rsidRPr="00E2679D">
                <w:rPr>
                  <w:rFonts w:ascii="Tahoma" w:hAnsi="Tahoma" w:cs="Tahoma"/>
                  <w:color w:val="000000"/>
                  <w:sz w:val="14"/>
                  <w:szCs w:val="14"/>
                </w:rPr>
                <w:t>R$13.911,62</w:t>
              </w:r>
            </w:ins>
          </w:p>
        </w:tc>
        <w:tc>
          <w:tcPr>
            <w:tcW w:w="2268" w:type="dxa"/>
            <w:tcBorders>
              <w:top w:val="nil"/>
              <w:left w:val="nil"/>
              <w:bottom w:val="single" w:sz="4" w:space="0" w:color="auto"/>
              <w:right w:val="single" w:sz="4" w:space="0" w:color="auto"/>
            </w:tcBorders>
            <w:shd w:val="clear" w:color="auto" w:fill="auto"/>
            <w:noWrap/>
            <w:vAlign w:val="center"/>
            <w:hideMark/>
          </w:tcPr>
          <w:p w14:paraId="346634B0" w14:textId="77777777" w:rsidR="007B0D43" w:rsidRPr="00E2679D" w:rsidRDefault="007B0D43" w:rsidP="00E2679D">
            <w:pPr>
              <w:jc w:val="center"/>
              <w:rPr>
                <w:ins w:id="3323" w:author="Matheus Gomes Faria" w:date="2021-12-13T15:33:00Z"/>
                <w:rFonts w:ascii="Tahoma" w:hAnsi="Tahoma" w:cs="Tahoma"/>
                <w:color w:val="000000"/>
                <w:sz w:val="14"/>
                <w:szCs w:val="14"/>
              </w:rPr>
            </w:pPr>
            <w:ins w:id="3324"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50001263" w14:textId="77777777" w:rsidR="007B0D43" w:rsidRPr="00E2679D" w:rsidRDefault="007B0D43" w:rsidP="00E2679D">
            <w:pPr>
              <w:jc w:val="center"/>
              <w:rPr>
                <w:ins w:id="3325" w:author="Matheus Gomes Faria" w:date="2021-12-13T15:33:00Z"/>
                <w:rFonts w:ascii="Tahoma" w:hAnsi="Tahoma" w:cs="Tahoma"/>
                <w:color w:val="000000"/>
                <w:sz w:val="14"/>
                <w:szCs w:val="14"/>
              </w:rPr>
            </w:pPr>
            <w:ins w:id="3326"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2DCE40A0" w14:textId="71359FF2" w:rsidR="007B0D43" w:rsidRPr="00E2679D" w:rsidRDefault="007B0D43" w:rsidP="00E2679D">
            <w:pPr>
              <w:jc w:val="center"/>
              <w:rPr>
                <w:ins w:id="3327" w:author="Matheus Gomes Faria" w:date="2021-12-13T15:33:00Z"/>
                <w:rFonts w:ascii="Tahoma" w:hAnsi="Tahoma" w:cs="Tahoma"/>
                <w:color w:val="000000"/>
                <w:sz w:val="14"/>
                <w:szCs w:val="14"/>
              </w:rPr>
            </w:pPr>
            <w:ins w:id="3328"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59EE37C4" w14:textId="77777777" w:rsidTr="00E2679D">
        <w:trPr>
          <w:trHeight w:val="300"/>
          <w:jc w:val="center"/>
          <w:ins w:id="332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726A9AA" w14:textId="77777777" w:rsidR="007B0D43" w:rsidRPr="00E2679D" w:rsidRDefault="007B0D43" w:rsidP="00E2679D">
            <w:pPr>
              <w:jc w:val="center"/>
              <w:rPr>
                <w:ins w:id="3330" w:author="Matheus Gomes Faria" w:date="2021-12-13T15:33:00Z"/>
                <w:rFonts w:ascii="Tahoma" w:hAnsi="Tahoma" w:cs="Tahoma"/>
                <w:color w:val="000000"/>
                <w:sz w:val="14"/>
                <w:szCs w:val="14"/>
              </w:rPr>
            </w:pPr>
            <w:ins w:id="333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147CF13" w14:textId="77777777" w:rsidR="007B0D43" w:rsidRPr="00E2679D" w:rsidRDefault="007B0D43" w:rsidP="00E2679D">
            <w:pPr>
              <w:jc w:val="center"/>
              <w:rPr>
                <w:ins w:id="3332" w:author="Matheus Gomes Faria" w:date="2021-12-13T15:33:00Z"/>
                <w:rFonts w:ascii="Tahoma" w:hAnsi="Tahoma" w:cs="Tahoma"/>
                <w:color w:val="000000"/>
                <w:sz w:val="14"/>
                <w:szCs w:val="14"/>
              </w:rPr>
            </w:pPr>
            <w:ins w:id="333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ADFF075" w14:textId="77777777" w:rsidR="007B0D43" w:rsidRPr="00E2679D" w:rsidRDefault="007B0D43" w:rsidP="00E2679D">
            <w:pPr>
              <w:jc w:val="center"/>
              <w:rPr>
                <w:ins w:id="3334" w:author="Matheus Gomes Faria" w:date="2021-12-13T15:33:00Z"/>
                <w:rFonts w:ascii="Tahoma" w:hAnsi="Tahoma" w:cs="Tahoma"/>
                <w:color w:val="000000"/>
                <w:sz w:val="14"/>
                <w:szCs w:val="14"/>
              </w:rPr>
            </w:pPr>
            <w:ins w:id="333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C188935" w14:textId="77777777" w:rsidR="007B0D43" w:rsidRPr="00E2679D" w:rsidRDefault="007B0D43" w:rsidP="00E2679D">
            <w:pPr>
              <w:jc w:val="center"/>
              <w:rPr>
                <w:ins w:id="3336" w:author="Matheus Gomes Faria" w:date="2021-12-13T15:33:00Z"/>
                <w:rFonts w:ascii="Tahoma" w:hAnsi="Tahoma" w:cs="Tahoma"/>
                <w:color w:val="000000"/>
                <w:sz w:val="14"/>
                <w:szCs w:val="14"/>
              </w:rPr>
            </w:pPr>
            <w:ins w:id="3337" w:author="Matheus Gomes Faria" w:date="2021-12-13T15:33:00Z">
              <w:r w:rsidRPr="00E2679D">
                <w:rPr>
                  <w:rFonts w:ascii="Tahoma" w:hAnsi="Tahoma" w:cs="Tahoma"/>
                  <w:color w:val="000000"/>
                  <w:sz w:val="14"/>
                  <w:szCs w:val="14"/>
                </w:rPr>
                <w:t>148672</w:t>
              </w:r>
            </w:ins>
          </w:p>
        </w:tc>
        <w:tc>
          <w:tcPr>
            <w:tcW w:w="859" w:type="dxa"/>
            <w:tcBorders>
              <w:top w:val="nil"/>
              <w:left w:val="nil"/>
              <w:bottom w:val="single" w:sz="4" w:space="0" w:color="auto"/>
              <w:right w:val="single" w:sz="4" w:space="0" w:color="auto"/>
            </w:tcBorders>
            <w:shd w:val="clear" w:color="auto" w:fill="auto"/>
            <w:noWrap/>
            <w:vAlign w:val="center"/>
            <w:hideMark/>
          </w:tcPr>
          <w:p w14:paraId="24545B6C" w14:textId="77777777" w:rsidR="007B0D43" w:rsidRPr="00E2679D" w:rsidRDefault="007B0D43" w:rsidP="00E2679D">
            <w:pPr>
              <w:jc w:val="center"/>
              <w:rPr>
                <w:ins w:id="3338" w:author="Matheus Gomes Faria" w:date="2021-12-13T15:33:00Z"/>
                <w:rFonts w:ascii="Tahoma" w:hAnsi="Tahoma" w:cs="Tahoma"/>
                <w:color w:val="000000"/>
                <w:sz w:val="14"/>
                <w:szCs w:val="14"/>
              </w:rPr>
            </w:pPr>
            <w:ins w:id="3339" w:author="Matheus Gomes Faria" w:date="2021-12-13T15:33:00Z">
              <w:r w:rsidRPr="00E2679D">
                <w:rPr>
                  <w:rFonts w:ascii="Tahoma" w:hAnsi="Tahoma" w:cs="Tahoma"/>
                  <w:color w:val="000000"/>
                  <w:sz w:val="14"/>
                  <w:szCs w:val="14"/>
                </w:rPr>
                <w:t>04/03/2021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5343F54E" w14:textId="77777777" w:rsidR="007B0D43" w:rsidRPr="00E2679D" w:rsidRDefault="007B0D43" w:rsidP="00E2679D">
            <w:pPr>
              <w:jc w:val="center"/>
              <w:rPr>
                <w:ins w:id="3340" w:author="Matheus Gomes Faria" w:date="2021-12-13T15:33:00Z"/>
                <w:rFonts w:ascii="Tahoma" w:hAnsi="Tahoma" w:cs="Tahoma"/>
                <w:color w:val="000000"/>
                <w:sz w:val="14"/>
                <w:szCs w:val="14"/>
              </w:rPr>
            </w:pPr>
            <w:ins w:id="3341" w:author="Matheus Gomes Faria" w:date="2021-12-13T15:33:00Z">
              <w:r w:rsidRPr="00E2679D">
                <w:rPr>
                  <w:rFonts w:ascii="Tahoma" w:hAnsi="Tahoma" w:cs="Tahoma"/>
                  <w:color w:val="000000"/>
                  <w:sz w:val="14"/>
                  <w:szCs w:val="14"/>
                </w:rPr>
                <w:t>08/04/2021</w:t>
              </w:r>
            </w:ins>
          </w:p>
        </w:tc>
        <w:tc>
          <w:tcPr>
            <w:tcW w:w="1275" w:type="dxa"/>
            <w:tcBorders>
              <w:top w:val="nil"/>
              <w:left w:val="nil"/>
              <w:bottom w:val="single" w:sz="4" w:space="0" w:color="auto"/>
              <w:right w:val="single" w:sz="4" w:space="0" w:color="auto"/>
            </w:tcBorders>
            <w:shd w:val="clear" w:color="auto" w:fill="auto"/>
            <w:noWrap/>
            <w:vAlign w:val="center"/>
            <w:hideMark/>
          </w:tcPr>
          <w:p w14:paraId="71269E94" w14:textId="77777777" w:rsidR="007B0D43" w:rsidRPr="00E2679D" w:rsidRDefault="007B0D43" w:rsidP="00E2679D">
            <w:pPr>
              <w:jc w:val="center"/>
              <w:rPr>
                <w:ins w:id="3342" w:author="Matheus Gomes Faria" w:date="2021-12-13T15:33:00Z"/>
                <w:rFonts w:ascii="Tahoma" w:hAnsi="Tahoma" w:cs="Tahoma"/>
                <w:color w:val="000000"/>
                <w:sz w:val="14"/>
                <w:szCs w:val="14"/>
              </w:rPr>
            </w:pPr>
            <w:ins w:id="3343" w:author="Matheus Gomes Faria" w:date="2021-12-13T15:33:00Z">
              <w:r w:rsidRPr="00E2679D">
                <w:rPr>
                  <w:rFonts w:ascii="Tahoma" w:hAnsi="Tahoma" w:cs="Tahoma"/>
                  <w:color w:val="000000"/>
                  <w:sz w:val="14"/>
                  <w:szCs w:val="14"/>
                </w:rPr>
                <w:t>R$20.470,77</w:t>
              </w:r>
            </w:ins>
          </w:p>
        </w:tc>
        <w:tc>
          <w:tcPr>
            <w:tcW w:w="2268" w:type="dxa"/>
            <w:tcBorders>
              <w:top w:val="nil"/>
              <w:left w:val="nil"/>
              <w:bottom w:val="single" w:sz="4" w:space="0" w:color="auto"/>
              <w:right w:val="single" w:sz="4" w:space="0" w:color="auto"/>
            </w:tcBorders>
            <w:shd w:val="clear" w:color="auto" w:fill="auto"/>
            <w:noWrap/>
            <w:vAlign w:val="center"/>
            <w:hideMark/>
          </w:tcPr>
          <w:p w14:paraId="719E8D85" w14:textId="77777777" w:rsidR="007B0D43" w:rsidRPr="00E2679D" w:rsidRDefault="007B0D43" w:rsidP="00E2679D">
            <w:pPr>
              <w:jc w:val="center"/>
              <w:rPr>
                <w:ins w:id="3344" w:author="Matheus Gomes Faria" w:date="2021-12-13T15:33:00Z"/>
                <w:rFonts w:ascii="Tahoma" w:hAnsi="Tahoma" w:cs="Tahoma"/>
                <w:color w:val="000000"/>
                <w:sz w:val="14"/>
                <w:szCs w:val="14"/>
              </w:rPr>
            </w:pPr>
            <w:ins w:id="3345"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6AA82DF6" w14:textId="77777777" w:rsidR="007B0D43" w:rsidRPr="00E2679D" w:rsidRDefault="007B0D43" w:rsidP="00E2679D">
            <w:pPr>
              <w:jc w:val="center"/>
              <w:rPr>
                <w:ins w:id="3346" w:author="Matheus Gomes Faria" w:date="2021-12-13T15:33:00Z"/>
                <w:rFonts w:ascii="Tahoma" w:hAnsi="Tahoma" w:cs="Tahoma"/>
                <w:color w:val="000000"/>
                <w:sz w:val="14"/>
                <w:szCs w:val="14"/>
              </w:rPr>
            </w:pPr>
            <w:ins w:id="3347"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50F81FF1" w14:textId="3145F6A2" w:rsidR="007B0D43" w:rsidRPr="00E2679D" w:rsidRDefault="007B0D43" w:rsidP="00E2679D">
            <w:pPr>
              <w:jc w:val="center"/>
              <w:rPr>
                <w:ins w:id="3348" w:author="Matheus Gomes Faria" w:date="2021-12-13T15:33:00Z"/>
                <w:rFonts w:ascii="Tahoma" w:hAnsi="Tahoma" w:cs="Tahoma"/>
                <w:color w:val="000000"/>
                <w:sz w:val="14"/>
                <w:szCs w:val="14"/>
              </w:rPr>
            </w:pPr>
            <w:ins w:id="3349"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08D591B4" w14:textId="77777777" w:rsidTr="00E2679D">
        <w:trPr>
          <w:trHeight w:val="300"/>
          <w:jc w:val="center"/>
          <w:ins w:id="335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2DE4487" w14:textId="77777777" w:rsidR="007B0D43" w:rsidRPr="00E2679D" w:rsidRDefault="007B0D43" w:rsidP="00E2679D">
            <w:pPr>
              <w:jc w:val="center"/>
              <w:rPr>
                <w:ins w:id="3351" w:author="Matheus Gomes Faria" w:date="2021-12-13T15:33:00Z"/>
                <w:rFonts w:ascii="Tahoma" w:hAnsi="Tahoma" w:cs="Tahoma"/>
                <w:color w:val="000000"/>
                <w:sz w:val="14"/>
                <w:szCs w:val="14"/>
              </w:rPr>
            </w:pPr>
            <w:ins w:id="3352"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43F7BF37" w14:textId="77777777" w:rsidR="007B0D43" w:rsidRPr="00E2679D" w:rsidRDefault="007B0D43" w:rsidP="00E2679D">
            <w:pPr>
              <w:jc w:val="center"/>
              <w:rPr>
                <w:ins w:id="3353" w:author="Matheus Gomes Faria" w:date="2021-12-13T15:33:00Z"/>
                <w:rFonts w:ascii="Tahoma" w:hAnsi="Tahoma" w:cs="Tahoma"/>
                <w:color w:val="000000"/>
                <w:sz w:val="14"/>
                <w:szCs w:val="14"/>
              </w:rPr>
            </w:pPr>
            <w:ins w:id="335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26F8876" w14:textId="77777777" w:rsidR="007B0D43" w:rsidRPr="00E2679D" w:rsidRDefault="007B0D43" w:rsidP="00E2679D">
            <w:pPr>
              <w:jc w:val="center"/>
              <w:rPr>
                <w:ins w:id="3355" w:author="Matheus Gomes Faria" w:date="2021-12-13T15:33:00Z"/>
                <w:rFonts w:ascii="Tahoma" w:hAnsi="Tahoma" w:cs="Tahoma"/>
                <w:color w:val="000000"/>
                <w:sz w:val="14"/>
                <w:szCs w:val="14"/>
              </w:rPr>
            </w:pPr>
            <w:ins w:id="335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BD2C46C" w14:textId="77777777" w:rsidR="007B0D43" w:rsidRPr="00E2679D" w:rsidRDefault="007B0D43" w:rsidP="00E2679D">
            <w:pPr>
              <w:jc w:val="center"/>
              <w:rPr>
                <w:ins w:id="3357" w:author="Matheus Gomes Faria" w:date="2021-12-13T15:33:00Z"/>
                <w:rFonts w:ascii="Tahoma" w:hAnsi="Tahoma" w:cs="Tahoma"/>
                <w:color w:val="000000"/>
                <w:sz w:val="14"/>
                <w:szCs w:val="14"/>
              </w:rPr>
            </w:pPr>
            <w:ins w:id="3358" w:author="Matheus Gomes Faria" w:date="2021-12-13T15:33:00Z">
              <w:r w:rsidRPr="00E2679D">
                <w:rPr>
                  <w:rFonts w:ascii="Tahoma" w:hAnsi="Tahoma" w:cs="Tahoma"/>
                  <w:color w:val="000000"/>
                  <w:sz w:val="14"/>
                  <w:szCs w:val="14"/>
                </w:rPr>
                <w:t>54460</w:t>
              </w:r>
            </w:ins>
          </w:p>
        </w:tc>
        <w:tc>
          <w:tcPr>
            <w:tcW w:w="859" w:type="dxa"/>
            <w:tcBorders>
              <w:top w:val="nil"/>
              <w:left w:val="nil"/>
              <w:bottom w:val="single" w:sz="4" w:space="0" w:color="auto"/>
              <w:right w:val="single" w:sz="4" w:space="0" w:color="auto"/>
            </w:tcBorders>
            <w:shd w:val="clear" w:color="auto" w:fill="auto"/>
            <w:noWrap/>
            <w:vAlign w:val="center"/>
            <w:hideMark/>
          </w:tcPr>
          <w:p w14:paraId="3FC64DDC" w14:textId="77777777" w:rsidR="007B0D43" w:rsidRPr="00E2679D" w:rsidRDefault="007B0D43" w:rsidP="00E2679D">
            <w:pPr>
              <w:jc w:val="center"/>
              <w:rPr>
                <w:ins w:id="3359" w:author="Matheus Gomes Faria" w:date="2021-12-13T15:33:00Z"/>
                <w:rFonts w:ascii="Tahoma" w:hAnsi="Tahoma" w:cs="Tahoma"/>
                <w:color w:val="000000"/>
                <w:sz w:val="14"/>
                <w:szCs w:val="14"/>
              </w:rPr>
            </w:pPr>
            <w:ins w:id="3360" w:author="Matheus Gomes Faria" w:date="2021-12-13T15:33:00Z">
              <w:r w:rsidRPr="00E2679D">
                <w:rPr>
                  <w:rFonts w:ascii="Tahoma" w:hAnsi="Tahoma" w:cs="Tahoma"/>
                  <w:color w:val="000000"/>
                  <w:sz w:val="14"/>
                  <w:szCs w:val="14"/>
                </w:rPr>
                <w:t>26/02/2021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35A5B69B" w14:textId="77777777" w:rsidR="007B0D43" w:rsidRPr="00E2679D" w:rsidRDefault="007B0D43" w:rsidP="00E2679D">
            <w:pPr>
              <w:jc w:val="center"/>
              <w:rPr>
                <w:ins w:id="3361" w:author="Matheus Gomes Faria" w:date="2021-12-13T15:33:00Z"/>
                <w:rFonts w:ascii="Tahoma" w:hAnsi="Tahoma" w:cs="Tahoma"/>
                <w:color w:val="000000"/>
                <w:sz w:val="14"/>
                <w:szCs w:val="14"/>
              </w:rPr>
            </w:pPr>
            <w:ins w:id="3362" w:author="Matheus Gomes Faria" w:date="2021-12-13T15:33:00Z">
              <w:r w:rsidRPr="00E2679D">
                <w:rPr>
                  <w:rFonts w:ascii="Tahoma" w:hAnsi="Tahoma" w:cs="Tahoma"/>
                  <w:color w:val="000000"/>
                  <w:sz w:val="14"/>
                  <w:szCs w:val="14"/>
                </w:rPr>
                <w:t>09/04/2021</w:t>
              </w:r>
            </w:ins>
          </w:p>
        </w:tc>
        <w:tc>
          <w:tcPr>
            <w:tcW w:w="1275" w:type="dxa"/>
            <w:tcBorders>
              <w:top w:val="nil"/>
              <w:left w:val="nil"/>
              <w:bottom w:val="single" w:sz="4" w:space="0" w:color="auto"/>
              <w:right w:val="single" w:sz="4" w:space="0" w:color="auto"/>
            </w:tcBorders>
            <w:shd w:val="clear" w:color="auto" w:fill="auto"/>
            <w:noWrap/>
            <w:vAlign w:val="center"/>
            <w:hideMark/>
          </w:tcPr>
          <w:p w14:paraId="315B2F4D" w14:textId="77777777" w:rsidR="007B0D43" w:rsidRPr="00E2679D" w:rsidRDefault="007B0D43" w:rsidP="00E2679D">
            <w:pPr>
              <w:jc w:val="center"/>
              <w:rPr>
                <w:ins w:id="3363" w:author="Matheus Gomes Faria" w:date="2021-12-13T15:33:00Z"/>
                <w:rFonts w:ascii="Tahoma" w:hAnsi="Tahoma" w:cs="Tahoma"/>
                <w:color w:val="000000"/>
                <w:sz w:val="14"/>
                <w:szCs w:val="14"/>
              </w:rPr>
            </w:pPr>
            <w:ins w:id="3364" w:author="Matheus Gomes Faria" w:date="2021-12-13T15:33:00Z">
              <w:r w:rsidRPr="00E2679D">
                <w:rPr>
                  <w:rFonts w:ascii="Tahoma" w:hAnsi="Tahoma" w:cs="Tahoma"/>
                  <w:color w:val="000000"/>
                  <w:sz w:val="14"/>
                  <w:szCs w:val="14"/>
                </w:rPr>
                <w:t>R$6.675,54</w:t>
              </w:r>
            </w:ins>
          </w:p>
        </w:tc>
        <w:tc>
          <w:tcPr>
            <w:tcW w:w="2268" w:type="dxa"/>
            <w:tcBorders>
              <w:top w:val="nil"/>
              <w:left w:val="nil"/>
              <w:bottom w:val="single" w:sz="4" w:space="0" w:color="auto"/>
              <w:right w:val="single" w:sz="4" w:space="0" w:color="auto"/>
            </w:tcBorders>
            <w:shd w:val="clear" w:color="auto" w:fill="auto"/>
            <w:noWrap/>
            <w:vAlign w:val="center"/>
            <w:hideMark/>
          </w:tcPr>
          <w:p w14:paraId="12327265" w14:textId="64137818" w:rsidR="007B0D43" w:rsidRPr="00E2679D" w:rsidRDefault="007B0D43" w:rsidP="00E2679D">
            <w:pPr>
              <w:jc w:val="center"/>
              <w:rPr>
                <w:ins w:id="3365" w:author="Matheus Gomes Faria" w:date="2021-12-13T15:33:00Z"/>
                <w:rFonts w:ascii="Tahoma" w:hAnsi="Tahoma" w:cs="Tahoma"/>
                <w:color w:val="000000"/>
                <w:sz w:val="14"/>
                <w:szCs w:val="14"/>
              </w:rPr>
            </w:pPr>
            <w:ins w:id="3366"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345B42DE" w14:textId="77777777" w:rsidR="007B0D43" w:rsidRPr="00E2679D" w:rsidRDefault="007B0D43" w:rsidP="00E2679D">
            <w:pPr>
              <w:jc w:val="center"/>
              <w:rPr>
                <w:ins w:id="3367" w:author="Matheus Gomes Faria" w:date="2021-12-13T15:33:00Z"/>
                <w:rFonts w:ascii="Tahoma" w:hAnsi="Tahoma" w:cs="Tahoma"/>
                <w:color w:val="000000"/>
                <w:sz w:val="14"/>
                <w:szCs w:val="14"/>
              </w:rPr>
            </w:pPr>
            <w:ins w:id="3368"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2C20FEA4" w14:textId="59F3295A" w:rsidR="007B0D43" w:rsidRPr="00E2679D" w:rsidRDefault="007B0D43" w:rsidP="00E2679D">
            <w:pPr>
              <w:jc w:val="center"/>
              <w:rPr>
                <w:ins w:id="3369" w:author="Matheus Gomes Faria" w:date="2021-12-13T15:33:00Z"/>
                <w:rFonts w:ascii="Tahoma" w:hAnsi="Tahoma" w:cs="Tahoma"/>
                <w:color w:val="000000"/>
                <w:sz w:val="14"/>
                <w:szCs w:val="14"/>
              </w:rPr>
            </w:pPr>
            <w:ins w:id="3370" w:author="Matheus Gomes Faria" w:date="2021-12-13T15:33:00Z">
              <w:r w:rsidRPr="00E2679D">
                <w:rPr>
                  <w:rFonts w:ascii="Tahoma" w:hAnsi="Tahoma" w:cs="Tahoma"/>
                  <w:color w:val="000000"/>
                  <w:sz w:val="14"/>
                  <w:szCs w:val="14"/>
                </w:rPr>
                <w:t>Serviços especializados para construção</w:t>
              </w:r>
            </w:ins>
          </w:p>
        </w:tc>
      </w:tr>
      <w:tr w:rsidR="00E2679D" w:rsidRPr="00E2679D" w14:paraId="5AAAFBEF" w14:textId="77777777" w:rsidTr="00E2679D">
        <w:trPr>
          <w:trHeight w:val="300"/>
          <w:jc w:val="center"/>
          <w:ins w:id="337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435BBE" w14:textId="77777777" w:rsidR="007B0D43" w:rsidRPr="00E2679D" w:rsidRDefault="007B0D43" w:rsidP="00E2679D">
            <w:pPr>
              <w:jc w:val="center"/>
              <w:rPr>
                <w:ins w:id="3372" w:author="Matheus Gomes Faria" w:date="2021-12-13T15:33:00Z"/>
                <w:rFonts w:ascii="Tahoma" w:hAnsi="Tahoma" w:cs="Tahoma"/>
                <w:color w:val="000000"/>
                <w:sz w:val="14"/>
                <w:szCs w:val="14"/>
              </w:rPr>
            </w:pPr>
            <w:ins w:id="337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7234817" w14:textId="77777777" w:rsidR="007B0D43" w:rsidRPr="00E2679D" w:rsidRDefault="007B0D43" w:rsidP="00E2679D">
            <w:pPr>
              <w:jc w:val="center"/>
              <w:rPr>
                <w:ins w:id="3374" w:author="Matheus Gomes Faria" w:date="2021-12-13T15:33:00Z"/>
                <w:rFonts w:ascii="Tahoma" w:hAnsi="Tahoma" w:cs="Tahoma"/>
                <w:color w:val="000000"/>
                <w:sz w:val="14"/>
                <w:szCs w:val="14"/>
              </w:rPr>
            </w:pPr>
            <w:ins w:id="337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F915973" w14:textId="77777777" w:rsidR="007B0D43" w:rsidRPr="00E2679D" w:rsidRDefault="007B0D43" w:rsidP="00E2679D">
            <w:pPr>
              <w:jc w:val="center"/>
              <w:rPr>
                <w:ins w:id="3376" w:author="Matheus Gomes Faria" w:date="2021-12-13T15:33:00Z"/>
                <w:rFonts w:ascii="Tahoma" w:hAnsi="Tahoma" w:cs="Tahoma"/>
                <w:color w:val="000000"/>
                <w:sz w:val="14"/>
                <w:szCs w:val="14"/>
              </w:rPr>
            </w:pPr>
            <w:ins w:id="337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6214201" w14:textId="77777777" w:rsidR="007B0D43" w:rsidRPr="00E2679D" w:rsidRDefault="007B0D43" w:rsidP="00E2679D">
            <w:pPr>
              <w:jc w:val="center"/>
              <w:rPr>
                <w:ins w:id="3378" w:author="Matheus Gomes Faria" w:date="2021-12-13T15:33:00Z"/>
                <w:rFonts w:ascii="Tahoma" w:hAnsi="Tahoma" w:cs="Tahoma"/>
                <w:color w:val="000000"/>
                <w:sz w:val="14"/>
                <w:szCs w:val="14"/>
              </w:rPr>
            </w:pPr>
            <w:ins w:id="3379" w:author="Matheus Gomes Faria" w:date="2021-12-13T15:33:00Z">
              <w:r w:rsidRPr="00E2679D">
                <w:rPr>
                  <w:rFonts w:ascii="Tahoma" w:hAnsi="Tahoma" w:cs="Tahoma"/>
                  <w:color w:val="000000"/>
                  <w:sz w:val="14"/>
                  <w:szCs w:val="14"/>
                </w:rPr>
                <w:t>54852</w:t>
              </w:r>
            </w:ins>
          </w:p>
        </w:tc>
        <w:tc>
          <w:tcPr>
            <w:tcW w:w="859" w:type="dxa"/>
            <w:tcBorders>
              <w:top w:val="nil"/>
              <w:left w:val="nil"/>
              <w:bottom w:val="single" w:sz="4" w:space="0" w:color="auto"/>
              <w:right w:val="single" w:sz="4" w:space="0" w:color="auto"/>
            </w:tcBorders>
            <w:shd w:val="clear" w:color="auto" w:fill="auto"/>
            <w:noWrap/>
            <w:vAlign w:val="center"/>
            <w:hideMark/>
          </w:tcPr>
          <w:p w14:paraId="54EE072A" w14:textId="77777777" w:rsidR="007B0D43" w:rsidRPr="00E2679D" w:rsidRDefault="007B0D43" w:rsidP="00E2679D">
            <w:pPr>
              <w:jc w:val="center"/>
              <w:rPr>
                <w:ins w:id="3380" w:author="Matheus Gomes Faria" w:date="2021-12-13T15:33:00Z"/>
                <w:rFonts w:ascii="Tahoma" w:hAnsi="Tahoma" w:cs="Tahoma"/>
                <w:color w:val="000000"/>
                <w:sz w:val="14"/>
                <w:szCs w:val="14"/>
              </w:rPr>
            </w:pPr>
            <w:ins w:id="3381" w:author="Matheus Gomes Faria" w:date="2021-12-13T15:33:00Z">
              <w:r w:rsidRPr="00E2679D">
                <w:rPr>
                  <w:rFonts w:ascii="Tahoma" w:hAnsi="Tahoma" w:cs="Tahoma"/>
                  <w:color w:val="000000"/>
                  <w:sz w:val="14"/>
                  <w:szCs w:val="14"/>
                </w:rPr>
                <w:t>19/03/2021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4A95B830" w14:textId="77777777" w:rsidR="007B0D43" w:rsidRPr="00E2679D" w:rsidRDefault="007B0D43" w:rsidP="00E2679D">
            <w:pPr>
              <w:jc w:val="center"/>
              <w:rPr>
                <w:ins w:id="3382" w:author="Matheus Gomes Faria" w:date="2021-12-13T15:33:00Z"/>
                <w:rFonts w:ascii="Tahoma" w:hAnsi="Tahoma" w:cs="Tahoma"/>
                <w:color w:val="000000"/>
                <w:sz w:val="14"/>
                <w:szCs w:val="14"/>
              </w:rPr>
            </w:pPr>
            <w:ins w:id="3383" w:author="Matheus Gomes Faria" w:date="2021-12-13T15:33:00Z">
              <w:r w:rsidRPr="00E2679D">
                <w:rPr>
                  <w:rFonts w:ascii="Tahoma" w:hAnsi="Tahoma" w:cs="Tahoma"/>
                  <w:color w:val="000000"/>
                  <w:sz w:val="14"/>
                  <w:szCs w:val="14"/>
                </w:rPr>
                <w:t>16/04/2021</w:t>
              </w:r>
            </w:ins>
          </w:p>
        </w:tc>
        <w:tc>
          <w:tcPr>
            <w:tcW w:w="1275" w:type="dxa"/>
            <w:tcBorders>
              <w:top w:val="nil"/>
              <w:left w:val="nil"/>
              <w:bottom w:val="single" w:sz="4" w:space="0" w:color="auto"/>
              <w:right w:val="single" w:sz="4" w:space="0" w:color="auto"/>
            </w:tcBorders>
            <w:shd w:val="clear" w:color="auto" w:fill="auto"/>
            <w:noWrap/>
            <w:vAlign w:val="center"/>
            <w:hideMark/>
          </w:tcPr>
          <w:p w14:paraId="6CC7F2C9" w14:textId="77777777" w:rsidR="007B0D43" w:rsidRPr="00E2679D" w:rsidRDefault="007B0D43" w:rsidP="00E2679D">
            <w:pPr>
              <w:jc w:val="center"/>
              <w:rPr>
                <w:ins w:id="3384" w:author="Matheus Gomes Faria" w:date="2021-12-13T15:33:00Z"/>
                <w:rFonts w:ascii="Tahoma" w:hAnsi="Tahoma" w:cs="Tahoma"/>
                <w:color w:val="000000"/>
                <w:sz w:val="14"/>
                <w:szCs w:val="14"/>
              </w:rPr>
            </w:pPr>
            <w:ins w:id="3385" w:author="Matheus Gomes Faria" w:date="2021-12-13T15:33:00Z">
              <w:r w:rsidRPr="00E2679D">
                <w:rPr>
                  <w:rFonts w:ascii="Tahoma" w:hAnsi="Tahoma" w:cs="Tahoma"/>
                  <w:color w:val="000000"/>
                  <w:sz w:val="14"/>
                  <w:szCs w:val="14"/>
                </w:rPr>
                <w:t>R$1.189,20</w:t>
              </w:r>
            </w:ins>
          </w:p>
        </w:tc>
        <w:tc>
          <w:tcPr>
            <w:tcW w:w="2268" w:type="dxa"/>
            <w:tcBorders>
              <w:top w:val="nil"/>
              <w:left w:val="nil"/>
              <w:bottom w:val="single" w:sz="4" w:space="0" w:color="auto"/>
              <w:right w:val="single" w:sz="4" w:space="0" w:color="auto"/>
            </w:tcBorders>
            <w:shd w:val="clear" w:color="auto" w:fill="auto"/>
            <w:noWrap/>
            <w:vAlign w:val="center"/>
            <w:hideMark/>
          </w:tcPr>
          <w:p w14:paraId="4DB9F1B2" w14:textId="77777777" w:rsidR="007B0D43" w:rsidRPr="00E2679D" w:rsidRDefault="007B0D43" w:rsidP="00E2679D">
            <w:pPr>
              <w:jc w:val="center"/>
              <w:rPr>
                <w:ins w:id="3386" w:author="Matheus Gomes Faria" w:date="2021-12-13T15:33:00Z"/>
                <w:rFonts w:ascii="Tahoma" w:hAnsi="Tahoma" w:cs="Tahoma"/>
                <w:color w:val="000000"/>
                <w:sz w:val="14"/>
                <w:szCs w:val="14"/>
              </w:rPr>
            </w:pPr>
            <w:ins w:id="3387"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717A0A0F" w14:textId="77777777" w:rsidR="007B0D43" w:rsidRPr="00E2679D" w:rsidRDefault="007B0D43" w:rsidP="00E2679D">
            <w:pPr>
              <w:jc w:val="center"/>
              <w:rPr>
                <w:ins w:id="3388" w:author="Matheus Gomes Faria" w:date="2021-12-13T15:33:00Z"/>
                <w:rFonts w:ascii="Tahoma" w:hAnsi="Tahoma" w:cs="Tahoma"/>
                <w:color w:val="000000"/>
                <w:sz w:val="14"/>
                <w:szCs w:val="14"/>
              </w:rPr>
            </w:pPr>
            <w:ins w:id="3389"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71E0DDD4" w14:textId="60864C77" w:rsidR="007B0D43" w:rsidRPr="00E2679D" w:rsidRDefault="007B0D43" w:rsidP="00E2679D">
            <w:pPr>
              <w:jc w:val="center"/>
              <w:rPr>
                <w:ins w:id="3390" w:author="Matheus Gomes Faria" w:date="2021-12-13T15:33:00Z"/>
                <w:rFonts w:ascii="Tahoma" w:hAnsi="Tahoma" w:cs="Tahoma"/>
                <w:color w:val="000000"/>
                <w:sz w:val="14"/>
                <w:szCs w:val="14"/>
              </w:rPr>
            </w:pPr>
            <w:ins w:id="3391" w:author="Matheus Gomes Faria" w:date="2021-12-13T15:33:00Z">
              <w:r w:rsidRPr="00E2679D">
                <w:rPr>
                  <w:rFonts w:ascii="Tahoma" w:hAnsi="Tahoma" w:cs="Tahoma"/>
                  <w:color w:val="000000"/>
                  <w:sz w:val="14"/>
                  <w:szCs w:val="14"/>
                </w:rPr>
                <w:t>Serviços especializados para construção</w:t>
              </w:r>
            </w:ins>
          </w:p>
        </w:tc>
      </w:tr>
      <w:tr w:rsidR="00E2679D" w:rsidRPr="00E2679D" w14:paraId="230D2CA3" w14:textId="77777777" w:rsidTr="00E2679D">
        <w:trPr>
          <w:trHeight w:val="300"/>
          <w:jc w:val="center"/>
          <w:ins w:id="339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C8FEBA5" w14:textId="77777777" w:rsidR="007B0D43" w:rsidRPr="00E2679D" w:rsidRDefault="007B0D43" w:rsidP="00E2679D">
            <w:pPr>
              <w:jc w:val="center"/>
              <w:rPr>
                <w:ins w:id="3393" w:author="Matheus Gomes Faria" w:date="2021-12-13T15:33:00Z"/>
                <w:rFonts w:ascii="Tahoma" w:hAnsi="Tahoma" w:cs="Tahoma"/>
                <w:color w:val="000000"/>
                <w:sz w:val="14"/>
                <w:szCs w:val="14"/>
              </w:rPr>
            </w:pPr>
            <w:ins w:id="3394"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8500164" w14:textId="77777777" w:rsidR="007B0D43" w:rsidRPr="00E2679D" w:rsidRDefault="007B0D43" w:rsidP="00E2679D">
            <w:pPr>
              <w:jc w:val="center"/>
              <w:rPr>
                <w:ins w:id="3395" w:author="Matheus Gomes Faria" w:date="2021-12-13T15:33:00Z"/>
                <w:rFonts w:ascii="Tahoma" w:hAnsi="Tahoma" w:cs="Tahoma"/>
                <w:color w:val="000000"/>
                <w:sz w:val="14"/>
                <w:szCs w:val="14"/>
              </w:rPr>
            </w:pPr>
            <w:ins w:id="339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0523B42" w14:textId="77777777" w:rsidR="007B0D43" w:rsidRPr="00E2679D" w:rsidRDefault="007B0D43" w:rsidP="00E2679D">
            <w:pPr>
              <w:jc w:val="center"/>
              <w:rPr>
                <w:ins w:id="3397" w:author="Matheus Gomes Faria" w:date="2021-12-13T15:33:00Z"/>
                <w:rFonts w:ascii="Tahoma" w:hAnsi="Tahoma" w:cs="Tahoma"/>
                <w:color w:val="000000"/>
                <w:sz w:val="14"/>
                <w:szCs w:val="14"/>
              </w:rPr>
            </w:pPr>
            <w:ins w:id="339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DB83C53" w14:textId="77777777" w:rsidR="007B0D43" w:rsidRPr="00E2679D" w:rsidRDefault="007B0D43" w:rsidP="00E2679D">
            <w:pPr>
              <w:jc w:val="center"/>
              <w:rPr>
                <w:ins w:id="3399" w:author="Matheus Gomes Faria" w:date="2021-12-13T15:33:00Z"/>
                <w:rFonts w:ascii="Tahoma" w:hAnsi="Tahoma" w:cs="Tahoma"/>
                <w:color w:val="000000"/>
                <w:sz w:val="14"/>
                <w:szCs w:val="14"/>
              </w:rPr>
            </w:pPr>
            <w:ins w:id="3400" w:author="Matheus Gomes Faria" w:date="2021-12-13T15:33:00Z">
              <w:r w:rsidRPr="00E2679D">
                <w:rPr>
                  <w:rFonts w:ascii="Tahoma" w:hAnsi="Tahoma" w:cs="Tahoma"/>
                  <w:color w:val="000000"/>
                  <w:sz w:val="14"/>
                  <w:szCs w:val="14"/>
                </w:rPr>
                <w:t>2021577</w:t>
              </w:r>
            </w:ins>
          </w:p>
        </w:tc>
        <w:tc>
          <w:tcPr>
            <w:tcW w:w="859" w:type="dxa"/>
            <w:tcBorders>
              <w:top w:val="nil"/>
              <w:left w:val="nil"/>
              <w:bottom w:val="single" w:sz="4" w:space="0" w:color="auto"/>
              <w:right w:val="single" w:sz="4" w:space="0" w:color="auto"/>
            </w:tcBorders>
            <w:shd w:val="clear" w:color="auto" w:fill="auto"/>
            <w:noWrap/>
            <w:vAlign w:val="center"/>
            <w:hideMark/>
          </w:tcPr>
          <w:p w14:paraId="2FEF24D4" w14:textId="77777777" w:rsidR="007B0D43" w:rsidRPr="00E2679D" w:rsidRDefault="007B0D43" w:rsidP="00E2679D">
            <w:pPr>
              <w:jc w:val="center"/>
              <w:rPr>
                <w:ins w:id="3401" w:author="Matheus Gomes Faria" w:date="2021-12-13T15:33:00Z"/>
                <w:rFonts w:ascii="Tahoma" w:hAnsi="Tahoma" w:cs="Tahoma"/>
                <w:color w:val="000000"/>
                <w:sz w:val="14"/>
                <w:szCs w:val="14"/>
              </w:rPr>
            </w:pPr>
            <w:ins w:id="3402" w:author="Matheus Gomes Faria" w:date="2021-12-13T15:33:00Z">
              <w:r w:rsidRPr="00E2679D">
                <w:rPr>
                  <w:rFonts w:ascii="Tahoma" w:hAnsi="Tahoma" w:cs="Tahoma"/>
                  <w:color w:val="000000"/>
                  <w:sz w:val="14"/>
                  <w:szCs w:val="14"/>
                </w:rPr>
                <w:t>13/04/2021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0464A958" w14:textId="77777777" w:rsidR="007B0D43" w:rsidRPr="00E2679D" w:rsidRDefault="007B0D43" w:rsidP="00E2679D">
            <w:pPr>
              <w:jc w:val="center"/>
              <w:rPr>
                <w:ins w:id="3403" w:author="Matheus Gomes Faria" w:date="2021-12-13T15:33:00Z"/>
                <w:rFonts w:ascii="Tahoma" w:hAnsi="Tahoma" w:cs="Tahoma"/>
                <w:color w:val="000000"/>
                <w:sz w:val="14"/>
                <w:szCs w:val="14"/>
              </w:rPr>
            </w:pPr>
            <w:ins w:id="3404" w:author="Matheus Gomes Faria" w:date="2021-12-13T15:33:00Z">
              <w:r w:rsidRPr="00E2679D">
                <w:rPr>
                  <w:rFonts w:ascii="Tahoma" w:hAnsi="Tahoma" w:cs="Tahoma"/>
                  <w:color w:val="000000"/>
                  <w:sz w:val="14"/>
                  <w:szCs w:val="14"/>
                </w:rPr>
                <w:t>28/04/2021</w:t>
              </w:r>
            </w:ins>
          </w:p>
        </w:tc>
        <w:tc>
          <w:tcPr>
            <w:tcW w:w="1275" w:type="dxa"/>
            <w:tcBorders>
              <w:top w:val="nil"/>
              <w:left w:val="nil"/>
              <w:bottom w:val="single" w:sz="4" w:space="0" w:color="auto"/>
              <w:right w:val="single" w:sz="4" w:space="0" w:color="auto"/>
            </w:tcBorders>
            <w:shd w:val="clear" w:color="auto" w:fill="auto"/>
            <w:noWrap/>
            <w:vAlign w:val="center"/>
            <w:hideMark/>
          </w:tcPr>
          <w:p w14:paraId="24C13DA8" w14:textId="77777777" w:rsidR="007B0D43" w:rsidRPr="00E2679D" w:rsidRDefault="007B0D43" w:rsidP="00E2679D">
            <w:pPr>
              <w:jc w:val="center"/>
              <w:rPr>
                <w:ins w:id="3405" w:author="Matheus Gomes Faria" w:date="2021-12-13T15:33:00Z"/>
                <w:rFonts w:ascii="Tahoma" w:hAnsi="Tahoma" w:cs="Tahoma"/>
                <w:color w:val="000000"/>
                <w:sz w:val="14"/>
                <w:szCs w:val="14"/>
              </w:rPr>
            </w:pPr>
            <w:ins w:id="3406" w:author="Matheus Gomes Faria" w:date="2021-12-13T15:33:00Z">
              <w:r w:rsidRPr="00E2679D">
                <w:rPr>
                  <w:rFonts w:ascii="Tahoma" w:hAnsi="Tahoma" w:cs="Tahoma"/>
                  <w:color w:val="000000"/>
                  <w:sz w:val="14"/>
                  <w:szCs w:val="14"/>
                </w:rPr>
                <w:t>R$122.104,56</w:t>
              </w:r>
            </w:ins>
          </w:p>
        </w:tc>
        <w:tc>
          <w:tcPr>
            <w:tcW w:w="2268" w:type="dxa"/>
            <w:tcBorders>
              <w:top w:val="nil"/>
              <w:left w:val="nil"/>
              <w:bottom w:val="single" w:sz="4" w:space="0" w:color="auto"/>
              <w:right w:val="single" w:sz="4" w:space="0" w:color="auto"/>
            </w:tcBorders>
            <w:shd w:val="clear" w:color="auto" w:fill="auto"/>
            <w:noWrap/>
            <w:vAlign w:val="center"/>
            <w:hideMark/>
          </w:tcPr>
          <w:p w14:paraId="246721B6" w14:textId="77777777" w:rsidR="007B0D43" w:rsidRPr="00E2679D" w:rsidRDefault="007B0D43" w:rsidP="00E2679D">
            <w:pPr>
              <w:jc w:val="center"/>
              <w:rPr>
                <w:ins w:id="3407" w:author="Matheus Gomes Faria" w:date="2021-12-13T15:33:00Z"/>
                <w:rFonts w:ascii="Tahoma" w:hAnsi="Tahoma" w:cs="Tahoma"/>
                <w:color w:val="000000"/>
                <w:sz w:val="14"/>
                <w:szCs w:val="14"/>
              </w:rPr>
            </w:pPr>
            <w:ins w:id="3408" w:author="Matheus Gomes Faria" w:date="2021-12-13T15:33:00Z">
              <w:r w:rsidRPr="00E2679D">
                <w:rPr>
                  <w:rFonts w:ascii="Tahoma" w:hAnsi="Tahoma" w:cs="Tahoma"/>
                  <w:color w:val="000000"/>
                  <w:sz w:val="14"/>
                  <w:szCs w:val="14"/>
                </w:rPr>
                <w:t>CGL FUNDACOES LTDA</w:t>
              </w:r>
            </w:ins>
          </w:p>
        </w:tc>
        <w:tc>
          <w:tcPr>
            <w:tcW w:w="1560" w:type="dxa"/>
            <w:tcBorders>
              <w:top w:val="nil"/>
              <w:left w:val="nil"/>
              <w:bottom w:val="single" w:sz="4" w:space="0" w:color="auto"/>
              <w:right w:val="single" w:sz="4" w:space="0" w:color="auto"/>
            </w:tcBorders>
            <w:shd w:val="clear" w:color="auto" w:fill="auto"/>
            <w:noWrap/>
            <w:vAlign w:val="center"/>
            <w:hideMark/>
          </w:tcPr>
          <w:p w14:paraId="23850821" w14:textId="77777777" w:rsidR="007B0D43" w:rsidRPr="00E2679D" w:rsidRDefault="007B0D43" w:rsidP="00E2679D">
            <w:pPr>
              <w:jc w:val="center"/>
              <w:rPr>
                <w:ins w:id="3409" w:author="Matheus Gomes Faria" w:date="2021-12-13T15:33:00Z"/>
                <w:rFonts w:ascii="Tahoma" w:hAnsi="Tahoma" w:cs="Tahoma"/>
                <w:color w:val="000000"/>
                <w:sz w:val="14"/>
                <w:szCs w:val="14"/>
              </w:rPr>
            </w:pPr>
            <w:ins w:id="3410" w:author="Matheus Gomes Faria" w:date="2021-12-13T15:33:00Z">
              <w:r w:rsidRPr="00E2679D">
                <w:rPr>
                  <w:rFonts w:ascii="Tahoma" w:hAnsi="Tahoma" w:cs="Tahoma"/>
                  <w:color w:val="000000"/>
                  <w:sz w:val="14"/>
                  <w:szCs w:val="14"/>
                </w:rPr>
                <w:t>25.290.743/0001-74</w:t>
              </w:r>
            </w:ins>
          </w:p>
        </w:tc>
        <w:tc>
          <w:tcPr>
            <w:tcW w:w="3969" w:type="dxa"/>
            <w:tcBorders>
              <w:top w:val="nil"/>
              <w:left w:val="nil"/>
              <w:bottom w:val="single" w:sz="4" w:space="0" w:color="auto"/>
              <w:right w:val="single" w:sz="4" w:space="0" w:color="auto"/>
            </w:tcBorders>
            <w:shd w:val="clear" w:color="auto" w:fill="auto"/>
            <w:noWrap/>
            <w:vAlign w:val="center"/>
            <w:hideMark/>
          </w:tcPr>
          <w:p w14:paraId="419598A1" w14:textId="77777777" w:rsidR="007B0D43" w:rsidRPr="00E2679D" w:rsidRDefault="007B0D43" w:rsidP="00E2679D">
            <w:pPr>
              <w:jc w:val="center"/>
              <w:rPr>
                <w:ins w:id="3411" w:author="Matheus Gomes Faria" w:date="2021-12-13T15:33:00Z"/>
                <w:rFonts w:ascii="Tahoma" w:hAnsi="Tahoma" w:cs="Tahoma"/>
                <w:color w:val="000000"/>
                <w:sz w:val="14"/>
                <w:szCs w:val="14"/>
              </w:rPr>
            </w:pPr>
            <w:ins w:id="3412" w:author="Matheus Gomes Faria" w:date="2021-12-13T15:33:00Z">
              <w:r w:rsidRPr="00E2679D">
                <w:rPr>
                  <w:rFonts w:ascii="Tahoma" w:hAnsi="Tahoma" w:cs="Tahoma"/>
                  <w:color w:val="000000"/>
                  <w:sz w:val="14"/>
                  <w:szCs w:val="14"/>
                </w:rPr>
                <w:t>Obras de fundações</w:t>
              </w:r>
            </w:ins>
          </w:p>
        </w:tc>
      </w:tr>
      <w:tr w:rsidR="00E2679D" w:rsidRPr="00E2679D" w14:paraId="1C9AF162" w14:textId="77777777" w:rsidTr="00E2679D">
        <w:trPr>
          <w:trHeight w:val="300"/>
          <w:jc w:val="center"/>
          <w:ins w:id="341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B761C04" w14:textId="77777777" w:rsidR="007B0D43" w:rsidRPr="00E2679D" w:rsidRDefault="007B0D43" w:rsidP="00E2679D">
            <w:pPr>
              <w:jc w:val="center"/>
              <w:rPr>
                <w:ins w:id="3414" w:author="Matheus Gomes Faria" w:date="2021-12-13T15:33:00Z"/>
                <w:rFonts w:ascii="Tahoma" w:hAnsi="Tahoma" w:cs="Tahoma"/>
                <w:color w:val="000000"/>
                <w:sz w:val="14"/>
                <w:szCs w:val="14"/>
              </w:rPr>
            </w:pPr>
            <w:ins w:id="341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0D1DA524" w14:textId="77777777" w:rsidR="007B0D43" w:rsidRPr="00E2679D" w:rsidRDefault="007B0D43" w:rsidP="00E2679D">
            <w:pPr>
              <w:jc w:val="center"/>
              <w:rPr>
                <w:ins w:id="3416" w:author="Matheus Gomes Faria" w:date="2021-12-13T15:33:00Z"/>
                <w:rFonts w:ascii="Tahoma" w:hAnsi="Tahoma" w:cs="Tahoma"/>
                <w:color w:val="000000"/>
                <w:sz w:val="14"/>
                <w:szCs w:val="14"/>
              </w:rPr>
            </w:pPr>
            <w:ins w:id="341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55507D5" w14:textId="77777777" w:rsidR="007B0D43" w:rsidRPr="00E2679D" w:rsidRDefault="007B0D43" w:rsidP="00E2679D">
            <w:pPr>
              <w:jc w:val="center"/>
              <w:rPr>
                <w:ins w:id="3418" w:author="Matheus Gomes Faria" w:date="2021-12-13T15:33:00Z"/>
                <w:rFonts w:ascii="Tahoma" w:hAnsi="Tahoma" w:cs="Tahoma"/>
                <w:color w:val="000000"/>
                <w:sz w:val="14"/>
                <w:szCs w:val="14"/>
              </w:rPr>
            </w:pPr>
            <w:ins w:id="341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A1A413B" w14:textId="77777777" w:rsidR="007B0D43" w:rsidRPr="00E2679D" w:rsidRDefault="007B0D43" w:rsidP="00E2679D">
            <w:pPr>
              <w:jc w:val="center"/>
              <w:rPr>
                <w:ins w:id="3420" w:author="Matheus Gomes Faria" w:date="2021-12-13T15:33:00Z"/>
                <w:rFonts w:ascii="Tahoma" w:hAnsi="Tahoma" w:cs="Tahoma"/>
                <w:color w:val="000000"/>
                <w:sz w:val="14"/>
                <w:szCs w:val="14"/>
              </w:rPr>
            </w:pPr>
            <w:ins w:id="3421" w:author="Matheus Gomes Faria" w:date="2021-12-13T15:33:00Z">
              <w:r w:rsidRPr="00E2679D">
                <w:rPr>
                  <w:rFonts w:ascii="Tahoma" w:hAnsi="Tahoma" w:cs="Tahoma"/>
                  <w:color w:val="000000"/>
                  <w:sz w:val="14"/>
                  <w:szCs w:val="14"/>
                </w:rPr>
                <w:t>16277</w:t>
              </w:r>
            </w:ins>
          </w:p>
        </w:tc>
        <w:tc>
          <w:tcPr>
            <w:tcW w:w="859" w:type="dxa"/>
            <w:tcBorders>
              <w:top w:val="nil"/>
              <w:left w:val="nil"/>
              <w:bottom w:val="single" w:sz="4" w:space="0" w:color="auto"/>
              <w:right w:val="single" w:sz="4" w:space="0" w:color="auto"/>
            </w:tcBorders>
            <w:shd w:val="clear" w:color="auto" w:fill="auto"/>
            <w:noWrap/>
            <w:vAlign w:val="center"/>
            <w:hideMark/>
          </w:tcPr>
          <w:p w14:paraId="0C455FE2" w14:textId="77777777" w:rsidR="007B0D43" w:rsidRPr="00E2679D" w:rsidRDefault="007B0D43" w:rsidP="00E2679D">
            <w:pPr>
              <w:jc w:val="center"/>
              <w:rPr>
                <w:ins w:id="3422" w:author="Matheus Gomes Faria" w:date="2021-12-13T15:33:00Z"/>
                <w:rFonts w:ascii="Tahoma" w:hAnsi="Tahoma" w:cs="Tahoma"/>
                <w:color w:val="000000"/>
                <w:sz w:val="14"/>
                <w:szCs w:val="14"/>
              </w:rPr>
            </w:pPr>
            <w:ins w:id="3423" w:author="Matheus Gomes Faria" w:date="2021-12-13T15:33:00Z">
              <w:r w:rsidRPr="00E2679D">
                <w:rPr>
                  <w:rFonts w:ascii="Tahoma" w:hAnsi="Tahoma" w:cs="Tahoma"/>
                  <w:color w:val="000000"/>
                  <w:sz w:val="14"/>
                  <w:szCs w:val="14"/>
                </w:rPr>
                <w:t>02/04/2021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5C7C26B5" w14:textId="77777777" w:rsidR="007B0D43" w:rsidRPr="00E2679D" w:rsidRDefault="007B0D43" w:rsidP="00E2679D">
            <w:pPr>
              <w:jc w:val="center"/>
              <w:rPr>
                <w:ins w:id="3424" w:author="Matheus Gomes Faria" w:date="2021-12-13T15:33:00Z"/>
                <w:rFonts w:ascii="Tahoma" w:hAnsi="Tahoma" w:cs="Tahoma"/>
                <w:color w:val="000000"/>
                <w:sz w:val="14"/>
                <w:szCs w:val="14"/>
              </w:rPr>
            </w:pPr>
            <w:ins w:id="3425" w:author="Matheus Gomes Faria" w:date="2021-12-13T15:33:00Z">
              <w:r w:rsidRPr="00E2679D">
                <w:rPr>
                  <w:rFonts w:ascii="Tahoma" w:hAnsi="Tahoma" w:cs="Tahoma"/>
                  <w:color w:val="000000"/>
                  <w:sz w:val="14"/>
                  <w:szCs w:val="14"/>
                </w:rPr>
                <w:t>22/04/2021</w:t>
              </w:r>
            </w:ins>
          </w:p>
        </w:tc>
        <w:tc>
          <w:tcPr>
            <w:tcW w:w="1275" w:type="dxa"/>
            <w:tcBorders>
              <w:top w:val="nil"/>
              <w:left w:val="nil"/>
              <w:bottom w:val="single" w:sz="4" w:space="0" w:color="auto"/>
              <w:right w:val="single" w:sz="4" w:space="0" w:color="auto"/>
            </w:tcBorders>
            <w:shd w:val="clear" w:color="auto" w:fill="auto"/>
            <w:noWrap/>
            <w:vAlign w:val="center"/>
            <w:hideMark/>
          </w:tcPr>
          <w:p w14:paraId="21E5E425" w14:textId="77777777" w:rsidR="007B0D43" w:rsidRPr="00E2679D" w:rsidRDefault="007B0D43" w:rsidP="00E2679D">
            <w:pPr>
              <w:jc w:val="center"/>
              <w:rPr>
                <w:ins w:id="3426" w:author="Matheus Gomes Faria" w:date="2021-12-13T15:33:00Z"/>
                <w:rFonts w:ascii="Tahoma" w:hAnsi="Tahoma" w:cs="Tahoma"/>
                <w:color w:val="000000"/>
                <w:sz w:val="14"/>
                <w:szCs w:val="14"/>
              </w:rPr>
            </w:pPr>
            <w:ins w:id="3427" w:author="Matheus Gomes Faria" w:date="2021-12-13T15:33:00Z">
              <w:r w:rsidRPr="00E2679D">
                <w:rPr>
                  <w:rFonts w:ascii="Tahoma" w:hAnsi="Tahoma" w:cs="Tahoma"/>
                  <w:color w:val="000000"/>
                  <w:sz w:val="14"/>
                  <w:szCs w:val="14"/>
                </w:rPr>
                <w:t>R$25.440,00</w:t>
              </w:r>
            </w:ins>
          </w:p>
        </w:tc>
        <w:tc>
          <w:tcPr>
            <w:tcW w:w="2268" w:type="dxa"/>
            <w:tcBorders>
              <w:top w:val="nil"/>
              <w:left w:val="nil"/>
              <w:bottom w:val="single" w:sz="4" w:space="0" w:color="auto"/>
              <w:right w:val="single" w:sz="4" w:space="0" w:color="auto"/>
            </w:tcBorders>
            <w:shd w:val="clear" w:color="auto" w:fill="auto"/>
            <w:noWrap/>
            <w:vAlign w:val="center"/>
            <w:hideMark/>
          </w:tcPr>
          <w:p w14:paraId="0B6E129F" w14:textId="77777777" w:rsidR="007B0D43" w:rsidRPr="00E2679D" w:rsidRDefault="007B0D43" w:rsidP="00E2679D">
            <w:pPr>
              <w:jc w:val="center"/>
              <w:rPr>
                <w:ins w:id="3428" w:author="Matheus Gomes Faria" w:date="2021-12-13T15:33:00Z"/>
                <w:rFonts w:ascii="Tahoma" w:hAnsi="Tahoma" w:cs="Tahoma"/>
                <w:color w:val="000000"/>
                <w:sz w:val="14"/>
                <w:szCs w:val="14"/>
              </w:rPr>
            </w:pPr>
            <w:ins w:id="3429"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18CD1390" w14:textId="77777777" w:rsidR="007B0D43" w:rsidRPr="00E2679D" w:rsidRDefault="007B0D43" w:rsidP="00E2679D">
            <w:pPr>
              <w:jc w:val="center"/>
              <w:rPr>
                <w:ins w:id="3430" w:author="Matheus Gomes Faria" w:date="2021-12-13T15:33:00Z"/>
                <w:rFonts w:ascii="Tahoma" w:hAnsi="Tahoma" w:cs="Tahoma"/>
                <w:color w:val="000000"/>
                <w:sz w:val="14"/>
                <w:szCs w:val="14"/>
              </w:rPr>
            </w:pPr>
            <w:ins w:id="3431"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0E743ED4" w14:textId="1B306B37" w:rsidR="007B0D43" w:rsidRPr="00E2679D" w:rsidRDefault="007B0D43" w:rsidP="00E2679D">
            <w:pPr>
              <w:jc w:val="center"/>
              <w:rPr>
                <w:ins w:id="3432" w:author="Matheus Gomes Faria" w:date="2021-12-13T15:33:00Z"/>
                <w:rFonts w:ascii="Tahoma" w:hAnsi="Tahoma" w:cs="Tahoma"/>
                <w:color w:val="000000"/>
                <w:sz w:val="14"/>
                <w:szCs w:val="14"/>
              </w:rPr>
            </w:pPr>
            <w:ins w:id="3433" w:author="Matheus Gomes Faria" w:date="2021-12-13T15:33:00Z">
              <w:r w:rsidRPr="00E2679D">
                <w:rPr>
                  <w:rFonts w:ascii="Tahoma" w:hAnsi="Tahoma" w:cs="Tahoma"/>
                  <w:color w:val="000000"/>
                  <w:sz w:val="14"/>
                  <w:szCs w:val="14"/>
                </w:rPr>
                <w:t>Outras obras de engenharia civil</w:t>
              </w:r>
            </w:ins>
          </w:p>
        </w:tc>
      </w:tr>
      <w:tr w:rsidR="00E2679D" w:rsidRPr="00E2679D" w14:paraId="4440B8F6" w14:textId="77777777" w:rsidTr="00E2679D">
        <w:trPr>
          <w:trHeight w:val="300"/>
          <w:jc w:val="center"/>
          <w:ins w:id="343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F2AF013" w14:textId="77777777" w:rsidR="007B0D43" w:rsidRPr="00E2679D" w:rsidRDefault="007B0D43" w:rsidP="00E2679D">
            <w:pPr>
              <w:jc w:val="center"/>
              <w:rPr>
                <w:ins w:id="3435" w:author="Matheus Gomes Faria" w:date="2021-12-13T15:33:00Z"/>
                <w:rFonts w:ascii="Tahoma" w:hAnsi="Tahoma" w:cs="Tahoma"/>
                <w:color w:val="000000"/>
                <w:sz w:val="14"/>
                <w:szCs w:val="14"/>
              </w:rPr>
            </w:pPr>
            <w:ins w:id="3436"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D4900F0" w14:textId="77777777" w:rsidR="007B0D43" w:rsidRPr="00E2679D" w:rsidRDefault="007B0D43" w:rsidP="00E2679D">
            <w:pPr>
              <w:jc w:val="center"/>
              <w:rPr>
                <w:ins w:id="3437" w:author="Matheus Gomes Faria" w:date="2021-12-13T15:33:00Z"/>
                <w:rFonts w:ascii="Tahoma" w:hAnsi="Tahoma" w:cs="Tahoma"/>
                <w:color w:val="000000"/>
                <w:sz w:val="14"/>
                <w:szCs w:val="14"/>
              </w:rPr>
            </w:pPr>
            <w:ins w:id="343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4B5D0BA" w14:textId="77777777" w:rsidR="007B0D43" w:rsidRPr="00E2679D" w:rsidRDefault="007B0D43" w:rsidP="00E2679D">
            <w:pPr>
              <w:jc w:val="center"/>
              <w:rPr>
                <w:ins w:id="3439" w:author="Matheus Gomes Faria" w:date="2021-12-13T15:33:00Z"/>
                <w:rFonts w:ascii="Tahoma" w:hAnsi="Tahoma" w:cs="Tahoma"/>
                <w:color w:val="000000"/>
                <w:sz w:val="14"/>
                <w:szCs w:val="14"/>
              </w:rPr>
            </w:pPr>
            <w:ins w:id="344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E154BBC" w14:textId="77777777" w:rsidR="007B0D43" w:rsidRPr="00E2679D" w:rsidRDefault="007B0D43" w:rsidP="00E2679D">
            <w:pPr>
              <w:jc w:val="center"/>
              <w:rPr>
                <w:ins w:id="3441" w:author="Matheus Gomes Faria" w:date="2021-12-13T15:33:00Z"/>
                <w:rFonts w:ascii="Tahoma" w:hAnsi="Tahoma" w:cs="Tahoma"/>
                <w:color w:val="000000"/>
                <w:sz w:val="14"/>
                <w:szCs w:val="14"/>
              </w:rPr>
            </w:pPr>
            <w:ins w:id="3442" w:author="Matheus Gomes Faria" w:date="2021-12-13T15:33:00Z">
              <w:r w:rsidRPr="00E2679D">
                <w:rPr>
                  <w:rFonts w:ascii="Tahoma" w:hAnsi="Tahoma" w:cs="Tahoma"/>
                  <w:color w:val="000000"/>
                  <w:sz w:val="14"/>
                  <w:szCs w:val="14"/>
                </w:rPr>
                <w:t>16268</w:t>
              </w:r>
            </w:ins>
          </w:p>
        </w:tc>
        <w:tc>
          <w:tcPr>
            <w:tcW w:w="859" w:type="dxa"/>
            <w:tcBorders>
              <w:top w:val="nil"/>
              <w:left w:val="nil"/>
              <w:bottom w:val="single" w:sz="4" w:space="0" w:color="auto"/>
              <w:right w:val="single" w:sz="4" w:space="0" w:color="auto"/>
            </w:tcBorders>
            <w:shd w:val="clear" w:color="auto" w:fill="auto"/>
            <w:noWrap/>
            <w:vAlign w:val="center"/>
            <w:hideMark/>
          </w:tcPr>
          <w:p w14:paraId="02072ED0" w14:textId="77777777" w:rsidR="007B0D43" w:rsidRPr="00E2679D" w:rsidRDefault="007B0D43" w:rsidP="00E2679D">
            <w:pPr>
              <w:jc w:val="center"/>
              <w:rPr>
                <w:ins w:id="3443" w:author="Matheus Gomes Faria" w:date="2021-12-13T15:33:00Z"/>
                <w:rFonts w:ascii="Tahoma" w:hAnsi="Tahoma" w:cs="Tahoma"/>
                <w:color w:val="000000"/>
                <w:sz w:val="14"/>
                <w:szCs w:val="14"/>
              </w:rPr>
            </w:pPr>
            <w:ins w:id="3444" w:author="Matheus Gomes Faria" w:date="2021-12-13T15:33:00Z">
              <w:r w:rsidRPr="00E2679D">
                <w:rPr>
                  <w:rFonts w:ascii="Tahoma" w:hAnsi="Tahoma" w:cs="Tahoma"/>
                  <w:color w:val="000000"/>
                  <w:sz w:val="14"/>
                  <w:szCs w:val="14"/>
                </w:rPr>
                <w:t>02/04/2021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689B87EC" w14:textId="77777777" w:rsidR="007B0D43" w:rsidRPr="00E2679D" w:rsidRDefault="007B0D43" w:rsidP="00E2679D">
            <w:pPr>
              <w:jc w:val="center"/>
              <w:rPr>
                <w:ins w:id="3445" w:author="Matheus Gomes Faria" w:date="2021-12-13T15:33:00Z"/>
                <w:rFonts w:ascii="Tahoma" w:hAnsi="Tahoma" w:cs="Tahoma"/>
                <w:color w:val="000000"/>
                <w:sz w:val="14"/>
                <w:szCs w:val="14"/>
              </w:rPr>
            </w:pPr>
            <w:ins w:id="3446" w:author="Matheus Gomes Faria" w:date="2021-12-13T15:33:00Z">
              <w:r w:rsidRPr="00E2679D">
                <w:rPr>
                  <w:rFonts w:ascii="Tahoma" w:hAnsi="Tahoma" w:cs="Tahoma"/>
                  <w:color w:val="000000"/>
                  <w:sz w:val="14"/>
                  <w:szCs w:val="14"/>
                </w:rPr>
                <w:t>22/04/2021</w:t>
              </w:r>
            </w:ins>
          </w:p>
        </w:tc>
        <w:tc>
          <w:tcPr>
            <w:tcW w:w="1275" w:type="dxa"/>
            <w:tcBorders>
              <w:top w:val="nil"/>
              <w:left w:val="nil"/>
              <w:bottom w:val="single" w:sz="4" w:space="0" w:color="auto"/>
              <w:right w:val="single" w:sz="4" w:space="0" w:color="auto"/>
            </w:tcBorders>
            <w:shd w:val="clear" w:color="auto" w:fill="auto"/>
            <w:noWrap/>
            <w:vAlign w:val="center"/>
            <w:hideMark/>
          </w:tcPr>
          <w:p w14:paraId="31BA68F1" w14:textId="77777777" w:rsidR="007B0D43" w:rsidRPr="00E2679D" w:rsidRDefault="007B0D43" w:rsidP="00E2679D">
            <w:pPr>
              <w:jc w:val="center"/>
              <w:rPr>
                <w:ins w:id="3447" w:author="Matheus Gomes Faria" w:date="2021-12-13T15:33:00Z"/>
                <w:rFonts w:ascii="Tahoma" w:hAnsi="Tahoma" w:cs="Tahoma"/>
                <w:color w:val="000000"/>
                <w:sz w:val="14"/>
                <w:szCs w:val="14"/>
              </w:rPr>
            </w:pPr>
            <w:ins w:id="3448" w:author="Matheus Gomes Faria" w:date="2021-12-13T15:33:00Z">
              <w:r w:rsidRPr="00E2679D">
                <w:rPr>
                  <w:rFonts w:ascii="Tahoma" w:hAnsi="Tahoma" w:cs="Tahoma"/>
                  <w:color w:val="000000"/>
                  <w:sz w:val="14"/>
                  <w:szCs w:val="14"/>
                </w:rPr>
                <w:t>R$35.325,00</w:t>
              </w:r>
            </w:ins>
          </w:p>
        </w:tc>
        <w:tc>
          <w:tcPr>
            <w:tcW w:w="2268" w:type="dxa"/>
            <w:tcBorders>
              <w:top w:val="nil"/>
              <w:left w:val="nil"/>
              <w:bottom w:val="single" w:sz="4" w:space="0" w:color="auto"/>
              <w:right w:val="single" w:sz="4" w:space="0" w:color="auto"/>
            </w:tcBorders>
            <w:shd w:val="clear" w:color="auto" w:fill="auto"/>
            <w:noWrap/>
            <w:vAlign w:val="center"/>
            <w:hideMark/>
          </w:tcPr>
          <w:p w14:paraId="5758A7DC" w14:textId="77777777" w:rsidR="007B0D43" w:rsidRPr="00E2679D" w:rsidRDefault="007B0D43" w:rsidP="00E2679D">
            <w:pPr>
              <w:jc w:val="center"/>
              <w:rPr>
                <w:ins w:id="3449" w:author="Matheus Gomes Faria" w:date="2021-12-13T15:33:00Z"/>
                <w:rFonts w:ascii="Tahoma" w:hAnsi="Tahoma" w:cs="Tahoma"/>
                <w:color w:val="000000"/>
                <w:sz w:val="14"/>
                <w:szCs w:val="14"/>
              </w:rPr>
            </w:pPr>
            <w:ins w:id="3450"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7F2C999B" w14:textId="77777777" w:rsidR="007B0D43" w:rsidRPr="00E2679D" w:rsidRDefault="007B0D43" w:rsidP="00E2679D">
            <w:pPr>
              <w:jc w:val="center"/>
              <w:rPr>
                <w:ins w:id="3451" w:author="Matheus Gomes Faria" w:date="2021-12-13T15:33:00Z"/>
                <w:rFonts w:ascii="Tahoma" w:hAnsi="Tahoma" w:cs="Tahoma"/>
                <w:color w:val="000000"/>
                <w:sz w:val="14"/>
                <w:szCs w:val="14"/>
              </w:rPr>
            </w:pPr>
            <w:ins w:id="3452"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6D0DC4B8" w14:textId="2B8DEBBB" w:rsidR="007B0D43" w:rsidRPr="00E2679D" w:rsidRDefault="007B0D43" w:rsidP="00E2679D">
            <w:pPr>
              <w:jc w:val="center"/>
              <w:rPr>
                <w:ins w:id="3453" w:author="Matheus Gomes Faria" w:date="2021-12-13T15:33:00Z"/>
                <w:rFonts w:ascii="Tahoma" w:hAnsi="Tahoma" w:cs="Tahoma"/>
                <w:color w:val="000000"/>
                <w:sz w:val="14"/>
                <w:szCs w:val="14"/>
              </w:rPr>
            </w:pPr>
            <w:ins w:id="3454" w:author="Matheus Gomes Faria" w:date="2021-12-13T15:33:00Z">
              <w:r w:rsidRPr="00E2679D">
                <w:rPr>
                  <w:rFonts w:ascii="Tahoma" w:hAnsi="Tahoma" w:cs="Tahoma"/>
                  <w:color w:val="000000"/>
                  <w:sz w:val="14"/>
                  <w:szCs w:val="14"/>
                </w:rPr>
                <w:t>Outras obras de engenharia civil</w:t>
              </w:r>
            </w:ins>
          </w:p>
        </w:tc>
      </w:tr>
      <w:tr w:rsidR="00E2679D" w:rsidRPr="00E2679D" w14:paraId="1208DE01" w14:textId="77777777" w:rsidTr="00E2679D">
        <w:trPr>
          <w:trHeight w:val="300"/>
          <w:jc w:val="center"/>
          <w:ins w:id="345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204816C" w14:textId="77777777" w:rsidR="007B0D43" w:rsidRPr="00E2679D" w:rsidRDefault="007B0D43" w:rsidP="00E2679D">
            <w:pPr>
              <w:jc w:val="center"/>
              <w:rPr>
                <w:ins w:id="3456" w:author="Matheus Gomes Faria" w:date="2021-12-13T15:33:00Z"/>
                <w:rFonts w:ascii="Tahoma" w:hAnsi="Tahoma" w:cs="Tahoma"/>
                <w:color w:val="000000"/>
                <w:sz w:val="14"/>
                <w:szCs w:val="14"/>
              </w:rPr>
            </w:pPr>
            <w:ins w:id="345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01E5CDBA" w14:textId="77777777" w:rsidR="007B0D43" w:rsidRPr="00E2679D" w:rsidRDefault="007B0D43" w:rsidP="00E2679D">
            <w:pPr>
              <w:jc w:val="center"/>
              <w:rPr>
                <w:ins w:id="3458" w:author="Matheus Gomes Faria" w:date="2021-12-13T15:33:00Z"/>
                <w:rFonts w:ascii="Tahoma" w:hAnsi="Tahoma" w:cs="Tahoma"/>
                <w:color w:val="000000"/>
                <w:sz w:val="14"/>
                <w:szCs w:val="14"/>
              </w:rPr>
            </w:pPr>
            <w:ins w:id="345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812029B" w14:textId="77777777" w:rsidR="007B0D43" w:rsidRPr="00E2679D" w:rsidRDefault="007B0D43" w:rsidP="00E2679D">
            <w:pPr>
              <w:jc w:val="center"/>
              <w:rPr>
                <w:ins w:id="3460" w:author="Matheus Gomes Faria" w:date="2021-12-13T15:33:00Z"/>
                <w:rFonts w:ascii="Tahoma" w:hAnsi="Tahoma" w:cs="Tahoma"/>
                <w:color w:val="000000"/>
                <w:sz w:val="14"/>
                <w:szCs w:val="14"/>
              </w:rPr>
            </w:pPr>
            <w:ins w:id="346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5FAE154" w14:textId="77777777" w:rsidR="007B0D43" w:rsidRPr="00E2679D" w:rsidRDefault="007B0D43" w:rsidP="00E2679D">
            <w:pPr>
              <w:jc w:val="center"/>
              <w:rPr>
                <w:ins w:id="3462" w:author="Matheus Gomes Faria" w:date="2021-12-13T15:33:00Z"/>
                <w:rFonts w:ascii="Tahoma" w:hAnsi="Tahoma" w:cs="Tahoma"/>
                <w:color w:val="000000"/>
                <w:sz w:val="14"/>
                <w:szCs w:val="14"/>
              </w:rPr>
            </w:pPr>
            <w:ins w:id="3463" w:author="Matheus Gomes Faria" w:date="2021-12-13T15:33:00Z">
              <w:r w:rsidRPr="00E2679D">
                <w:rPr>
                  <w:rFonts w:ascii="Tahoma" w:hAnsi="Tahoma" w:cs="Tahoma"/>
                  <w:color w:val="000000"/>
                  <w:sz w:val="14"/>
                  <w:szCs w:val="14"/>
                </w:rPr>
                <w:t>16266</w:t>
              </w:r>
            </w:ins>
          </w:p>
        </w:tc>
        <w:tc>
          <w:tcPr>
            <w:tcW w:w="859" w:type="dxa"/>
            <w:tcBorders>
              <w:top w:val="nil"/>
              <w:left w:val="nil"/>
              <w:bottom w:val="single" w:sz="4" w:space="0" w:color="auto"/>
              <w:right w:val="single" w:sz="4" w:space="0" w:color="auto"/>
            </w:tcBorders>
            <w:shd w:val="clear" w:color="auto" w:fill="auto"/>
            <w:noWrap/>
            <w:vAlign w:val="center"/>
            <w:hideMark/>
          </w:tcPr>
          <w:p w14:paraId="54A30A5D" w14:textId="77777777" w:rsidR="007B0D43" w:rsidRPr="00E2679D" w:rsidRDefault="007B0D43" w:rsidP="00E2679D">
            <w:pPr>
              <w:jc w:val="center"/>
              <w:rPr>
                <w:ins w:id="3464" w:author="Matheus Gomes Faria" w:date="2021-12-13T15:33:00Z"/>
                <w:rFonts w:ascii="Tahoma" w:hAnsi="Tahoma" w:cs="Tahoma"/>
                <w:color w:val="000000"/>
                <w:sz w:val="14"/>
                <w:szCs w:val="14"/>
              </w:rPr>
            </w:pPr>
            <w:ins w:id="3465" w:author="Matheus Gomes Faria" w:date="2021-12-13T15:33:00Z">
              <w:r w:rsidRPr="00E2679D">
                <w:rPr>
                  <w:rFonts w:ascii="Tahoma" w:hAnsi="Tahoma" w:cs="Tahoma"/>
                  <w:color w:val="000000"/>
                  <w:sz w:val="14"/>
                  <w:szCs w:val="14"/>
                </w:rPr>
                <w:t>02/04/2021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0DD16A21" w14:textId="77777777" w:rsidR="007B0D43" w:rsidRPr="00E2679D" w:rsidRDefault="007B0D43" w:rsidP="00E2679D">
            <w:pPr>
              <w:jc w:val="center"/>
              <w:rPr>
                <w:ins w:id="3466" w:author="Matheus Gomes Faria" w:date="2021-12-13T15:33:00Z"/>
                <w:rFonts w:ascii="Tahoma" w:hAnsi="Tahoma" w:cs="Tahoma"/>
                <w:color w:val="000000"/>
                <w:sz w:val="14"/>
                <w:szCs w:val="14"/>
              </w:rPr>
            </w:pPr>
            <w:ins w:id="3467" w:author="Matheus Gomes Faria" w:date="2021-12-13T15:33:00Z">
              <w:r w:rsidRPr="00E2679D">
                <w:rPr>
                  <w:rFonts w:ascii="Tahoma" w:hAnsi="Tahoma" w:cs="Tahoma"/>
                  <w:color w:val="000000"/>
                  <w:sz w:val="14"/>
                  <w:szCs w:val="14"/>
                </w:rPr>
                <w:t>22/04/2021</w:t>
              </w:r>
            </w:ins>
          </w:p>
        </w:tc>
        <w:tc>
          <w:tcPr>
            <w:tcW w:w="1275" w:type="dxa"/>
            <w:tcBorders>
              <w:top w:val="nil"/>
              <w:left w:val="nil"/>
              <w:bottom w:val="single" w:sz="4" w:space="0" w:color="auto"/>
              <w:right w:val="single" w:sz="4" w:space="0" w:color="auto"/>
            </w:tcBorders>
            <w:shd w:val="clear" w:color="auto" w:fill="auto"/>
            <w:noWrap/>
            <w:vAlign w:val="center"/>
            <w:hideMark/>
          </w:tcPr>
          <w:p w14:paraId="35E12D62" w14:textId="77777777" w:rsidR="007B0D43" w:rsidRPr="00E2679D" w:rsidRDefault="007B0D43" w:rsidP="00E2679D">
            <w:pPr>
              <w:jc w:val="center"/>
              <w:rPr>
                <w:ins w:id="3468" w:author="Matheus Gomes Faria" w:date="2021-12-13T15:33:00Z"/>
                <w:rFonts w:ascii="Tahoma" w:hAnsi="Tahoma" w:cs="Tahoma"/>
                <w:color w:val="000000"/>
                <w:sz w:val="14"/>
                <w:szCs w:val="14"/>
              </w:rPr>
            </w:pPr>
            <w:ins w:id="3469" w:author="Matheus Gomes Faria" w:date="2021-12-13T15:33:00Z">
              <w:r w:rsidRPr="00E2679D">
                <w:rPr>
                  <w:rFonts w:ascii="Tahoma" w:hAnsi="Tahoma" w:cs="Tahoma"/>
                  <w:color w:val="000000"/>
                  <w:sz w:val="14"/>
                  <w:szCs w:val="14"/>
                </w:rPr>
                <w:t>R$30.270,01</w:t>
              </w:r>
            </w:ins>
          </w:p>
        </w:tc>
        <w:tc>
          <w:tcPr>
            <w:tcW w:w="2268" w:type="dxa"/>
            <w:tcBorders>
              <w:top w:val="nil"/>
              <w:left w:val="nil"/>
              <w:bottom w:val="single" w:sz="4" w:space="0" w:color="auto"/>
              <w:right w:val="single" w:sz="4" w:space="0" w:color="auto"/>
            </w:tcBorders>
            <w:shd w:val="clear" w:color="auto" w:fill="auto"/>
            <w:noWrap/>
            <w:vAlign w:val="center"/>
            <w:hideMark/>
          </w:tcPr>
          <w:p w14:paraId="1A96E7B0" w14:textId="77777777" w:rsidR="007B0D43" w:rsidRPr="00E2679D" w:rsidRDefault="007B0D43" w:rsidP="00E2679D">
            <w:pPr>
              <w:jc w:val="center"/>
              <w:rPr>
                <w:ins w:id="3470" w:author="Matheus Gomes Faria" w:date="2021-12-13T15:33:00Z"/>
                <w:rFonts w:ascii="Tahoma" w:hAnsi="Tahoma" w:cs="Tahoma"/>
                <w:color w:val="000000"/>
                <w:sz w:val="14"/>
                <w:szCs w:val="14"/>
              </w:rPr>
            </w:pPr>
            <w:ins w:id="3471"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2A4311AC" w14:textId="77777777" w:rsidR="007B0D43" w:rsidRPr="00E2679D" w:rsidRDefault="007B0D43" w:rsidP="00E2679D">
            <w:pPr>
              <w:jc w:val="center"/>
              <w:rPr>
                <w:ins w:id="3472" w:author="Matheus Gomes Faria" w:date="2021-12-13T15:33:00Z"/>
                <w:rFonts w:ascii="Tahoma" w:hAnsi="Tahoma" w:cs="Tahoma"/>
                <w:color w:val="000000"/>
                <w:sz w:val="14"/>
                <w:szCs w:val="14"/>
              </w:rPr>
            </w:pPr>
            <w:ins w:id="3473"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6A09B8F1" w14:textId="7E993B19" w:rsidR="007B0D43" w:rsidRPr="00E2679D" w:rsidRDefault="007B0D43" w:rsidP="00E2679D">
            <w:pPr>
              <w:jc w:val="center"/>
              <w:rPr>
                <w:ins w:id="3474" w:author="Matheus Gomes Faria" w:date="2021-12-13T15:33:00Z"/>
                <w:rFonts w:ascii="Tahoma" w:hAnsi="Tahoma" w:cs="Tahoma"/>
                <w:color w:val="000000"/>
                <w:sz w:val="14"/>
                <w:szCs w:val="14"/>
              </w:rPr>
            </w:pPr>
            <w:ins w:id="3475" w:author="Matheus Gomes Faria" w:date="2021-12-13T15:33:00Z">
              <w:r w:rsidRPr="00E2679D">
                <w:rPr>
                  <w:rFonts w:ascii="Tahoma" w:hAnsi="Tahoma" w:cs="Tahoma"/>
                  <w:color w:val="000000"/>
                  <w:sz w:val="14"/>
                  <w:szCs w:val="14"/>
                </w:rPr>
                <w:t>Outras obras de engenharia civil</w:t>
              </w:r>
            </w:ins>
          </w:p>
        </w:tc>
      </w:tr>
      <w:tr w:rsidR="00E2679D" w:rsidRPr="00E2679D" w14:paraId="34295678" w14:textId="77777777" w:rsidTr="00E2679D">
        <w:trPr>
          <w:trHeight w:val="300"/>
          <w:jc w:val="center"/>
          <w:ins w:id="347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93987C7" w14:textId="77777777" w:rsidR="007B0D43" w:rsidRPr="00E2679D" w:rsidRDefault="007B0D43" w:rsidP="00E2679D">
            <w:pPr>
              <w:jc w:val="center"/>
              <w:rPr>
                <w:ins w:id="3477" w:author="Matheus Gomes Faria" w:date="2021-12-13T15:33:00Z"/>
                <w:rFonts w:ascii="Tahoma" w:hAnsi="Tahoma" w:cs="Tahoma"/>
                <w:color w:val="000000"/>
                <w:sz w:val="14"/>
                <w:szCs w:val="14"/>
              </w:rPr>
            </w:pPr>
            <w:ins w:id="3478"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F1ADF12" w14:textId="77777777" w:rsidR="007B0D43" w:rsidRPr="00E2679D" w:rsidRDefault="007B0D43" w:rsidP="00E2679D">
            <w:pPr>
              <w:jc w:val="center"/>
              <w:rPr>
                <w:ins w:id="3479" w:author="Matheus Gomes Faria" w:date="2021-12-13T15:33:00Z"/>
                <w:rFonts w:ascii="Tahoma" w:hAnsi="Tahoma" w:cs="Tahoma"/>
                <w:color w:val="000000"/>
                <w:sz w:val="14"/>
                <w:szCs w:val="14"/>
              </w:rPr>
            </w:pPr>
            <w:ins w:id="348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4EC8018" w14:textId="77777777" w:rsidR="007B0D43" w:rsidRPr="00E2679D" w:rsidRDefault="007B0D43" w:rsidP="00E2679D">
            <w:pPr>
              <w:jc w:val="center"/>
              <w:rPr>
                <w:ins w:id="3481" w:author="Matheus Gomes Faria" w:date="2021-12-13T15:33:00Z"/>
                <w:rFonts w:ascii="Tahoma" w:hAnsi="Tahoma" w:cs="Tahoma"/>
                <w:color w:val="000000"/>
                <w:sz w:val="14"/>
                <w:szCs w:val="14"/>
              </w:rPr>
            </w:pPr>
            <w:ins w:id="348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FFAE84A" w14:textId="77777777" w:rsidR="007B0D43" w:rsidRPr="00E2679D" w:rsidRDefault="007B0D43" w:rsidP="00E2679D">
            <w:pPr>
              <w:jc w:val="center"/>
              <w:rPr>
                <w:ins w:id="3483" w:author="Matheus Gomes Faria" w:date="2021-12-13T15:33:00Z"/>
                <w:rFonts w:ascii="Tahoma" w:hAnsi="Tahoma" w:cs="Tahoma"/>
                <w:color w:val="000000"/>
                <w:sz w:val="14"/>
                <w:szCs w:val="14"/>
              </w:rPr>
            </w:pPr>
            <w:ins w:id="3484" w:author="Matheus Gomes Faria" w:date="2021-12-13T15:33:00Z">
              <w:r w:rsidRPr="00E2679D">
                <w:rPr>
                  <w:rFonts w:ascii="Tahoma" w:hAnsi="Tahoma" w:cs="Tahoma"/>
                  <w:color w:val="000000"/>
                  <w:sz w:val="14"/>
                  <w:szCs w:val="14"/>
                </w:rPr>
                <w:t>3441</w:t>
              </w:r>
            </w:ins>
          </w:p>
        </w:tc>
        <w:tc>
          <w:tcPr>
            <w:tcW w:w="859" w:type="dxa"/>
            <w:tcBorders>
              <w:top w:val="nil"/>
              <w:left w:val="nil"/>
              <w:bottom w:val="single" w:sz="4" w:space="0" w:color="auto"/>
              <w:right w:val="single" w:sz="4" w:space="0" w:color="auto"/>
            </w:tcBorders>
            <w:shd w:val="clear" w:color="auto" w:fill="auto"/>
            <w:noWrap/>
            <w:vAlign w:val="center"/>
            <w:hideMark/>
          </w:tcPr>
          <w:p w14:paraId="07AE5B58" w14:textId="77777777" w:rsidR="007B0D43" w:rsidRPr="00E2679D" w:rsidRDefault="007B0D43" w:rsidP="00E2679D">
            <w:pPr>
              <w:jc w:val="center"/>
              <w:rPr>
                <w:ins w:id="3485" w:author="Matheus Gomes Faria" w:date="2021-12-13T15:33:00Z"/>
                <w:rFonts w:ascii="Tahoma" w:hAnsi="Tahoma" w:cs="Tahoma"/>
                <w:color w:val="000000"/>
                <w:sz w:val="14"/>
                <w:szCs w:val="14"/>
              </w:rPr>
            </w:pPr>
            <w:ins w:id="3486" w:author="Matheus Gomes Faria" w:date="2021-12-13T15:33:00Z">
              <w:r w:rsidRPr="00E2679D">
                <w:rPr>
                  <w:rFonts w:ascii="Tahoma" w:hAnsi="Tahoma" w:cs="Tahoma"/>
                  <w:color w:val="000000"/>
                  <w:sz w:val="14"/>
                  <w:szCs w:val="14"/>
                </w:rPr>
                <w:t>13/04/2021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46F2E735" w14:textId="77777777" w:rsidR="007B0D43" w:rsidRPr="00E2679D" w:rsidRDefault="007B0D43" w:rsidP="00E2679D">
            <w:pPr>
              <w:jc w:val="center"/>
              <w:rPr>
                <w:ins w:id="3487" w:author="Matheus Gomes Faria" w:date="2021-12-13T15:33:00Z"/>
                <w:rFonts w:ascii="Tahoma" w:hAnsi="Tahoma" w:cs="Tahoma"/>
                <w:color w:val="000000"/>
                <w:sz w:val="14"/>
                <w:szCs w:val="14"/>
              </w:rPr>
            </w:pPr>
            <w:ins w:id="3488" w:author="Matheus Gomes Faria" w:date="2021-12-13T15:33:00Z">
              <w:r w:rsidRPr="00E2679D">
                <w:rPr>
                  <w:rFonts w:ascii="Tahoma" w:hAnsi="Tahoma" w:cs="Tahoma"/>
                  <w:color w:val="000000"/>
                  <w:sz w:val="14"/>
                  <w:szCs w:val="14"/>
                </w:rPr>
                <w:t>22/04/2021</w:t>
              </w:r>
            </w:ins>
          </w:p>
        </w:tc>
        <w:tc>
          <w:tcPr>
            <w:tcW w:w="1275" w:type="dxa"/>
            <w:tcBorders>
              <w:top w:val="nil"/>
              <w:left w:val="nil"/>
              <w:bottom w:val="single" w:sz="4" w:space="0" w:color="auto"/>
              <w:right w:val="single" w:sz="4" w:space="0" w:color="auto"/>
            </w:tcBorders>
            <w:shd w:val="clear" w:color="auto" w:fill="auto"/>
            <w:noWrap/>
            <w:vAlign w:val="center"/>
            <w:hideMark/>
          </w:tcPr>
          <w:p w14:paraId="6F9CA47B" w14:textId="77777777" w:rsidR="007B0D43" w:rsidRPr="00E2679D" w:rsidRDefault="007B0D43" w:rsidP="00E2679D">
            <w:pPr>
              <w:jc w:val="center"/>
              <w:rPr>
                <w:ins w:id="3489" w:author="Matheus Gomes Faria" w:date="2021-12-13T15:33:00Z"/>
                <w:rFonts w:ascii="Tahoma" w:hAnsi="Tahoma" w:cs="Tahoma"/>
                <w:color w:val="000000"/>
                <w:sz w:val="14"/>
                <w:szCs w:val="14"/>
              </w:rPr>
            </w:pPr>
            <w:ins w:id="3490" w:author="Matheus Gomes Faria" w:date="2021-12-13T15:33:00Z">
              <w:r w:rsidRPr="00E2679D">
                <w:rPr>
                  <w:rFonts w:ascii="Tahoma" w:hAnsi="Tahoma" w:cs="Tahoma"/>
                  <w:color w:val="000000"/>
                  <w:sz w:val="14"/>
                  <w:szCs w:val="14"/>
                </w:rPr>
                <w:t>R$47.800,00</w:t>
              </w:r>
            </w:ins>
          </w:p>
        </w:tc>
        <w:tc>
          <w:tcPr>
            <w:tcW w:w="2268" w:type="dxa"/>
            <w:tcBorders>
              <w:top w:val="nil"/>
              <w:left w:val="nil"/>
              <w:bottom w:val="single" w:sz="4" w:space="0" w:color="auto"/>
              <w:right w:val="single" w:sz="4" w:space="0" w:color="auto"/>
            </w:tcBorders>
            <w:shd w:val="clear" w:color="auto" w:fill="auto"/>
            <w:noWrap/>
            <w:vAlign w:val="center"/>
            <w:hideMark/>
          </w:tcPr>
          <w:p w14:paraId="675F06C8" w14:textId="77777777" w:rsidR="007B0D43" w:rsidRPr="00E2679D" w:rsidRDefault="007B0D43" w:rsidP="00E2679D">
            <w:pPr>
              <w:jc w:val="center"/>
              <w:rPr>
                <w:ins w:id="3491" w:author="Matheus Gomes Faria" w:date="2021-12-13T15:33:00Z"/>
                <w:rFonts w:ascii="Tahoma" w:hAnsi="Tahoma" w:cs="Tahoma"/>
                <w:color w:val="000000"/>
                <w:sz w:val="14"/>
                <w:szCs w:val="14"/>
              </w:rPr>
            </w:pPr>
            <w:ins w:id="3492" w:author="Matheus Gomes Faria" w:date="2021-12-13T15:33:00Z">
              <w:r w:rsidRPr="00E2679D">
                <w:rPr>
                  <w:rFonts w:ascii="Tahoma" w:hAnsi="Tahoma" w:cs="Tahoma"/>
                  <w:color w:val="000000"/>
                  <w:sz w:val="14"/>
                  <w:szCs w:val="14"/>
                </w:rPr>
                <w:t>VISIENSE TERRAPLANAGEM LTDA</w:t>
              </w:r>
            </w:ins>
          </w:p>
        </w:tc>
        <w:tc>
          <w:tcPr>
            <w:tcW w:w="1560" w:type="dxa"/>
            <w:tcBorders>
              <w:top w:val="nil"/>
              <w:left w:val="nil"/>
              <w:bottom w:val="single" w:sz="4" w:space="0" w:color="auto"/>
              <w:right w:val="single" w:sz="4" w:space="0" w:color="auto"/>
            </w:tcBorders>
            <w:shd w:val="clear" w:color="auto" w:fill="auto"/>
            <w:noWrap/>
            <w:vAlign w:val="center"/>
            <w:hideMark/>
          </w:tcPr>
          <w:p w14:paraId="4394097D" w14:textId="77777777" w:rsidR="007B0D43" w:rsidRPr="00E2679D" w:rsidRDefault="007B0D43" w:rsidP="00E2679D">
            <w:pPr>
              <w:jc w:val="center"/>
              <w:rPr>
                <w:ins w:id="3493" w:author="Matheus Gomes Faria" w:date="2021-12-13T15:33:00Z"/>
                <w:rFonts w:ascii="Tahoma" w:hAnsi="Tahoma" w:cs="Tahoma"/>
                <w:color w:val="000000"/>
                <w:sz w:val="14"/>
                <w:szCs w:val="14"/>
              </w:rPr>
            </w:pPr>
            <w:ins w:id="3494" w:author="Matheus Gomes Faria" w:date="2021-12-13T15:33:00Z">
              <w:r w:rsidRPr="00E2679D">
                <w:rPr>
                  <w:rFonts w:ascii="Tahoma" w:hAnsi="Tahoma" w:cs="Tahoma"/>
                  <w:color w:val="000000"/>
                  <w:sz w:val="14"/>
                  <w:szCs w:val="14"/>
                </w:rPr>
                <w:t>02.929.599/0001-78</w:t>
              </w:r>
            </w:ins>
          </w:p>
        </w:tc>
        <w:tc>
          <w:tcPr>
            <w:tcW w:w="3969" w:type="dxa"/>
            <w:tcBorders>
              <w:top w:val="nil"/>
              <w:left w:val="nil"/>
              <w:bottom w:val="single" w:sz="4" w:space="0" w:color="auto"/>
              <w:right w:val="single" w:sz="4" w:space="0" w:color="auto"/>
            </w:tcBorders>
            <w:shd w:val="clear" w:color="auto" w:fill="auto"/>
            <w:noWrap/>
            <w:vAlign w:val="center"/>
            <w:hideMark/>
          </w:tcPr>
          <w:p w14:paraId="213CCA4B" w14:textId="77777777" w:rsidR="007B0D43" w:rsidRPr="00E2679D" w:rsidRDefault="007B0D43" w:rsidP="00E2679D">
            <w:pPr>
              <w:jc w:val="center"/>
              <w:rPr>
                <w:ins w:id="3495" w:author="Matheus Gomes Faria" w:date="2021-12-13T15:33:00Z"/>
                <w:rFonts w:ascii="Tahoma" w:hAnsi="Tahoma" w:cs="Tahoma"/>
                <w:color w:val="000000"/>
                <w:sz w:val="14"/>
                <w:szCs w:val="14"/>
              </w:rPr>
            </w:pPr>
            <w:ins w:id="3496" w:author="Matheus Gomes Faria" w:date="2021-12-13T15:33:00Z">
              <w:r w:rsidRPr="00E2679D">
                <w:rPr>
                  <w:rFonts w:ascii="Tahoma" w:hAnsi="Tahoma" w:cs="Tahoma"/>
                  <w:color w:val="000000"/>
                  <w:sz w:val="14"/>
                  <w:szCs w:val="14"/>
                </w:rPr>
                <w:t>Obras de terraplenagem</w:t>
              </w:r>
            </w:ins>
          </w:p>
        </w:tc>
      </w:tr>
      <w:tr w:rsidR="00E2679D" w:rsidRPr="00E2679D" w14:paraId="63545507" w14:textId="77777777" w:rsidTr="00E2679D">
        <w:trPr>
          <w:trHeight w:val="300"/>
          <w:jc w:val="center"/>
          <w:ins w:id="349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E70E6A" w14:textId="77777777" w:rsidR="007B0D43" w:rsidRPr="00E2679D" w:rsidRDefault="007B0D43" w:rsidP="00E2679D">
            <w:pPr>
              <w:jc w:val="center"/>
              <w:rPr>
                <w:ins w:id="3498" w:author="Matheus Gomes Faria" w:date="2021-12-13T15:33:00Z"/>
                <w:rFonts w:ascii="Tahoma" w:hAnsi="Tahoma" w:cs="Tahoma"/>
                <w:color w:val="000000"/>
                <w:sz w:val="14"/>
                <w:szCs w:val="14"/>
              </w:rPr>
            </w:pPr>
            <w:ins w:id="349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B20C3AA" w14:textId="77777777" w:rsidR="007B0D43" w:rsidRPr="00E2679D" w:rsidRDefault="007B0D43" w:rsidP="00E2679D">
            <w:pPr>
              <w:jc w:val="center"/>
              <w:rPr>
                <w:ins w:id="3500" w:author="Matheus Gomes Faria" w:date="2021-12-13T15:33:00Z"/>
                <w:rFonts w:ascii="Tahoma" w:hAnsi="Tahoma" w:cs="Tahoma"/>
                <w:color w:val="000000"/>
                <w:sz w:val="14"/>
                <w:szCs w:val="14"/>
              </w:rPr>
            </w:pPr>
            <w:ins w:id="350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2FF0B5B" w14:textId="77777777" w:rsidR="007B0D43" w:rsidRPr="00E2679D" w:rsidRDefault="007B0D43" w:rsidP="00E2679D">
            <w:pPr>
              <w:jc w:val="center"/>
              <w:rPr>
                <w:ins w:id="3502" w:author="Matheus Gomes Faria" w:date="2021-12-13T15:33:00Z"/>
                <w:rFonts w:ascii="Tahoma" w:hAnsi="Tahoma" w:cs="Tahoma"/>
                <w:color w:val="000000"/>
                <w:sz w:val="14"/>
                <w:szCs w:val="14"/>
              </w:rPr>
            </w:pPr>
            <w:ins w:id="350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D63572F" w14:textId="77777777" w:rsidR="007B0D43" w:rsidRPr="00E2679D" w:rsidRDefault="007B0D43" w:rsidP="00E2679D">
            <w:pPr>
              <w:jc w:val="center"/>
              <w:rPr>
                <w:ins w:id="3504" w:author="Matheus Gomes Faria" w:date="2021-12-13T15:33:00Z"/>
                <w:rFonts w:ascii="Tahoma" w:hAnsi="Tahoma" w:cs="Tahoma"/>
                <w:color w:val="000000"/>
                <w:sz w:val="14"/>
                <w:szCs w:val="14"/>
              </w:rPr>
            </w:pPr>
            <w:ins w:id="3505" w:author="Matheus Gomes Faria" w:date="2021-12-13T15:33:00Z">
              <w:r w:rsidRPr="00E2679D">
                <w:rPr>
                  <w:rFonts w:ascii="Tahoma" w:hAnsi="Tahoma" w:cs="Tahoma"/>
                  <w:color w:val="000000"/>
                  <w:sz w:val="14"/>
                  <w:szCs w:val="14"/>
                </w:rPr>
                <w:t>150102</w:t>
              </w:r>
            </w:ins>
          </w:p>
        </w:tc>
        <w:tc>
          <w:tcPr>
            <w:tcW w:w="859" w:type="dxa"/>
            <w:tcBorders>
              <w:top w:val="nil"/>
              <w:left w:val="nil"/>
              <w:bottom w:val="single" w:sz="4" w:space="0" w:color="auto"/>
              <w:right w:val="single" w:sz="4" w:space="0" w:color="auto"/>
            </w:tcBorders>
            <w:shd w:val="clear" w:color="auto" w:fill="auto"/>
            <w:noWrap/>
            <w:vAlign w:val="center"/>
            <w:hideMark/>
          </w:tcPr>
          <w:p w14:paraId="57147798" w14:textId="77777777" w:rsidR="007B0D43" w:rsidRPr="00E2679D" w:rsidRDefault="007B0D43" w:rsidP="00E2679D">
            <w:pPr>
              <w:jc w:val="center"/>
              <w:rPr>
                <w:ins w:id="3506" w:author="Matheus Gomes Faria" w:date="2021-12-13T15:33:00Z"/>
                <w:rFonts w:ascii="Tahoma" w:hAnsi="Tahoma" w:cs="Tahoma"/>
                <w:color w:val="000000"/>
                <w:sz w:val="14"/>
                <w:szCs w:val="14"/>
              </w:rPr>
            </w:pPr>
            <w:ins w:id="3507" w:author="Matheus Gomes Faria" w:date="2021-12-13T15:33:00Z">
              <w:r w:rsidRPr="00E2679D">
                <w:rPr>
                  <w:rFonts w:ascii="Tahoma" w:hAnsi="Tahoma" w:cs="Tahoma"/>
                  <w:color w:val="000000"/>
                  <w:sz w:val="14"/>
                  <w:szCs w:val="14"/>
                </w:rPr>
                <w:t>12/04/2021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473CF409" w14:textId="77777777" w:rsidR="007B0D43" w:rsidRPr="00E2679D" w:rsidRDefault="007B0D43" w:rsidP="00E2679D">
            <w:pPr>
              <w:jc w:val="center"/>
              <w:rPr>
                <w:ins w:id="3508" w:author="Matheus Gomes Faria" w:date="2021-12-13T15:33:00Z"/>
                <w:rFonts w:ascii="Tahoma" w:hAnsi="Tahoma" w:cs="Tahoma"/>
                <w:color w:val="000000"/>
                <w:sz w:val="14"/>
                <w:szCs w:val="14"/>
              </w:rPr>
            </w:pPr>
            <w:ins w:id="3509" w:author="Matheus Gomes Faria" w:date="2021-12-13T15:33:00Z">
              <w:r w:rsidRPr="00E2679D">
                <w:rPr>
                  <w:rFonts w:ascii="Tahoma" w:hAnsi="Tahoma" w:cs="Tahoma"/>
                  <w:color w:val="000000"/>
                  <w:sz w:val="14"/>
                  <w:szCs w:val="14"/>
                </w:rPr>
                <w:t>03/05/2021</w:t>
              </w:r>
            </w:ins>
          </w:p>
        </w:tc>
        <w:tc>
          <w:tcPr>
            <w:tcW w:w="1275" w:type="dxa"/>
            <w:tcBorders>
              <w:top w:val="nil"/>
              <w:left w:val="nil"/>
              <w:bottom w:val="single" w:sz="4" w:space="0" w:color="auto"/>
              <w:right w:val="single" w:sz="4" w:space="0" w:color="auto"/>
            </w:tcBorders>
            <w:shd w:val="clear" w:color="auto" w:fill="auto"/>
            <w:noWrap/>
            <w:vAlign w:val="center"/>
            <w:hideMark/>
          </w:tcPr>
          <w:p w14:paraId="086AD3BE" w14:textId="77777777" w:rsidR="007B0D43" w:rsidRPr="00E2679D" w:rsidRDefault="007B0D43" w:rsidP="00E2679D">
            <w:pPr>
              <w:jc w:val="center"/>
              <w:rPr>
                <w:ins w:id="3510" w:author="Matheus Gomes Faria" w:date="2021-12-13T15:33:00Z"/>
                <w:rFonts w:ascii="Tahoma" w:hAnsi="Tahoma" w:cs="Tahoma"/>
                <w:color w:val="000000"/>
                <w:sz w:val="14"/>
                <w:szCs w:val="14"/>
              </w:rPr>
            </w:pPr>
            <w:ins w:id="3511" w:author="Matheus Gomes Faria" w:date="2021-12-13T15:33:00Z">
              <w:r w:rsidRPr="00E2679D">
                <w:rPr>
                  <w:rFonts w:ascii="Tahoma" w:hAnsi="Tahoma" w:cs="Tahoma"/>
                  <w:color w:val="000000"/>
                  <w:sz w:val="14"/>
                  <w:szCs w:val="14"/>
                </w:rPr>
                <w:t>R$12.673,00</w:t>
              </w:r>
            </w:ins>
          </w:p>
        </w:tc>
        <w:tc>
          <w:tcPr>
            <w:tcW w:w="2268" w:type="dxa"/>
            <w:tcBorders>
              <w:top w:val="nil"/>
              <w:left w:val="nil"/>
              <w:bottom w:val="single" w:sz="4" w:space="0" w:color="auto"/>
              <w:right w:val="single" w:sz="4" w:space="0" w:color="auto"/>
            </w:tcBorders>
            <w:shd w:val="clear" w:color="auto" w:fill="auto"/>
            <w:noWrap/>
            <w:vAlign w:val="center"/>
            <w:hideMark/>
          </w:tcPr>
          <w:p w14:paraId="0549C4AB" w14:textId="77777777" w:rsidR="007B0D43" w:rsidRPr="00E2679D" w:rsidRDefault="007B0D43" w:rsidP="00E2679D">
            <w:pPr>
              <w:jc w:val="center"/>
              <w:rPr>
                <w:ins w:id="3512" w:author="Matheus Gomes Faria" w:date="2021-12-13T15:33:00Z"/>
                <w:rFonts w:ascii="Tahoma" w:hAnsi="Tahoma" w:cs="Tahoma"/>
                <w:color w:val="000000"/>
                <w:sz w:val="14"/>
                <w:szCs w:val="14"/>
              </w:rPr>
            </w:pPr>
            <w:ins w:id="3513"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7A0A80C6" w14:textId="77777777" w:rsidR="007B0D43" w:rsidRPr="00E2679D" w:rsidRDefault="007B0D43" w:rsidP="00E2679D">
            <w:pPr>
              <w:jc w:val="center"/>
              <w:rPr>
                <w:ins w:id="3514" w:author="Matheus Gomes Faria" w:date="2021-12-13T15:33:00Z"/>
                <w:rFonts w:ascii="Tahoma" w:hAnsi="Tahoma" w:cs="Tahoma"/>
                <w:color w:val="000000"/>
                <w:sz w:val="14"/>
                <w:szCs w:val="14"/>
              </w:rPr>
            </w:pPr>
            <w:ins w:id="3515"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7FFB3605" w14:textId="577D29F0" w:rsidR="007B0D43" w:rsidRPr="00E2679D" w:rsidRDefault="007B0D43" w:rsidP="00E2679D">
            <w:pPr>
              <w:jc w:val="center"/>
              <w:rPr>
                <w:ins w:id="3516" w:author="Matheus Gomes Faria" w:date="2021-12-13T15:33:00Z"/>
                <w:rFonts w:ascii="Tahoma" w:hAnsi="Tahoma" w:cs="Tahoma"/>
                <w:color w:val="000000"/>
                <w:sz w:val="14"/>
                <w:szCs w:val="14"/>
              </w:rPr>
            </w:pPr>
            <w:ins w:id="3517"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5497B402" w14:textId="77777777" w:rsidTr="00E2679D">
        <w:trPr>
          <w:trHeight w:val="300"/>
          <w:jc w:val="center"/>
          <w:ins w:id="351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54EC715" w14:textId="77777777" w:rsidR="007B0D43" w:rsidRPr="00E2679D" w:rsidRDefault="007B0D43" w:rsidP="00E2679D">
            <w:pPr>
              <w:jc w:val="center"/>
              <w:rPr>
                <w:ins w:id="3519" w:author="Matheus Gomes Faria" w:date="2021-12-13T15:33:00Z"/>
                <w:rFonts w:ascii="Tahoma" w:hAnsi="Tahoma" w:cs="Tahoma"/>
                <w:color w:val="000000"/>
                <w:sz w:val="14"/>
                <w:szCs w:val="14"/>
              </w:rPr>
            </w:pPr>
            <w:ins w:id="3520"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A384CCB" w14:textId="77777777" w:rsidR="007B0D43" w:rsidRPr="00E2679D" w:rsidRDefault="007B0D43" w:rsidP="00E2679D">
            <w:pPr>
              <w:jc w:val="center"/>
              <w:rPr>
                <w:ins w:id="3521" w:author="Matheus Gomes Faria" w:date="2021-12-13T15:33:00Z"/>
                <w:rFonts w:ascii="Tahoma" w:hAnsi="Tahoma" w:cs="Tahoma"/>
                <w:color w:val="000000"/>
                <w:sz w:val="14"/>
                <w:szCs w:val="14"/>
              </w:rPr>
            </w:pPr>
            <w:ins w:id="352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CE6CB42" w14:textId="77777777" w:rsidR="007B0D43" w:rsidRPr="00E2679D" w:rsidRDefault="007B0D43" w:rsidP="00E2679D">
            <w:pPr>
              <w:jc w:val="center"/>
              <w:rPr>
                <w:ins w:id="3523" w:author="Matheus Gomes Faria" w:date="2021-12-13T15:33:00Z"/>
                <w:rFonts w:ascii="Tahoma" w:hAnsi="Tahoma" w:cs="Tahoma"/>
                <w:color w:val="000000"/>
                <w:sz w:val="14"/>
                <w:szCs w:val="14"/>
              </w:rPr>
            </w:pPr>
            <w:ins w:id="352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D106FB4" w14:textId="77777777" w:rsidR="007B0D43" w:rsidRPr="00E2679D" w:rsidRDefault="007B0D43" w:rsidP="00E2679D">
            <w:pPr>
              <w:jc w:val="center"/>
              <w:rPr>
                <w:ins w:id="3525" w:author="Matheus Gomes Faria" w:date="2021-12-13T15:33:00Z"/>
                <w:rFonts w:ascii="Tahoma" w:hAnsi="Tahoma" w:cs="Tahoma"/>
                <w:color w:val="000000"/>
                <w:sz w:val="14"/>
                <w:szCs w:val="14"/>
              </w:rPr>
            </w:pPr>
            <w:ins w:id="3526" w:author="Matheus Gomes Faria" w:date="2021-12-13T15:33:00Z">
              <w:r w:rsidRPr="00E2679D">
                <w:rPr>
                  <w:rFonts w:ascii="Tahoma" w:hAnsi="Tahoma" w:cs="Tahoma"/>
                  <w:color w:val="000000"/>
                  <w:sz w:val="14"/>
                  <w:szCs w:val="14"/>
                </w:rPr>
                <w:t>150088</w:t>
              </w:r>
            </w:ins>
          </w:p>
        </w:tc>
        <w:tc>
          <w:tcPr>
            <w:tcW w:w="859" w:type="dxa"/>
            <w:tcBorders>
              <w:top w:val="nil"/>
              <w:left w:val="nil"/>
              <w:bottom w:val="single" w:sz="4" w:space="0" w:color="auto"/>
              <w:right w:val="single" w:sz="4" w:space="0" w:color="auto"/>
            </w:tcBorders>
            <w:shd w:val="clear" w:color="auto" w:fill="auto"/>
            <w:noWrap/>
            <w:vAlign w:val="center"/>
            <w:hideMark/>
          </w:tcPr>
          <w:p w14:paraId="0A9A263C" w14:textId="77777777" w:rsidR="007B0D43" w:rsidRPr="00E2679D" w:rsidRDefault="007B0D43" w:rsidP="00E2679D">
            <w:pPr>
              <w:jc w:val="center"/>
              <w:rPr>
                <w:ins w:id="3527" w:author="Matheus Gomes Faria" w:date="2021-12-13T15:33:00Z"/>
                <w:rFonts w:ascii="Tahoma" w:hAnsi="Tahoma" w:cs="Tahoma"/>
                <w:color w:val="000000"/>
                <w:sz w:val="14"/>
                <w:szCs w:val="14"/>
              </w:rPr>
            </w:pPr>
            <w:ins w:id="3528" w:author="Matheus Gomes Faria" w:date="2021-12-13T15:33:00Z">
              <w:r w:rsidRPr="00E2679D">
                <w:rPr>
                  <w:rFonts w:ascii="Tahoma" w:hAnsi="Tahoma" w:cs="Tahoma"/>
                  <w:color w:val="000000"/>
                  <w:sz w:val="14"/>
                  <w:szCs w:val="14"/>
                </w:rPr>
                <w:t>12/04/2021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56B9771B" w14:textId="77777777" w:rsidR="007B0D43" w:rsidRPr="00E2679D" w:rsidRDefault="007B0D43" w:rsidP="00E2679D">
            <w:pPr>
              <w:jc w:val="center"/>
              <w:rPr>
                <w:ins w:id="3529" w:author="Matheus Gomes Faria" w:date="2021-12-13T15:33:00Z"/>
                <w:rFonts w:ascii="Tahoma" w:hAnsi="Tahoma" w:cs="Tahoma"/>
                <w:color w:val="000000"/>
                <w:sz w:val="14"/>
                <w:szCs w:val="14"/>
              </w:rPr>
            </w:pPr>
            <w:ins w:id="3530" w:author="Matheus Gomes Faria" w:date="2021-12-13T15:33:00Z">
              <w:r w:rsidRPr="00E2679D">
                <w:rPr>
                  <w:rFonts w:ascii="Tahoma" w:hAnsi="Tahoma" w:cs="Tahoma"/>
                  <w:color w:val="000000"/>
                  <w:sz w:val="14"/>
                  <w:szCs w:val="14"/>
                </w:rPr>
                <w:t>03/05/2021</w:t>
              </w:r>
            </w:ins>
          </w:p>
        </w:tc>
        <w:tc>
          <w:tcPr>
            <w:tcW w:w="1275" w:type="dxa"/>
            <w:tcBorders>
              <w:top w:val="nil"/>
              <w:left w:val="nil"/>
              <w:bottom w:val="single" w:sz="4" w:space="0" w:color="auto"/>
              <w:right w:val="single" w:sz="4" w:space="0" w:color="auto"/>
            </w:tcBorders>
            <w:shd w:val="clear" w:color="auto" w:fill="auto"/>
            <w:noWrap/>
            <w:vAlign w:val="center"/>
            <w:hideMark/>
          </w:tcPr>
          <w:p w14:paraId="241B2033" w14:textId="77777777" w:rsidR="007B0D43" w:rsidRPr="00E2679D" w:rsidRDefault="007B0D43" w:rsidP="00E2679D">
            <w:pPr>
              <w:jc w:val="center"/>
              <w:rPr>
                <w:ins w:id="3531" w:author="Matheus Gomes Faria" w:date="2021-12-13T15:33:00Z"/>
                <w:rFonts w:ascii="Tahoma" w:hAnsi="Tahoma" w:cs="Tahoma"/>
                <w:color w:val="000000"/>
                <w:sz w:val="14"/>
                <w:szCs w:val="14"/>
              </w:rPr>
            </w:pPr>
            <w:ins w:id="3532" w:author="Matheus Gomes Faria" w:date="2021-12-13T15:33:00Z">
              <w:r w:rsidRPr="00E2679D">
                <w:rPr>
                  <w:rFonts w:ascii="Tahoma" w:hAnsi="Tahoma" w:cs="Tahoma"/>
                  <w:color w:val="000000"/>
                  <w:sz w:val="14"/>
                  <w:szCs w:val="14"/>
                </w:rPr>
                <w:t>R$12.673,00</w:t>
              </w:r>
            </w:ins>
          </w:p>
        </w:tc>
        <w:tc>
          <w:tcPr>
            <w:tcW w:w="2268" w:type="dxa"/>
            <w:tcBorders>
              <w:top w:val="nil"/>
              <w:left w:val="nil"/>
              <w:bottom w:val="single" w:sz="4" w:space="0" w:color="auto"/>
              <w:right w:val="single" w:sz="4" w:space="0" w:color="auto"/>
            </w:tcBorders>
            <w:shd w:val="clear" w:color="auto" w:fill="auto"/>
            <w:noWrap/>
            <w:vAlign w:val="center"/>
            <w:hideMark/>
          </w:tcPr>
          <w:p w14:paraId="3FAF12C1" w14:textId="77777777" w:rsidR="007B0D43" w:rsidRPr="00E2679D" w:rsidRDefault="007B0D43" w:rsidP="00E2679D">
            <w:pPr>
              <w:jc w:val="center"/>
              <w:rPr>
                <w:ins w:id="3533" w:author="Matheus Gomes Faria" w:date="2021-12-13T15:33:00Z"/>
                <w:rFonts w:ascii="Tahoma" w:hAnsi="Tahoma" w:cs="Tahoma"/>
                <w:color w:val="000000"/>
                <w:sz w:val="14"/>
                <w:szCs w:val="14"/>
              </w:rPr>
            </w:pPr>
            <w:ins w:id="3534"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3A6F41DE" w14:textId="77777777" w:rsidR="007B0D43" w:rsidRPr="00E2679D" w:rsidRDefault="007B0D43" w:rsidP="00E2679D">
            <w:pPr>
              <w:jc w:val="center"/>
              <w:rPr>
                <w:ins w:id="3535" w:author="Matheus Gomes Faria" w:date="2021-12-13T15:33:00Z"/>
                <w:rFonts w:ascii="Tahoma" w:hAnsi="Tahoma" w:cs="Tahoma"/>
                <w:color w:val="000000"/>
                <w:sz w:val="14"/>
                <w:szCs w:val="14"/>
              </w:rPr>
            </w:pPr>
            <w:ins w:id="3536"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593EADA0" w14:textId="77BEBFC4" w:rsidR="007B0D43" w:rsidRPr="00E2679D" w:rsidRDefault="007B0D43" w:rsidP="00E2679D">
            <w:pPr>
              <w:jc w:val="center"/>
              <w:rPr>
                <w:ins w:id="3537" w:author="Matheus Gomes Faria" w:date="2021-12-13T15:33:00Z"/>
                <w:rFonts w:ascii="Tahoma" w:hAnsi="Tahoma" w:cs="Tahoma"/>
                <w:color w:val="000000"/>
                <w:sz w:val="14"/>
                <w:szCs w:val="14"/>
              </w:rPr>
            </w:pPr>
            <w:ins w:id="3538"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4E27EB3E" w14:textId="77777777" w:rsidTr="00E2679D">
        <w:trPr>
          <w:trHeight w:val="300"/>
          <w:jc w:val="center"/>
          <w:ins w:id="353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AE1853F" w14:textId="77777777" w:rsidR="007B0D43" w:rsidRPr="00E2679D" w:rsidRDefault="007B0D43" w:rsidP="00E2679D">
            <w:pPr>
              <w:jc w:val="center"/>
              <w:rPr>
                <w:ins w:id="3540" w:author="Matheus Gomes Faria" w:date="2021-12-13T15:33:00Z"/>
                <w:rFonts w:ascii="Tahoma" w:hAnsi="Tahoma" w:cs="Tahoma"/>
                <w:color w:val="000000"/>
                <w:sz w:val="14"/>
                <w:szCs w:val="14"/>
              </w:rPr>
            </w:pPr>
            <w:ins w:id="354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8C19788" w14:textId="77777777" w:rsidR="007B0D43" w:rsidRPr="00E2679D" w:rsidRDefault="007B0D43" w:rsidP="00E2679D">
            <w:pPr>
              <w:jc w:val="center"/>
              <w:rPr>
                <w:ins w:id="3542" w:author="Matheus Gomes Faria" w:date="2021-12-13T15:33:00Z"/>
                <w:rFonts w:ascii="Tahoma" w:hAnsi="Tahoma" w:cs="Tahoma"/>
                <w:color w:val="000000"/>
                <w:sz w:val="14"/>
                <w:szCs w:val="14"/>
              </w:rPr>
            </w:pPr>
            <w:ins w:id="354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5DF077C" w14:textId="77777777" w:rsidR="007B0D43" w:rsidRPr="00E2679D" w:rsidRDefault="007B0D43" w:rsidP="00E2679D">
            <w:pPr>
              <w:jc w:val="center"/>
              <w:rPr>
                <w:ins w:id="3544" w:author="Matheus Gomes Faria" w:date="2021-12-13T15:33:00Z"/>
                <w:rFonts w:ascii="Tahoma" w:hAnsi="Tahoma" w:cs="Tahoma"/>
                <w:color w:val="000000"/>
                <w:sz w:val="14"/>
                <w:szCs w:val="14"/>
              </w:rPr>
            </w:pPr>
            <w:ins w:id="354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82EFA09" w14:textId="77777777" w:rsidR="007B0D43" w:rsidRPr="00E2679D" w:rsidRDefault="007B0D43" w:rsidP="00E2679D">
            <w:pPr>
              <w:jc w:val="center"/>
              <w:rPr>
                <w:ins w:id="3546" w:author="Matheus Gomes Faria" w:date="2021-12-13T15:33:00Z"/>
                <w:rFonts w:ascii="Tahoma" w:hAnsi="Tahoma" w:cs="Tahoma"/>
                <w:color w:val="000000"/>
                <w:sz w:val="14"/>
                <w:szCs w:val="14"/>
              </w:rPr>
            </w:pPr>
            <w:ins w:id="3547" w:author="Matheus Gomes Faria" w:date="2021-12-13T15:33:00Z">
              <w:r w:rsidRPr="00E2679D">
                <w:rPr>
                  <w:rFonts w:ascii="Tahoma" w:hAnsi="Tahoma" w:cs="Tahoma"/>
                  <w:color w:val="000000"/>
                  <w:sz w:val="14"/>
                  <w:szCs w:val="14"/>
                </w:rPr>
                <w:t>51</w:t>
              </w:r>
            </w:ins>
          </w:p>
        </w:tc>
        <w:tc>
          <w:tcPr>
            <w:tcW w:w="859" w:type="dxa"/>
            <w:tcBorders>
              <w:top w:val="nil"/>
              <w:left w:val="nil"/>
              <w:bottom w:val="single" w:sz="4" w:space="0" w:color="auto"/>
              <w:right w:val="single" w:sz="4" w:space="0" w:color="auto"/>
            </w:tcBorders>
            <w:shd w:val="clear" w:color="auto" w:fill="auto"/>
            <w:noWrap/>
            <w:vAlign w:val="center"/>
            <w:hideMark/>
          </w:tcPr>
          <w:p w14:paraId="6D3B0AE0" w14:textId="77777777" w:rsidR="007B0D43" w:rsidRPr="00E2679D" w:rsidRDefault="007B0D43" w:rsidP="00E2679D">
            <w:pPr>
              <w:jc w:val="center"/>
              <w:rPr>
                <w:ins w:id="3548" w:author="Matheus Gomes Faria" w:date="2021-12-13T15:33:00Z"/>
                <w:rFonts w:ascii="Tahoma" w:hAnsi="Tahoma" w:cs="Tahoma"/>
                <w:color w:val="000000"/>
                <w:sz w:val="14"/>
                <w:szCs w:val="14"/>
              </w:rPr>
            </w:pPr>
            <w:ins w:id="3549" w:author="Matheus Gomes Faria" w:date="2021-12-13T15:33:00Z">
              <w:r w:rsidRPr="00E2679D">
                <w:rPr>
                  <w:rFonts w:ascii="Tahoma" w:hAnsi="Tahoma" w:cs="Tahoma"/>
                  <w:color w:val="000000"/>
                  <w:sz w:val="14"/>
                  <w:szCs w:val="14"/>
                </w:rPr>
                <w:t>15/04/2021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0D1D2AE4" w14:textId="77777777" w:rsidR="007B0D43" w:rsidRPr="00E2679D" w:rsidRDefault="007B0D43" w:rsidP="00E2679D">
            <w:pPr>
              <w:jc w:val="center"/>
              <w:rPr>
                <w:ins w:id="3550" w:author="Matheus Gomes Faria" w:date="2021-12-13T15:33:00Z"/>
                <w:rFonts w:ascii="Tahoma" w:hAnsi="Tahoma" w:cs="Tahoma"/>
                <w:color w:val="000000"/>
                <w:sz w:val="14"/>
                <w:szCs w:val="14"/>
              </w:rPr>
            </w:pPr>
            <w:ins w:id="3551" w:author="Matheus Gomes Faria" w:date="2021-12-13T15:33:00Z">
              <w:r w:rsidRPr="00E2679D">
                <w:rPr>
                  <w:rFonts w:ascii="Tahoma" w:hAnsi="Tahoma" w:cs="Tahoma"/>
                  <w:color w:val="000000"/>
                  <w:sz w:val="14"/>
                  <w:szCs w:val="14"/>
                </w:rPr>
                <w:t>29/04/2021</w:t>
              </w:r>
            </w:ins>
          </w:p>
        </w:tc>
        <w:tc>
          <w:tcPr>
            <w:tcW w:w="1275" w:type="dxa"/>
            <w:tcBorders>
              <w:top w:val="nil"/>
              <w:left w:val="nil"/>
              <w:bottom w:val="single" w:sz="4" w:space="0" w:color="auto"/>
              <w:right w:val="single" w:sz="4" w:space="0" w:color="auto"/>
            </w:tcBorders>
            <w:shd w:val="clear" w:color="auto" w:fill="auto"/>
            <w:noWrap/>
            <w:vAlign w:val="center"/>
            <w:hideMark/>
          </w:tcPr>
          <w:p w14:paraId="33031584" w14:textId="77777777" w:rsidR="007B0D43" w:rsidRPr="00E2679D" w:rsidRDefault="007B0D43" w:rsidP="00E2679D">
            <w:pPr>
              <w:jc w:val="center"/>
              <w:rPr>
                <w:ins w:id="3552" w:author="Matheus Gomes Faria" w:date="2021-12-13T15:33:00Z"/>
                <w:rFonts w:ascii="Tahoma" w:hAnsi="Tahoma" w:cs="Tahoma"/>
                <w:color w:val="000000"/>
                <w:sz w:val="14"/>
                <w:szCs w:val="14"/>
              </w:rPr>
            </w:pPr>
            <w:ins w:id="3553" w:author="Matheus Gomes Faria" w:date="2021-12-13T15:33:00Z">
              <w:r w:rsidRPr="00E2679D">
                <w:rPr>
                  <w:rFonts w:ascii="Tahoma" w:hAnsi="Tahoma" w:cs="Tahoma"/>
                  <w:color w:val="000000"/>
                  <w:sz w:val="14"/>
                  <w:szCs w:val="14"/>
                </w:rPr>
                <w:t>R$19.991,00</w:t>
              </w:r>
            </w:ins>
          </w:p>
        </w:tc>
        <w:tc>
          <w:tcPr>
            <w:tcW w:w="2268" w:type="dxa"/>
            <w:tcBorders>
              <w:top w:val="nil"/>
              <w:left w:val="nil"/>
              <w:bottom w:val="single" w:sz="4" w:space="0" w:color="auto"/>
              <w:right w:val="single" w:sz="4" w:space="0" w:color="auto"/>
            </w:tcBorders>
            <w:shd w:val="clear" w:color="auto" w:fill="auto"/>
            <w:noWrap/>
            <w:vAlign w:val="center"/>
            <w:hideMark/>
          </w:tcPr>
          <w:p w14:paraId="185D34A2" w14:textId="77777777" w:rsidR="007B0D43" w:rsidRPr="00E2679D" w:rsidRDefault="007B0D43" w:rsidP="00E2679D">
            <w:pPr>
              <w:jc w:val="center"/>
              <w:rPr>
                <w:ins w:id="3554" w:author="Matheus Gomes Faria" w:date="2021-12-13T15:33:00Z"/>
                <w:rFonts w:ascii="Tahoma" w:hAnsi="Tahoma" w:cs="Tahoma"/>
                <w:color w:val="000000"/>
                <w:sz w:val="14"/>
                <w:szCs w:val="14"/>
              </w:rPr>
            </w:pPr>
            <w:ins w:id="3555" w:author="Matheus Gomes Faria" w:date="2021-12-13T15:33:00Z">
              <w:r w:rsidRPr="00E2679D">
                <w:rPr>
                  <w:rFonts w:ascii="Tahoma" w:hAnsi="Tahoma" w:cs="Tahoma"/>
                  <w:color w:val="000000"/>
                  <w:sz w:val="14"/>
                  <w:szCs w:val="14"/>
                </w:rPr>
                <w:t>NOVA EMILIANO CONSTRUCOES E REFORMAS LTDA</w:t>
              </w:r>
            </w:ins>
          </w:p>
        </w:tc>
        <w:tc>
          <w:tcPr>
            <w:tcW w:w="1560" w:type="dxa"/>
            <w:tcBorders>
              <w:top w:val="nil"/>
              <w:left w:val="nil"/>
              <w:bottom w:val="single" w:sz="4" w:space="0" w:color="auto"/>
              <w:right w:val="single" w:sz="4" w:space="0" w:color="auto"/>
            </w:tcBorders>
            <w:shd w:val="clear" w:color="auto" w:fill="auto"/>
            <w:noWrap/>
            <w:vAlign w:val="center"/>
            <w:hideMark/>
          </w:tcPr>
          <w:p w14:paraId="4AB8EFDC" w14:textId="77777777" w:rsidR="007B0D43" w:rsidRPr="00E2679D" w:rsidRDefault="007B0D43" w:rsidP="00E2679D">
            <w:pPr>
              <w:jc w:val="center"/>
              <w:rPr>
                <w:ins w:id="3556" w:author="Matheus Gomes Faria" w:date="2021-12-13T15:33:00Z"/>
                <w:rFonts w:ascii="Tahoma" w:hAnsi="Tahoma" w:cs="Tahoma"/>
                <w:color w:val="000000"/>
                <w:sz w:val="14"/>
                <w:szCs w:val="14"/>
              </w:rPr>
            </w:pPr>
            <w:ins w:id="3557" w:author="Matheus Gomes Faria" w:date="2021-12-13T15:33:00Z">
              <w:r w:rsidRPr="00E2679D">
                <w:rPr>
                  <w:rFonts w:ascii="Tahoma" w:hAnsi="Tahoma" w:cs="Tahoma"/>
                  <w:color w:val="000000"/>
                  <w:sz w:val="14"/>
                  <w:szCs w:val="14"/>
                </w:rPr>
                <w:t>31.652.488/0001-65</w:t>
              </w:r>
            </w:ins>
          </w:p>
        </w:tc>
        <w:tc>
          <w:tcPr>
            <w:tcW w:w="3969" w:type="dxa"/>
            <w:tcBorders>
              <w:top w:val="nil"/>
              <w:left w:val="nil"/>
              <w:bottom w:val="single" w:sz="4" w:space="0" w:color="auto"/>
              <w:right w:val="single" w:sz="4" w:space="0" w:color="auto"/>
            </w:tcBorders>
            <w:shd w:val="clear" w:color="auto" w:fill="auto"/>
            <w:noWrap/>
            <w:vAlign w:val="center"/>
            <w:hideMark/>
          </w:tcPr>
          <w:p w14:paraId="33D6AFED" w14:textId="77777777" w:rsidR="007B0D43" w:rsidRPr="00E2679D" w:rsidRDefault="007B0D43" w:rsidP="00E2679D">
            <w:pPr>
              <w:jc w:val="center"/>
              <w:rPr>
                <w:ins w:id="3558" w:author="Matheus Gomes Faria" w:date="2021-12-13T15:33:00Z"/>
                <w:rFonts w:ascii="Tahoma" w:hAnsi="Tahoma" w:cs="Tahoma"/>
                <w:color w:val="000000"/>
                <w:sz w:val="14"/>
                <w:szCs w:val="14"/>
              </w:rPr>
            </w:pPr>
            <w:ins w:id="3559" w:author="Matheus Gomes Faria" w:date="2021-12-13T15:33:00Z">
              <w:r w:rsidRPr="00E2679D">
                <w:rPr>
                  <w:rFonts w:ascii="Tahoma" w:hAnsi="Tahoma" w:cs="Tahoma"/>
                  <w:color w:val="000000"/>
                  <w:sz w:val="14"/>
                  <w:szCs w:val="14"/>
                </w:rPr>
                <w:t>Construção de edifícios</w:t>
              </w:r>
            </w:ins>
          </w:p>
        </w:tc>
      </w:tr>
      <w:tr w:rsidR="00E2679D" w:rsidRPr="00E2679D" w14:paraId="708937B9" w14:textId="77777777" w:rsidTr="00E2679D">
        <w:trPr>
          <w:trHeight w:val="300"/>
          <w:jc w:val="center"/>
          <w:ins w:id="356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C7882B0" w14:textId="77777777" w:rsidR="007B0D43" w:rsidRPr="00E2679D" w:rsidRDefault="007B0D43" w:rsidP="00E2679D">
            <w:pPr>
              <w:jc w:val="center"/>
              <w:rPr>
                <w:ins w:id="3561" w:author="Matheus Gomes Faria" w:date="2021-12-13T15:33:00Z"/>
                <w:rFonts w:ascii="Tahoma" w:hAnsi="Tahoma" w:cs="Tahoma"/>
                <w:color w:val="000000"/>
                <w:sz w:val="14"/>
                <w:szCs w:val="14"/>
              </w:rPr>
            </w:pPr>
            <w:ins w:id="3562"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63A799E" w14:textId="77777777" w:rsidR="007B0D43" w:rsidRPr="00E2679D" w:rsidRDefault="007B0D43" w:rsidP="00E2679D">
            <w:pPr>
              <w:jc w:val="center"/>
              <w:rPr>
                <w:ins w:id="3563" w:author="Matheus Gomes Faria" w:date="2021-12-13T15:33:00Z"/>
                <w:rFonts w:ascii="Tahoma" w:hAnsi="Tahoma" w:cs="Tahoma"/>
                <w:color w:val="000000"/>
                <w:sz w:val="14"/>
                <w:szCs w:val="14"/>
              </w:rPr>
            </w:pPr>
            <w:ins w:id="356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C58A0F3" w14:textId="77777777" w:rsidR="007B0D43" w:rsidRPr="00E2679D" w:rsidRDefault="007B0D43" w:rsidP="00E2679D">
            <w:pPr>
              <w:jc w:val="center"/>
              <w:rPr>
                <w:ins w:id="3565" w:author="Matheus Gomes Faria" w:date="2021-12-13T15:33:00Z"/>
                <w:rFonts w:ascii="Tahoma" w:hAnsi="Tahoma" w:cs="Tahoma"/>
                <w:color w:val="000000"/>
                <w:sz w:val="14"/>
                <w:szCs w:val="14"/>
              </w:rPr>
            </w:pPr>
            <w:ins w:id="356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F238277" w14:textId="77777777" w:rsidR="007B0D43" w:rsidRPr="00E2679D" w:rsidRDefault="007B0D43" w:rsidP="00E2679D">
            <w:pPr>
              <w:jc w:val="center"/>
              <w:rPr>
                <w:ins w:id="3567" w:author="Matheus Gomes Faria" w:date="2021-12-13T15:33:00Z"/>
                <w:rFonts w:ascii="Tahoma" w:hAnsi="Tahoma" w:cs="Tahoma"/>
                <w:color w:val="000000"/>
                <w:sz w:val="14"/>
                <w:szCs w:val="14"/>
              </w:rPr>
            </w:pPr>
            <w:ins w:id="3568" w:author="Matheus Gomes Faria" w:date="2021-12-13T15:33:00Z">
              <w:r w:rsidRPr="00E2679D">
                <w:rPr>
                  <w:rFonts w:ascii="Tahoma" w:hAnsi="Tahoma" w:cs="Tahoma"/>
                  <w:color w:val="000000"/>
                  <w:sz w:val="14"/>
                  <w:szCs w:val="14"/>
                </w:rPr>
                <w:t>16337</w:t>
              </w:r>
            </w:ins>
          </w:p>
        </w:tc>
        <w:tc>
          <w:tcPr>
            <w:tcW w:w="859" w:type="dxa"/>
            <w:tcBorders>
              <w:top w:val="nil"/>
              <w:left w:val="nil"/>
              <w:bottom w:val="single" w:sz="4" w:space="0" w:color="auto"/>
              <w:right w:val="single" w:sz="4" w:space="0" w:color="auto"/>
            </w:tcBorders>
            <w:shd w:val="clear" w:color="auto" w:fill="auto"/>
            <w:noWrap/>
            <w:vAlign w:val="center"/>
            <w:hideMark/>
          </w:tcPr>
          <w:p w14:paraId="3050D032" w14:textId="77777777" w:rsidR="007B0D43" w:rsidRPr="00E2679D" w:rsidRDefault="007B0D43" w:rsidP="00E2679D">
            <w:pPr>
              <w:jc w:val="center"/>
              <w:rPr>
                <w:ins w:id="3569" w:author="Matheus Gomes Faria" w:date="2021-12-13T15:33:00Z"/>
                <w:rFonts w:ascii="Tahoma" w:hAnsi="Tahoma" w:cs="Tahoma"/>
                <w:color w:val="000000"/>
                <w:sz w:val="14"/>
                <w:szCs w:val="14"/>
              </w:rPr>
            </w:pPr>
            <w:ins w:id="3570" w:author="Matheus Gomes Faria" w:date="2021-12-13T15:33:00Z">
              <w:r w:rsidRPr="00E2679D">
                <w:rPr>
                  <w:rFonts w:ascii="Tahoma" w:hAnsi="Tahoma" w:cs="Tahoma"/>
                  <w:color w:val="000000"/>
                  <w:sz w:val="14"/>
                  <w:szCs w:val="14"/>
                </w:rPr>
                <w:t>17/04/2021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274FD426" w14:textId="77777777" w:rsidR="007B0D43" w:rsidRPr="00E2679D" w:rsidRDefault="007B0D43" w:rsidP="00E2679D">
            <w:pPr>
              <w:jc w:val="center"/>
              <w:rPr>
                <w:ins w:id="3571" w:author="Matheus Gomes Faria" w:date="2021-12-13T15:33:00Z"/>
                <w:rFonts w:ascii="Tahoma" w:hAnsi="Tahoma" w:cs="Tahoma"/>
                <w:color w:val="000000"/>
                <w:sz w:val="14"/>
                <w:szCs w:val="14"/>
              </w:rPr>
            </w:pPr>
            <w:ins w:id="3572" w:author="Matheus Gomes Faria" w:date="2021-12-13T15:33:00Z">
              <w:r w:rsidRPr="00E2679D">
                <w:rPr>
                  <w:rFonts w:ascii="Tahoma" w:hAnsi="Tahoma" w:cs="Tahoma"/>
                  <w:color w:val="000000"/>
                  <w:sz w:val="14"/>
                  <w:szCs w:val="14"/>
                </w:rPr>
                <w:t>30/04/2021</w:t>
              </w:r>
            </w:ins>
          </w:p>
        </w:tc>
        <w:tc>
          <w:tcPr>
            <w:tcW w:w="1275" w:type="dxa"/>
            <w:tcBorders>
              <w:top w:val="nil"/>
              <w:left w:val="nil"/>
              <w:bottom w:val="single" w:sz="4" w:space="0" w:color="auto"/>
              <w:right w:val="single" w:sz="4" w:space="0" w:color="auto"/>
            </w:tcBorders>
            <w:shd w:val="clear" w:color="auto" w:fill="auto"/>
            <w:noWrap/>
            <w:vAlign w:val="center"/>
            <w:hideMark/>
          </w:tcPr>
          <w:p w14:paraId="3C8A824F" w14:textId="77777777" w:rsidR="007B0D43" w:rsidRPr="00E2679D" w:rsidRDefault="007B0D43" w:rsidP="00E2679D">
            <w:pPr>
              <w:jc w:val="center"/>
              <w:rPr>
                <w:ins w:id="3573" w:author="Matheus Gomes Faria" w:date="2021-12-13T15:33:00Z"/>
                <w:rFonts w:ascii="Tahoma" w:hAnsi="Tahoma" w:cs="Tahoma"/>
                <w:color w:val="000000"/>
                <w:sz w:val="14"/>
                <w:szCs w:val="14"/>
              </w:rPr>
            </w:pPr>
            <w:ins w:id="3574" w:author="Matheus Gomes Faria" w:date="2021-12-13T15:33:00Z">
              <w:r w:rsidRPr="00E2679D">
                <w:rPr>
                  <w:rFonts w:ascii="Tahoma" w:hAnsi="Tahoma" w:cs="Tahoma"/>
                  <w:color w:val="000000"/>
                  <w:sz w:val="14"/>
                  <w:szCs w:val="14"/>
                </w:rPr>
                <w:t>R$27.819,00</w:t>
              </w:r>
            </w:ins>
          </w:p>
        </w:tc>
        <w:tc>
          <w:tcPr>
            <w:tcW w:w="2268" w:type="dxa"/>
            <w:tcBorders>
              <w:top w:val="nil"/>
              <w:left w:val="nil"/>
              <w:bottom w:val="single" w:sz="4" w:space="0" w:color="auto"/>
              <w:right w:val="single" w:sz="4" w:space="0" w:color="auto"/>
            </w:tcBorders>
            <w:shd w:val="clear" w:color="auto" w:fill="auto"/>
            <w:noWrap/>
            <w:vAlign w:val="center"/>
            <w:hideMark/>
          </w:tcPr>
          <w:p w14:paraId="28B5D5A3" w14:textId="77777777" w:rsidR="007B0D43" w:rsidRPr="00E2679D" w:rsidRDefault="007B0D43" w:rsidP="00E2679D">
            <w:pPr>
              <w:jc w:val="center"/>
              <w:rPr>
                <w:ins w:id="3575" w:author="Matheus Gomes Faria" w:date="2021-12-13T15:33:00Z"/>
                <w:rFonts w:ascii="Tahoma" w:hAnsi="Tahoma" w:cs="Tahoma"/>
                <w:color w:val="000000"/>
                <w:sz w:val="14"/>
                <w:szCs w:val="14"/>
              </w:rPr>
            </w:pPr>
            <w:ins w:id="3576"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62D185E3" w14:textId="77777777" w:rsidR="007B0D43" w:rsidRPr="00E2679D" w:rsidRDefault="007B0D43" w:rsidP="00E2679D">
            <w:pPr>
              <w:jc w:val="center"/>
              <w:rPr>
                <w:ins w:id="3577" w:author="Matheus Gomes Faria" w:date="2021-12-13T15:33:00Z"/>
                <w:rFonts w:ascii="Tahoma" w:hAnsi="Tahoma" w:cs="Tahoma"/>
                <w:color w:val="000000"/>
                <w:sz w:val="14"/>
                <w:szCs w:val="14"/>
              </w:rPr>
            </w:pPr>
            <w:ins w:id="3578"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1B0A2DBC" w14:textId="6BCFAB66" w:rsidR="007B0D43" w:rsidRPr="00E2679D" w:rsidRDefault="007B0D43" w:rsidP="00E2679D">
            <w:pPr>
              <w:jc w:val="center"/>
              <w:rPr>
                <w:ins w:id="3579" w:author="Matheus Gomes Faria" w:date="2021-12-13T15:33:00Z"/>
                <w:rFonts w:ascii="Tahoma" w:hAnsi="Tahoma" w:cs="Tahoma"/>
                <w:color w:val="000000"/>
                <w:sz w:val="14"/>
                <w:szCs w:val="14"/>
              </w:rPr>
            </w:pPr>
            <w:ins w:id="3580" w:author="Matheus Gomes Faria" w:date="2021-12-13T15:33:00Z">
              <w:r w:rsidRPr="00E2679D">
                <w:rPr>
                  <w:rFonts w:ascii="Tahoma" w:hAnsi="Tahoma" w:cs="Tahoma"/>
                  <w:color w:val="000000"/>
                  <w:sz w:val="14"/>
                  <w:szCs w:val="14"/>
                </w:rPr>
                <w:t>Outras obras de engenharia civil</w:t>
              </w:r>
            </w:ins>
          </w:p>
        </w:tc>
      </w:tr>
      <w:tr w:rsidR="00E2679D" w:rsidRPr="00E2679D" w14:paraId="16CED16B" w14:textId="77777777" w:rsidTr="00E2679D">
        <w:trPr>
          <w:trHeight w:val="300"/>
          <w:jc w:val="center"/>
          <w:ins w:id="358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B2B9769" w14:textId="77777777" w:rsidR="007B0D43" w:rsidRPr="00E2679D" w:rsidRDefault="007B0D43" w:rsidP="00E2679D">
            <w:pPr>
              <w:jc w:val="center"/>
              <w:rPr>
                <w:ins w:id="3582" w:author="Matheus Gomes Faria" w:date="2021-12-13T15:33:00Z"/>
                <w:rFonts w:ascii="Tahoma" w:hAnsi="Tahoma" w:cs="Tahoma"/>
                <w:color w:val="000000"/>
                <w:sz w:val="14"/>
                <w:szCs w:val="14"/>
              </w:rPr>
            </w:pPr>
            <w:ins w:id="358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25C83DE" w14:textId="77777777" w:rsidR="007B0D43" w:rsidRPr="00E2679D" w:rsidRDefault="007B0D43" w:rsidP="00E2679D">
            <w:pPr>
              <w:jc w:val="center"/>
              <w:rPr>
                <w:ins w:id="3584" w:author="Matheus Gomes Faria" w:date="2021-12-13T15:33:00Z"/>
                <w:rFonts w:ascii="Tahoma" w:hAnsi="Tahoma" w:cs="Tahoma"/>
                <w:color w:val="000000"/>
                <w:sz w:val="14"/>
                <w:szCs w:val="14"/>
              </w:rPr>
            </w:pPr>
            <w:ins w:id="358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23BA4A1" w14:textId="77777777" w:rsidR="007B0D43" w:rsidRPr="00E2679D" w:rsidRDefault="007B0D43" w:rsidP="00E2679D">
            <w:pPr>
              <w:jc w:val="center"/>
              <w:rPr>
                <w:ins w:id="3586" w:author="Matheus Gomes Faria" w:date="2021-12-13T15:33:00Z"/>
                <w:rFonts w:ascii="Tahoma" w:hAnsi="Tahoma" w:cs="Tahoma"/>
                <w:color w:val="000000"/>
                <w:sz w:val="14"/>
                <w:szCs w:val="14"/>
              </w:rPr>
            </w:pPr>
            <w:ins w:id="358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5278B2E" w14:textId="77777777" w:rsidR="007B0D43" w:rsidRPr="00E2679D" w:rsidRDefault="007B0D43" w:rsidP="00E2679D">
            <w:pPr>
              <w:jc w:val="center"/>
              <w:rPr>
                <w:ins w:id="3588" w:author="Matheus Gomes Faria" w:date="2021-12-13T15:33:00Z"/>
                <w:rFonts w:ascii="Tahoma" w:hAnsi="Tahoma" w:cs="Tahoma"/>
                <w:color w:val="000000"/>
                <w:sz w:val="14"/>
                <w:szCs w:val="14"/>
              </w:rPr>
            </w:pPr>
            <w:ins w:id="3589" w:author="Matheus Gomes Faria" w:date="2021-12-13T15:33:00Z">
              <w:r w:rsidRPr="00E2679D">
                <w:rPr>
                  <w:rFonts w:ascii="Tahoma" w:hAnsi="Tahoma" w:cs="Tahoma"/>
                  <w:color w:val="000000"/>
                  <w:sz w:val="14"/>
                  <w:szCs w:val="14"/>
                </w:rPr>
                <w:t>16330</w:t>
              </w:r>
            </w:ins>
          </w:p>
        </w:tc>
        <w:tc>
          <w:tcPr>
            <w:tcW w:w="859" w:type="dxa"/>
            <w:tcBorders>
              <w:top w:val="nil"/>
              <w:left w:val="nil"/>
              <w:bottom w:val="single" w:sz="4" w:space="0" w:color="auto"/>
              <w:right w:val="single" w:sz="4" w:space="0" w:color="auto"/>
            </w:tcBorders>
            <w:shd w:val="clear" w:color="auto" w:fill="auto"/>
            <w:noWrap/>
            <w:vAlign w:val="center"/>
            <w:hideMark/>
          </w:tcPr>
          <w:p w14:paraId="3913439F" w14:textId="77777777" w:rsidR="007B0D43" w:rsidRPr="00E2679D" w:rsidRDefault="007B0D43" w:rsidP="00E2679D">
            <w:pPr>
              <w:jc w:val="center"/>
              <w:rPr>
                <w:ins w:id="3590" w:author="Matheus Gomes Faria" w:date="2021-12-13T15:33:00Z"/>
                <w:rFonts w:ascii="Tahoma" w:hAnsi="Tahoma" w:cs="Tahoma"/>
                <w:color w:val="000000"/>
                <w:sz w:val="14"/>
                <w:szCs w:val="14"/>
              </w:rPr>
            </w:pPr>
            <w:ins w:id="3591" w:author="Matheus Gomes Faria" w:date="2021-12-13T15:33:00Z">
              <w:r w:rsidRPr="00E2679D">
                <w:rPr>
                  <w:rFonts w:ascii="Tahoma" w:hAnsi="Tahoma" w:cs="Tahoma"/>
                  <w:color w:val="000000"/>
                  <w:sz w:val="14"/>
                  <w:szCs w:val="14"/>
                </w:rPr>
                <w:t>17/04/2021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3315F16C" w14:textId="77777777" w:rsidR="007B0D43" w:rsidRPr="00E2679D" w:rsidRDefault="007B0D43" w:rsidP="00E2679D">
            <w:pPr>
              <w:jc w:val="center"/>
              <w:rPr>
                <w:ins w:id="3592" w:author="Matheus Gomes Faria" w:date="2021-12-13T15:33:00Z"/>
                <w:rFonts w:ascii="Tahoma" w:hAnsi="Tahoma" w:cs="Tahoma"/>
                <w:color w:val="000000"/>
                <w:sz w:val="14"/>
                <w:szCs w:val="14"/>
              </w:rPr>
            </w:pPr>
            <w:ins w:id="3593" w:author="Matheus Gomes Faria" w:date="2021-12-13T15:33:00Z">
              <w:r w:rsidRPr="00E2679D">
                <w:rPr>
                  <w:rFonts w:ascii="Tahoma" w:hAnsi="Tahoma" w:cs="Tahoma"/>
                  <w:color w:val="000000"/>
                  <w:sz w:val="14"/>
                  <w:szCs w:val="14"/>
                </w:rPr>
                <w:t>30/04/2021</w:t>
              </w:r>
            </w:ins>
          </w:p>
        </w:tc>
        <w:tc>
          <w:tcPr>
            <w:tcW w:w="1275" w:type="dxa"/>
            <w:tcBorders>
              <w:top w:val="nil"/>
              <w:left w:val="nil"/>
              <w:bottom w:val="single" w:sz="4" w:space="0" w:color="auto"/>
              <w:right w:val="single" w:sz="4" w:space="0" w:color="auto"/>
            </w:tcBorders>
            <w:shd w:val="clear" w:color="auto" w:fill="auto"/>
            <w:noWrap/>
            <w:vAlign w:val="center"/>
            <w:hideMark/>
          </w:tcPr>
          <w:p w14:paraId="6BDB7AB9" w14:textId="77777777" w:rsidR="007B0D43" w:rsidRPr="00E2679D" w:rsidRDefault="007B0D43" w:rsidP="00E2679D">
            <w:pPr>
              <w:jc w:val="center"/>
              <w:rPr>
                <w:ins w:id="3594" w:author="Matheus Gomes Faria" w:date="2021-12-13T15:33:00Z"/>
                <w:rFonts w:ascii="Tahoma" w:hAnsi="Tahoma" w:cs="Tahoma"/>
                <w:color w:val="000000"/>
                <w:sz w:val="14"/>
                <w:szCs w:val="14"/>
              </w:rPr>
            </w:pPr>
            <w:ins w:id="3595" w:author="Matheus Gomes Faria" w:date="2021-12-13T15:33:00Z">
              <w:r w:rsidRPr="00E2679D">
                <w:rPr>
                  <w:rFonts w:ascii="Tahoma" w:hAnsi="Tahoma" w:cs="Tahoma"/>
                  <w:color w:val="000000"/>
                  <w:sz w:val="14"/>
                  <w:szCs w:val="14"/>
                </w:rPr>
                <w:t>R$29.997,00</w:t>
              </w:r>
            </w:ins>
          </w:p>
        </w:tc>
        <w:tc>
          <w:tcPr>
            <w:tcW w:w="2268" w:type="dxa"/>
            <w:tcBorders>
              <w:top w:val="nil"/>
              <w:left w:val="nil"/>
              <w:bottom w:val="single" w:sz="4" w:space="0" w:color="auto"/>
              <w:right w:val="single" w:sz="4" w:space="0" w:color="auto"/>
            </w:tcBorders>
            <w:shd w:val="clear" w:color="auto" w:fill="auto"/>
            <w:noWrap/>
            <w:vAlign w:val="center"/>
            <w:hideMark/>
          </w:tcPr>
          <w:p w14:paraId="5DFFF7C7" w14:textId="77777777" w:rsidR="007B0D43" w:rsidRPr="00E2679D" w:rsidRDefault="007B0D43" w:rsidP="00E2679D">
            <w:pPr>
              <w:jc w:val="center"/>
              <w:rPr>
                <w:ins w:id="3596" w:author="Matheus Gomes Faria" w:date="2021-12-13T15:33:00Z"/>
                <w:rFonts w:ascii="Tahoma" w:hAnsi="Tahoma" w:cs="Tahoma"/>
                <w:color w:val="000000"/>
                <w:sz w:val="14"/>
                <w:szCs w:val="14"/>
              </w:rPr>
            </w:pPr>
            <w:ins w:id="3597"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3FD16EC6" w14:textId="77777777" w:rsidR="007B0D43" w:rsidRPr="00E2679D" w:rsidRDefault="007B0D43" w:rsidP="00E2679D">
            <w:pPr>
              <w:jc w:val="center"/>
              <w:rPr>
                <w:ins w:id="3598" w:author="Matheus Gomes Faria" w:date="2021-12-13T15:33:00Z"/>
                <w:rFonts w:ascii="Tahoma" w:hAnsi="Tahoma" w:cs="Tahoma"/>
                <w:color w:val="000000"/>
                <w:sz w:val="14"/>
                <w:szCs w:val="14"/>
              </w:rPr>
            </w:pPr>
            <w:ins w:id="3599"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609387D5" w14:textId="18EF6929" w:rsidR="007B0D43" w:rsidRPr="00E2679D" w:rsidRDefault="007B0D43" w:rsidP="00E2679D">
            <w:pPr>
              <w:jc w:val="center"/>
              <w:rPr>
                <w:ins w:id="3600" w:author="Matheus Gomes Faria" w:date="2021-12-13T15:33:00Z"/>
                <w:rFonts w:ascii="Tahoma" w:hAnsi="Tahoma" w:cs="Tahoma"/>
                <w:color w:val="000000"/>
                <w:sz w:val="14"/>
                <w:szCs w:val="14"/>
              </w:rPr>
            </w:pPr>
            <w:ins w:id="3601" w:author="Matheus Gomes Faria" w:date="2021-12-13T15:33:00Z">
              <w:r w:rsidRPr="00E2679D">
                <w:rPr>
                  <w:rFonts w:ascii="Tahoma" w:hAnsi="Tahoma" w:cs="Tahoma"/>
                  <w:color w:val="000000"/>
                  <w:sz w:val="14"/>
                  <w:szCs w:val="14"/>
                </w:rPr>
                <w:t>Outras obras de engenharia civil</w:t>
              </w:r>
            </w:ins>
          </w:p>
        </w:tc>
      </w:tr>
      <w:tr w:rsidR="00E2679D" w:rsidRPr="00E2679D" w14:paraId="1C9E6857" w14:textId="77777777" w:rsidTr="00E2679D">
        <w:trPr>
          <w:trHeight w:val="300"/>
          <w:jc w:val="center"/>
          <w:ins w:id="360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744C3F3" w14:textId="77777777" w:rsidR="007B0D43" w:rsidRPr="00E2679D" w:rsidRDefault="007B0D43" w:rsidP="00E2679D">
            <w:pPr>
              <w:jc w:val="center"/>
              <w:rPr>
                <w:ins w:id="3603" w:author="Matheus Gomes Faria" w:date="2021-12-13T15:33:00Z"/>
                <w:rFonts w:ascii="Tahoma" w:hAnsi="Tahoma" w:cs="Tahoma"/>
                <w:color w:val="000000"/>
                <w:sz w:val="14"/>
                <w:szCs w:val="14"/>
              </w:rPr>
            </w:pPr>
            <w:ins w:id="3604" w:author="Matheus Gomes Faria" w:date="2021-12-13T15:33:00Z">
              <w:r w:rsidRPr="00E2679D">
                <w:rPr>
                  <w:rFonts w:ascii="Tahoma" w:hAnsi="Tahoma" w:cs="Tahoma"/>
                  <w:color w:val="000000"/>
                  <w:sz w:val="14"/>
                  <w:szCs w:val="14"/>
                </w:rPr>
                <w:lastRenderedPageBreak/>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441DFF18" w14:textId="77777777" w:rsidR="007B0D43" w:rsidRPr="00E2679D" w:rsidRDefault="007B0D43" w:rsidP="00E2679D">
            <w:pPr>
              <w:jc w:val="center"/>
              <w:rPr>
                <w:ins w:id="3605" w:author="Matheus Gomes Faria" w:date="2021-12-13T15:33:00Z"/>
                <w:rFonts w:ascii="Tahoma" w:hAnsi="Tahoma" w:cs="Tahoma"/>
                <w:color w:val="000000"/>
                <w:sz w:val="14"/>
                <w:szCs w:val="14"/>
              </w:rPr>
            </w:pPr>
            <w:ins w:id="360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DD00FF0" w14:textId="77777777" w:rsidR="007B0D43" w:rsidRPr="00E2679D" w:rsidRDefault="007B0D43" w:rsidP="00E2679D">
            <w:pPr>
              <w:jc w:val="center"/>
              <w:rPr>
                <w:ins w:id="3607" w:author="Matheus Gomes Faria" w:date="2021-12-13T15:33:00Z"/>
                <w:rFonts w:ascii="Tahoma" w:hAnsi="Tahoma" w:cs="Tahoma"/>
                <w:color w:val="000000"/>
                <w:sz w:val="14"/>
                <w:szCs w:val="14"/>
              </w:rPr>
            </w:pPr>
            <w:ins w:id="360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2004A52" w14:textId="77777777" w:rsidR="007B0D43" w:rsidRPr="00E2679D" w:rsidRDefault="007B0D43" w:rsidP="00E2679D">
            <w:pPr>
              <w:jc w:val="center"/>
              <w:rPr>
                <w:ins w:id="3609" w:author="Matheus Gomes Faria" w:date="2021-12-13T15:33:00Z"/>
                <w:rFonts w:ascii="Tahoma" w:hAnsi="Tahoma" w:cs="Tahoma"/>
                <w:color w:val="000000"/>
                <w:sz w:val="14"/>
                <w:szCs w:val="14"/>
              </w:rPr>
            </w:pPr>
            <w:ins w:id="3610" w:author="Matheus Gomes Faria" w:date="2021-12-13T15:33:00Z">
              <w:r w:rsidRPr="00E2679D">
                <w:rPr>
                  <w:rFonts w:ascii="Tahoma" w:hAnsi="Tahoma" w:cs="Tahoma"/>
                  <w:color w:val="000000"/>
                  <w:sz w:val="14"/>
                  <w:szCs w:val="14"/>
                </w:rPr>
                <w:t>3442</w:t>
              </w:r>
            </w:ins>
          </w:p>
        </w:tc>
        <w:tc>
          <w:tcPr>
            <w:tcW w:w="859" w:type="dxa"/>
            <w:tcBorders>
              <w:top w:val="nil"/>
              <w:left w:val="nil"/>
              <w:bottom w:val="single" w:sz="4" w:space="0" w:color="auto"/>
              <w:right w:val="single" w:sz="4" w:space="0" w:color="auto"/>
            </w:tcBorders>
            <w:shd w:val="clear" w:color="auto" w:fill="auto"/>
            <w:noWrap/>
            <w:vAlign w:val="center"/>
            <w:hideMark/>
          </w:tcPr>
          <w:p w14:paraId="2030075B" w14:textId="77777777" w:rsidR="007B0D43" w:rsidRPr="00E2679D" w:rsidRDefault="007B0D43" w:rsidP="00E2679D">
            <w:pPr>
              <w:jc w:val="center"/>
              <w:rPr>
                <w:ins w:id="3611" w:author="Matheus Gomes Faria" w:date="2021-12-13T15:33:00Z"/>
                <w:rFonts w:ascii="Tahoma" w:hAnsi="Tahoma" w:cs="Tahoma"/>
                <w:color w:val="000000"/>
                <w:sz w:val="14"/>
                <w:szCs w:val="14"/>
              </w:rPr>
            </w:pPr>
            <w:ins w:id="3612" w:author="Matheus Gomes Faria" w:date="2021-12-13T15:33:00Z">
              <w:r w:rsidRPr="00E2679D">
                <w:rPr>
                  <w:rFonts w:ascii="Tahoma" w:hAnsi="Tahoma" w:cs="Tahoma"/>
                  <w:color w:val="000000"/>
                  <w:sz w:val="14"/>
                  <w:szCs w:val="14"/>
                </w:rPr>
                <w:t>16/04/2021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6D96E02F" w14:textId="77777777" w:rsidR="007B0D43" w:rsidRPr="00E2679D" w:rsidRDefault="007B0D43" w:rsidP="00E2679D">
            <w:pPr>
              <w:jc w:val="center"/>
              <w:rPr>
                <w:ins w:id="3613" w:author="Matheus Gomes Faria" w:date="2021-12-13T15:33:00Z"/>
                <w:rFonts w:ascii="Tahoma" w:hAnsi="Tahoma" w:cs="Tahoma"/>
                <w:color w:val="000000"/>
                <w:sz w:val="14"/>
                <w:szCs w:val="14"/>
              </w:rPr>
            </w:pPr>
            <w:ins w:id="3614" w:author="Matheus Gomes Faria" w:date="2021-12-13T15:33:00Z">
              <w:r w:rsidRPr="00E2679D">
                <w:rPr>
                  <w:rFonts w:ascii="Tahoma" w:hAnsi="Tahoma" w:cs="Tahoma"/>
                  <w:color w:val="000000"/>
                  <w:sz w:val="14"/>
                  <w:szCs w:val="14"/>
                </w:rPr>
                <w:t>29/04/2021</w:t>
              </w:r>
            </w:ins>
          </w:p>
        </w:tc>
        <w:tc>
          <w:tcPr>
            <w:tcW w:w="1275" w:type="dxa"/>
            <w:tcBorders>
              <w:top w:val="nil"/>
              <w:left w:val="nil"/>
              <w:bottom w:val="single" w:sz="4" w:space="0" w:color="auto"/>
              <w:right w:val="single" w:sz="4" w:space="0" w:color="auto"/>
            </w:tcBorders>
            <w:shd w:val="clear" w:color="auto" w:fill="auto"/>
            <w:noWrap/>
            <w:vAlign w:val="center"/>
            <w:hideMark/>
          </w:tcPr>
          <w:p w14:paraId="502358C5" w14:textId="77777777" w:rsidR="007B0D43" w:rsidRPr="00E2679D" w:rsidRDefault="007B0D43" w:rsidP="00E2679D">
            <w:pPr>
              <w:jc w:val="center"/>
              <w:rPr>
                <w:ins w:id="3615" w:author="Matheus Gomes Faria" w:date="2021-12-13T15:33:00Z"/>
                <w:rFonts w:ascii="Tahoma" w:hAnsi="Tahoma" w:cs="Tahoma"/>
                <w:color w:val="000000"/>
                <w:sz w:val="14"/>
                <w:szCs w:val="14"/>
              </w:rPr>
            </w:pPr>
            <w:ins w:id="3616" w:author="Matheus Gomes Faria" w:date="2021-12-13T15:33:00Z">
              <w:r w:rsidRPr="00E2679D">
                <w:rPr>
                  <w:rFonts w:ascii="Tahoma" w:hAnsi="Tahoma" w:cs="Tahoma"/>
                  <w:color w:val="000000"/>
                  <w:sz w:val="14"/>
                  <w:szCs w:val="14"/>
                </w:rPr>
                <w:t>R$27.240,00</w:t>
              </w:r>
            </w:ins>
          </w:p>
        </w:tc>
        <w:tc>
          <w:tcPr>
            <w:tcW w:w="2268" w:type="dxa"/>
            <w:tcBorders>
              <w:top w:val="nil"/>
              <w:left w:val="nil"/>
              <w:bottom w:val="single" w:sz="4" w:space="0" w:color="auto"/>
              <w:right w:val="single" w:sz="4" w:space="0" w:color="auto"/>
            </w:tcBorders>
            <w:shd w:val="clear" w:color="auto" w:fill="auto"/>
            <w:noWrap/>
            <w:vAlign w:val="center"/>
            <w:hideMark/>
          </w:tcPr>
          <w:p w14:paraId="77115468" w14:textId="77777777" w:rsidR="007B0D43" w:rsidRPr="00E2679D" w:rsidRDefault="007B0D43" w:rsidP="00E2679D">
            <w:pPr>
              <w:jc w:val="center"/>
              <w:rPr>
                <w:ins w:id="3617" w:author="Matheus Gomes Faria" w:date="2021-12-13T15:33:00Z"/>
                <w:rFonts w:ascii="Tahoma" w:hAnsi="Tahoma" w:cs="Tahoma"/>
                <w:color w:val="000000"/>
                <w:sz w:val="14"/>
                <w:szCs w:val="14"/>
              </w:rPr>
            </w:pPr>
            <w:ins w:id="3618" w:author="Matheus Gomes Faria" w:date="2021-12-13T15:33:00Z">
              <w:r w:rsidRPr="00E2679D">
                <w:rPr>
                  <w:rFonts w:ascii="Tahoma" w:hAnsi="Tahoma" w:cs="Tahoma"/>
                  <w:color w:val="000000"/>
                  <w:sz w:val="14"/>
                  <w:szCs w:val="14"/>
                </w:rPr>
                <w:t>VISIENSE TERRAPLANAGEM LTDA</w:t>
              </w:r>
            </w:ins>
          </w:p>
        </w:tc>
        <w:tc>
          <w:tcPr>
            <w:tcW w:w="1560" w:type="dxa"/>
            <w:tcBorders>
              <w:top w:val="nil"/>
              <w:left w:val="nil"/>
              <w:bottom w:val="single" w:sz="4" w:space="0" w:color="auto"/>
              <w:right w:val="single" w:sz="4" w:space="0" w:color="auto"/>
            </w:tcBorders>
            <w:shd w:val="clear" w:color="auto" w:fill="auto"/>
            <w:noWrap/>
            <w:vAlign w:val="center"/>
            <w:hideMark/>
          </w:tcPr>
          <w:p w14:paraId="6EE007A0" w14:textId="77777777" w:rsidR="007B0D43" w:rsidRPr="00E2679D" w:rsidRDefault="007B0D43" w:rsidP="00E2679D">
            <w:pPr>
              <w:jc w:val="center"/>
              <w:rPr>
                <w:ins w:id="3619" w:author="Matheus Gomes Faria" w:date="2021-12-13T15:33:00Z"/>
                <w:rFonts w:ascii="Tahoma" w:hAnsi="Tahoma" w:cs="Tahoma"/>
                <w:color w:val="000000"/>
                <w:sz w:val="14"/>
                <w:szCs w:val="14"/>
              </w:rPr>
            </w:pPr>
            <w:ins w:id="3620" w:author="Matheus Gomes Faria" w:date="2021-12-13T15:33:00Z">
              <w:r w:rsidRPr="00E2679D">
                <w:rPr>
                  <w:rFonts w:ascii="Tahoma" w:hAnsi="Tahoma" w:cs="Tahoma"/>
                  <w:color w:val="000000"/>
                  <w:sz w:val="14"/>
                  <w:szCs w:val="14"/>
                </w:rPr>
                <w:t>02.929.599/0001-78</w:t>
              </w:r>
            </w:ins>
          </w:p>
        </w:tc>
        <w:tc>
          <w:tcPr>
            <w:tcW w:w="3969" w:type="dxa"/>
            <w:tcBorders>
              <w:top w:val="nil"/>
              <w:left w:val="nil"/>
              <w:bottom w:val="single" w:sz="4" w:space="0" w:color="auto"/>
              <w:right w:val="single" w:sz="4" w:space="0" w:color="auto"/>
            </w:tcBorders>
            <w:shd w:val="clear" w:color="auto" w:fill="auto"/>
            <w:noWrap/>
            <w:vAlign w:val="center"/>
            <w:hideMark/>
          </w:tcPr>
          <w:p w14:paraId="23916A0E" w14:textId="77777777" w:rsidR="007B0D43" w:rsidRPr="00E2679D" w:rsidRDefault="007B0D43" w:rsidP="00E2679D">
            <w:pPr>
              <w:jc w:val="center"/>
              <w:rPr>
                <w:ins w:id="3621" w:author="Matheus Gomes Faria" w:date="2021-12-13T15:33:00Z"/>
                <w:rFonts w:ascii="Tahoma" w:hAnsi="Tahoma" w:cs="Tahoma"/>
                <w:color w:val="000000"/>
                <w:sz w:val="14"/>
                <w:szCs w:val="14"/>
              </w:rPr>
            </w:pPr>
            <w:ins w:id="3622" w:author="Matheus Gomes Faria" w:date="2021-12-13T15:33:00Z">
              <w:r w:rsidRPr="00E2679D">
                <w:rPr>
                  <w:rFonts w:ascii="Tahoma" w:hAnsi="Tahoma" w:cs="Tahoma"/>
                  <w:color w:val="000000"/>
                  <w:sz w:val="14"/>
                  <w:szCs w:val="14"/>
                </w:rPr>
                <w:t>Obras de terraplenagem</w:t>
              </w:r>
            </w:ins>
          </w:p>
        </w:tc>
      </w:tr>
      <w:tr w:rsidR="00E2679D" w:rsidRPr="00E2679D" w14:paraId="19C55F95" w14:textId="77777777" w:rsidTr="00E2679D">
        <w:trPr>
          <w:trHeight w:val="300"/>
          <w:jc w:val="center"/>
          <w:ins w:id="362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158F80" w14:textId="77777777" w:rsidR="007B0D43" w:rsidRPr="00E2679D" w:rsidRDefault="007B0D43" w:rsidP="00E2679D">
            <w:pPr>
              <w:jc w:val="center"/>
              <w:rPr>
                <w:ins w:id="3624" w:author="Matheus Gomes Faria" w:date="2021-12-13T15:33:00Z"/>
                <w:rFonts w:ascii="Tahoma" w:hAnsi="Tahoma" w:cs="Tahoma"/>
                <w:color w:val="000000"/>
                <w:sz w:val="14"/>
                <w:szCs w:val="14"/>
              </w:rPr>
            </w:pPr>
            <w:ins w:id="362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4A2ED653" w14:textId="77777777" w:rsidR="007B0D43" w:rsidRPr="00E2679D" w:rsidRDefault="007B0D43" w:rsidP="00E2679D">
            <w:pPr>
              <w:jc w:val="center"/>
              <w:rPr>
                <w:ins w:id="3626" w:author="Matheus Gomes Faria" w:date="2021-12-13T15:33:00Z"/>
                <w:rFonts w:ascii="Tahoma" w:hAnsi="Tahoma" w:cs="Tahoma"/>
                <w:color w:val="000000"/>
                <w:sz w:val="14"/>
                <w:szCs w:val="14"/>
              </w:rPr>
            </w:pPr>
            <w:ins w:id="362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1E10A2B" w14:textId="77777777" w:rsidR="007B0D43" w:rsidRPr="00E2679D" w:rsidRDefault="007B0D43" w:rsidP="00E2679D">
            <w:pPr>
              <w:jc w:val="center"/>
              <w:rPr>
                <w:ins w:id="3628" w:author="Matheus Gomes Faria" w:date="2021-12-13T15:33:00Z"/>
                <w:rFonts w:ascii="Tahoma" w:hAnsi="Tahoma" w:cs="Tahoma"/>
                <w:color w:val="000000"/>
                <w:sz w:val="14"/>
                <w:szCs w:val="14"/>
              </w:rPr>
            </w:pPr>
            <w:ins w:id="362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14FC932" w14:textId="77777777" w:rsidR="007B0D43" w:rsidRPr="00E2679D" w:rsidRDefault="007B0D43" w:rsidP="00E2679D">
            <w:pPr>
              <w:jc w:val="center"/>
              <w:rPr>
                <w:ins w:id="3630" w:author="Matheus Gomes Faria" w:date="2021-12-13T15:33:00Z"/>
                <w:rFonts w:ascii="Tahoma" w:hAnsi="Tahoma" w:cs="Tahoma"/>
                <w:color w:val="000000"/>
                <w:sz w:val="14"/>
                <w:szCs w:val="14"/>
              </w:rPr>
            </w:pPr>
            <w:ins w:id="3631" w:author="Matheus Gomes Faria" w:date="2021-12-13T15:33:00Z">
              <w:r w:rsidRPr="00E2679D">
                <w:rPr>
                  <w:rFonts w:ascii="Tahoma" w:hAnsi="Tahoma" w:cs="Tahoma"/>
                  <w:color w:val="000000"/>
                  <w:sz w:val="14"/>
                  <w:szCs w:val="14"/>
                </w:rPr>
                <w:t>150219</w:t>
              </w:r>
            </w:ins>
          </w:p>
        </w:tc>
        <w:tc>
          <w:tcPr>
            <w:tcW w:w="859" w:type="dxa"/>
            <w:tcBorders>
              <w:top w:val="nil"/>
              <w:left w:val="nil"/>
              <w:bottom w:val="single" w:sz="4" w:space="0" w:color="auto"/>
              <w:right w:val="single" w:sz="4" w:space="0" w:color="auto"/>
            </w:tcBorders>
            <w:shd w:val="clear" w:color="auto" w:fill="auto"/>
            <w:noWrap/>
            <w:vAlign w:val="center"/>
            <w:hideMark/>
          </w:tcPr>
          <w:p w14:paraId="5CE65822" w14:textId="77777777" w:rsidR="007B0D43" w:rsidRPr="00E2679D" w:rsidRDefault="007B0D43" w:rsidP="00E2679D">
            <w:pPr>
              <w:jc w:val="center"/>
              <w:rPr>
                <w:ins w:id="3632" w:author="Matheus Gomes Faria" w:date="2021-12-13T15:33:00Z"/>
                <w:rFonts w:ascii="Tahoma" w:hAnsi="Tahoma" w:cs="Tahoma"/>
                <w:color w:val="000000"/>
                <w:sz w:val="14"/>
                <w:szCs w:val="14"/>
              </w:rPr>
            </w:pPr>
            <w:ins w:id="3633" w:author="Matheus Gomes Faria" w:date="2021-12-13T15:33:00Z">
              <w:r w:rsidRPr="00E2679D">
                <w:rPr>
                  <w:rFonts w:ascii="Tahoma" w:hAnsi="Tahoma" w:cs="Tahoma"/>
                  <w:color w:val="000000"/>
                  <w:sz w:val="14"/>
                  <w:szCs w:val="14"/>
                </w:rPr>
                <w:t>15/04/2021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0BD00073" w14:textId="77777777" w:rsidR="007B0D43" w:rsidRPr="00E2679D" w:rsidRDefault="007B0D43" w:rsidP="00E2679D">
            <w:pPr>
              <w:jc w:val="center"/>
              <w:rPr>
                <w:ins w:id="3634" w:author="Matheus Gomes Faria" w:date="2021-12-13T15:33:00Z"/>
                <w:rFonts w:ascii="Tahoma" w:hAnsi="Tahoma" w:cs="Tahoma"/>
                <w:color w:val="000000"/>
                <w:sz w:val="14"/>
                <w:szCs w:val="14"/>
              </w:rPr>
            </w:pPr>
            <w:ins w:id="3635" w:author="Matheus Gomes Faria" w:date="2021-12-13T15:33:00Z">
              <w:r w:rsidRPr="00E2679D">
                <w:rPr>
                  <w:rFonts w:ascii="Tahoma" w:hAnsi="Tahoma" w:cs="Tahoma"/>
                  <w:color w:val="000000"/>
                  <w:sz w:val="14"/>
                  <w:szCs w:val="14"/>
                </w:rPr>
                <w:t>06/05/2021</w:t>
              </w:r>
            </w:ins>
          </w:p>
        </w:tc>
        <w:tc>
          <w:tcPr>
            <w:tcW w:w="1275" w:type="dxa"/>
            <w:tcBorders>
              <w:top w:val="nil"/>
              <w:left w:val="nil"/>
              <w:bottom w:val="single" w:sz="4" w:space="0" w:color="auto"/>
              <w:right w:val="single" w:sz="4" w:space="0" w:color="auto"/>
            </w:tcBorders>
            <w:shd w:val="clear" w:color="auto" w:fill="auto"/>
            <w:noWrap/>
            <w:vAlign w:val="center"/>
            <w:hideMark/>
          </w:tcPr>
          <w:p w14:paraId="45ADE510" w14:textId="77777777" w:rsidR="007B0D43" w:rsidRPr="00E2679D" w:rsidRDefault="007B0D43" w:rsidP="00E2679D">
            <w:pPr>
              <w:jc w:val="center"/>
              <w:rPr>
                <w:ins w:id="3636" w:author="Matheus Gomes Faria" w:date="2021-12-13T15:33:00Z"/>
                <w:rFonts w:ascii="Tahoma" w:hAnsi="Tahoma" w:cs="Tahoma"/>
                <w:color w:val="000000"/>
                <w:sz w:val="14"/>
                <w:szCs w:val="14"/>
              </w:rPr>
            </w:pPr>
            <w:ins w:id="3637" w:author="Matheus Gomes Faria" w:date="2021-12-13T15:33:00Z">
              <w:r w:rsidRPr="00E2679D">
                <w:rPr>
                  <w:rFonts w:ascii="Tahoma" w:hAnsi="Tahoma" w:cs="Tahoma"/>
                  <w:color w:val="000000"/>
                  <w:sz w:val="14"/>
                  <w:szCs w:val="14"/>
                </w:rPr>
                <w:t>R$19.555,87</w:t>
              </w:r>
            </w:ins>
          </w:p>
        </w:tc>
        <w:tc>
          <w:tcPr>
            <w:tcW w:w="2268" w:type="dxa"/>
            <w:tcBorders>
              <w:top w:val="nil"/>
              <w:left w:val="nil"/>
              <w:bottom w:val="single" w:sz="4" w:space="0" w:color="auto"/>
              <w:right w:val="single" w:sz="4" w:space="0" w:color="auto"/>
            </w:tcBorders>
            <w:shd w:val="clear" w:color="auto" w:fill="auto"/>
            <w:noWrap/>
            <w:vAlign w:val="center"/>
            <w:hideMark/>
          </w:tcPr>
          <w:p w14:paraId="3B3973E0" w14:textId="77777777" w:rsidR="007B0D43" w:rsidRPr="00E2679D" w:rsidRDefault="007B0D43" w:rsidP="00E2679D">
            <w:pPr>
              <w:jc w:val="center"/>
              <w:rPr>
                <w:ins w:id="3638" w:author="Matheus Gomes Faria" w:date="2021-12-13T15:33:00Z"/>
                <w:rFonts w:ascii="Tahoma" w:hAnsi="Tahoma" w:cs="Tahoma"/>
                <w:color w:val="000000"/>
                <w:sz w:val="14"/>
                <w:szCs w:val="14"/>
              </w:rPr>
            </w:pPr>
            <w:ins w:id="3639"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261F22C8" w14:textId="77777777" w:rsidR="007B0D43" w:rsidRPr="00E2679D" w:rsidRDefault="007B0D43" w:rsidP="00E2679D">
            <w:pPr>
              <w:jc w:val="center"/>
              <w:rPr>
                <w:ins w:id="3640" w:author="Matheus Gomes Faria" w:date="2021-12-13T15:33:00Z"/>
                <w:rFonts w:ascii="Tahoma" w:hAnsi="Tahoma" w:cs="Tahoma"/>
                <w:color w:val="000000"/>
                <w:sz w:val="14"/>
                <w:szCs w:val="14"/>
              </w:rPr>
            </w:pPr>
            <w:ins w:id="3641"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1386144C" w14:textId="33A1FC2C" w:rsidR="007B0D43" w:rsidRPr="00E2679D" w:rsidRDefault="007B0D43" w:rsidP="00E2679D">
            <w:pPr>
              <w:jc w:val="center"/>
              <w:rPr>
                <w:ins w:id="3642" w:author="Matheus Gomes Faria" w:date="2021-12-13T15:33:00Z"/>
                <w:rFonts w:ascii="Tahoma" w:hAnsi="Tahoma" w:cs="Tahoma"/>
                <w:color w:val="000000"/>
                <w:sz w:val="14"/>
                <w:szCs w:val="14"/>
              </w:rPr>
            </w:pPr>
            <w:ins w:id="3643"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002EBDFD" w14:textId="77777777" w:rsidTr="00E2679D">
        <w:trPr>
          <w:trHeight w:val="300"/>
          <w:jc w:val="center"/>
          <w:ins w:id="364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3F0A4E8" w14:textId="77777777" w:rsidR="007B0D43" w:rsidRPr="00E2679D" w:rsidRDefault="007B0D43" w:rsidP="00E2679D">
            <w:pPr>
              <w:jc w:val="center"/>
              <w:rPr>
                <w:ins w:id="3645" w:author="Matheus Gomes Faria" w:date="2021-12-13T15:33:00Z"/>
                <w:rFonts w:ascii="Tahoma" w:hAnsi="Tahoma" w:cs="Tahoma"/>
                <w:color w:val="000000"/>
                <w:sz w:val="14"/>
                <w:szCs w:val="14"/>
              </w:rPr>
            </w:pPr>
            <w:ins w:id="3646"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01F32097" w14:textId="77777777" w:rsidR="007B0D43" w:rsidRPr="00E2679D" w:rsidRDefault="007B0D43" w:rsidP="00E2679D">
            <w:pPr>
              <w:jc w:val="center"/>
              <w:rPr>
                <w:ins w:id="3647" w:author="Matheus Gomes Faria" w:date="2021-12-13T15:33:00Z"/>
                <w:rFonts w:ascii="Tahoma" w:hAnsi="Tahoma" w:cs="Tahoma"/>
                <w:color w:val="000000"/>
                <w:sz w:val="14"/>
                <w:szCs w:val="14"/>
              </w:rPr>
            </w:pPr>
            <w:ins w:id="364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735FF32" w14:textId="77777777" w:rsidR="007B0D43" w:rsidRPr="00E2679D" w:rsidRDefault="007B0D43" w:rsidP="00E2679D">
            <w:pPr>
              <w:jc w:val="center"/>
              <w:rPr>
                <w:ins w:id="3649" w:author="Matheus Gomes Faria" w:date="2021-12-13T15:33:00Z"/>
                <w:rFonts w:ascii="Tahoma" w:hAnsi="Tahoma" w:cs="Tahoma"/>
                <w:color w:val="000000"/>
                <w:sz w:val="14"/>
                <w:szCs w:val="14"/>
              </w:rPr>
            </w:pPr>
            <w:ins w:id="365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D8BFFCE" w14:textId="77777777" w:rsidR="007B0D43" w:rsidRPr="00E2679D" w:rsidRDefault="007B0D43" w:rsidP="00E2679D">
            <w:pPr>
              <w:jc w:val="center"/>
              <w:rPr>
                <w:ins w:id="3651" w:author="Matheus Gomes Faria" w:date="2021-12-13T15:33:00Z"/>
                <w:rFonts w:ascii="Tahoma" w:hAnsi="Tahoma" w:cs="Tahoma"/>
                <w:color w:val="000000"/>
                <w:sz w:val="14"/>
                <w:szCs w:val="14"/>
              </w:rPr>
            </w:pPr>
            <w:ins w:id="3652" w:author="Matheus Gomes Faria" w:date="2021-12-13T15:33:00Z">
              <w:r w:rsidRPr="00E2679D">
                <w:rPr>
                  <w:rFonts w:ascii="Tahoma" w:hAnsi="Tahoma" w:cs="Tahoma"/>
                  <w:color w:val="000000"/>
                  <w:sz w:val="14"/>
                  <w:szCs w:val="14"/>
                </w:rPr>
                <w:t>55215</w:t>
              </w:r>
            </w:ins>
          </w:p>
        </w:tc>
        <w:tc>
          <w:tcPr>
            <w:tcW w:w="859" w:type="dxa"/>
            <w:tcBorders>
              <w:top w:val="nil"/>
              <w:left w:val="nil"/>
              <w:bottom w:val="single" w:sz="4" w:space="0" w:color="auto"/>
              <w:right w:val="single" w:sz="4" w:space="0" w:color="auto"/>
            </w:tcBorders>
            <w:shd w:val="clear" w:color="auto" w:fill="auto"/>
            <w:noWrap/>
            <w:vAlign w:val="center"/>
            <w:hideMark/>
          </w:tcPr>
          <w:p w14:paraId="1EE135C3" w14:textId="77777777" w:rsidR="007B0D43" w:rsidRPr="00E2679D" w:rsidRDefault="007B0D43" w:rsidP="00E2679D">
            <w:pPr>
              <w:jc w:val="center"/>
              <w:rPr>
                <w:ins w:id="3653" w:author="Matheus Gomes Faria" w:date="2021-12-13T15:33:00Z"/>
                <w:rFonts w:ascii="Tahoma" w:hAnsi="Tahoma" w:cs="Tahoma"/>
                <w:color w:val="000000"/>
                <w:sz w:val="14"/>
                <w:szCs w:val="14"/>
              </w:rPr>
            </w:pPr>
            <w:ins w:id="3654" w:author="Matheus Gomes Faria" w:date="2021-12-13T15:33:00Z">
              <w:r w:rsidRPr="00E2679D">
                <w:rPr>
                  <w:rFonts w:ascii="Tahoma" w:hAnsi="Tahoma" w:cs="Tahoma"/>
                  <w:color w:val="000000"/>
                  <w:sz w:val="14"/>
                  <w:szCs w:val="14"/>
                </w:rPr>
                <w:t>12/04/2021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40D84EF5" w14:textId="77777777" w:rsidR="007B0D43" w:rsidRPr="00E2679D" w:rsidRDefault="007B0D43" w:rsidP="00E2679D">
            <w:pPr>
              <w:jc w:val="center"/>
              <w:rPr>
                <w:ins w:id="3655" w:author="Matheus Gomes Faria" w:date="2021-12-13T15:33:00Z"/>
                <w:rFonts w:ascii="Tahoma" w:hAnsi="Tahoma" w:cs="Tahoma"/>
                <w:color w:val="000000"/>
                <w:sz w:val="14"/>
                <w:szCs w:val="14"/>
              </w:rPr>
            </w:pPr>
            <w:ins w:id="3656" w:author="Matheus Gomes Faria" w:date="2021-12-13T15:33:00Z">
              <w:r w:rsidRPr="00E2679D">
                <w:rPr>
                  <w:rFonts w:ascii="Tahoma" w:hAnsi="Tahoma" w:cs="Tahoma"/>
                  <w:color w:val="000000"/>
                  <w:sz w:val="14"/>
                  <w:szCs w:val="14"/>
                </w:rPr>
                <w:t>10/05/2021</w:t>
              </w:r>
            </w:ins>
          </w:p>
        </w:tc>
        <w:tc>
          <w:tcPr>
            <w:tcW w:w="1275" w:type="dxa"/>
            <w:tcBorders>
              <w:top w:val="nil"/>
              <w:left w:val="nil"/>
              <w:bottom w:val="single" w:sz="4" w:space="0" w:color="auto"/>
              <w:right w:val="single" w:sz="4" w:space="0" w:color="auto"/>
            </w:tcBorders>
            <w:shd w:val="clear" w:color="auto" w:fill="auto"/>
            <w:noWrap/>
            <w:vAlign w:val="center"/>
            <w:hideMark/>
          </w:tcPr>
          <w:p w14:paraId="4559F408" w14:textId="77777777" w:rsidR="007B0D43" w:rsidRPr="00E2679D" w:rsidRDefault="007B0D43" w:rsidP="00E2679D">
            <w:pPr>
              <w:jc w:val="center"/>
              <w:rPr>
                <w:ins w:id="3657" w:author="Matheus Gomes Faria" w:date="2021-12-13T15:33:00Z"/>
                <w:rFonts w:ascii="Tahoma" w:hAnsi="Tahoma" w:cs="Tahoma"/>
                <w:color w:val="000000"/>
                <w:sz w:val="14"/>
                <w:szCs w:val="14"/>
              </w:rPr>
            </w:pPr>
            <w:ins w:id="3658" w:author="Matheus Gomes Faria" w:date="2021-12-13T15:33:00Z">
              <w:r w:rsidRPr="00E2679D">
                <w:rPr>
                  <w:rFonts w:ascii="Tahoma" w:hAnsi="Tahoma" w:cs="Tahoma"/>
                  <w:color w:val="000000"/>
                  <w:sz w:val="14"/>
                  <w:szCs w:val="14"/>
                </w:rPr>
                <w:t>R$5.830,50</w:t>
              </w:r>
            </w:ins>
          </w:p>
        </w:tc>
        <w:tc>
          <w:tcPr>
            <w:tcW w:w="2268" w:type="dxa"/>
            <w:tcBorders>
              <w:top w:val="nil"/>
              <w:left w:val="nil"/>
              <w:bottom w:val="single" w:sz="4" w:space="0" w:color="auto"/>
              <w:right w:val="single" w:sz="4" w:space="0" w:color="auto"/>
            </w:tcBorders>
            <w:shd w:val="clear" w:color="auto" w:fill="auto"/>
            <w:noWrap/>
            <w:vAlign w:val="center"/>
            <w:hideMark/>
          </w:tcPr>
          <w:p w14:paraId="26F3A762" w14:textId="6853F940" w:rsidR="007B0D43" w:rsidRPr="00E2679D" w:rsidRDefault="007B0D43" w:rsidP="00E2679D">
            <w:pPr>
              <w:jc w:val="center"/>
              <w:rPr>
                <w:ins w:id="3659" w:author="Matheus Gomes Faria" w:date="2021-12-13T15:33:00Z"/>
                <w:rFonts w:ascii="Tahoma" w:hAnsi="Tahoma" w:cs="Tahoma"/>
                <w:color w:val="000000"/>
                <w:sz w:val="14"/>
                <w:szCs w:val="14"/>
              </w:rPr>
            </w:pPr>
            <w:ins w:id="3660"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6C691139" w14:textId="77777777" w:rsidR="007B0D43" w:rsidRPr="00E2679D" w:rsidRDefault="007B0D43" w:rsidP="00E2679D">
            <w:pPr>
              <w:jc w:val="center"/>
              <w:rPr>
                <w:ins w:id="3661" w:author="Matheus Gomes Faria" w:date="2021-12-13T15:33:00Z"/>
                <w:rFonts w:ascii="Tahoma" w:hAnsi="Tahoma" w:cs="Tahoma"/>
                <w:color w:val="000000"/>
                <w:sz w:val="14"/>
                <w:szCs w:val="14"/>
              </w:rPr>
            </w:pPr>
            <w:ins w:id="3662"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15C6A182" w14:textId="788E0136" w:rsidR="007B0D43" w:rsidRPr="00E2679D" w:rsidRDefault="007B0D43" w:rsidP="00E2679D">
            <w:pPr>
              <w:jc w:val="center"/>
              <w:rPr>
                <w:ins w:id="3663" w:author="Matheus Gomes Faria" w:date="2021-12-13T15:33:00Z"/>
                <w:rFonts w:ascii="Tahoma" w:hAnsi="Tahoma" w:cs="Tahoma"/>
                <w:color w:val="000000"/>
                <w:sz w:val="14"/>
                <w:szCs w:val="14"/>
              </w:rPr>
            </w:pPr>
            <w:ins w:id="3664" w:author="Matheus Gomes Faria" w:date="2021-12-13T15:33:00Z">
              <w:r w:rsidRPr="00E2679D">
                <w:rPr>
                  <w:rFonts w:ascii="Tahoma" w:hAnsi="Tahoma" w:cs="Tahoma"/>
                  <w:color w:val="000000"/>
                  <w:sz w:val="14"/>
                  <w:szCs w:val="14"/>
                </w:rPr>
                <w:t>Serviços especializados para construção</w:t>
              </w:r>
            </w:ins>
          </w:p>
        </w:tc>
      </w:tr>
      <w:tr w:rsidR="00E2679D" w:rsidRPr="00E2679D" w14:paraId="7CE35233" w14:textId="77777777" w:rsidTr="00E2679D">
        <w:trPr>
          <w:trHeight w:val="300"/>
          <w:jc w:val="center"/>
          <w:ins w:id="366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C3B4A82" w14:textId="77777777" w:rsidR="007B0D43" w:rsidRPr="00E2679D" w:rsidRDefault="007B0D43" w:rsidP="00E2679D">
            <w:pPr>
              <w:jc w:val="center"/>
              <w:rPr>
                <w:ins w:id="3666" w:author="Matheus Gomes Faria" w:date="2021-12-13T15:33:00Z"/>
                <w:rFonts w:ascii="Tahoma" w:hAnsi="Tahoma" w:cs="Tahoma"/>
                <w:color w:val="000000"/>
                <w:sz w:val="14"/>
                <w:szCs w:val="14"/>
              </w:rPr>
            </w:pPr>
            <w:ins w:id="366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9A62E87" w14:textId="77777777" w:rsidR="007B0D43" w:rsidRPr="00E2679D" w:rsidRDefault="007B0D43" w:rsidP="00E2679D">
            <w:pPr>
              <w:jc w:val="center"/>
              <w:rPr>
                <w:ins w:id="3668" w:author="Matheus Gomes Faria" w:date="2021-12-13T15:33:00Z"/>
                <w:rFonts w:ascii="Tahoma" w:hAnsi="Tahoma" w:cs="Tahoma"/>
                <w:color w:val="000000"/>
                <w:sz w:val="14"/>
                <w:szCs w:val="14"/>
              </w:rPr>
            </w:pPr>
            <w:ins w:id="366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753B5FA" w14:textId="77777777" w:rsidR="007B0D43" w:rsidRPr="00E2679D" w:rsidRDefault="007B0D43" w:rsidP="00E2679D">
            <w:pPr>
              <w:jc w:val="center"/>
              <w:rPr>
                <w:ins w:id="3670" w:author="Matheus Gomes Faria" w:date="2021-12-13T15:33:00Z"/>
                <w:rFonts w:ascii="Tahoma" w:hAnsi="Tahoma" w:cs="Tahoma"/>
                <w:color w:val="000000"/>
                <w:sz w:val="14"/>
                <w:szCs w:val="14"/>
              </w:rPr>
            </w:pPr>
            <w:ins w:id="367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17915DC" w14:textId="77777777" w:rsidR="007B0D43" w:rsidRPr="00E2679D" w:rsidRDefault="007B0D43" w:rsidP="00E2679D">
            <w:pPr>
              <w:jc w:val="center"/>
              <w:rPr>
                <w:ins w:id="3672" w:author="Matheus Gomes Faria" w:date="2021-12-13T15:33:00Z"/>
                <w:rFonts w:ascii="Tahoma" w:hAnsi="Tahoma" w:cs="Tahoma"/>
                <w:color w:val="000000"/>
                <w:sz w:val="14"/>
                <w:szCs w:val="14"/>
              </w:rPr>
            </w:pPr>
            <w:ins w:id="3673" w:author="Matheus Gomes Faria" w:date="2021-12-13T15:33:00Z">
              <w:r w:rsidRPr="00E2679D">
                <w:rPr>
                  <w:rFonts w:ascii="Tahoma" w:hAnsi="Tahoma" w:cs="Tahoma"/>
                  <w:color w:val="000000"/>
                  <w:sz w:val="14"/>
                  <w:szCs w:val="14"/>
                </w:rPr>
                <w:t>55220</w:t>
              </w:r>
            </w:ins>
          </w:p>
        </w:tc>
        <w:tc>
          <w:tcPr>
            <w:tcW w:w="859" w:type="dxa"/>
            <w:tcBorders>
              <w:top w:val="nil"/>
              <w:left w:val="nil"/>
              <w:bottom w:val="single" w:sz="4" w:space="0" w:color="auto"/>
              <w:right w:val="single" w:sz="4" w:space="0" w:color="auto"/>
            </w:tcBorders>
            <w:shd w:val="clear" w:color="auto" w:fill="auto"/>
            <w:noWrap/>
            <w:vAlign w:val="center"/>
            <w:hideMark/>
          </w:tcPr>
          <w:p w14:paraId="6D484AD2" w14:textId="77777777" w:rsidR="007B0D43" w:rsidRPr="00E2679D" w:rsidRDefault="007B0D43" w:rsidP="00E2679D">
            <w:pPr>
              <w:jc w:val="center"/>
              <w:rPr>
                <w:ins w:id="3674" w:author="Matheus Gomes Faria" w:date="2021-12-13T15:33:00Z"/>
                <w:rFonts w:ascii="Tahoma" w:hAnsi="Tahoma" w:cs="Tahoma"/>
                <w:color w:val="000000"/>
                <w:sz w:val="14"/>
                <w:szCs w:val="14"/>
              </w:rPr>
            </w:pPr>
            <w:ins w:id="3675" w:author="Matheus Gomes Faria" w:date="2021-12-13T15:33:00Z">
              <w:r w:rsidRPr="00E2679D">
                <w:rPr>
                  <w:rFonts w:ascii="Tahoma" w:hAnsi="Tahoma" w:cs="Tahoma"/>
                  <w:color w:val="000000"/>
                  <w:sz w:val="14"/>
                  <w:szCs w:val="14"/>
                </w:rPr>
                <w:t>12/04/2021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096B5972" w14:textId="77777777" w:rsidR="007B0D43" w:rsidRPr="00E2679D" w:rsidRDefault="007B0D43" w:rsidP="00E2679D">
            <w:pPr>
              <w:jc w:val="center"/>
              <w:rPr>
                <w:ins w:id="3676" w:author="Matheus Gomes Faria" w:date="2021-12-13T15:33:00Z"/>
                <w:rFonts w:ascii="Tahoma" w:hAnsi="Tahoma" w:cs="Tahoma"/>
                <w:color w:val="000000"/>
                <w:sz w:val="14"/>
                <w:szCs w:val="14"/>
              </w:rPr>
            </w:pPr>
            <w:ins w:id="3677" w:author="Matheus Gomes Faria" w:date="2021-12-13T15:33:00Z">
              <w:r w:rsidRPr="00E2679D">
                <w:rPr>
                  <w:rFonts w:ascii="Tahoma" w:hAnsi="Tahoma" w:cs="Tahoma"/>
                  <w:color w:val="000000"/>
                  <w:sz w:val="14"/>
                  <w:szCs w:val="14"/>
                </w:rPr>
                <w:t>10/05/2021</w:t>
              </w:r>
            </w:ins>
          </w:p>
        </w:tc>
        <w:tc>
          <w:tcPr>
            <w:tcW w:w="1275" w:type="dxa"/>
            <w:tcBorders>
              <w:top w:val="nil"/>
              <w:left w:val="nil"/>
              <w:bottom w:val="single" w:sz="4" w:space="0" w:color="auto"/>
              <w:right w:val="single" w:sz="4" w:space="0" w:color="auto"/>
            </w:tcBorders>
            <w:shd w:val="clear" w:color="auto" w:fill="auto"/>
            <w:noWrap/>
            <w:vAlign w:val="center"/>
            <w:hideMark/>
          </w:tcPr>
          <w:p w14:paraId="76532754" w14:textId="77777777" w:rsidR="007B0D43" w:rsidRPr="00E2679D" w:rsidRDefault="007B0D43" w:rsidP="00E2679D">
            <w:pPr>
              <w:jc w:val="center"/>
              <w:rPr>
                <w:ins w:id="3678" w:author="Matheus Gomes Faria" w:date="2021-12-13T15:33:00Z"/>
                <w:rFonts w:ascii="Tahoma" w:hAnsi="Tahoma" w:cs="Tahoma"/>
                <w:color w:val="000000"/>
                <w:sz w:val="14"/>
                <w:szCs w:val="14"/>
              </w:rPr>
            </w:pPr>
            <w:ins w:id="3679" w:author="Matheus Gomes Faria" w:date="2021-12-13T15:33:00Z">
              <w:r w:rsidRPr="00E2679D">
                <w:rPr>
                  <w:rFonts w:ascii="Tahoma" w:hAnsi="Tahoma" w:cs="Tahoma"/>
                  <w:color w:val="000000"/>
                  <w:sz w:val="14"/>
                  <w:szCs w:val="14"/>
                </w:rPr>
                <w:t>R$5.830,50</w:t>
              </w:r>
            </w:ins>
          </w:p>
        </w:tc>
        <w:tc>
          <w:tcPr>
            <w:tcW w:w="2268" w:type="dxa"/>
            <w:tcBorders>
              <w:top w:val="nil"/>
              <w:left w:val="nil"/>
              <w:bottom w:val="single" w:sz="4" w:space="0" w:color="auto"/>
              <w:right w:val="single" w:sz="4" w:space="0" w:color="auto"/>
            </w:tcBorders>
            <w:shd w:val="clear" w:color="auto" w:fill="auto"/>
            <w:noWrap/>
            <w:vAlign w:val="center"/>
            <w:hideMark/>
          </w:tcPr>
          <w:p w14:paraId="6F18B534" w14:textId="7AD16335" w:rsidR="007B0D43" w:rsidRPr="00E2679D" w:rsidRDefault="007B0D43" w:rsidP="00E2679D">
            <w:pPr>
              <w:jc w:val="center"/>
              <w:rPr>
                <w:ins w:id="3680" w:author="Matheus Gomes Faria" w:date="2021-12-13T15:33:00Z"/>
                <w:rFonts w:ascii="Tahoma" w:hAnsi="Tahoma" w:cs="Tahoma"/>
                <w:color w:val="000000"/>
                <w:sz w:val="14"/>
                <w:szCs w:val="14"/>
              </w:rPr>
            </w:pPr>
            <w:ins w:id="3681"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21EC771D" w14:textId="77777777" w:rsidR="007B0D43" w:rsidRPr="00E2679D" w:rsidRDefault="007B0D43" w:rsidP="00E2679D">
            <w:pPr>
              <w:jc w:val="center"/>
              <w:rPr>
                <w:ins w:id="3682" w:author="Matheus Gomes Faria" w:date="2021-12-13T15:33:00Z"/>
                <w:rFonts w:ascii="Tahoma" w:hAnsi="Tahoma" w:cs="Tahoma"/>
                <w:color w:val="000000"/>
                <w:sz w:val="14"/>
                <w:szCs w:val="14"/>
              </w:rPr>
            </w:pPr>
            <w:ins w:id="3683"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07A26AAE" w14:textId="4DD7EC5A" w:rsidR="007B0D43" w:rsidRPr="00E2679D" w:rsidRDefault="007B0D43" w:rsidP="00E2679D">
            <w:pPr>
              <w:jc w:val="center"/>
              <w:rPr>
                <w:ins w:id="3684" w:author="Matheus Gomes Faria" w:date="2021-12-13T15:33:00Z"/>
                <w:rFonts w:ascii="Tahoma" w:hAnsi="Tahoma" w:cs="Tahoma"/>
                <w:color w:val="000000"/>
                <w:sz w:val="14"/>
                <w:szCs w:val="14"/>
              </w:rPr>
            </w:pPr>
            <w:ins w:id="3685" w:author="Matheus Gomes Faria" w:date="2021-12-13T15:33:00Z">
              <w:r w:rsidRPr="00E2679D">
                <w:rPr>
                  <w:rFonts w:ascii="Tahoma" w:hAnsi="Tahoma" w:cs="Tahoma"/>
                  <w:color w:val="000000"/>
                  <w:sz w:val="14"/>
                  <w:szCs w:val="14"/>
                </w:rPr>
                <w:t>Serviços especializados para construção</w:t>
              </w:r>
            </w:ins>
          </w:p>
        </w:tc>
      </w:tr>
      <w:tr w:rsidR="00E2679D" w:rsidRPr="00E2679D" w14:paraId="1CF62014" w14:textId="77777777" w:rsidTr="00E2679D">
        <w:trPr>
          <w:trHeight w:val="300"/>
          <w:jc w:val="center"/>
          <w:ins w:id="368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7D56930" w14:textId="77777777" w:rsidR="007B0D43" w:rsidRPr="00E2679D" w:rsidRDefault="007B0D43" w:rsidP="00E2679D">
            <w:pPr>
              <w:jc w:val="center"/>
              <w:rPr>
                <w:ins w:id="3687" w:author="Matheus Gomes Faria" w:date="2021-12-13T15:33:00Z"/>
                <w:rFonts w:ascii="Tahoma" w:hAnsi="Tahoma" w:cs="Tahoma"/>
                <w:color w:val="000000"/>
                <w:sz w:val="14"/>
                <w:szCs w:val="14"/>
              </w:rPr>
            </w:pPr>
            <w:ins w:id="3688"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1311741" w14:textId="77777777" w:rsidR="007B0D43" w:rsidRPr="00E2679D" w:rsidRDefault="007B0D43" w:rsidP="00E2679D">
            <w:pPr>
              <w:jc w:val="center"/>
              <w:rPr>
                <w:ins w:id="3689" w:author="Matheus Gomes Faria" w:date="2021-12-13T15:33:00Z"/>
                <w:rFonts w:ascii="Tahoma" w:hAnsi="Tahoma" w:cs="Tahoma"/>
                <w:color w:val="000000"/>
                <w:sz w:val="14"/>
                <w:szCs w:val="14"/>
              </w:rPr>
            </w:pPr>
            <w:ins w:id="369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355D0A9" w14:textId="77777777" w:rsidR="007B0D43" w:rsidRPr="00E2679D" w:rsidRDefault="007B0D43" w:rsidP="00E2679D">
            <w:pPr>
              <w:jc w:val="center"/>
              <w:rPr>
                <w:ins w:id="3691" w:author="Matheus Gomes Faria" w:date="2021-12-13T15:33:00Z"/>
                <w:rFonts w:ascii="Tahoma" w:hAnsi="Tahoma" w:cs="Tahoma"/>
                <w:color w:val="000000"/>
                <w:sz w:val="14"/>
                <w:szCs w:val="14"/>
              </w:rPr>
            </w:pPr>
            <w:ins w:id="369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E32B824" w14:textId="77777777" w:rsidR="007B0D43" w:rsidRPr="00E2679D" w:rsidRDefault="007B0D43" w:rsidP="00E2679D">
            <w:pPr>
              <w:jc w:val="center"/>
              <w:rPr>
                <w:ins w:id="3693" w:author="Matheus Gomes Faria" w:date="2021-12-13T15:33:00Z"/>
                <w:rFonts w:ascii="Tahoma" w:hAnsi="Tahoma" w:cs="Tahoma"/>
                <w:color w:val="000000"/>
                <w:sz w:val="14"/>
                <w:szCs w:val="14"/>
              </w:rPr>
            </w:pPr>
            <w:ins w:id="3694" w:author="Matheus Gomes Faria" w:date="2021-12-13T15:33:00Z">
              <w:r w:rsidRPr="00E2679D">
                <w:rPr>
                  <w:rFonts w:ascii="Tahoma" w:hAnsi="Tahoma" w:cs="Tahoma"/>
                  <w:color w:val="000000"/>
                  <w:sz w:val="14"/>
                  <w:szCs w:val="14"/>
                </w:rPr>
                <w:t>16335</w:t>
              </w:r>
            </w:ins>
          </w:p>
        </w:tc>
        <w:tc>
          <w:tcPr>
            <w:tcW w:w="859" w:type="dxa"/>
            <w:tcBorders>
              <w:top w:val="nil"/>
              <w:left w:val="nil"/>
              <w:bottom w:val="single" w:sz="4" w:space="0" w:color="auto"/>
              <w:right w:val="single" w:sz="4" w:space="0" w:color="auto"/>
            </w:tcBorders>
            <w:shd w:val="clear" w:color="auto" w:fill="auto"/>
            <w:noWrap/>
            <w:vAlign w:val="center"/>
            <w:hideMark/>
          </w:tcPr>
          <w:p w14:paraId="6ACF0143" w14:textId="77777777" w:rsidR="007B0D43" w:rsidRPr="00E2679D" w:rsidRDefault="007B0D43" w:rsidP="00E2679D">
            <w:pPr>
              <w:jc w:val="center"/>
              <w:rPr>
                <w:ins w:id="3695" w:author="Matheus Gomes Faria" w:date="2021-12-13T15:33:00Z"/>
                <w:rFonts w:ascii="Tahoma" w:hAnsi="Tahoma" w:cs="Tahoma"/>
                <w:color w:val="000000"/>
                <w:sz w:val="14"/>
                <w:szCs w:val="14"/>
              </w:rPr>
            </w:pPr>
            <w:ins w:id="3696" w:author="Matheus Gomes Faria" w:date="2021-12-13T15:33:00Z">
              <w:r w:rsidRPr="00E2679D">
                <w:rPr>
                  <w:rFonts w:ascii="Tahoma" w:hAnsi="Tahoma" w:cs="Tahoma"/>
                  <w:color w:val="000000"/>
                  <w:sz w:val="14"/>
                  <w:szCs w:val="14"/>
                </w:rPr>
                <w:t>17/04/2021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22704C6C" w14:textId="77777777" w:rsidR="007B0D43" w:rsidRPr="00E2679D" w:rsidRDefault="007B0D43" w:rsidP="00E2679D">
            <w:pPr>
              <w:jc w:val="center"/>
              <w:rPr>
                <w:ins w:id="3697" w:author="Matheus Gomes Faria" w:date="2021-12-13T15:33:00Z"/>
                <w:rFonts w:ascii="Tahoma" w:hAnsi="Tahoma" w:cs="Tahoma"/>
                <w:color w:val="000000"/>
                <w:sz w:val="14"/>
                <w:szCs w:val="14"/>
              </w:rPr>
            </w:pPr>
            <w:ins w:id="3698" w:author="Matheus Gomes Faria" w:date="2021-12-13T15:33:00Z">
              <w:r w:rsidRPr="00E2679D">
                <w:rPr>
                  <w:rFonts w:ascii="Tahoma" w:hAnsi="Tahoma" w:cs="Tahoma"/>
                  <w:color w:val="000000"/>
                  <w:sz w:val="14"/>
                  <w:szCs w:val="14"/>
                </w:rPr>
                <w:t>06/05/2021</w:t>
              </w:r>
            </w:ins>
          </w:p>
        </w:tc>
        <w:tc>
          <w:tcPr>
            <w:tcW w:w="1275" w:type="dxa"/>
            <w:tcBorders>
              <w:top w:val="nil"/>
              <w:left w:val="nil"/>
              <w:bottom w:val="single" w:sz="4" w:space="0" w:color="auto"/>
              <w:right w:val="single" w:sz="4" w:space="0" w:color="auto"/>
            </w:tcBorders>
            <w:shd w:val="clear" w:color="auto" w:fill="auto"/>
            <w:noWrap/>
            <w:vAlign w:val="center"/>
            <w:hideMark/>
          </w:tcPr>
          <w:p w14:paraId="4930800F" w14:textId="77777777" w:rsidR="007B0D43" w:rsidRPr="00E2679D" w:rsidRDefault="007B0D43" w:rsidP="00E2679D">
            <w:pPr>
              <w:jc w:val="center"/>
              <w:rPr>
                <w:ins w:id="3699" w:author="Matheus Gomes Faria" w:date="2021-12-13T15:33:00Z"/>
                <w:rFonts w:ascii="Tahoma" w:hAnsi="Tahoma" w:cs="Tahoma"/>
                <w:color w:val="000000"/>
                <w:sz w:val="14"/>
                <w:szCs w:val="14"/>
              </w:rPr>
            </w:pPr>
            <w:ins w:id="3700" w:author="Matheus Gomes Faria" w:date="2021-12-13T15:33:00Z">
              <w:r w:rsidRPr="00E2679D">
                <w:rPr>
                  <w:rFonts w:ascii="Tahoma" w:hAnsi="Tahoma" w:cs="Tahoma"/>
                  <w:color w:val="000000"/>
                  <w:sz w:val="14"/>
                  <w:szCs w:val="14"/>
                </w:rPr>
                <w:t>R$40.038,00</w:t>
              </w:r>
            </w:ins>
          </w:p>
        </w:tc>
        <w:tc>
          <w:tcPr>
            <w:tcW w:w="2268" w:type="dxa"/>
            <w:tcBorders>
              <w:top w:val="nil"/>
              <w:left w:val="nil"/>
              <w:bottom w:val="single" w:sz="4" w:space="0" w:color="auto"/>
              <w:right w:val="single" w:sz="4" w:space="0" w:color="auto"/>
            </w:tcBorders>
            <w:shd w:val="clear" w:color="auto" w:fill="auto"/>
            <w:noWrap/>
            <w:vAlign w:val="center"/>
            <w:hideMark/>
          </w:tcPr>
          <w:p w14:paraId="64AD9B76" w14:textId="77777777" w:rsidR="007B0D43" w:rsidRPr="00E2679D" w:rsidRDefault="007B0D43" w:rsidP="00E2679D">
            <w:pPr>
              <w:jc w:val="center"/>
              <w:rPr>
                <w:ins w:id="3701" w:author="Matheus Gomes Faria" w:date="2021-12-13T15:33:00Z"/>
                <w:rFonts w:ascii="Tahoma" w:hAnsi="Tahoma" w:cs="Tahoma"/>
                <w:color w:val="000000"/>
                <w:sz w:val="14"/>
                <w:szCs w:val="14"/>
              </w:rPr>
            </w:pPr>
            <w:ins w:id="3702"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7331D9CD" w14:textId="77777777" w:rsidR="007B0D43" w:rsidRPr="00E2679D" w:rsidRDefault="007B0D43" w:rsidP="00E2679D">
            <w:pPr>
              <w:jc w:val="center"/>
              <w:rPr>
                <w:ins w:id="3703" w:author="Matheus Gomes Faria" w:date="2021-12-13T15:33:00Z"/>
                <w:rFonts w:ascii="Tahoma" w:hAnsi="Tahoma" w:cs="Tahoma"/>
                <w:color w:val="000000"/>
                <w:sz w:val="14"/>
                <w:szCs w:val="14"/>
              </w:rPr>
            </w:pPr>
            <w:ins w:id="3704"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5A7D88CE" w14:textId="6F931B86" w:rsidR="007B0D43" w:rsidRPr="00E2679D" w:rsidRDefault="007B0D43" w:rsidP="00E2679D">
            <w:pPr>
              <w:jc w:val="center"/>
              <w:rPr>
                <w:ins w:id="3705" w:author="Matheus Gomes Faria" w:date="2021-12-13T15:33:00Z"/>
                <w:rFonts w:ascii="Tahoma" w:hAnsi="Tahoma" w:cs="Tahoma"/>
                <w:color w:val="000000"/>
                <w:sz w:val="14"/>
                <w:szCs w:val="14"/>
              </w:rPr>
            </w:pPr>
            <w:ins w:id="3706" w:author="Matheus Gomes Faria" w:date="2021-12-13T15:33:00Z">
              <w:r w:rsidRPr="00E2679D">
                <w:rPr>
                  <w:rFonts w:ascii="Tahoma" w:hAnsi="Tahoma" w:cs="Tahoma"/>
                  <w:color w:val="000000"/>
                  <w:sz w:val="14"/>
                  <w:szCs w:val="14"/>
                </w:rPr>
                <w:t>Outras obras de engenharia civil</w:t>
              </w:r>
            </w:ins>
          </w:p>
        </w:tc>
      </w:tr>
      <w:tr w:rsidR="00E2679D" w:rsidRPr="00E2679D" w14:paraId="50CD08D1" w14:textId="77777777" w:rsidTr="00E2679D">
        <w:trPr>
          <w:trHeight w:val="300"/>
          <w:jc w:val="center"/>
          <w:ins w:id="370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9395F8E" w14:textId="77777777" w:rsidR="007B0D43" w:rsidRPr="00E2679D" w:rsidRDefault="007B0D43" w:rsidP="00E2679D">
            <w:pPr>
              <w:jc w:val="center"/>
              <w:rPr>
                <w:ins w:id="3708" w:author="Matheus Gomes Faria" w:date="2021-12-13T15:33:00Z"/>
                <w:rFonts w:ascii="Tahoma" w:hAnsi="Tahoma" w:cs="Tahoma"/>
                <w:color w:val="000000"/>
                <w:sz w:val="14"/>
                <w:szCs w:val="14"/>
              </w:rPr>
            </w:pPr>
            <w:ins w:id="370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9139E95" w14:textId="77777777" w:rsidR="007B0D43" w:rsidRPr="00E2679D" w:rsidRDefault="007B0D43" w:rsidP="00E2679D">
            <w:pPr>
              <w:jc w:val="center"/>
              <w:rPr>
                <w:ins w:id="3710" w:author="Matheus Gomes Faria" w:date="2021-12-13T15:33:00Z"/>
                <w:rFonts w:ascii="Tahoma" w:hAnsi="Tahoma" w:cs="Tahoma"/>
                <w:color w:val="000000"/>
                <w:sz w:val="14"/>
                <w:szCs w:val="14"/>
              </w:rPr>
            </w:pPr>
            <w:ins w:id="371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0B7855C" w14:textId="77777777" w:rsidR="007B0D43" w:rsidRPr="00E2679D" w:rsidRDefault="007B0D43" w:rsidP="00E2679D">
            <w:pPr>
              <w:jc w:val="center"/>
              <w:rPr>
                <w:ins w:id="3712" w:author="Matheus Gomes Faria" w:date="2021-12-13T15:33:00Z"/>
                <w:rFonts w:ascii="Tahoma" w:hAnsi="Tahoma" w:cs="Tahoma"/>
                <w:color w:val="000000"/>
                <w:sz w:val="14"/>
                <w:szCs w:val="14"/>
              </w:rPr>
            </w:pPr>
            <w:ins w:id="371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B83DBFC" w14:textId="77777777" w:rsidR="007B0D43" w:rsidRPr="00E2679D" w:rsidRDefault="007B0D43" w:rsidP="00E2679D">
            <w:pPr>
              <w:jc w:val="center"/>
              <w:rPr>
                <w:ins w:id="3714" w:author="Matheus Gomes Faria" w:date="2021-12-13T15:33:00Z"/>
                <w:rFonts w:ascii="Tahoma" w:hAnsi="Tahoma" w:cs="Tahoma"/>
                <w:color w:val="000000"/>
                <w:sz w:val="14"/>
                <w:szCs w:val="14"/>
              </w:rPr>
            </w:pPr>
            <w:ins w:id="3715" w:author="Matheus Gomes Faria" w:date="2021-12-13T15:33:00Z">
              <w:r w:rsidRPr="00E2679D">
                <w:rPr>
                  <w:rFonts w:ascii="Tahoma" w:hAnsi="Tahoma" w:cs="Tahoma"/>
                  <w:color w:val="000000"/>
                  <w:sz w:val="14"/>
                  <w:szCs w:val="14"/>
                </w:rPr>
                <w:t>16331</w:t>
              </w:r>
            </w:ins>
          </w:p>
        </w:tc>
        <w:tc>
          <w:tcPr>
            <w:tcW w:w="859" w:type="dxa"/>
            <w:tcBorders>
              <w:top w:val="nil"/>
              <w:left w:val="nil"/>
              <w:bottom w:val="single" w:sz="4" w:space="0" w:color="auto"/>
              <w:right w:val="single" w:sz="4" w:space="0" w:color="auto"/>
            </w:tcBorders>
            <w:shd w:val="clear" w:color="auto" w:fill="auto"/>
            <w:noWrap/>
            <w:vAlign w:val="center"/>
            <w:hideMark/>
          </w:tcPr>
          <w:p w14:paraId="4C9B29EA" w14:textId="77777777" w:rsidR="007B0D43" w:rsidRPr="00E2679D" w:rsidRDefault="007B0D43" w:rsidP="00E2679D">
            <w:pPr>
              <w:jc w:val="center"/>
              <w:rPr>
                <w:ins w:id="3716" w:author="Matheus Gomes Faria" w:date="2021-12-13T15:33:00Z"/>
                <w:rFonts w:ascii="Tahoma" w:hAnsi="Tahoma" w:cs="Tahoma"/>
                <w:color w:val="000000"/>
                <w:sz w:val="14"/>
                <w:szCs w:val="14"/>
              </w:rPr>
            </w:pPr>
            <w:ins w:id="3717" w:author="Matheus Gomes Faria" w:date="2021-12-13T15:33:00Z">
              <w:r w:rsidRPr="00E2679D">
                <w:rPr>
                  <w:rFonts w:ascii="Tahoma" w:hAnsi="Tahoma" w:cs="Tahoma"/>
                  <w:color w:val="000000"/>
                  <w:sz w:val="14"/>
                  <w:szCs w:val="14"/>
                </w:rPr>
                <w:t>17/04/2021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77A3C7E7" w14:textId="77777777" w:rsidR="007B0D43" w:rsidRPr="00E2679D" w:rsidRDefault="007B0D43" w:rsidP="00E2679D">
            <w:pPr>
              <w:jc w:val="center"/>
              <w:rPr>
                <w:ins w:id="3718" w:author="Matheus Gomes Faria" w:date="2021-12-13T15:33:00Z"/>
                <w:rFonts w:ascii="Tahoma" w:hAnsi="Tahoma" w:cs="Tahoma"/>
                <w:color w:val="000000"/>
                <w:sz w:val="14"/>
                <w:szCs w:val="14"/>
              </w:rPr>
            </w:pPr>
            <w:ins w:id="3719" w:author="Matheus Gomes Faria" w:date="2021-12-13T15:33:00Z">
              <w:r w:rsidRPr="00E2679D">
                <w:rPr>
                  <w:rFonts w:ascii="Tahoma" w:hAnsi="Tahoma" w:cs="Tahoma"/>
                  <w:color w:val="000000"/>
                  <w:sz w:val="14"/>
                  <w:szCs w:val="14"/>
                </w:rPr>
                <w:t>06/05/2021</w:t>
              </w:r>
            </w:ins>
          </w:p>
        </w:tc>
        <w:tc>
          <w:tcPr>
            <w:tcW w:w="1275" w:type="dxa"/>
            <w:tcBorders>
              <w:top w:val="nil"/>
              <w:left w:val="nil"/>
              <w:bottom w:val="single" w:sz="4" w:space="0" w:color="auto"/>
              <w:right w:val="single" w:sz="4" w:space="0" w:color="auto"/>
            </w:tcBorders>
            <w:shd w:val="clear" w:color="auto" w:fill="auto"/>
            <w:noWrap/>
            <w:vAlign w:val="center"/>
            <w:hideMark/>
          </w:tcPr>
          <w:p w14:paraId="6138D736" w14:textId="77777777" w:rsidR="007B0D43" w:rsidRPr="00E2679D" w:rsidRDefault="007B0D43" w:rsidP="00E2679D">
            <w:pPr>
              <w:jc w:val="center"/>
              <w:rPr>
                <w:ins w:id="3720" w:author="Matheus Gomes Faria" w:date="2021-12-13T15:33:00Z"/>
                <w:rFonts w:ascii="Tahoma" w:hAnsi="Tahoma" w:cs="Tahoma"/>
                <w:color w:val="000000"/>
                <w:sz w:val="14"/>
                <w:szCs w:val="14"/>
              </w:rPr>
            </w:pPr>
            <w:ins w:id="3721" w:author="Matheus Gomes Faria" w:date="2021-12-13T15:33:00Z">
              <w:r w:rsidRPr="00E2679D">
                <w:rPr>
                  <w:rFonts w:ascii="Tahoma" w:hAnsi="Tahoma" w:cs="Tahoma"/>
                  <w:color w:val="000000"/>
                  <w:sz w:val="14"/>
                  <w:szCs w:val="14"/>
                </w:rPr>
                <w:t>R$39.874,00</w:t>
              </w:r>
            </w:ins>
          </w:p>
        </w:tc>
        <w:tc>
          <w:tcPr>
            <w:tcW w:w="2268" w:type="dxa"/>
            <w:tcBorders>
              <w:top w:val="nil"/>
              <w:left w:val="nil"/>
              <w:bottom w:val="single" w:sz="4" w:space="0" w:color="auto"/>
              <w:right w:val="single" w:sz="4" w:space="0" w:color="auto"/>
            </w:tcBorders>
            <w:shd w:val="clear" w:color="auto" w:fill="auto"/>
            <w:noWrap/>
            <w:vAlign w:val="center"/>
            <w:hideMark/>
          </w:tcPr>
          <w:p w14:paraId="5CA51AD7" w14:textId="77777777" w:rsidR="007B0D43" w:rsidRPr="00E2679D" w:rsidRDefault="007B0D43" w:rsidP="00E2679D">
            <w:pPr>
              <w:jc w:val="center"/>
              <w:rPr>
                <w:ins w:id="3722" w:author="Matheus Gomes Faria" w:date="2021-12-13T15:33:00Z"/>
                <w:rFonts w:ascii="Tahoma" w:hAnsi="Tahoma" w:cs="Tahoma"/>
                <w:color w:val="000000"/>
                <w:sz w:val="14"/>
                <w:szCs w:val="14"/>
              </w:rPr>
            </w:pPr>
            <w:ins w:id="3723"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45039D58" w14:textId="77777777" w:rsidR="007B0D43" w:rsidRPr="00E2679D" w:rsidRDefault="007B0D43" w:rsidP="00E2679D">
            <w:pPr>
              <w:jc w:val="center"/>
              <w:rPr>
                <w:ins w:id="3724" w:author="Matheus Gomes Faria" w:date="2021-12-13T15:33:00Z"/>
                <w:rFonts w:ascii="Tahoma" w:hAnsi="Tahoma" w:cs="Tahoma"/>
                <w:color w:val="000000"/>
                <w:sz w:val="14"/>
                <w:szCs w:val="14"/>
              </w:rPr>
            </w:pPr>
            <w:ins w:id="3725"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36B820BF" w14:textId="7993D3EB" w:rsidR="007B0D43" w:rsidRPr="00E2679D" w:rsidRDefault="007B0D43" w:rsidP="00E2679D">
            <w:pPr>
              <w:jc w:val="center"/>
              <w:rPr>
                <w:ins w:id="3726" w:author="Matheus Gomes Faria" w:date="2021-12-13T15:33:00Z"/>
                <w:rFonts w:ascii="Tahoma" w:hAnsi="Tahoma" w:cs="Tahoma"/>
                <w:color w:val="000000"/>
                <w:sz w:val="14"/>
                <w:szCs w:val="14"/>
              </w:rPr>
            </w:pPr>
            <w:ins w:id="3727" w:author="Matheus Gomes Faria" w:date="2021-12-13T15:33:00Z">
              <w:r w:rsidRPr="00E2679D">
                <w:rPr>
                  <w:rFonts w:ascii="Tahoma" w:hAnsi="Tahoma" w:cs="Tahoma"/>
                  <w:color w:val="000000"/>
                  <w:sz w:val="14"/>
                  <w:szCs w:val="14"/>
                </w:rPr>
                <w:t>Outras obras de engenharia civil</w:t>
              </w:r>
            </w:ins>
          </w:p>
        </w:tc>
      </w:tr>
      <w:tr w:rsidR="00E2679D" w:rsidRPr="00E2679D" w14:paraId="4933D640" w14:textId="77777777" w:rsidTr="00E2679D">
        <w:trPr>
          <w:trHeight w:val="300"/>
          <w:jc w:val="center"/>
          <w:ins w:id="372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4D81410" w14:textId="77777777" w:rsidR="007B0D43" w:rsidRPr="00E2679D" w:rsidRDefault="007B0D43" w:rsidP="00E2679D">
            <w:pPr>
              <w:jc w:val="center"/>
              <w:rPr>
                <w:ins w:id="3729" w:author="Matheus Gomes Faria" w:date="2021-12-13T15:33:00Z"/>
                <w:rFonts w:ascii="Tahoma" w:hAnsi="Tahoma" w:cs="Tahoma"/>
                <w:color w:val="000000"/>
                <w:sz w:val="14"/>
                <w:szCs w:val="14"/>
              </w:rPr>
            </w:pPr>
            <w:ins w:id="3730"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086975B" w14:textId="77777777" w:rsidR="007B0D43" w:rsidRPr="00E2679D" w:rsidRDefault="007B0D43" w:rsidP="00E2679D">
            <w:pPr>
              <w:jc w:val="center"/>
              <w:rPr>
                <w:ins w:id="3731" w:author="Matheus Gomes Faria" w:date="2021-12-13T15:33:00Z"/>
                <w:rFonts w:ascii="Tahoma" w:hAnsi="Tahoma" w:cs="Tahoma"/>
                <w:color w:val="000000"/>
                <w:sz w:val="14"/>
                <w:szCs w:val="14"/>
              </w:rPr>
            </w:pPr>
            <w:ins w:id="373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6696D53" w14:textId="77777777" w:rsidR="007B0D43" w:rsidRPr="00E2679D" w:rsidRDefault="007B0D43" w:rsidP="00E2679D">
            <w:pPr>
              <w:jc w:val="center"/>
              <w:rPr>
                <w:ins w:id="3733" w:author="Matheus Gomes Faria" w:date="2021-12-13T15:33:00Z"/>
                <w:rFonts w:ascii="Tahoma" w:hAnsi="Tahoma" w:cs="Tahoma"/>
                <w:color w:val="000000"/>
                <w:sz w:val="14"/>
                <w:szCs w:val="14"/>
              </w:rPr>
            </w:pPr>
            <w:ins w:id="373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593FF3E" w14:textId="77777777" w:rsidR="007B0D43" w:rsidRPr="00E2679D" w:rsidRDefault="007B0D43" w:rsidP="00E2679D">
            <w:pPr>
              <w:jc w:val="center"/>
              <w:rPr>
                <w:ins w:id="3735" w:author="Matheus Gomes Faria" w:date="2021-12-13T15:33:00Z"/>
                <w:rFonts w:ascii="Tahoma" w:hAnsi="Tahoma" w:cs="Tahoma"/>
                <w:color w:val="000000"/>
                <w:sz w:val="14"/>
                <w:szCs w:val="14"/>
              </w:rPr>
            </w:pPr>
            <w:ins w:id="3736" w:author="Matheus Gomes Faria" w:date="2021-12-13T15:33:00Z">
              <w:r w:rsidRPr="00E2679D">
                <w:rPr>
                  <w:rFonts w:ascii="Tahoma" w:hAnsi="Tahoma" w:cs="Tahoma"/>
                  <w:color w:val="000000"/>
                  <w:sz w:val="14"/>
                  <w:szCs w:val="14"/>
                </w:rPr>
                <w:t>55280</w:t>
              </w:r>
            </w:ins>
          </w:p>
        </w:tc>
        <w:tc>
          <w:tcPr>
            <w:tcW w:w="859" w:type="dxa"/>
            <w:tcBorders>
              <w:top w:val="nil"/>
              <w:left w:val="nil"/>
              <w:bottom w:val="single" w:sz="4" w:space="0" w:color="auto"/>
              <w:right w:val="single" w:sz="4" w:space="0" w:color="auto"/>
            </w:tcBorders>
            <w:shd w:val="clear" w:color="auto" w:fill="auto"/>
            <w:noWrap/>
            <w:vAlign w:val="center"/>
            <w:hideMark/>
          </w:tcPr>
          <w:p w14:paraId="39B3AB31" w14:textId="77777777" w:rsidR="007B0D43" w:rsidRPr="00E2679D" w:rsidRDefault="007B0D43" w:rsidP="00E2679D">
            <w:pPr>
              <w:jc w:val="center"/>
              <w:rPr>
                <w:ins w:id="3737" w:author="Matheus Gomes Faria" w:date="2021-12-13T15:33:00Z"/>
                <w:rFonts w:ascii="Tahoma" w:hAnsi="Tahoma" w:cs="Tahoma"/>
                <w:color w:val="000000"/>
                <w:sz w:val="14"/>
                <w:szCs w:val="14"/>
              </w:rPr>
            </w:pPr>
            <w:ins w:id="3738" w:author="Matheus Gomes Faria" w:date="2021-12-13T15:33:00Z">
              <w:r w:rsidRPr="00E2679D">
                <w:rPr>
                  <w:rFonts w:ascii="Tahoma" w:hAnsi="Tahoma" w:cs="Tahoma"/>
                  <w:color w:val="000000"/>
                  <w:sz w:val="14"/>
                  <w:szCs w:val="14"/>
                </w:rPr>
                <w:t>15/04/2021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3CBB3D16" w14:textId="77777777" w:rsidR="007B0D43" w:rsidRPr="00E2679D" w:rsidRDefault="007B0D43" w:rsidP="00E2679D">
            <w:pPr>
              <w:jc w:val="center"/>
              <w:rPr>
                <w:ins w:id="3739" w:author="Matheus Gomes Faria" w:date="2021-12-13T15:33:00Z"/>
                <w:rFonts w:ascii="Tahoma" w:hAnsi="Tahoma" w:cs="Tahoma"/>
                <w:color w:val="000000"/>
                <w:sz w:val="14"/>
                <w:szCs w:val="14"/>
              </w:rPr>
            </w:pPr>
            <w:ins w:id="3740" w:author="Matheus Gomes Faria" w:date="2021-12-13T15:33:00Z">
              <w:r w:rsidRPr="00E2679D">
                <w:rPr>
                  <w:rFonts w:ascii="Tahoma" w:hAnsi="Tahoma" w:cs="Tahoma"/>
                  <w:color w:val="000000"/>
                  <w:sz w:val="14"/>
                  <w:szCs w:val="14"/>
                </w:rPr>
                <w:t>13/05/2021</w:t>
              </w:r>
            </w:ins>
          </w:p>
        </w:tc>
        <w:tc>
          <w:tcPr>
            <w:tcW w:w="1275" w:type="dxa"/>
            <w:tcBorders>
              <w:top w:val="nil"/>
              <w:left w:val="nil"/>
              <w:bottom w:val="single" w:sz="4" w:space="0" w:color="auto"/>
              <w:right w:val="single" w:sz="4" w:space="0" w:color="auto"/>
            </w:tcBorders>
            <w:shd w:val="clear" w:color="auto" w:fill="auto"/>
            <w:noWrap/>
            <w:vAlign w:val="center"/>
            <w:hideMark/>
          </w:tcPr>
          <w:p w14:paraId="76233700" w14:textId="77777777" w:rsidR="007B0D43" w:rsidRPr="00E2679D" w:rsidRDefault="007B0D43" w:rsidP="00E2679D">
            <w:pPr>
              <w:jc w:val="center"/>
              <w:rPr>
                <w:ins w:id="3741" w:author="Matheus Gomes Faria" w:date="2021-12-13T15:33:00Z"/>
                <w:rFonts w:ascii="Tahoma" w:hAnsi="Tahoma" w:cs="Tahoma"/>
                <w:color w:val="000000"/>
                <w:sz w:val="14"/>
                <w:szCs w:val="14"/>
              </w:rPr>
            </w:pPr>
            <w:ins w:id="3742" w:author="Matheus Gomes Faria" w:date="2021-12-13T15:33:00Z">
              <w:r w:rsidRPr="00E2679D">
                <w:rPr>
                  <w:rFonts w:ascii="Tahoma" w:hAnsi="Tahoma" w:cs="Tahoma"/>
                  <w:color w:val="000000"/>
                  <w:sz w:val="14"/>
                  <w:szCs w:val="14"/>
                </w:rPr>
                <w:t>R$9.002,20</w:t>
              </w:r>
            </w:ins>
          </w:p>
        </w:tc>
        <w:tc>
          <w:tcPr>
            <w:tcW w:w="2268" w:type="dxa"/>
            <w:tcBorders>
              <w:top w:val="nil"/>
              <w:left w:val="nil"/>
              <w:bottom w:val="single" w:sz="4" w:space="0" w:color="auto"/>
              <w:right w:val="single" w:sz="4" w:space="0" w:color="auto"/>
            </w:tcBorders>
            <w:shd w:val="clear" w:color="auto" w:fill="auto"/>
            <w:noWrap/>
            <w:vAlign w:val="center"/>
            <w:hideMark/>
          </w:tcPr>
          <w:p w14:paraId="4001FC2D" w14:textId="3735E278" w:rsidR="007B0D43" w:rsidRPr="00E2679D" w:rsidRDefault="007B0D43" w:rsidP="00E2679D">
            <w:pPr>
              <w:jc w:val="center"/>
              <w:rPr>
                <w:ins w:id="3743" w:author="Matheus Gomes Faria" w:date="2021-12-13T15:33:00Z"/>
                <w:rFonts w:ascii="Tahoma" w:hAnsi="Tahoma" w:cs="Tahoma"/>
                <w:color w:val="000000"/>
                <w:sz w:val="14"/>
                <w:szCs w:val="14"/>
              </w:rPr>
            </w:pPr>
            <w:ins w:id="3744"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273429E2" w14:textId="77777777" w:rsidR="007B0D43" w:rsidRPr="00E2679D" w:rsidRDefault="007B0D43" w:rsidP="00E2679D">
            <w:pPr>
              <w:jc w:val="center"/>
              <w:rPr>
                <w:ins w:id="3745" w:author="Matheus Gomes Faria" w:date="2021-12-13T15:33:00Z"/>
                <w:rFonts w:ascii="Tahoma" w:hAnsi="Tahoma" w:cs="Tahoma"/>
                <w:color w:val="000000"/>
                <w:sz w:val="14"/>
                <w:szCs w:val="14"/>
              </w:rPr>
            </w:pPr>
            <w:ins w:id="3746"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17378D49" w14:textId="293DF86D" w:rsidR="007B0D43" w:rsidRPr="00E2679D" w:rsidRDefault="007B0D43" w:rsidP="00E2679D">
            <w:pPr>
              <w:jc w:val="center"/>
              <w:rPr>
                <w:ins w:id="3747" w:author="Matheus Gomes Faria" w:date="2021-12-13T15:33:00Z"/>
                <w:rFonts w:ascii="Tahoma" w:hAnsi="Tahoma" w:cs="Tahoma"/>
                <w:color w:val="000000"/>
                <w:sz w:val="14"/>
                <w:szCs w:val="14"/>
              </w:rPr>
            </w:pPr>
            <w:ins w:id="3748" w:author="Matheus Gomes Faria" w:date="2021-12-13T15:33:00Z">
              <w:r w:rsidRPr="00E2679D">
                <w:rPr>
                  <w:rFonts w:ascii="Tahoma" w:hAnsi="Tahoma" w:cs="Tahoma"/>
                  <w:color w:val="000000"/>
                  <w:sz w:val="14"/>
                  <w:szCs w:val="14"/>
                </w:rPr>
                <w:t>Serviços especializados para construção</w:t>
              </w:r>
            </w:ins>
          </w:p>
        </w:tc>
      </w:tr>
      <w:tr w:rsidR="00E2679D" w:rsidRPr="00E2679D" w14:paraId="4CF9AAA7" w14:textId="77777777" w:rsidTr="00E2679D">
        <w:trPr>
          <w:trHeight w:val="300"/>
          <w:jc w:val="center"/>
          <w:ins w:id="374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4AF3FF2" w14:textId="77777777" w:rsidR="007B0D43" w:rsidRPr="00E2679D" w:rsidRDefault="007B0D43" w:rsidP="00E2679D">
            <w:pPr>
              <w:jc w:val="center"/>
              <w:rPr>
                <w:ins w:id="3750" w:author="Matheus Gomes Faria" w:date="2021-12-13T15:33:00Z"/>
                <w:rFonts w:ascii="Tahoma" w:hAnsi="Tahoma" w:cs="Tahoma"/>
                <w:color w:val="000000"/>
                <w:sz w:val="14"/>
                <w:szCs w:val="14"/>
              </w:rPr>
            </w:pPr>
            <w:ins w:id="375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23519EE" w14:textId="77777777" w:rsidR="007B0D43" w:rsidRPr="00E2679D" w:rsidRDefault="007B0D43" w:rsidP="00E2679D">
            <w:pPr>
              <w:jc w:val="center"/>
              <w:rPr>
                <w:ins w:id="3752" w:author="Matheus Gomes Faria" w:date="2021-12-13T15:33:00Z"/>
                <w:rFonts w:ascii="Tahoma" w:hAnsi="Tahoma" w:cs="Tahoma"/>
                <w:color w:val="000000"/>
                <w:sz w:val="14"/>
                <w:szCs w:val="14"/>
              </w:rPr>
            </w:pPr>
            <w:ins w:id="375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A309255" w14:textId="77777777" w:rsidR="007B0D43" w:rsidRPr="00E2679D" w:rsidRDefault="007B0D43" w:rsidP="00E2679D">
            <w:pPr>
              <w:jc w:val="center"/>
              <w:rPr>
                <w:ins w:id="3754" w:author="Matheus Gomes Faria" w:date="2021-12-13T15:33:00Z"/>
                <w:rFonts w:ascii="Tahoma" w:hAnsi="Tahoma" w:cs="Tahoma"/>
                <w:color w:val="000000"/>
                <w:sz w:val="14"/>
                <w:szCs w:val="14"/>
              </w:rPr>
            </w:pPr>
            <w:ins w:id="375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46A9CAB" w14:textId="77777777" w:rsidR="007B0D43" w:rsidRPr="00E2679D" w:rsidRDefault="007B0D43" w:rsidP="00E2679D">
            <w:pPr>
              <w:jc w:val="center"/>
              <w:rPr>
                <w:ins w:id="3756" w:author="Matheus Gomes Faria" w:date="2021-12-13T15:33:00Z"/>
                <w:rFonts w:ascii="Tahoma" w:hAnsi="Tahoma" w:cs="Tahoma"/>
                <w:color w:val="000000"/>
                <w:sz w:val="14"/>
                <w:szCs w:val="14"/>
              </w:rPr>
            </w:pPr>
            <w:ins w:id="3757" w:author="Matheus Gomes Faria" w:date="2021-12-13T15:33:00Z">
              <w:r w:rsidRPr="00E2679D">
                <w:rPr>
                  <w:rFonts w:ascii="Tahoma" w:hAnsi="Tahoma" w:cs="Tahoma"/>
                  <w:color w:val="000000"/>
                  <w:sz w:val="14"/>
                  <w:szCs w:val="14"/>
                </w:rPr>
                <w:t>16399</w:t>
              </w:r>
            </w:ins>
          </w:p>
        </w:tc>
        <w:tc>
          <w:tcPr>
            <w:tcW w:w="859" w:type="dxa"/>
            <w:tcBorders>
              <w:top w:val="nil"/>
              <w:left w:val="nil"/>
              <w:bottom w:val="single" w:sz="4" w:space="0" w:color="auto"/>
              <w:right w:val="single" w:sz="4" w:space="0" w:color="auto"/>
            </w:tcBorders>
            <w:shd w:val="clear" w:color="auto" w:fill="auto"/>
            <w:noWrap/>
            <w:vAlign w:val="center"/>
            <w:hideMark/>
          </w:tcPr>
          <w:p w14:paraId="39094B80" w14:textId="77777777" w:rsidR="007B0D43" w:rsidRPr="00E2679D" w:rsidRDefault="007B0D43" w:rsidP="00E2679D">
            <w:pPr>
              <w:jc w:val="center"/>
              <w:rPr>
                <w:ins w:id="3758" w:author="Matheus Gomes Faria" w:date="2021-12-13T15:33:00Z"/>
                <w:rFonts w:ascii="Tahoma" w:hAnsi="Tahoma" w:cs="Tahoma"/>
                <w:color w:val="000000"/>
                <w:sz w:val="14"/>
                <w:szCs w:val="14"/>
              </w:rPr>
            </w:pPr>
            <w:ins w:id="3759" w:author="Matheus Gomes Faria" w:date="2021-12-13T15:33:00Z">
              <w:r w:rsidRPr="00E2679D">
                <w:rPr>
                  <w:rFonts w:ascii="Tahoma" w:hAnsi="Tahoma" w:cs="Tahoma"/>
                  <w:color w:val="000000"/>
                  <w:sz w:val="14"/>
                  <w:szCs w:val="14"/>
                </w:rPr>
                <w:t>04/05/2021</w:t>
              </w:r>
            </w:ins>
          </w:p>
        </w:tc>
        <w:tc>
          <w:tcPr>
            <w:tcW w:w="1126" w:type="dxa"/>
            <w:tcBorders>
              <w:top w:val="nil"/>
              <w:left w:val="nil"/>
              <w:bottom w:val="single" w:sz="4" w:space="0" w:color="auto"/>
              <w:right w:val="single" w:sz="4" w:space="0" w:color="auto"/>
            </w:tcBorders>
            <w:shd w:val="clear" w:color="auto" w:fill="auto"/>
            <w:noWrap/>
            <w:vAlign w:val="center"/>
            <w:hideMark/>
          </w:tcPr>
          <w:p w14:paraId="34A23F3F" w14:textId="77777777" w:rsidR="007B0D43" w:rsidRPr="00E2679D" w:rsidRDefault="007B0D43" w:rsidP="00E2679D">
            <w:pPr>
              <w:jc w:val="center"/>
              <w:rPr>
                <w:ins w:id="3760" w:author="Matheus Gomes Faria" w:date="2021-12-13T15:33:00Z"/>
                <w:rFonts w:ascii="Tahoma" w:hAnsi="Tahoma" w:cs="Tahoma"/>
                <w:color w:val="000000"/>
                <w:sz w:val="14"/>
                <w:szCs w:val="14"/>
              </w:rPr>
            </w:pPr>
            <w:ins w:id="3761" w:author="Matheus Gomes Faria" w:date="2021-12-13T15:33:00Z">
              <w:r w:rsidRPr="00E2679D">
                <w:rPr>
                  <w:rFonts w:ascii="Tahoma" w:hAnsi="Tahoma" w:cs="Tahoma"/>
                  <w:color w:val="000000"/>
                  <w:sz w:val="14"/>
                  <w:szCs w:val="14"/>
                </w:rPr>
                <w:t>21/05/2021</w:t>
              </w:r>
            </w:ins>
          </w:p>
        </w:tc>
        <w:tc>
          <w:tcPr>
            <w:tcW w:w="1275" w:type="dxa"/>
            <w:tcBorders>
              <w:top w:val="nil"/>
              <w:left w:val="nil"/>
              <w:bottom w:val="single" w:sz="4" w:space="0" w:color="auto"/>
              <w:right w:val="single" w:sz="4" w:space="0" w:color="auto"/>
            </w:tcBorders>
            <w:shd w:val="clear" w:color="auto" w:fill="auto"/>
            <w:noWrap/>
            <w:vAlign w:val="center"/>
            <w:hideMark/>
          </w:tcPr>
          <w:p w14:paraId="4F61343E" w14:textId="77777777" w:rsidR="007B0D43" w:rsidRPr="00E2679D" w:rsidRDefault="007B0D43" w:rsidP="00E2679D">
            <w:pPr>
              <w:jc w:val="center"/>
              <w:rPr>
                <w:ins w:id="3762" w:author="Matheus Gomes Faria" w:date="2021-12-13T15:33:00Z"/>
                <w:rFonts w:ascii="Tahoma" w:hAnsi="Tahoma" w:cs="Tahoma"/>
                <w:color w:val="000000"/>
                <w:sz w:val="14"/>
                <w:szCs w:val="14"/>
              </w:rPr>
            </w:pPr>
            <w:ins w:id="3763" w:author="Matheus Gomes Faria" w:date="2021-12-13T15:33:00Z">
              <w:r w:rsidRPr="00E2679D">
                <w:rPr>
                  <w:rFonts w:ascii="Tahoma" w:hAnsi="Tahoma" w:cs="Tahoma"/>
                  <w:color w:val="000000"/>
                  <w:sz w:val="14"/>
                  <w:szCs w:val="14"/>
                </w:rPr>
                <w:t>R$31.716,00</w:t>
              </w:r>
            </w:ins>
          </w:p>
        </w:tc>
        <w:tc>
          <w:tcPr>
            <w:tcW w:w="2268" w:type="dxa"/>
            <w:tcBorders>
              <w:top w:val="nil"/>
              <w:left w:val="nil"/>
              <w:bottom w:val="single" w:sz="4" w:space="0" w:color="auto"/>
              <w:right w:val="single" w:sz="4" w:space="0" w:color="auto"/>
            </w:tcBorders>
            <w:shd w:val="clear" w:color="auto" w:fill="auto"/>
            <w:noWrap/>
            <w:vAlign w:val="center"/>
            <w:hideMark/>
          </w:tcPr>
          <w:p w14:paraId="5F1E1EFD" w14:textId="77777777" w:rsidR="007B0D43" w:rsidRPr="00E2679D" w:rsidRDefault="007B0D43" w:rsidP="00E2679D">
            <w:pPr>
              <w:jc w:val="center"/>
              <w:rPr>
                <w:ins w:id="3764" w:author="Matheus Gomes Faria" w:date="2021-12-13T15:33:00Z"/>
                <w:rFonts w:ascii="Tahoma" w:hAnsi="Tahoma" w:cs="Tahoma"/>
                <w:color w:val="000000"/>
                <w:sz w:val="14"/>
                <w:szCs w:val="14"/>
              </w:rPr>
            </w:pPr>
            <w:ins w:id="3765"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2197C267" w14:textId="77777777" w:rsidR="007B0D43" w:rsidRPr="00E2679D" w:rsidRDefault="007B0D43" w:rsidP="00E2679D">
            <w:pPr>
              <w:jc w:val="center"/>
              <w:rPr>
                <w:ins w:id="3766" w:author="Matheus Gomes Faria" w:date="2021-12-13T15:33:00Z"/>
                <w:rFonts w:ascii="Tahoma" w:hAnsi="Tahoma" w:cs="Tahoma"/>
                <w:color w:val="000000"/>
                <w:sz w:val="14"/>
                <w:szCs w:val="14"/>
              </w:rPr>
            </w:pPr>
            <w:ins w:id="3767"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5609B1DF" w14:textId="4970377A" w:rsidR="007B0D43" w:rsidRPr="00E2679D" w:rsidRDefault="007B0D43" w:rsidP="00E2679D">
            <w:pPr>
              <w:jc w:val="center"/>
              <w:rPr>
                <w:ins w:id="3768" w:author="Matheus Gomes Faria" w:date="2021-12-13T15:33:00Z"/>
                <w:rFonts w:ascii="Tahoma" w:hAnsi="Tahoma" w:cs="Tahoma"/>
                <w:color w:val="000000"/>
                <w:sz w:val="14"/>
                <w:szCs w:val="14"/>
              </w:rPr>
            </w:pPr>
            <w:ins w:id="3769" w:author="Matheus Gomes Faria" w:date="2021-12-13T15:33:00Z">
              <w:r w:rsidRPr="00E2679D">
                <w:rPr>
                  <w:rFonts w:ascii="Tahoma" w:hAnsi="Tahoma" w:cs="Tahoma"/>
                  <w:color w:val="000000"/>
                  <w:sz w:val="14"/>
                  <w:szCs w:val="14"/>
                </w:rPr>
                <w:t>Outras obras de engenharia civil</w:t>
              </w:r>
            </w:ins>
          </w:p>
        </w:tc>
      </w:tr>
      <w:tr w:rsidR="00E2679D" w:rsidRPr="00E2679D" w14:paraId="645159E0" w14:textId="77777777" w:rsidTr="00E2679D">
        <w:trPr>
          <w:trHeight w:val="300"/>
          <w:jc w:val="center"/>
          <w:ins w:id="377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1149F10" w14:textId="77777777" w:rsidR="007B0D43" w:rsidRPr="00E2679D" w:rsidRDefault="007B0D43" w:rsidP="00E2679D">
            <w:pPr>
              <w:jc w:val="center"/>
              <w:rPr>
                <w:ins w:id="3771" w:author="Matheus Gomes Faria" w:date="2021-12-13T15:33:00Z"/>
                <w:rFonts w:ascii="Tahoma" w:hAnsi="Tahoma" w:cs="Tahoma"/>
                <w:color w:val="000000"/>
                <w:sz w:val="14"/>
                <w:szCs w:val="14"/>
              </w:rPr>
            </w:pPr>
            <w:ins w:id="3772"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F26ECD9" w14:textId="77777777" w:rsidR="007B0D43" w:rsidRPr="00E2679D" w:rsidRDefault="007B0D43" w:rsidP="00E2679D">
            <w:pPr>
              <w:jc w:val="center"/>
              <w:rPr>
                <w:ins w:id="3773" w:author="Matheus Gomes Faria" w:date="2021-12-13T15:33:00Z"/>
                <w:rFonts w:ascii="Tahoma" w:hAnsi="Tahoma" w:cs="Tahoma"/>
                <w:color w:val="000000"/>
                <w:sz w:val="14"/>
                <w:szCs w:val="14"/>
              </w:rPr>
            </w:pPr>
            <w:ins w:id="377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35917FA" w14:textId="77777777" w:rsidR="007B0D43" w:rsidRPr="00E2679D" w:rsidRDefault="007B0D43" w:rsidP="00E2679D">
            <w:pPr>
              <w:jc w:val="center"/>
              <w:rPr>
                <w:ins w:id="3775" w:author="Matheus Gomes Faria" w:date="2021-12-13T15:33:00Z"/>
                <w:rFonts w:ascii="Tahoma" w:hAnsi="Tahoma" w:cs="Tahoma"/>
                <w:color w:val="000000"/>
                <w:sz w:val="14"/>
                <w:szCs w:val="14"/>
              </w:rPr>
            </w:pPr>
            <w:ins w:id="377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BF98ED1" w14:textId="77777777" w:rsidR="007B0D43" w:rsidRPr="00E2679D" w:rsidRDefault="007B0D43" w:rsidP="00E2679D">
            <w:pPr>
              <w:jc w:val="center"/>
              <w:rPr>
                <w:ins w:id="3777" w:author="Matheus Gomes Faria" w:date="2021-12-13T15:33:00Z"/>
                <w:rFonts w:ascii="Tahoma" w:hAnsi="Tahoma" w:cs="Tahoma"/>
                <w:color w:val="000000"/>
                <w:sz w:val="14"/>
                <w:szCs w:val="14"/>
              </w:rPr>
            </w:pPr>
            <w:ins w:id="3778" w:author="Matheus Gomes Faria" w:date="2021-12-13T15:33:00Z">
              <w:r w:rsidRPr="00E2679D">
                <w:rPr>
                  <w:rFonts w:ascii="Tahoma" w:hAnsi="Tahoma" w:cs="Tahoma"/>
                  <w:color w:val="000000"/>
                  <w:sz w:val="14"/>
                  <w:szCs w:val="14"/>
                </w:rPr>
                <w:t>16397</w:t>
              </w:r>
            </w:ins>
          </w:p>
        </w:tc>
        <w:tc>
          <w:tcPr>
            <w:tcW w:w="859" w:type="dxa"/>
            <w:tcBorders>
              <w:top w:val="nil"/>
              <w:left w:val="nil"/>
              <w:bottom w:val="single" w:sz="4" w:space="0" w:color="auto"/>
              <w:right w:val="single" w:sz="4" w:space="0" w:color="auto"/>
            </w:tcBorders>
            <w:shd w:val="clear" w:color="auto" w:fill="auto"/>
            <w:noWrap/>
            <w:vAlign w:val="center"/>
            <w:hideMark/>
          </w:tcPr>
          <w:p w14:paraId="7FE895DA" w14:textId="77777777" w:rsidR="007B0D43" w:rsidRPr="00E2679D" w:rsidRDefault="007B0D43" w:rsidP="00E2679D">
            <w:pPr>
              <w:jc w:val="center"/>
              <w:rPr>
                <w:ins w:id="3779" w:author="Matheus Gomes Faria" w:date="2021-12-13T15:33:00Z"/>
                <w:rFonts w:ascii="Tahoma" w:hAnsi="Tahoma" w:cs="Tahoma"/>
                <w:color w:val="000000"/>
                <w:sz w:val="14"/>
                <w:szCs w:val="14"/>
              </w:rPr>
            </w:pPr>
            <w:ins w:id="3780" w:author="Matheus Gomes Faria" w:date="2021-12-13T15:33:00Z">
              <w:r w:rsidRPr="00E2679D">
                <w:rPr>
                  <w:rFonts w:ascii="Tahoma" w:hAnsi="Tahoma" w:cs="Tahoma"/>
                  <w:color w:val="000000"/>
                  <w:sz w:val="14"/>
                  <w:szCs w:val="14"/>
                </w:rPr>
                <w:t>04/05/2021</w:t>
              </w:r>
            </w:ins>
          </w:p>
        </w:tc>
        <w:tc>
          <w:tcPr>
            <w:tcW w:w="1126" w:type="dxa"/>
            <w:tcBorders>
              <w:top w:val="nil"/>
              <w:left w:val="nil"/>
              <w:bottom w:val="single" w:sz="4" w:space="0" w:color="auto"/>
              <w:right w:val="single" w:sz="4" w:space="0" w:color="auto"/>
            </w:tcBorders>
            <w:shd w:val="clear" w:color="auto" w:fill="auto"/>
            <w:noWrap/>
            <w:vAlign w:val="center"/>
            <w:hideMark/>
          </w:tcPr>
          <w:p w14:paraId="18C9D9AA" w14:textId="77777777" w:rsidR="007B0D43" w:rsidRPr="00E2679D" w:rsidRDefault="007B0D43" w:rsidP="00E2679D">
            <w:pPr>
              <w:jc w:val="center"/>
              <w:rPr>
                <w:ins w:id="3781" w:author="Matheus Gomes Faria" w:date="2021-12-13T15:33:00Z"/>
                <w:rFonts w:ascii="Tahoma" w:hAnsi="Tahoma" w:cs="Tahoma"/>
                <w:color w:val="000000"/>
                <w:sz w:val="14"/>
                <w:szCs w:val="14"/>
              </w:rPr>
            </w:pPr>
            <w:ins w:id="3782" w:author="Matheus Gomes Faria" w:date="2021-12-13T15:33:00Z">
              <w:r w:rsidRPr="00E2679D">
                <w:rPr>
                  <w:rFonts w:ascii="Tahoma" w:hAnsi="Tahoma" w:cs="Tahoma"/>
                  <w:color w:val="000000"/>
                  <w:sz w:val="14"/>
                  <w:szCs w:val="14"/>
                </w:rPr>
                <w:t>21/05/2021</w:t>
              </w:r>
            </w:ins>
          </w:p>
        </w:tc>
        <w:tc>
          <w:tcPr>
            <w:tcW w:w="1275" w:type="dxa"/>
            <w:tcBorders>
              <w:top w:val="nil"/>
              <w:left w:val="nil"/>
              <w:bottom w:val="single" w:sz="4" w:space="0" w:color="auto"/>
              <w:right w:val="single" w:sz="4" w:space="0" w:color="auto"/>
            </w:tcBorders>
            <w:shd w:val="clear" w:color="auto" w:fill="auto"/>
            <w:noWrap/>
            <w:vAlign w:val="center"/>
            <w:hideMark/>
          </w:tcPr>
          <w:p w14:paraId="12AFFFD7" w14:textId="77777777" w:rsidR="007B0D43" w:rsidRPr="00E2679D" w:rsidRDefault="007B0D43" w:rsidP="00E2679D">
            <w:pPr>
              <w:jc w:val="center"/>
              <w:rPr>
                <w:ins w:id="3783" w:author="Matheus Gomes Faria" w:date="2021-12-13T15:33:00Z"/>
                <w:rFonts w:ascii="Tahoma" w:hAnsi="Tahoma" w:cs="Tahoma"/>
                <w:color w:val="000000"/>
                <w:sz w:val="14"/>
                <w:szCs w:val="14"/>
              </w:rPr>
            </w:pPr>
            <w:ins w:id="3784" w:author="Matheus Gomes Faria" w:date="2021-12-13T15:33:00Z">
              <w:r w:rsidRPr="00E2679D">
                <w:rPr>
                  <w:rFonts w:ascii="Tahoma" w:hAnsi="Tahoma" w:cs="Tahoma"/>
                  <w:color w:val="000000"/>
                  <w:sz w:val="14"/>
                  <w:szCs w:val="14"/>
                </w:rPr>
                <w:t>R$36.721,97</w:t>
              </w:r>
            </w:ins>
          </w:p>
        </w:tc>
        <w:tc>
          <w:tcPr>
            <w:tcW w:w="2268" w:type="dxa"/>
            <w:tcBorders>
              <w:top w:val="nil"/>
              <w:left w:val="nil"/>
              <w:bottom w:val="single" w:sz="4" w:space="0" w:color="auto"/>
              <w:right w:val="single" w:sz="4" w:space="0" w:color="auto"/>
            </w:tcBorders>
            <w:shd w:val="clear" w:color="auto" w:fill="auto"/>
            <w:noWrap/>
            <w:vAlign w:val="center"/>
            <w:hideMark/>
          </w:tcPr>
          <w:p w14:paraId="04F68D9C" w14:textId="77777777" w:rsidR="007B0D43" w:rsidRPr="00E2679D" w:rsidRDefault="007B0D43" w:rsidP="00E2679D">
            <w:pPr>
              <w:jc w:val="center"/>
              <w:rPr>
                <w:ins w:id="3785" w:author="Matheus Gomes Faria" w:date="2021-12-13T15:33:00Z"/>
                <w:rFonts w:ascii="Tahoma" w:hAnsi="Tahoma" w:cs="Tahoma"/>
                <w:color w:val="000000"/>
                <w:sz w:val="14"/>
                <w:szCs w:val="14"/>
              </w:rPr>
            </w:pPr>
            <w:ins w:id="3786"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01A35D7C" w14:textId="77777777" w:rsidR="007B0D43" w:rsidRPr="00E2679D" w:rsidRDefault="007B0D43" w:rsidP="00E2679D">
            <w:pPr>
              <w:jc w:val="center"/>
              <w:rPr>
                <w:ins w:id="3787" w:author="Matheus Gomes Faria" w:date="2021-12-13T15:33:00Z"/>
                <w:rFonts w:ascii="Tahoma" w:hAnsi="Tahoma" w:cs="Tahoma"/>
                <w:color w:val="000000"/>
                <w:sz w:val="14"/>
                <w:szCs w:val="14"/>
              </w:rPr>
            </w:pPr>
            <w:ins w:id="3788"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73462048" w14:textId="710D20E7" w:rsidR="007B0D43" w:rsidRPr="00E2679D" w:rsidRDefault="007B0D43" w:rsidP="00E2679D">
            <w:pPr>
              <w:jc w:val="center"/>
              <w:rPr>
                <w:ins w:id="3789" w:author="Matheus Gomes Faria" w:date="2021-12-13T15:33:00Z"/>
                <w:rFonts w:ascii="Tahoma" w:hAnsi="Tahoma" w:cs="Tahoma"/>
                <w:color w:val="000000"/>
                <w:sz w:val="14"/>
                <w:szCs w:val="14"/>
              </w:rPr>
            </w:pPr>
            <w:ins w:id="3790" w:author="Matheus Gomes Faria" w:date="2021-12-13T15:33:00Z">
              <w:r w:rsidRPr="00E2679D">
                <w:rPr>
                  <w:rFonts w:ascii="Tahoma" w:hAnsi="Tahoma" w:cs="Tahoma"/>
                  <w:color w:val="000000"/>
                  <w:sz w:val="14"/>
                  <w:szCs w:val="14"/>
                </w:rPr>
                <w:t>Outras obras de engenharia civil</w:t>
              </w:r>
            </w:ins>
          </w:p>
        </w:tc>
      </w:tr>
      <w:tr w:rsidR="00E2679D" w:rsidRPr="00E2679D" w14:paraId="7D2448CC" w14:textId="77777777" w:rsidTr="00E2679D">
        <w:trPr>
          <w:trHeight w:val="300"/>
          <w:jc w:val="center"/>
          <w:ins w:id="379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FF1C529" w14:textId="77777777" w:rsidR="007B0D43" w:rsidRPr="00E2679D" w:rsidRDefault="007B0D43" w:rsidP="00E2679D">
            <w:pPr>
              <w:jc w:val="center"/>
              <w:rPr>
                <w:ins w:id="3792" w:author="Matheus Gomes Faria" w:date="2021-12-13T15:33:00Z"/>
                <w:rFonts w:ascii="Tahoma" w:hAnsi="Tahoma" w:cs="Tahoma"/>
                <w:color w:val="000000"/>
                <w:sz w:val="14"/>
                <w:szCs w:val="14"/>
              </w:rPr>
            </w:pPr>
            <w:ins w:id="379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925871F" w14:textId="77777777" w:rsidR="007B0D43" w:rsidRPr="00E2679D" w:rsidRDefault="007B0D43" w:rsidP="00E2679D">
            <w:pPr>
              <w:jc w:val="center"/>
              <w:rPr>
                <w:ins w:id="3794" w:author="Matheus Gomes Faria" w:date="2021-12-13T15:33:00Z"/>
                <w:rFonts w:ascii="Tahoma" w:hAnsi="Tahoma" w:cs="Tahoma"/>
                <w:color w:val="000000"/>
                <w:sz w:val="14"/>
                <w:szCs w:val="14"/>
              </w:rPr>
            </w:pPr>
            <w:ins w:id="379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FBD5FD7" w14:textId="77777777" w:rsidR="007B0D43" w:rsidRPr="00E2679D" w:rsidRDefault="007B0D43" w:rsidP="00E2679D">
            <w:pPr>
              <w:jc w:val="center"/>
              <w:rPr>
                <w:ins w:id="3796" w:author="Matheus Gomes Faria" w:date="2021-12-13T15:33:00Z"/>
                <w:rFonts w:ascii="Tahoma" w:hAnsi="Tahoma" w:cs="Tahoma"/>
                <w:color w:val="000000"/>
                <w:sz w:val="14"/>
                <w:szCs w:val="14"/>
              </w:rPr>
            </w:pPr>
            <w:ins w:id="379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F12A20F" w14:textId="77777777" w:rsidR="007B0D43" w:rsidRPr="00E2679D" w:rsidRDefault="007B0D43" w:rsidP="00E2679D">
            <w:pPr>
              <w:jc w:val="center"/>
              <w:rPr>
                <w:ins w:id="3798" w:author="Matheus Gomes Faria" w:date="2021-12-13T15:33:00Z"/>
                <w:rFonts w:ascii="Tahoma" w:hAnsi="Tahoma" w:cs="Tahoma"/>
                <w:color w:val="000000"/>
                <w:sz w:val="14"/>
                <w:szCs w:val="14"/>
              </w:rPr>
            </w:pPr>
            <w:ins w:id="3799" w:author="Matheus Gomes Faria" w:date="2021-12-13T15:33:00Z">
              <w:r w:rsidRPr="00E2679D">
                <w:rPr>
                  <w:rFonts w:ascii="Tahoma" w:hAnsi="Tahoma" w:cs="Tahoma"/>
                  <w:color w:val="000000"/>
                  <w:sz w:val="14"/>
                  <w:szCs w:val="14"/>
                </w:rPr>
                <w:t>16395</w:t>
              </w:r>
            </w:ins>
          </w:p>
        </w:tc>
        <w:tc>
          <w:tcPr>
            <w:tcW w:w="859" w:type="dxa"/>
            <w:tcBorders>
              <w:top w:val="nil"/>
              <w:left w:val="nil"/>
              <w:bottom w:val="single" w:sz="4" w:space="0" w:color="auto"/>
              <w:right w:val="single" w:sz="4" w:space="0" w:color="auto"/>
            </w:tcBorders>
            <w:shd w:val="clear" w:color="auto" w:fill="auto"/>
            <w:noWrap/>
            <w:vAlign w:val="center"/>
            <w:hideMark/>
          </w:tcPr>
          <w:p w14:paraId="78DFE2F3" w14:textId="77777777" w:rsidR="007B0D43" w:rsidRPr="00E2679D" w:rsidRDefault="007B0D43" w:rsidP="00E2679D">
            <w:pPr>
              <w:jc w:val="center"/>
              <w:rPr>
                <w:ins w:id="3800" w:author="Matheus Gomes Faria" w:date="2021-12-13T15:33:00Z"/>
                <w:rFonts w:ascii="Tahoma" w:hAnsi="Tahoma" w:cs="Tahoma"/>
                <w:color w:val="000000"/>
                <w:sz w:val="14"/>
                <w:szCs w:val="14"/>
              </w:rPr>
            </w:pPr>
            <w:ins w:id="3801" w:author="Matheus Gomes Faria" w:date="2021-12-13T15:33:00Z">
              <w:r w:rsidRPr="00E2679D">
                <w:rPr>
                  <w:rFonts w:ascii="Tahoma" w:hAnsi="Tahoma" w:cs="Tahoma"/>
                  <w:color w:val="000000"/>
                  <w:sz w:val="14"/>
                  <w:szCs w:val="14"/>
                </w:rPr>
                <w:t>04/05/2021</w:t>
              </w:r>
            </w:ins>
          </w:p>
        </w:tc>
        <w:tc>
          <w:tcPr>
            <w:tcW w:w="1126" w:type="dxa"/>
            <w:tcBorders>
              <w:top w:val="nil"/>
              <w:left w:val="nil"/>
              <w:bottom w:val="single" w:sz="4" w:space="0" w:color="auto"/>
              <w:right w:val="single" w:sz="4" w:space="0" w:color="auto"/>
            </w:tcBorders>
            <w:shd w:val="clear" w:color="auto" w:fill="auto"/>
            <w:noWrap/>
            <w:vAlign w:val="center"/>
            <w:hideMark/>
          </w:tcPr>
          <w:p w14:paraId="40128BBF" w14:textId="77777777" w:rsidR="007B0D43" w:rsidRPr="00E2679D" w:rsidRDefault="007B0D43" w:rsidP="00E2679D">
            <w:pPr>
              <w:jc w:val="center"/>
              <w:rPr>
                <w:ins w:id="3802" w:author="Matheus Gomes Faria" w:date="2021-12-13T15:33:00Z"/>
                <w:rFonts w:ascii="Tahoma" w:hAnsi="Tahoma" w:cs="Tahoma"/>
                <w:color w:val="000000"/>
                <w:sz w:val="14"/>
                <w:szCs w:val="14"/>
              </w:rPr>
            </w:pPr>
            <w:ins w:id="3803" w:author="Matheus Gomes Faria" w:date="2021-12-13T15:33:00Z">
              <w:r w:rsidRPr="00E2679D">
                <w:rPr>
                  <w:rFonts w:ascii="Tahoma" w:hAnsi="Tahoma" w:cs="Tahoma"/>
                  <w:color w:val="000000"/>
                  <w:sz w:val="14"/>
                  <w:szCs w:val="14"/>
                </w:rPr>
                <w:t>21/05/2021</w:t>
              </w:r>
            </w:ins>
          </w:p>
        </w:tc>
        <w:tc>
          <w:tcPr>
            <w:tcW w:w="1275" w:type="dxa"/>
            <w:tcBorders>
              <w:top w:val="nil"/>
              <w:left w:val="nil"/>
              <w:bottom w:val="single" w:sz="4" w:space="0" w:color="auto"/>
              <w:right w:val="single" w:sz="4" w:space="0" w:color="auto"/>
            </w:tcBorders>
            <w:shd w:val="clear" w:color="auto" w:fill="auto"/>
            <w:noWrap/>
            <w:vAlign w:val="center"/>
            <w:hideMark/>
          </w:tcPr>
          <w:p w14:paraId="228807D0" w14:textId="77777777" w:rsidR="007B0D43" w:rsidRPr="00E2679D" w:rsidRDefault="007B0D43" w:rsidP="00E2679D">
            <w:pPr>
              <w:jc w:val="center"/>
              <w:rPr>
                <w:ins w:id="3804" w:author="Matheus Gomes Faria" w:date="2021-12-13T15:33:00Z"/>
                <w:rFonts w:ascii="Tahoma" w:hAnsi="Tahoma" w:cs="Tahoma"/>
                <w:color w:val="000000"/>
                <w:sz w:val="14"/>
                <w:szCs w:val="14"/>
              </w:rPr>
            </w:pPr>
            <w:ins w:id="3805" w:author="Matheus Gomes Faria" w:date="2021-12-13T15:33:00Z">
              <w:r w:rsidRPr="00E2679D">
                <w:rPr>
                  <w:rFonts w:ascii="Tahoma" w:hAnsi="Tahoma" w:cs="Tahoma"/>
                  <w:color w:val="000000"/>
                  <w:sz w:val="14"/>
                  <w:szCs w:val="14"/>
                </w:rPr>
                <w:t>R$42.760,00</w:t>
              </w:r>
            </w:ins>
          </w:p>
        </w:tc>
        <w:tc>
          <w:tcPr>
            <w:tcW w:w="2268" w:type="dxa"/>
            <w:tcBorders>
              <w:top w:val="nil"/>
              <w:left w:val="nil"/>
              <w:bottom w:val="single" w:sz="4" w:space="0" w:color="auto"/>
              <w:right w:val="single" w:sz="4" w:space="0" w:color="auto"/>
            </w:tcBorders>
            <w:shd w:val="clear" w:color="auto" w:fill="auto"/>
            <w:noWrap/>
            <w:vAlign w:val="center"/>
            <w:hideMark/>
          </w:tcPr>
          <w:p w14:paraId="57A07FD7" w14:textId="77777777" w:rsidR="007B0D43" w:rsidRPr="00E2679D" w:rsidRDefault="007B0D43" w:rsidP="00E2679D">
            <w:pPr>
              <w:jc w:val="center"/>
              <w:rPr>
                <w:ins w:id="3806" w:author="Matheus Gomes Faria" w:date="2021-12-13T15:33:00Z"/>
                <w:rFonts w:ascii="Tahoma" w:hAnsi="Tahoma" w:cs="Tahoma"/>
                <w:color w:val="000000"/>
                <w:sz w:val="14"/>
                <w:szCs w:val="14"/>
              </w:rPr>
            </w:pPr>
            <w:ins w:id="3807"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43554DAC" w14:textId="77777777" w:rsidR="007B0D43" w:rsidRPr="00E2679D" w:rsidRDefault="007B0D43" w:rsidP="00E2679D">
            <w:pPr>
              <w:jc w:val="center"/>
              <w:rPr>
                <w:ins w:id="3808" w:author="Matheus Gomes Faria" w:date="2021-12-13T15:33:00Z"/>
                <w:rFonts w:ascii="Tahoma" w:hAnsi="Tahoma" w:cs="Tahoma"/>
                <w:color w:val="000000"/>
                <w:sz w:val="14"/>
                <w:szCs w:val="14"/>
              </w:rPr>
            </w:pPr>
            <w:ins w:id="3809"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3A918EE9" w14:textId="1FB4391A" w:rsidR="007B0D43" w:rsidRPr="00E2679D" w:rsidRDefault="007B0D43" w:rsidP="00E2679D">
            <w:pPr>
              <w:jc w:val="center"/>
              <w:rPr>
                <w:ins w:id="3810" w:author="Matheus Gomes Faria" w:date="2021-12-13T15:33:00Z"/>
                <w:rFonts w:ascii="Tahoma" w:hAnsi="Tahoma" w:cs="Tahoma"/>
                <w:color w:val="000000"/>
                <w:sz w:val="14"/>
                <w:szCs w:val="14"/>
              </w:rPr>
            </w:pPr>
            <w:ins w:id="3811" w:author="Matheus Gomes Faria" w:date="2021-12-13T15:33:00Z">
              <w:r w:rsidRPr="00E2679D">
                <w:rPr>
                  <w:rFonts w:ascii="Tahoma" w:hAnsi="Tahoma" w:cs="Tahoma"/>
                  <w:color w:val="000000"/>
                  <w:sz w:val="14"/>
                  <w:szCs w:val="14"/>
                </w:rPr>
                <w:t>Outras obras de engenharia civil</w:t>
              </w:r>
            </w:ins>
          </w:p>
        </w:tc>
      </w:tr>
      <w:tr w:rsidR="00E2679D" w:rsidRPr="00E2679D" w14:paraId="18D5E326" w14:textId="77777777" w:rsidTr="00E2679D">
        <w:trPr>
          <w:trHeight w:val="300"/>
          <w:jc w:val="center"/>
          <w:ins w:id="381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409B73D" w14:textId="77777777" w:rsidR="007B0D43" w:rsidRPr="00E2679D" w:rsidRDefault="007B0D43" w:rsidP="00E2679D">
            <w:pPr>
              <w:jc w:val="center"/>
              <w:rPr>
                <w:ins w:id="3813" w:author="Matheus Gomes Faria" w:date="2021-12-13T15:33:00Z"/>
                <w:rFonts w:ascii="Tahoma" w:hAnsi="Tahoma" w:cs="Tahoma"/>
                <w:color w:val="000000"/>
                <w:sz w:val="14"/>
                <w:szCs w:val="14"/>
              </w:rPr>
            </w:pPr>
            <w:ins w:id="3814"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3C78630" w14:textId="77777777" w:rsidR="007B0D43" w:rsidRPr="00E2679D" w:rsidRDefault="007B0D43" w:rsidP="00E2679D">
            <w:pPr>
              <w:jc w:val="center"/>
              <w:rPr>
                <w:ins w:id="3815" w:author="Matheus Gomes Faria" w:date="2021-12-13T15:33:00Z"/>
                <w:rFonts w:ascii="Tahoma" w:hAnsi="Tahoma" w:cs="Tahoma"/>
                <w:color w:val="000000"/>
                <w:sz w:val="14"/>
                <w:szCs w:val="14"/>
              </w:rPr>
            </w:pPr>
            <w:ins w:id="381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873AFFD" w14:textId="77777777" w:rsidR="007B0D43" w:rsidRPr="00E2679D" w:rsidRDefault="007B0D43" w:rsidP="00E2679D">
            <w:pPr>
              <w:jc w:val="center"/>
              <w:rPr>
                <w:ins w:id="3817" w:author="Matheus Gomes Faria" w:date="2021-12-13T15:33:00Z"/>
                <w:rFonts w:ascii="Tahoma" w:hAnsi="Tahoma" w:cs="Tahoma"/>
                <w:color w:val="000000"/>
                <w:sz w:val="14"/>
                <w:szCs w:val="14"/>
              </w:rPr>
            </w:pPr>
            <w:ins w:id="381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9333A80" w14:textId="77777777" w:rsidR="007B0D43" w:rsidRPr="00E2679D" w:rsidRDefault="007B0D43" w:rsidP="00E2679D">
            <w:pPr>
              <w:jc w:val="center"/>
              <w:rPr>
                <w:ins w:id="3819" w:author="Matheus Gomes Faria" w:date="2021-12-13T15:33:00Z"/>
                <w:rFonts w:ascii="Tahoma" w:hAnsi="Tahoma" w:cs="Tahoma"/>
                <w:color w:val="000000"/>
                <w:sz w:val="14"/>
                <w:szCs w:val="14"/>
              </w:rPr>
            </w:pPr>
            <w:ins w:id="3820" w:author="Matheus Gomes Faria" w:date="2021-12-13T15:33:00Z">
              <w:r w:rsidRPr="00E2679D">
                <w:rPr>
                  <w:rFonts w:ascii="Tahoma" w:hAnsi="Tahoma" w:cs="Tahoma"/>
                  <w:color w:val="000000"/>
                  <w:sz w:val="14"/>
                  <w:szCs w:val="14"/>
                </w:rPr>
                <w:t>16393</w:t>
              </w:r>
            </w:ins>
          </w:p>
        </w:tc>
        <w:tc>
          <w:tcPr>
            <w:tcW w:w="859" w:type="dxa"/>
            <w:tcBorders>
              <w:top w:val="nil"/>
              <w:left w:val="nil"/>
              <w:bottom w:val="single" w:sz="4" w:space="0" w:color="auto"/>
              <w:right w:val="single" w:sz="4" w:space="0" w:color="auto"/>
            </w:tcBorders>
            <w:shd w:val="clear" w:color="auto" w:fill="auto"/>
            <w:noWrap/>
            <w:vAlign w:val="center"/>
            <w:hideMark/>
          </w:tcPr>
          <w:p w14:paraId="1D58262E" w14:textId="77777777" w:rsidR="007B0D43" w:rsidRPr="00E2679D" w:rsidRDefault="007B0D43" w:rsidP="00E2679D">
            <w:pPr>
              <w:jc w:val="center"/>
              <w:rPr>
                <w:ins w:id="3821" w:author="Matheus Gomes Faria" w:date="2021-12-13T15:33:00Z"/>
                <w:rFonts w:ascii="Tahoma" w:hAnsi="Tahoma" w:cs="Tahoma"/>
                <w:color w:val="000000"/>
                <w:sz w:val="14"/>
                <w:szCs w:val="14"/>
              </w:rPr>
            </w:pPr>
            <w:ins w:id="3822" w:author="Matheus Gomes Faria" w:date="2021-12-13T15:33:00Z">
              <w:r w:rsidRPr="00E2679D">
                <w:rPr>
                  <w:rFonts w:ascii="Tahoma" w:hAnsi="Tahoma" w:cs="Tahoma"/>
                  <w:color w:val="000000"/>
                  <w:sz w:val="14"/>
                  <w:szCs w:val="14"/>
                </w:rPr>
                <w:t>04/05/2021</w:t>
              </w:r>
            </w:ins>
          </w:p>
        </w:tc>
        <w:tc>
          <w:tcPr>
            <w:tcW w:w="1126" w:type="dxa"/>
            <w:tcBorders>
              <w:top w:val="nil"/>
              <w:left w:val="nil"/>
              <w:bottom w:val="single" w:sz="4" w:space="0" w:color="auto"/>
              <w:right w:val="single" w:sz="4" w:space="0" w:color="auto"/>
            </w:tcBorders>
            <w:shd w:val="clear" w:color="auto" w:fill="auto"/>
            <w:noWrap/>
            <w:vAlign w:val="center"/>
            <w:hideMark/>
          </w:tcPr>
          <w:p w14:paraId="59BD78D8" w14:textId="77777777" w:rsidR="007B0D43" w:rsidRPr="00E2679D" w:rsidRDefault="007B0D43" w:rsidP="00E2679D">
            <w:pPr>
              <w:jc w:val="center"/>
              <w:rPr>
                <w:ins w:id="3823" w:author="Matheus Gomes Faria" w:date="2021-12-13T15:33:00Z"/>
                <w:rFonts w:ascii="Tahoma" w:hAnsi="Tahoma" w:cs="Tahoma"/>
                <w:color w:val="000000"/>
                <w:sz w:val="14"/>
                <w:szCs w:val="14"/>
              </w:rPr>
            </w:pPr>
            <w:ins w:id="3824" w:author="Matheus Gomes Faria" w:date="2021-12-13T15:33:00Z">
              <w:r w:rsidRPr="00E2679D">
                <w:rPr>
                  <w:rFonts w:ascii="Tahoma" w:hAnsi="Tahoma" w:cs="Tahoma"/>
                  <w:color w:val="000000"/>
                  <w:sz w:val="14"/>
                  <w:szCs w:val="14"/>
                </w:rPr>
                <w:t>21/05/2021</w:t>
              </w:r>
            </w:ins>
          </w:p>
        </w:tc>
        <w:tc>
          <w:tcPr>
            <w:tcW w:w="1275" w:type="dxa"/>
            <w:tcBorders>
              <w:top w:val="nil"/>
              <w:left w:val="nil"/>
              <w:bottom w:val="single" w:sz="4" w:space="0" w:color="auto"/>
              <w:right w:val="single" w:sz="4" w:space="0" w:color="auto"/>
            </w:tcBorders>
            <w:shd w:val="clear" w:color="auto" w:fill="auto"/>
            <w:noWrap/>
            <w:vAlign w:val="center"/>
            <w:hideMark/>
          </w:tcPr>
          <w:p w14:paraId="54D1D0E8" w14:textId="77777777" w:rsidR="007B0D43" w:rsidRPr="00E2679D" w:rsidRDefault="007B0D43" w:rsidP="00E2679D">
            <w:pPr>
              <w:jc w:val="center"/>
              <w:rPr>
                <w:ins w:id="3825" w:author="Matheus Gomes Faria" w:date="2021-12-13T15:33:00Z"/>
                <w:rFonts w:ascii="Tahoma" w:hAnsi="Tahoma" w:cs="Tahoma"/>
                <w:color w:val="000000"/>
                <w:sz w:val="14"/>
                <w:szCs w:val="14"/>
              </w:rPr>
            </w:pPr>
            <w:ins w:id="3826" w:author="Matheus Gomes Faria" w:date="2021-12-13T15:33:00Z">
              <w:r w:rsidRPr="00E2679D">
                <w:rPr>
                  <w:rFonts w:ascii="Tahoma" w:hAnsi="Tahoma" w:cs="Tahoma"/>
                  <w:color w:val="000000"/>
                  <w:sz w:val="14"/>
                  <w:szCs w:val="14"/>
                </w:rPr>
                <w:t>R$39.104,90</w:t>
              </w:r>
            </w:ins>
          </w:p>
        </w:tc>
        <w:tc>
          <w:tcPr>
            <w:tcW w:w="2268" w:type="dxa"/>
            <w:tcBorders>
              <w:top w:val="nil"/>
              <w:left w:val="nil"/>
              <w:bottom w:val="single" w:sz="4" w:space="0" w:color="auto"/>
              <w:right w:val="single" w:sz="4" w:space="0" w:color="auto"/>
            </w:tcBorders>
            <w:shd w:val="clear" w:color="auto" w:fill="auto"/>
            <w:noWrap/>
            <w:vAlign w:val="center"/>
            <w:hideMark/>
          </w:tcPr>
          <w:p w14:paraId="10483757" w14:textId="77777777" w:rsidR="007B0D43" w:rsidRPr="00E2679D" w:rsidRDefault="007B0D43" w:rsidP="00E2679D">
            <w:pPr>
              <w:jc w:val="center"/>
              <w:rPr>
                <w:ins w:id="3827" w:author="Matheus Gomes Faria" w:date="2021-12-13T15:33:00Z"/>
                <w:rFonts w:ascii="Tahoma" w:hAnsi="Tahoma" w:cs="Tahoma"/>
                <w:color w:val="000000"/>
                <w:sz w:val="14"/>
                <w:szCs w:val="14"/>
              </w:rPr>
            </w:pPr>
            <w:ins w:id="3828"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3D7FBD07" w14:textId="77777777" w:rsidR="007B0D43" w:rsidRPr="00E2679D" w:rsidRDefault="007B0D43" w:rsidP="00E2679D">
            <w:pPr>
              <w:jc w:val="center"/>
              <w:rPr>
                <w:ins w:id="3829" w:author="Matheus Gomes Faria" w:date="2021-12-13T15:33:00Z"/>
                <w:rFonts w:ascii="Tahoma" w:hAnsi="Tahoma" w:cs="Tahoma"/>
                <w:color w:val="000000"/>
                <w:sz w:val="14"/>
                <w:szCs w:val="14"/>
              </w:rPr>
            </w:pPr>
            <w:ins w:id="3830"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688386C3" w14:textId="5FFF6599" w:rsidR="007B0D43" w:rsidRPr="00E2679D" w:rsidRDefault="007B0D43" w:rsidP="00E2679D">
            <w:pPr>
              <w:jc w:val="center"/>
              <w:rPr>
                <w:ins w:id="3831" w:author="Matheus Gomes Faria" w:date="2021-12-13T15:33:00Z"/>
                <w:rFonts w:ascii="Tahoma" w:hAnsi="Tahoma" w:cs="Tahoma"/>
                <w:color w:val="000000"/>
                <w:sz w:val="14"/>
                <w:szCs w:val="14"/>
              </w:rPr>
            </w:pPr>
            <w:ins w:id="3832" w:author="Matheus Gomes Faria" w:date="2021-12-13T15:33:00Z">
              <w:r w:rsidRPr="00E2679D">
                <w:rPr>
                  <w:rFonts w:ascii="Tahoma" w:hAnsi="Tahoma" w:cs="Tahoma"/>
                  <w:color w:val="000000"/>
                  <w:sz w:val="14"/>
                  <w:szCs w:val="14"/>
                </w:rPr>
                <w:t>Outras obras de engenharia civil</w:t>
              </w:r>
            </w:ins>
          </w:p>
        </w:tc>
      </w:tr>
      <w:tr w:rsidR="00E2679D" w:rsidRPr="00E2679D" w14:paraId="31053E56" w14:textId="77777777" w:rsidTr="00E2679D">
        <w:trPr>
          <w:trHeight w:val="300"/>
          <w:jc w:val="center"/>
          <w:ins w:id="383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77E964" w14:textId="77777777" w:rsidR="007B0D43" w:rsidRPr="00E2679D" w:rsidRDefault="007B0D43" w:rsidP="00E2679D">
            <w:pPr>
              <w:jc w:val="center"/>
              <w:rPr>
                <w:ins w:id="3834" w:author="Matheus Gomes Faria" w:date="2021-12-13T15:33:00Z"/>
                <w:rFonts w:ascii="Tahoma" w:hAnsi="Tahoma" w:cs="Tahoma"/>
                <w:color w:val="000000"/>
                <w:sz w:val="14"/>
                <w:szCs w:val="14"/>
              </w:rPr>
            </w:pPr>
            <w:ins w:id="383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73419131" w14:textId="77777777" w:rsidR="007B0D43" w:rsidRPr="00E2679D" w:rsidRDefault="007B0D43" w:rsidP="00E2679D">
            <w:pPr>
              <w:jc w:val="center"/>
              <w:rPr>
                <w:ins w:id="3836" w:author="Matheus Gomes Faria" w:date="2021-12-13T15:33:00Z"/>
                <w:rFonts w:ascii="Tahoma" w:hAnsi="Tahoma" w:cs="Tahoma"/>
                <w:color w:val="000000"/>
                <w:sz w:val="14"/>
                <w:szCs w:val="14"/>
              </w:rPr>
            </w:pPr>
            <w:ins w:id="383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56C0C46" w14:textId="77777777" w:rsidR="007B0D43" w:rsidRPr="00E2679D" w:rsidRDefault="007B0D43" w:rsidP="00E2679D">
            <w:pPr>
              <w:jc w:val="center"/>
              <w:rPr>
                <w:ins w:id="3838" w:author="Matheus Gomes Faria" w:date="2021-12-13T15:33:00Z"/>
                <w:rFonts w:ascii="Tahoma" w:hAnsi="Tahoma" w:cs="Tahoma"/>
                <w:color w:val="000000"/>
                <w:sz w:val="14"/>
                <w:szCs w:val="14"/>
              </w:rPr>
            </w:pPr>
            <w:ins w:id="383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D1F9C7E" w14:textId="77777777" w:rsidR="007B0D43" w:rsidRPr="00E2679D" w:rsidRDefault="007B0D43" w:rsidP="00E2679D">
            <w:pPr>
              <w:jc w:val="center"/>
              <w:rPr>
                <w:ins w:id="3840" w:author="Matheus Gomes Faria" w:date="2021-12-13T15:33:00Z"/>
                <w:rFonts w:ascii="Tahoma" w:hAnsi="Tahoma" w:cs="Tahoma"/>
                <w:color w:val="000000"/>
                <w:sz w:val="14"/>
                <w:szCs w:val="14"/>
              </w:rPr>
            </w:pPr>
            <w:ins w:id="3841" w:author="Matheus Gomes Faria" w:date="2021-12-13T15:33:00Z">
              <w:r w:rsidRPr="00E2679D">
                <w:rPr>
                  <w:rFonts w:ascii="Tahoma" w:hAnsi="Tahoma" w:cs="Tahoma"/>
                  <w:color w:val="000000"/>
                  <w:sz w:val="14"/>
                  <w:szCs w:val="14"/>
                </w:rPr>
                <w:t>3452</w:t>
              </w:r>
            </w:ins>
          </w:p>
        </w:tc>
        <w:tc>
          <w:tcPr>
            <w:tcW w:w="859" w:type="dxa"/>
            <w:tcBorders>
              <w:top w:val="nil"/>
              <w:left w:val="nil"/>
              <w:bottom w:val="single" w:sz="4" w:space="0" w:color="auto"/>
              <w:right w:val="single" w:sz="4" w:space="0" w:color="auto"/>
            </w:tcBorders>
            <w:shd w:val="clear" w:color="auto" w:fill="auto"/>
            <w:noWrap/>
            <w:vAlign w:val="center"/>
            <w:hideMark/>
          </w:tcPr>
          <w:p w14:paraId="10C3570E" w14:textId="77777777" w:rsidR="007B0D43" w:rsidRPr="00E2679D" w:rsidRDefault="007B0D43" w:rsidP="00E2679D">
            <w:pPr>
              <w:jc w:val="center"/>
              <w:rPr>
                <w:ins w:id="3842" w:author="Matheus Gomes Faria" w:date="2021-12-13T15:33:00Z"/>
                <w:rFonts w:ascii="Tahoma" w:hAnsi="Tahoma" w:cs="Tahoma"/>
                <w:color w:val="000000"/>
                <w:sz w:val="14"/>
                <w:szCs w:val="14"/>
              </w:rPr>
            </w:pPr>
            <w:ins w:id="3843" w:author="Matheus Gomes Faria" w:date="2021-12-13T15:33:00Z">
              <w:r w:rsidRPr="00E2679D">
                <w:rPr>
                  <w:rFonts w:ascii="Tahoma" w:hAnsi="Tahoma" w:cs="Tahoma"/>
                  <w:color w:val="000000"/>
                  <w:sz w:val="14"/>
                  <w:szCs w:val="14"/>
                </w:rPr>
                <w:t>07/05/2021</w:t>
              </w:r>
            </w:ins>
          </w:p>
        </w:tc>
        <w:tc>
          <w:tcPr>
            <w:tcW w:w="1126" w:type="dxa"/>
            <w:tcBorders>
              <w:top w:val="nil"/>
              <w:left w:val="nil"/>
              <w:bottom w:val="single" w:sz="4" w:space="0" w:color="auto"/>
              <w:right w:val="single" w:sz="4" w:space="0" w:color="auto"/>
            </w:tcBorders>
            <w:shd w:val="clear" w:color="auto" w:fill="auto"/>
            <w:noWrap/>
            <w:vAlign w:val="center"/>
            <w:hideMark/>
          </w:tcPr>
          <w:p w14:paraId="30EF804A" w14:textId="77777777" w:rsidR="007B0D43" w:rsidRPr="00E2679D" w:rsidRDefault="007B0D43" w:rsidP="00E2679D">
            <w:pPr>
              <w:jc w:val="center"/>
              <w:rPr>
                <w:ins w:id="3844" w:author="Matheus Gomes Faria" w:date="2021-12-13T15:33:00Z"/>
                <w:rFonts w:ascii="Tahoma" w:hAnsi="Tahoma" w:cs="Tahoma"/>
                <w:color w:val="000000"/>
                <w:sz w:val="14"/>
                <w:szCs w:val="14"/>
              </w:rPr>
            </w:pPr>
            <w:ins w:id="3845" w:author="Matheus Gomes Faria" w:date="2021-12-13T15:33:00Z">
              <w:r w:rsidRPr="00E2679D">
                <w:rPr>
                  <w:rFonts w:ascii="Tahoma" w:hAnsi="Tahoma" w:cs="Tahoma"/>
                  <w:color w:val="000000"/>
                  <w:sz w:val="14"/>
                  <w:szCs w:val="14"/>
                </w:rPr>
                <w:t>21/05/2021</w:t>
              </w:r>
            </w:ins>
          </w:p>
        </w:tc>
        <w:tc>
          <w:tcPr>
            <w:tcW w:w="1275" w:type="dxa"/>
            <w:tcBorders>
              <w:top w:val="nil"/>
              <w:left w:val="nil"/>
              <w:bottom w:val="single" w:sz="4" w:space="0" w:color="auto"/>
              <w:right w:val="single" w:sz="4" w:space="0" w:color="auto"/>
            </w:tcBorders>
            <w:shd w:val="clear" w:color="auto" w:fill="auto"/>
            <w:noWrap/>
            <w:vAlign w:val="center"/>
            <w:hideMark/>
          </w:tcPr>
          <w:p w14:paraId="6F19664E" w14:textId="77777777" w:rsidR="007B0D43" w:rsidRPr="00E2679D" w:rsidRDefault="007B0D43" w:rsidP="00E2679D">
            <w:pPr>
              <w:jc w:val="center"/>
              <w:rPr>
                <w:ins w:id="3846" w:author="Matheus Gomes Faria" w:date="2021-12-13T15:33:00Z"/>
                <w:rFonts w:ascii="Tahoma" w:hAnsi="Tahoma" w:cs="Tahoma"/>
                <w:color w:val="000000"/>
                <w:sz w:val="14"/>
                <w:szCs w:val="14"/>
              </w:rPr>
            </w:pPr>
            <w:ins w:id="3847" w:author="Matheus Gomes Faria" w:date="2021-12-13T15:33:00Z">
              <w:r w:rsidRPr="00E2679D">
                <w:rPr>
                  <w:rFonts w:ascii="Tahoma" w:hAnsi="Tahoma" w:cs="Tahoma"/>
                  <w:color w:val="000000"/>
                  <w:sz w:val="14"/>
                  <w:szCs w:val="14"/>
                </w:rPr>
                <w:t>R$34.645,00</w:t>
              </w:r>
            </w:ins>
          </w:p>
        </w:tc>
        <w:tc>
          <w:tcPr>
            <w:tcW w:w="2268" w:type="dxa"/>
            <w:tcBorders>
              <w:top w:val="nil"/>
              <w:left w:val="nil"/>
              <w:bottom w:val="single" w:sz="4" w:space="0" w:color="auto"/>
              <w:right w:val="single" w:sz="4" w:space="0" w:color="auto"/>
            </w:tcBorders>
            <w:shd w:val="clear" w:color="auto" w:fill="auto"/>
            <w:noWrap/>
            <w:vAlign w:val="center"/>
            <w:hideMark/>
          </w:tcPr>
          <w:p w14:paraId="3C76ACDB" w14:textId="77777777" w:rsidR="007B0D43" w:rsidRPr="00E2679D" w:rsidRDefault="007B0D43" w:rsidP="00E2679D">
            <w:pPr>
              <w:jc w:val="center"/>
              <w:rPr>
                <w:ins w:id="3848" w:author="Matheus Gomes Faria" w:date="2021-12-13T15:33:00Z"/>
                <w:rFonts w:ascii="Tahoma" w:hAnsi="Tahoma" w:cs="Tahoma"/>
                <w:color w:val="000000"/>
                <w:sz w:val="14"/>
                <w:szCs w:val="14"/>
              </w:rPr>
            </w:pPr>
            <w:ins w:id="3849" w:author="Matheus Gomes Faria" w:date="2021-12-13T15:33:00Z">
              <w:r w:rsidRPr="00E2679D">
                <w:rPr>
                  <w:rFonts w:ascii="Tahoma" w:hAnsi="Tahoma" w:cs="Tahoma"/>
                  <w:color w:val="000000"/>
                  <w:sz w:val="14"/>
                  <w:szCs w:val="14"/>
                </w:rPr>
                <w:t>VISIENSE TERRAPLANAGEM LTDA</w:t>
              </w:r>
            </w:ins>
          </w:p>
        </w:tc>
        <w:tc>
          <w:tcPr>
            <w:tcW w:w="1560" w:type="dxa"/>
            <w:tcBorders>
              <w:top w:val="nil"/>
              <w:left w:val="nil"/>
              <w:bottom w:val="single" w:sz="4" w:space="0" w:color="auto"/>
              <w:right w:val="single" w:sz="4" w:space="0" w:color="auto"/>
            </w:tcBorders>
            <w:shd w:val="clear" w:color="auto" w:fill="auto"/>
            <w:noWrap/>
            <w:vAlign w:val="center"/>
            <w:hideMark/>
          </w:tcPr>
          <w:p w14:paraId="2FD22467" w14:textId="77777777" w:rsidR="007B0D43" w:rsidRPr="00E2679D" w:rsidRDefault="007B0D43" w:rsidP="00E2679D">
            <w:pPr>
              <w:jc w:val="center"/>
              <w:rPr>
                <w:ins w:id="3850" w:author="Matheus Gomes Faria" w:date="2021-12-13T15:33:00Z"/>
                <w:rFonts w:ascii="Tahoma" w:hAnsi="Tahoma" w:cs="Tahoma"/>
                <w:color w:val="000000"/>
                <w:sz w:val="14"/>
                <w:szCs w:val="14"/>
              </w:rPr>
            </w:pPr>
            <w:ins w:id="3851" w:author="Matheus Gomes Faria" w:date="2021-12-13T15:33:00Z">
              <w:r w:rsidRPr="00E2679D">
                <w:rPr>
                  <w:rFonts w:ascii="Tahoma" w:hAnsi="Tahoma" w:cs="Tahoma"/>
                  <w:color w:val="000000"/>
                  <w:sz w:val="14"/>
                  <w:szCs w:val="14"/>
                </w:rPr>
                <w:t>02.929.599/0001-78</w:t>
              </w:r>
            </w:ins>
          </w:p>
        </w:tc>
        <w:tc>
          <w:tcPr>
            <w:tcW w:w="3969" w:type="dxa"/>
            <w:tcBorders>
              <w:top w:val="nil"/>
              <w:left w:val="nil"/>
              <w:bottom w:val="single" w:sz="4" w:space="0" w:color="auto"/>
              <w:right w:val="single" w:sz="4" w:space="0" w:color="auto"/>
            </w:tcBorders>
            <w:shd w:val="clear" w:color="auto" w:fill="auto"/>
            <w:noWrap/>
            <w:vAlign w:val="center"/>
            <w:hideMark/>
          </w:tcPr>
          <w:p w14:paraId="2BCB4AE7" w14:textId="77777777" w:rsidR="007B0D43" w:rsidRPr="00E2679D" w:rsidRDefault="007B0D43" w:rsidP="00E2679D">
            <w:pPr>
              <w:jc w:val="center"/>
              <w:rPr>
                <w:ins w:id="3852" w:author="Matheus Gomes Faria" w:date="2021-12-13T15:33:00Z"/>
                <w:rFonts w:ascii="Tahoma" w:hAnsi="Tahoma" w:cs="Tahoma"/>
                <w:color w:val="000000"/>
                <w:sz w:val="14"/>
                <w:szCs w:val="14"/>
              </w:rPr>
            </w:pPr>
            <w:ins w:id="3853" w:author="Matheus Gomes Faria" w:date="2021-12-13T15:33:00Z">
              <w:r w:rsidRPr="00E2679D">
                <w:rPr>
                  <w:rFonts w:ascii="Tahoma" w:hAnsi="Tahoma" w:cs="Tahoma"/>
                  <w:color w:val="000000"/>
                  <w:sz w:val="14"/>
                  <w:szCs w:val="14"/>
                </w:rPr>
                <w:t>Obras de terraplenagem</w:t>
              </w:r>
            </w:ins>
          </w:p>
        </w:tc>
      </w:tr>
      <w:tr w:rsidR="00E2679D" w:rsidRPr="00E2679D" w14:paraId="1C0D27A4" w14:textId="77777777" w:rsidTr="00E2679D">
        <w:trPr>
          <w:trHeight w:val="300"/>
          <w:jc w:val="center"/>
          <w:ins w:id="385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135287C" w14:textId="77777777" w:rsidR="007B0D43" w:rsidRPr="00E2679D" w:rsidRDefault="007B0D43" w:rsidP="00E2679D">
            <w:pPr>
              <w:jc w:val="center"/>
              <w:rPr>
                <w:ins w:id="3855" w:author="Matheus Gomes Faria" w:date="2021-12-13T15:33:00Z"/>
                <w:rFonts w:ascii="Tahoma" w:hAnsi="Tahoma" w:cs="Tahoma"/>
                <w:color w:val="000000"/>
                <w:sz w:val="14"/>
                <w:szCs w:val="14"/>
              </w:rPr>
            </w:pPr>
            <w:ins w:id="3856"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F5EDC36" w14:textId="77777777" w:rsidR="007B0D43" w:rsidRPr="00E2679D" w:rsidRDefault="007B0D43" w:rsidP="00E2679D">
            <w:pPr>
              <w:jc w:val="center"/>
              <w:rPr>
                <w:ins w:id="3857" w:author="Matheus Gomes Faria" w:date="2021-12-13T15:33:00Z"/>
                <w:rFonts w:ascii="Tahoma" w:hAnsi="Tahoma" w:cs="Tahoma"/>
                <w:color w:val="000000"/>
                <w:sz w:val="14"/>
                <w:szCs w:val="14"/>
              </w:rPr>
            </w:pPr>
            <w:ins w:id="385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532E22D" w14:textId="77777777" w:rsidR="007B0D43" w:rsidRPr="00E2679D" w:rsidRDefault="007B0D43" w:rsidP="00E2679D">
            <w:pPr>
              <w:jc w:val="center"/>
              <w:rPr>
                <w:ins w:id="3859" w:author="Matheus Gomes Faria" w:date="2021-12-13T15:33:00Z"/>
                <w:rFonts w:ascii="Tahoma" w:hAnsi="Tahoma" w:cs="Tahoma"/>
                <w:color w:val="000000"/>
                <w:sz w:val="14"/>
                <w:szCs w:val="14"/>
              </w:rPr>
            </w:pPr>
            <w:ins w:id="386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C1BBB08" w14:textId="77777777" w:rsidR="007B0D43" w:rsidRPr="00E2679D" w:rsidRDefault="007B0D43" w:rsidP="00E2679D">
            <w:pPr>
              <w:jc w:val="center"/>
              <w:rPr>
                <w:ins w:id="3861" w:author="Matheus Gomes Faria" w:date="2021-12-13T15:33:00Z"/>
                <w:rFonts w:ascii="Tahoma" w:hAnsi="Tahoma" w:cs="Tahoma"/>
                <w:color w:val="000000"/>
                <w:sz w:val="14"/>
                <w:szCs w:val="14"/>
              </w:rPr>
            </w:pPr>
            <w:ins w:id="3862" w:author="Matheus Gomes Faria" w:date="2021-12-13T15:33:00Z">
              <w:r w:rsidRPr="00E2679D">
                <w:rPr>
                  <w:rFonts w:ascii="Tahoma" w:hAnsi="Tahoma" w:cs="Tahoma"/>
                  <w:color w:val="000000"/>
                  <w:sz w:val="14"/>
                  <w:szCs w:val="14"/>
                </w:rPr>
                <w:t>1422</w:t>
              </w:r>
            </w:ins>
          </w:p>
        </w:tc>
        <w:tc>
          <w:tcPr>
            <w:tcW w:w="859" w:type="dxa"/>
            <w:tcBorders>
              <w:top w:val="nil"/>
              <w:left w:val="nil"/>
              <w:bottom w:val="single" w:sz="4" w:space="0" w:color="auto"/>
              <w:right w:val="single" w:sz="4" w:space="0" w:color="auto"/>
            </w:tcBorders>
            <w:shd w:val="clear" w:color="auto" w:fill="auto"/>
            <w:noWrap/>
            <w:vAlign w:val="center"/>
            <w:hideMark/>
          </w:tcPr>
          <w:p w14:paraId="6EE2DDD9" w14:textId="77777777" w:rsidR="007B0D43" w:rsidRPr="00E2679D" w:rsidRDefault="007B0D43" w:rsidP="00E2679D">
            <w:pPr>
              <w:jc w:val="center"/>
              <w:rPr>
                <w:ins w:id="3863" w:author="Matheus Gomes Faria" w:date="2021-12-13T15:33:00Z"/>
                <w:rFonts w:ascii="Tahoma" w:hAnsi="Tahoma" w:cs="Tahoma"/>
                <w:color w:val="000000"/>
                <w:sz w:val="14"/>
                <w:szCs w:val="14"/>
              </w:rPr>
            </w:pPr>
            <w:ins w:id="3864" w:author="Matheus Gomes Faria" w:date="2021-12-13T15:33:00Z">
              <w:r w:rsidRPr="00E2679D">
                <w:rPr>
                  <w:rFonts w:ascii="Tahoma" w:hAnsi="Tahoma" w:cs="Tahoma"/>
                  <w:color w:val="000000"/>
                  <w:sz w:val="14"/>
                  <w:szCs w:val="14"/>
                </w:rPr>
                <w:t>13/05/2021</w:t>
              </w:r>
            </w:ins>
          </w:p>
        </w:tc>
        <w:tc>
          <w:tcPr>
            <w:tcW w:w="1126" w:type="dxa"/>
            <w:tcBorders>
              <w:top w:val="nil"/>
              <w:left w:val="nil"/>
              <w:bottom w:val="single" w:sz="4" w:space="0" w:color="auto"/>
              <w:right w:val="single" w:sz="4" w:space="0" w:color="auto"/>
            </w:tcBorders>
            <w:shd w:val="clear" w:color="auto" w:fill="auto"/>
            <w:noWrap/>
            <w:vAlign w:val="center"/>
            <w:hideMark/>
          </w:tcPr>
          <w:p w14:paraId="1065B3AA" w14:textId="77777777" w:rsidR="007B0D43" w:rsidRPr="00E2679D" w:rsidRDefault="007B0D43" w:rsidP="00E2679D">
            <w:pPr>
              <w:jc w:val="center"/>
              <w:rPr>
                <w:ins w:id="3865" w:author="Matheus Gomes Faria" w:date="2021-12-13T15:33:00Z"/>
                <w:rFonts w:ascii="Tahoma" w:hAnsi="Tahoma" w:cs="Tahoma"/>
                <w:color w:val="000000"/>
                <w:sz w:val="14"/>
                <w:szCs w:val="14"/>
              </w:rPr>
            </w:pPr>
            <w:ins w:id="3866" w:author="Matheus Gomes Faria" w:date="2021-12-13T15:33:00Z">
              <w:r w:rsidRPr="00E2679D">
                <w:rPr>
                  <w:rFonts w:ascii="Tahoma" w:hAnsi="Tahoma" w:cs="Tahoma"/>
                  <w:color w:val="000000"/>
                  <w:sz w:val="14"/>
                  <w:szCs w:val="14"/>
                </w:rPr>
                <w:t>26/05/2021</w:t>
              </w:r>
            </w:ins>
          </w:p>
        </w:tc>
        <w:tc>
          <w:tcPr>
            <w:tcW w:w="1275" w:type="dxa"/>
            <w:tcBorders>
              <w:top w:val="nil"/>
              <w:left w:val="nil"/>
              <w:bottom w:val="single" w:sz="4" w:space="0" w:color="auto"/>
              <w:right w:val="single" w:sz="4" w:space="0" w:color="auto"/>
            </w:tcBorders>
            <w:shd w:val="clear" w:color="auto" w:fill="auto"/>
            <w:noWrap/>
            <w:vAlign w:val="center"/>
            <w:hideMark/>
          </w:tcPr>
          <w:p w14:paraId="28AA2E8A" w14:textId="77777777" w:rsidR="007B0D43" w:rsidRPr="00E2679D" w:rsidRDefault="007B0D43" w:rsidP="00E2679D">
            <w:pPr>
              <w:jc w:val="center"/>
              <w:rPr>
                <w:ins w:id="3867" w:author="Matheus Gomes Faria" w:date="2021-12-13T15:33:00Z"/>
                <w:rFonts w:ascii="Tahoma" w:hAnsi="Tahoma" w:cs="Tahoma"/>
                <w:color w:val="000000"/>
                <w:sz w:val="14"/>
                <w:szCs w:val="14"/>
              </w:rPr>
            </w:pPr>
            <w:ins w:id="3868" w:author="Matheus Gomes Faria" w:date="2021-12-13T15:33:00Z">
              <w:r w:rsidRPr="00E2679D">
                <w:rPr>
                  <w:rFonts w:ascii="Tahoma" w:hAnsi="Tahoma" w:cs="Tahoma"/>
                  <w:color w:val="000000"/>
                  <w:sz w:val="14"/>
                  <w:szCs w:val="14"/>
                </w:rPr>
                <w:t>R$60.900,00</w:t>
              </w:r>
            </w:ins>
          </w:p>
        </w:tc>
        <w:tc>
          <w:tcPr>
            <w:tcW w:w="2268" w:type="dxa"/>
            <w:tcBorders>
              <w:top w:val="nil"/>
              <w:left w:val="nil"/>
              <w:bottom w:val="single" w:sz="4" w:space="0" w:color="auto"/>
              <w:right w:val="single" w:sz="4" w:space="0" w:color="auto"/>
            </w:tcBorders>
            <w:shd w:val="clear" w:color="auto" w:fill="auto"/>
            <w:noWrap/>
            <w:vAlign w:val="center"/>
            <w:hideMark/>
          </w:tcPr>
          <w:p w14:paraId="23C83D4D" w14:textId="77777777" w:rsidR="007B0D43" w:rsidRPr="00E2679D" w:rsidRDefault="007B0D43" w:rsidP="00E2679D">
            <w:pPr>
              <w:jc w:val="center"/>
              <w:rPr>
                <w:ins w:id="3869" w:author="Matheus Gomes Faria" w:date="2021-12-13T15:33:00Z"/>
                <w:rFonts w:ascii="Tahoma" w:hAnsi="Tahoma" w:cs="Tahoma"/>
                <w:color w:val="000000"/>
                <w:sz w:val="14"/>
                <w:szCs w:val="14"/>
              </w:rPr>
            </w:pPr>
            <w:ins w:id="3870" w:author="Matheus Gomes Faria" w:date="2021-12-13T15:33:00Z">
              <w:r w:rsidRPr="00E2679D">
                <w:rPr>
                  <w:rFonts w:ascii="Tahoma" w:hAnsi="Tahoma" w:cs="Tahoma"/>
                  <w:color w:val="000000"/>
                  <w:sz w:val="14"/>
                  <w:szCs w:val="14"/>
                </w:rPr>
                <w:t>SERGIO GATTASS ARQUITETOS ASSOCIADOS</w:t>
              </w:r>
            </w:ins>
          </w:p>
        </w:tc>
        <w:tc>
          <w:tcPr>
            <w:tcW w:w="1560" w:type="dxa"/>
            <w:tcBorders>
              <w:top w:val="nil"/>
              <w:left w:val="nil"/>
              <w:bottom w:val="single" w:sz="4" w:space="0" w:color="auto"/>
              <w:right w:val="single" w:sz="4" w:space="0" w:color="auto"/>
            </w:tcBorders>
            <w:shd w:val="clear" w:color="auto" w:fill="auto"/>
            <w:noWrap/>
            <w:vAlign w:val="center"/>
            <w:hideMark/>
          </w:tcPr>
          <w:p w14:paraId="53E46C4B" w14:textId="77777777" w:rsidR="007B0D43" w:rsidRPr="00E2679D" w:rsidRDefault="007B0D43" w:rsidP="00E2679D">
            <w:pPr>
              <w:jc w:val="center"/>
              <w:rPr>
                <w:ins w:id="3871" w:author="Matheus Gomes Faria" w:date="2021-12-13T15:33:00Z"/>
                <w:rFonts w:ascii="Tahoma" w:hAnsi="Tahoma" w:cs="Tahoma"/>
                <w:color w:val="000000"/>
                <w:sz w:val="14"/>
                <w:szCs w:val="14"/>
              </w:rPr>
            </w:pPr>
            <w:ins w:id="3872" w:author="Matheus Gomes Faria" w:date="2021-12-13T15:33:00Z">
              <w:r w:rsidRPr="00E2679D">
                <w:rPr>
                  <w:rFonts w:ascii="Tahoma" w:hAnsi="Tahoma" w:cs="Tahoma"/>
                  <w:color w:val="000000"/>
                  <w:sz w:val="14"/>
                  <w:szCs w:val="14"/>
                </w:rPr>
                <w:t>02.940.349/0001-39</w:t>
              </w:r>
            </w:ins>
          </w:p>
        </w:tc>
        <w:tc>
          <w:tcPr>
            <w:tcW w:w="3969" w:type="dxa"/>
            <w:tcBorders>
              <w:top w:val="nil"/>
              <w:left w:val="nil"/>
              <w:bottom w:val="single" w:sz="4" w:space="0" w:color="auto"/>
              <w:right w:val="single" w:sz="4" w:space="0" w:color="auto"/>
            </w:tcBorders>
            <w:shd w:val="clear" w:color="auto" w:fill="auto"/>
            <w:noWrap/>
            <w:vAlign w:val="center"/>
            <w:hideMark/>
          </w:tcPr>
          <w:p w14:paraId="7D1B515C" w14:textId="77777777" w:rsidR="007B0D43" w:rsidRPr="00E2679D" w:rsidRDefault="007B0D43" w:rsidP="00E2679D">
            <w:pPr>
              <w:jc w:val="center"/>
              <w:rPr>
                <w:ins w:id="3873" w:author="Matheus Gomes Faria" w:date="2021-12-13T15:33:00Z"/>
                <w:rFonts w:ascii="Tahoma" w:hAnsi="Tahoma" w:cs="Tahoma"/>
                <w:color w:val="000000"/>
                <w:sz w:val="14"/>
                <w:szCs w:val="14"/>
              </w:rPr>
            </w:pPr>
            <w:ins w:id="3874" w:author="Matheus Gomes Faria" w:date="2021-12-13T15:33:00Z">
              <w:r w:rsidRPr="00E2679D">
                <w:rPr>
                  <w:rFonts w:ascii="Tahoma" w:hAnsi="Tahoma" w:cs="Tahoma"/>
                  <w:color w:val="000000"/>
                  <w:sz w:val="14"/>
                  <w:szCs w:val="14"/>
                </w:rPr>
                <w:t>Serviços de arquitetura</w:t>
              </w:r>
            </w:ins>
          </w:p>
        </w:tc>
      </w:tr>
      <w:tr w:rsidR="00E2679D" w:rsidRPr="00E2679D" w14:paraId="0DD3E254" w14:textId="77777777" w:rsidTr="00E2679D">
        <w:trPr>
          <w:trHeight w:val="300"/>
          <w:jc w:val="center"/>
          <w:ins w:id="387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FB683BD" w14:textId="77777777" w:rsidR="007B0D43" w:rsidRPr="00E2679D" w:rsidRDefault="007B0D43" w:rsidP="00E2679D">
            <w:pPr>
              <w:jc w:val="center"/>
              <w:rPr>
                <w:ins w:id="3876" w:author="Matheus Gomes Faria" w:date="2021-12-13T15:33:00Z"/>
                <w:rFonts w:ascii="Tahoma" w:hAnsi="Tahoma" w:cs="Tahoma"/>
                <w:color w:val="000000"/>
                <w:sz w:val="14"/>
                <w:szCs w:val="14"/>
              </w:rPr>
            </w:pPr>
            <w:ins w:id="387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7E8B63C" w14:textId="77777777" w:rsidR="007B0D43" w:rsidRPr="00E2679D" w:rsidRDefault="007B0D43" w:rsidP="00E2679D">
            <w:pPr>
              <w:jc w:val="center"/>
              <w:rPr>
                <w:ins w:id="3878" w:author="Matheus Gomes Faria" w:date="2021-12-13T15:33:00Z"/>
                <w:rFonts w:ascii="Tahoma" w:hAnsi="Tahoma" w:cs="Tahoma"/>
                <w:color w:val="000000"/>
                <w:sz w:val="14"/>
                <w:szCs w:val="14"/>
              </w:rPr>
            </w:pPr>
            <w:ins w:id="387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5A40E11" w14:textId="77777777" w:rsidR="007B0D43" w:rsidRPr="00E2679D" w:rsidRDefault="007B0D43" w:rsidP="00E2679D">
            <w:pPr>
              <w:jc w:val="center"/>
              <w:rPr>
                <w:ins w:id="3880" w:author="Matheus Gomes Faria" w:date="2021-12-13T15:33:00Z"/>
                <w:rFonts w:ascii="Tahoma" w:hAnsi="Tahoma" w:cs="Tahoma"/>
                <w:color w:val="000000"/>
                <w:sz w:val="14"/>
                <w:szCs w:val="14"/>
              </w:rPr>
            </w:pPr>
            <w:ins w:id="388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1BC55BA" w14:textId="77777777" w:rsidR="007B0D43" w:rsidRPr="00E2679D" w:rsidRDefault="007B0D43" w:rsidP="00E2679D">
            <w:pPr>
              <w:jc w:val="center"/>
              <w:rPr>
                <w:ins w:id="3882" w:author="Matheus Gomes Faria" w:date="2021-12-13T15:33:00Z"/>
                <w:rFonts w:ascii="Tahoma" w:hAnsi="Tahoma" w:cs="Tahoma"/>
                <w:color w:val="000000"/>
                <w:sz w:val="14"/>
                <w:szCs w:val="14"/>
              </w:rPr>
            </w:pPr>
            <w:ins w:id="3883" w:author="Matheus Gomes Faria" w:date="2021-12-13T15:33:00Z">
              <w:r w:rsidRPr="00E2679D">
                <w:rPr>
                  <w:rFonts w:ascii="Tahoma" w:hAnsi="Tahoma" w:cs="Tahoma"/>
                  <w:color w:val="000000"/>
                  <w:sz w:val="14"/>
                  <w:szCs w:val="14"/>
                </w:rPr>
                <w:t>14602</w:t>
              </w:r>
            </w:ins>
          </w:p>
        </w:tc>
        <w:tc>
          <w:tcPr>
            <w:tcW w:w="859" w:type="dxa"/>
            <w:tcBorders>
              <w:top w:val="nil"/>
              <w:left w:val="nil"/>
              <w:bottom w:val="single" w:sz="4" w:space="0" w:color="auto"/>
              <w:right w:val="single" w:sz="4" w:space="0" w:color="auto"/>
            </w:tcBorders>
            <w:shd w:val="clear" w:color="auto" w:fill="auto"/>
            <w:noWrap/>
            <w:vAlign w:val="center"/>
            <w:hideMark/>
          </w:tcPr>
          <w:p w14:paraId="41319936" w14:textId="77777777" w:rsidR="007B0D43" w:rsidRPr="00E2679D" w:rsidRDefault="007B0D43" w:rsidP="00E2679D">
            <w:pPr>
              <w:jc w:val="center"/>
              <w:rPr>
                <w:ins w:id="3884" w:author="Matheus Gomes Faria" w:date="2021-12-13T15:33:00Z"/>
                <w:rFonts w:ascii="Tahoma" w:hAnsi="Tahoma" w:cs="Tahoma"/>
                <w:color w:val="000000"/>
                <w:sz w:val="14"/>
                <w:szCs w:val="14"/>
              </w:rPr>
            </w:pPr>
            <w:ins w:id="3885" w:author="Matheus Gomes Faria" w:date="2021-12-13T15:33:00Z">
              <w:r w:rsidRPr="00E2679D">
                <w:rPr>
                  <w:rFonts w:ascii="Tahoma" w:hAnsi="Tahoma" w:cs="Tahoma"/>
                  <w:color w:val="000000"/>
                  <w:sz w:val="14"/>
                  <w:szCs w:val="14"/>
                </w:rPr>
                <w:t>13/05/2021</w:t>
              </w:r>
            </w:ins>
          </w:p>
        </w:tc>
        <w:tc>
          <w:tcPr>
            <w:tcW w:w="1126" w:type="dxa"/>
            <w:tcBorders>
              <w:top w:val="nil"/>
              <w:left w:val="nil"/>
              <w:bottom w:val="single" w:sz="4" w:space="0" w:color="auto"/>
              <w:right w:val="single" w:sz="4" w:space="0" w:color="auto"/>
            </w:tcBorders>
            <w:shd w:val="clear" w:color="auto" w:fill="auto"/>
            <w:noWrap/>
            <w:vAlign w:val="center"/>
            <w:hideMark/>
          </w:tcPr>
          <w:p w14:paraId="26CF81E3" w14:textId="77777777" w:rsidR="007B0D43" w:rsidRPr="00E2679D" w:rsidRDefault="007B0D43" w:rsidP="00E2679D">
            <w:pPr>
              <w:jc w:val="center"/>
              <w:rPr>
                <w:ins w:id="3886" w:author="Matheus Gomes Faria" w:date="2021-12-13T15:33:00Z"/>
                <w:rFonts w:ascii="Tahoma" w:hAnsi="Tahoma" w:cs="Tahoma"/>
                <w:color w:val="000000"/>
                <w:sz w:val="14"/>
                <w:szCs w:val="14"/>
              </w:rPr>
            </w:pPr>
            <w:ins w:id="3887" w:author="Matheus Gomes Faria" w:date="2021-12-13T15:33:00Z">
              <w:r w:rsidRPr="00E2679D">
                <w:rPr>
                  <w:rFonts w:ascii="Tahoma" w:hAnsi="Tahoma" w:cs="Tahoma"/>
                  <w:color w:val="000000"/>
                  <w:sz w:val="14"/>
                  <w:szCs w:val="14"/>
                </w:rPr>
                <w:t>26/05/2021</w:t>
              </w:r>
            </w:ins>
          </w:p>
        </w:tc>
        <w:tc>
          <w:tcPr>
            <w:tcW w:w="1275" w:type="dxa"/>
            <w:tcBorders>
              <w:top w:val="nil"/>
              <w:left w:val="nil"/>
              <w:bottom w:val="single" w:sz="4" w:space="0" w:color="auto"/>
              <w:right w:val="single" w:sz="4" w:space="0" w:color="auto"/>
            </w:tcBorders>
            <w:shd w:val="clear" w:color="auto" w:fill="auto"/>
            <w:noWrap/>
            <w:vAlign w:val="center"/>
            <w:hideMark/>
          </w:tcPr>
          <w:p w14:paraId="01B6B012" w14:textId="77777777" w:rsidR="007B0D43" w:rsidRPr="00E2679D" w:rsidRDefault="007B0D43" w:rsidP="00E2679D">
            <w:pPr>
              <w:jc w:val="center"/>
              <w:rPr>
                <w:ins w:id="3888" w:author="Matheus Gomes Faria" w:date="2021-12-13T15:33:00Z"/>
                <w:rFonts w:ascii="Tahoma" w:hAnsi="Tahoma" w:cs="Tahoma"/>
                <w:color w:val="000000"/>
                <w:sz w:val="14"/>
                <w:szCs w:val="14"/>
              </w:rPr>
            </w:pPr>
            <w:ins w:id="3889" w:author="Matheus Gomes Faria" w:date="2021-12-13T15:33:00Z">
              <w:r w:rsidRPr="00E2679D">
                <w:rPr>
                  <w:rFonts w:ascii="Tahoma" w:hAnsi="Tahoma" w:cs="Tahoma"/>
                  <w:color w:val="000000"/>
                  <w:sz w:val="14"/>
                  <w:szCs w:val="14"/>
                </w:rPr>
                <w:t>R$86.437,60</w:t>
              </w:r>
            </w:ins>
          </w:p>
        </w:tc>
        <w:tc>
          <w:tcPr>
            <w:tcW w:w="2268" w:type="dxa"/>
            <w:tcBorders>
              <w:top w:val="nil"/>
              <w:left w:val="nil"/>
              <w:bottom w:val="single" w:sz="4" w:space="0" w:color="auto"/>
              <w:right w:val="single" w:sz="4" w:space="0" w:color="auto"/>
            </w:tcBorders>
            <w:shd w:val="clear" w:color="auto" w:fill="auto"/>
            <w:noWrap/>
            <w:vAlign w:val="center"/>
            <w:hideMark/>
          </w:tcPr>
          <w:p w14:paraId="588D4468" w14:textId="77777777" w:rsidR="007B0D43" w:rsidRPr="00E2679D" w:rsidRDefault="007B0D43" w:rsidP="00E2679D">
            <w:pPr>
              <w:jc w:val="center"/>
              <w:rPr>
                <w:ins w:id="3890" w:author="Matheus Gomes Faria" w:date="2021-12-13T15:33:00Z"/>
                <w:rFonts w:ascii="Tahoma" w:hAnsi="Tahoma" w:cs="Tahoma"/>
                <w:color w:val="000000"/>
                <w:sz w:val="14"/>
                <w:szCs w:val="14"/>
              </w:rPr>
            </w:pPr>
            <w:ins w:id="3891" w:author="Matheus Gomes Faria" w:date="2021-12-13T15:33:00Z">
              <w:r w:rsidRPr="00E2679D">
                <w:rPr>
                  <w:rFonts w:ascii="Tahoma" w:hAnsi="Tahoma" w:cs="Tahoma"/>
                  <w:color w:val="000000"/>
                  <w:sz w:val="14"/>
                  <w:szCs w:val="14"/>
                </w:rPr>
                <w:t>TENGEL TECNICA DE ENGENHARIA LTDA</w:t>
              </w:r>
            </w:ins>
          </w:p>
        </w:tc>
        <w:tc>
          <w:tcPr>
            <w:tcW w:w="1560" w:type="dxa"/>
            <w:tcBorders>
              <w:top w:val="nil"/>
              <w:left w:val="nil"/>
              <w:bottom w:val="single" w:sz="4" w:space="0" w:color="auto"/>
              <w:right w:val="single" w:sz="4" w:space="0" w:color="auto"/>
            </w:tcBorders>
            <w:shd w:val="clear" w:color="auto" w:fill="auto"/>
            <w:noWrap/>
            <w:vAlign w:val="center"/>
            <w:hideMark/>
          </w:tcPr>
          <w:p w14:paraId="3E862785" w14:textId="77777777" w:rsidR="007B0D43" w:rsidRPr="00E2679D" w:rsidRDefault="007B0D43" w:rsidP="00E2679D">
            <w:pPr>
              <w:jc w:val="center"/>
              <w:rPr>
                <w:ins w:id="3892" w:author="Matheus Gomes Faria" w:date="2021-12-13T15:33:00Z"/>
                <w:rFonts w:ascii="Tahoma" w:hAnsi="Tahoma" w:cs="Tahoma"/>
                <w:color w:val="000000"/>
                <w:sz w:val="14"/>
                <w:szCs w:val="14"/>
              </w:rPr>
            </w:pPr>
            <w:ins w:id="3893" w:author="Matheus Gomes Faria" w:date="2021-12-13T15:33:00Z">
              <w:r w:rsidRPr="00E2679D">
                <w:rPr>
                  <w:rFonts w:ascii="Tahoma" w:hAnsi="Tahoma" w:cs="Tahoma"/>
                  <w:color w:val="000000"/>
                  <w:sz w:val="14"/>
                  <w:szCs w:val="14"/>
                </w:rPr>
                <w:t>30.709.687/0001-08</w:t>
              </w:r>
            </w:ins>
          </w:p>
        </w:tc>
        <w:tc>
          <w:tcPr>
            <w:tcW w:w="3969" w:type="dxa"/>
            <w:tcBorders>
              <w:top w:val="nil"/>
              <w:left w:val="nil"/>
              <w:bottom w:val="single" w:sz="4" w:space="0" w:color="auto"/>
              <w:right w:val="single" w:sz="4" w:space="0" w:color="auto"/>
            </w:tcBorders>
            <w:shd w:val="clear" w:color="auto" w:fill="auto"/>
            <w:noWrap/>
            <w:vAlign w:val="center"/>
            <w:hideMark/>
          </w:tcPr>
          <w:p w14:paraId="3BA6ECB6" w14:textId="63E97F8A" w:rsidR="007B0D43" w:rsidRPr="00E2679D" w:rsidRDefault="007B0D43" w:rsidP="00E2679D">
            <w:pPr>
              <w:jc w:val="center"/>
              <w:rPr>
                <w:ins w:id="3894" w:author="Matheus Gomes Faria" w:date="2021-12-13T15:33:00Z"/>
                <w:rFonts w:ascii="Tahoma" w:hAnsi="Tahoma" w:cs="Tahoma"/>
                <w:color w:val="000000"/>
                <w:sz w:val="14"/>
                <w:szCs w:val="14"/>
              </w:rPr>
            </w:pPr>
            <w:ins w:id="3895" w:author="Matheus Gomes Faria" w:date="2021-12-13T15:33:00Z">
              <w:r w:rsidRPr="00E2679D">
                <w:rPr>
                  <w:rFonts w:ascii="Tahoma" w:hAnsi="Tahoma" w:cs="Tahoma"/>
                  <w:color w:val="000000"/>
                  <w:sz w:val="14"/>
                  <w:szCs w:val="14"/>
                </w:rPr>
                <w:t>Serviços de preparação do terreno</w:t>
              </w:r>
            </w:ins>
          </w:p>
        </w:tc>
      </w:tr>
      <w:tr w:rsidR="00E2679D" w:rsidRPr="00E2679D" w14:paraId="6D93A7A6" w14:textId="77777777" w:rsidTr="00E2679D">
        <w:trPr>
          <w:trHeight w:val="300"/>
          <w:jc w:val="center"/>
          <w:ins w:id="389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49E6CB0" w14:textId="77777777" w:rsidR="007B0D43" w:rsidRPr="00E2679D" w:rsidRDefault="007B0D43" w:rsidP="00E2679D">
            <w:pPr>
              <w:jc w:val="center"/>
              <w:rPr>
                <w:ins w:id="3897" w:author="Matheus Gomes Faria" w:date="2021-12-13T15:33:00Z"/>
                <w:rFonts w:ascii="Tahoma" w:hAnsi="Tahoma" w:cs="Tahoma"/>
                <w:color w:val="000000"/>
                <w:sz w:val="14"/>
                <w:szCs w:val="14"/>
              </w:rPr>
            </w:pPr>
            <w:ins w:id="3898"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CBC49F2" w14:textId="77777777" w:rsidR="007B0D43" w:rsidRPr="00E2679D" w:rsidRDefault="007B0D43" w:rsidP="00E2679D">
            <w:pPr>
              <w:jc w:val="center"/>
              <w:rPr>
                <w:ins w:id="3899" w:author="Matheus Gomes Faria" w:date="2021-12-13T15:33:00Z"/>
                <w:rFonts w:ascii="Tahoma" w:hAnsi="Tahoma" w:cs="Tahoma"/>
                <w:color w:val="000000"/>
                <w:sz w:val="14"/>
                <w:szCs w:val="14"/>
              </w:rPr>
            </w:pPr>
            <w:ins w:id="390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7E6D909E" w14:textId="77777777" w:rsidR="007B0D43" w:rsidRPr="00E2679D" w:rsidRDefault="007B0D43" w:rsidP="00E2679D">
            <w:pPr>
              <w:jc w:val="center"/>
              <w:rPr>
                <w:ins w:id="3901" w:author="Matheus Gomes Faria" w:date="2021-12-13T15:33:00Z"/>
                <w:rFonts w:ascii="Tahoma" w:hAnsi="Tahoma" w:cs="Tahoma"/>
                <w:color w:val="000000"/>
                <w:sz w:val="14"/>
                <w:szCs w:val="14"/>
              </w:rPr>
            </w:pPr>
            <w:ins w:id="390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C51F715" w14:textId="77777777" w:rsidR="007B0D43" w:rsidRPr="00E2679D" w:rsidRDefault="007B0D43" w:rsidP="00E2679D">
            <w:pPr>
              <w:jc w:val="center"/>
              <w:rPr>
                <w:ins w:id="3903" w:author="Matheus Gomes Faria" w:date="2021-12-13T15:33:00Z"/>
                <w:rFonts w:ascii="Tahoma" w:hAnsi="Tahoma" w:cs="Tahoma"/>
                <w:color w:val="000000"/>
                <w:sz w:val="14"/>
                <w:szCs w:val="14"/>
              </w:rPr>
            </w:pPr>
            <w:ins w:id="3904" w:author="Matheus Gomes Faria" w:date="2021-12-13T15:33:00Z">
              <w:r w:rsidRPr="00E2679D">
                <w:rPr>
                  <w:rFonts w:ascii="Tahoma" w:hAnsi="Tahoma" w:cs="Tahoma"/>
                  <w:color w:val="000000"/>
                  <w:sz w:val="14"/>
                  <w:szCs w:val="14"/>
                </w:rPr>
                <w:t>150611</w:t>
              </w:r>
            </w:ins>
          </w:p>
        </w:tc>
        <w:tc>
          <w:tcPr>
            <w:tcW w:w="859" w:type="dxa"/>
            <w:tcBorders>
              <w:top w:val="nil"/>
              <w:left w:val="nil"/>
              <w:bottom w:val="single" w:sz="4" w:space="0" w:color="auto"/>
              <w:right w:val="single" w:sz="4" w:space="0" w:color="auto"/>
            </w:tcBorders>
            <w:shd w:val="clear" w:color="auto" w:fill="auto"/>
            <w:noWrap/>
            <w:vAlign w:val="center"/>
            <w:hideMark/>
          </w:tcPr>
          <w:p w14:paraId="7F80B9DD" w14:textId="77777777" w:rsidR="007B0D43" w:rsidRPr="00E2679D" w:rsidRDefault="007B0D43" w:rsidP="00E2679D">
            <w:pPr>
              <w:jc w:val="center"/>
              <w:rPr>
                <w:ins w:id="3905" w:author="Matheus Gomes Faria" w:date="2021-12-13T15:33:00Z"/>
                <w:rFonts w:ascii="Tahoma" w:hAnsi="Tahoma" w:cs="Tahoma"/>
                <w:color w:val="000000"/>
                <w:sz w:val="14"/>
                <w:szCs w:val="14"/>
              </w:rPr>
            </w:pPr>
            <w:ins w:id="3906" w:author="Matheus Gomes Faria" w:date="2021-12-13T15:33:00Z">
              <w:r w:rsidRPr="00E2679D">
                <w:rPr>
                  <w:rFonts w:ascii="Tahoma" w:hAnsi="Tahoma" w:cs="Tahoma"/>
                  <w:color w:val="000000"/>
                  <w:sz w:val="14"/>
                  <w:szCs w:val="14"/>
                </w:rPr>
                <w:t>26/04/2021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0867604E" w14:textId="77777777" w:rsidR="007B0D43" w:rsidRPr="00E2679D" w:rsidRDefault="007B0D43" w:rsidP="00E2679D">
            <w:pPr>
              <w:jc w:val="center"/>
              <w:rPr>
                <w:ins w:id="3907" w:author="Matheus Gomes Faria" w:date="2021-12-13T15:33:00Z"/>
                <w:rFonts w:ascii="Tahoma" w:hAnsi="Tahoma" w:cs="Tahoma"/>
                <w:color w:val="000000"/>
                <w:sz w:val="14"/>
                <w:szCs w:val="14"/>
              </w:rPr>
            </w:pPr>
            <w:ins w:id="3908" w:author="Matheus Gomes Faria" w:date="2021-12-13T15:33:00Z">
              <w:r w:rsidRPr="00E2679D">
                <w:rPr>
                  <w:rFonts w:ascii="Tahoma" w:hAnsi="Tahoma" w:cs="Tahoma"/>
                  <w:color w:val="000000"/>
                  <w:sz w:val="14"/>
                  <w:szCs w:val="14"/>
                </w:rPr>
                <w:t>02/06/2021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00E63E1F" w14:textId="77777777" w:rsidR="007B0D43" w:rsidRPr="00E2679D" w:rsidRDefault="007B0D43" w:rsidP="00E2679D">
            <w:pPr>
              <w:jc w:val="center"/>
              <w:rPr>
                <w:ins w:id="3909" w:author="Matheus Gomes Faria" w:date="2021-12-13T15:33:00Z"/>
                <w:rFonts w:ascii="Tahoma" w:hAnsi="Tahoma" w:cs="Tahoma"/>
                <w:color w:val="000000"/>
                <w:sz w:val="14"/>
                <w:szCs w:val="14"/>
              </w:rPr>
            </w:pPr>
            <w:ins w:id="3910" w:author="Matheus Gomes Faria" w:date="2021-12-13T15:33:00Z">
              <w:r w:rsidRPr="00E2679D">
                <w:rPr>
                  <w:rFonts w:ascii="Tahoma" w:hAnsi="Tahoma" w:cs="Tahoma"/>
                  <w:color w:val="000000"/>
                  <w:sz w:val="14"/>
                  <w:szCs w:val="14"/>
                </w:rPr>
                <w:t>R$19.555,87</w:t>
              </w:r>
            </w:ins>
          </w:p>
        </w:tc>
        <w:tc>
          <w:tcPr>
            <w:tcW w:w="2268" w:type="dxa"/>
            <w:tcBorders>
              <w:top w:val="nil"/>
              <w:left w:val="nil"/>
              <w:bottom w:val="single" w:sz="4" w:space="0" w:color="auto"/>
              <w:right w:val="single" w:sz="4" w:space="0" w:color="auto"/>
            </w:tcBorders>
            <w:shd w:val="clear" w:color="auto" w:fill="auto"/>
            <w:noWrap/>
            <w:vAlign w:val="center"/>
            <w:hideMark/>
          </w:tcPr>
          <w:p w14:paraId="1BE9DE11" w14:textId="77777777" w:rsidR="007B0D43" w:rsidRPr="00E2679D" w:rsidRDefault="007B0D43" w:rsidP="00E2679D">
            <w:pPr>
              <w:jc w:val="center"/>
              <w:rPr>
                <w:ins w:id="3911" w:author="Matheus Gomes Faria" w:date="2021-12-13T15:33:00Z"/>
                <w:rFonts w:ascii="Tahoma" w:hAnsi="Tahoma" w:cs="Tahoma"/>
                <w:color w:val="000000"/>
                <w:sz w:val="14"/>
                <w:szCs w:val="14"/>
              </w:rPr>
            </w:pPr>
            <w:ins w:id="3912"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75F8EB7E" w14:textId="77777777" w:rsidR="007B0D43" w:rsidRPr="00E2679D" w:rsidRDefault="007B0D43" w:rsidP="00E2679D">
            <w:pPr>
              <w:jc w:val="center"/>
              <w:rPr>
                <w:ins w:id="3913" w:author="Matheus Gomes Faria" w:date="2021-12-13T15:33:00Z"/>
                <w:rFonts w:ascii="Tahoma" w:hAnsi="Tahoma" w:cs="Tahoma"/>
                <w:color w:val="000000"/>
                <w:sz w:val="14"/>
                <w:szCs w:val="14"/>
              </w:rPr>
            </w:pPr>
            <w:ins w:id="3914"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696F4AC0" w14:textId="0FCEACA0" w:rsidR="007B0D43" w:rsidRPr="00E2679D" w:rsidRDefault="007B0D43" w:rsidP="00E2679D">
            <w:pPr>
              <w:jc w:val="center"/>
              <w:rPr>
                <w:ins w:id="3915" w:author="Matheus Gomes Faria" w:date="2021-12-13T15:33:00Z"/>
                <w:rFonts w:ascii="Tahoma" w:hAnsi="Tahoma" w:cs="Tahoma"/>
                <w:color w:val="000000"/>
                <w:sz w:val="14"/>
                <w:szCs w:val="14"/>
              </w:rPr>
            </w:pPr>
            <w:ins w:id="3916"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64B3494C" w14:textId="77777777" w:rsidTr="00E2679D">
        <w:trPr>
          <w:trHeight w:val="300"/>
          <w:jc w:val="center"/>
          <w:ins w:id="391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4938DD4" w14:textId="77777777" w:rsidR="007B0D43" w:rsidRPr="00E2679D" w:rsidRDefault="007B0D43" w:rsidP="00E2679D">
            <w:pPr>
              <w:jc w:val="center"/>
              <w:rPr>
                <w:ins w:id="3918" w:author="Matheus Gomes Faria" w:date="2021-12-13T15:33:00Z"/>
                <w:rFonts w:ascii="Tahoma" w:hAnsi="Tahoma" w:cs="Tahoma"/>
                <w:color w:val="000000"/>
                <w:sz w:val="14"/>
                <w:szCs w:val="14"/>
              </w:rPr>
            </w:pPr>
            <w:ins w:id="391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BB4E80A" w14:textId="77777777" w:rsidR="007B0D43" w:rsidRPr="00E2679D" w:rsidRDefault="007B0D43" w:rsidP="00E2679D">
            <w:pPr>
              <w:jc w:val="center"/>
              <w:rPr>
                <w:ins w:id="3920" w:author="Matheus Gomes Faria" w:date="2021-12-13T15:33:00Z"/>
                <w:rFonts w:ascii="Tahoma" w:hAnsi="Tahoma" w:cs="Tahoma"/>
                <w:color w:val="000000"/>
                <w:sz w:val="14"/>
                <w:szCs w:val="14"/>
              </w:rPr>
            </w:pPr>
            <w:ins w:id="392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636A24C" w14:textId="77777777" w:rsidR="007B0D43" w:rsidRPr="00E2679D" w:rsidRDefault="007B0D43" w:rsidP="00E2679D">
            <w:pPr>
              <w:jc w:val="center"/>
              <w:rPr>
                <w:ins w:id="3922" w:author="Matheus Gomes Faria" w:date="2021-12-13T15:33:00Z"/>
                <w:rFonts w:ascii="Tahoma" w:hAnsi="Tahoma" w:cs="Tahoma"/>
                <w:color w:val="000000"/>
                <w:sz w:val="14"/>
                <w:szCs w:val="14"/>
              </w:rPr>
            </w:pPr>
            <w:ins w:id="392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8FD0F36" w14:textId="77777777" w:rsidR="007B0D43" w:rsidRPr="00E2679D" w:rsidRDefault="007B0D43" w:rsidP="00E2679D">
            <w:pPr>
              <w:jc w:val="center"/>
              <w:rPr>
                <w:ins w:id="3924" w:author="Matheus Gomes Faria" w:date="2021-12-13T15:33:00Z"/>
                <w:rFonts w:ascii="Tahoma" w:hAnsi="Tahoma" w:cs="Tahoma"/>
                <w:color w:val="000000"/>
                <w:sz w:val="14"/>
                <w:szCs w:val="14"/>
              </w:rPr>
            </w:pPr>
            <w:ins w:id="3925" w:author="Matheus Gomes Faria" w:date="2021-12-13T15:33:00Z">
              <w:r w:rsidRPr="00E2679D">
                <w:rPr>
                  <w:rFonts w:ascii="Tahoma" w:hAnsi="Tahoma" w:cs="Tahoma"/>
                  <w:color w:val="000000"/>
                  <w:sz w:val="14"/>
                  <w:szCs w:val="14"/>
                </w:rPr>
                <w:t>151195</w:t>
              </w:r>
            </w:ins>
          </w:p>
        </w:tc>
        <w:tc>
          <w:tcPr>
            <w:tcW w:w="859" w:type="dxa"/>
            <w:tcBorders>
              <w:top w:val="nil"/>
              <w:left w:val="nil"/>
              <w:bottom w:val="single" w:sz="4" w:space="0" w:color="auto"/>
              <w:right w:val="single" w:sz="4" w:space="0" w:color="auto"/>
            </w:tcBorders>
            <w:shd w:val="clear" w:color="auto" w:fill="auto"/>
            <w:noWrap/>
            <w:vAlign w:val="center"/>
            <w:hideMark/>
          </w:tcPr>
          <w:p w14:paraId="3F3D36AD" w14:textId="77777777" w:rsidR="007B0D43" w:rsidRPr="00E2679D" w:rsidRDefault="007B0D43" w:rsidP="00E2679D">
            <w:pPr>
              <w:jc w:val="center"/>
              <w:rPr>
                <w:ins w:id="3926" w:author="Matheus Gomes Faria" w:date="2021-12-13T15:33:00Z"/>
                <w:rFonts w:ascii="Tahoma" w:hAnsi="Tahoma" w:cs="Tahoma"/>
                <w:color w:val="000000"/>
                <w:sz w:val="14"/>
                <w:szCs w:val="14"/>
              </w:rPr>
            </w:pPr>
            <w:ins w:id="3927" w:author="Matheus Gomes Faria" w:date="2021-12-13T15:33:00Z">
              <w:r w:rsidRPr="00E2679D">
                <w:rPr>
                  <w:rFonts w:ascii="Tahoma" w:hAnsi="Tahoma" w:cs="Tahoma"/>
                  <w:color w:val="000000"/>
                  <w:sz w:val="14"/>
                  <w:szCs w:val="14"/>
                </w:rPr>
                <w:t>26/04/2021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2A675D32" w14:textId="77777777" w:rsidR="007B0D43" w:rsidRPr="00E2679D" w:rsidRDefault="007B0D43" w:rsidP="00E2679D">
            <w:pPr>
              <w:jc w:val="center"/>
              <w:rPr>
                <w:ins w:id="3928" w:author="Matheus Gomes Faria" w:date="2021-12-13T15:33:00Z"/>
                <w:rFonts w:ascii="Tahoma" w:hAnsi="Tahoma" w:cs="Tahoma"/>
                <w:color w:val="000000"/>
                <w:sz w:val="14"/>
                <w:szCs w:val="14"/>
              </w:rPr>
            </w:pPr>
            <w:ins w:id="3929" w:author="Matheus Gomes Faria" w:date="2021-12-13T15:33:00Z">
              <w:r w:rsidRPr="00E2679D">
                <w:rPr>
                  <w:rFonts w:ascii="Tahoma" w:hAnsi="Tahoma" w:cs="Tahoma"/>
                  <w:color w:val="000000"/>
                  <w:sz w:val="14"/>
                  <w:szCs w:val="14"/>
                </w:rPr>
                <w:t>02/06/2021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5A6F128A" w14:textId="77777777" w:rsidR="007B0D43" w:rsidRPr="00E2679D" w:rsidRDefault="007B0D43" w:rsidP="00E2679D">
            <w:pPr>
              <w:jc w:val="center"/>
              <w:rPr>
                <w:ins w:id="3930" w:author="Matheus Gomes Faria" w:date="2021-12-13T15:33:00Z"/>
                <w:rFonts w:ascii="Tahoma" w:hAnsi="Tahoma" w:cs="Tahoma"/>
                <w:color w:val="000000"/>
                <w:sz w:val="14"/>
                <w:szCs w:val="14"/>
              </w:rPr>
            </w:pPr>
            <w:ins w:id="3931" w:author="Matheus Gomes Faria" w:date="2021-12-13T15:33:00Z">
              <w:r w:rsidRPr="00E2679D">
                <w:rPr>
                  <w:rFonts w:ascii="Tahoma" w:hAnsi="Tahoma" w:cs="Tahoma"/>
                  <w:color w:val="000000"/>
                  <w:sz w:val="14"/>
                  <w:szCs w:val="14"/>
                </w:rPr>
                <w:t>R$6.168,38</w:t>
              </w:r>
            </w:ins>
          </w:p>
        </w:tc>
        <w:tc>
          <w:tcPr>
            <w:tcW w:w="2268" w:type="dxa"/>
            <w:tcBorders>
              <w:top w:val="nil"/>
              <w:left w:val="nil"/>
              <w:bottom w:val="single" w:sz="4" w:space="0" w:color="auto"/>
              <w:right w:val="single" w:sz="4" w:space="0" w:color="auto"/>
            </w:tcBorders>
            <w:shd w:val="clear" w:color="auto" w:fill="auto"/>
            <w:noWrap/>
            <w:vAlign w:val="center"/>
            <w:hideMark/>
          </w:tcPr>
          <w:p w14:paraId="72272DFE" w14:textId="77777777" w:rsidR="007B0D43" w:rsidRPr="00E2679D" w:rsidRDefault="007B0D43" w:rsidP="00E2679D">
            <w:pPr>
              <w:jc w:val="center"/>
              <w:rPr>
                <w:ins w:id="3932" w:author="Matheus Gomes Faria" w:date="2021-12-13T15:33:00Z"/>
                <w:rFonts w:ascii="Tahoma" w:hAnsi="Tahoma" w:cs="Tahoma"/>
                <w:color w:val="000000"/>
                <w:sz w:val="14"/>
                <w:szCs w:val="14"/>
              </w:rPr>
            </w:pPr>
            <w:ins w:id="3933"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641C5EC2" w14:textId="77777777" w:rsidR="007B0D43" w:rsidRPr="00E2679D" w:rsidRDefault="007B0D43" w:rsidP="00E2679D">
            <w:pPr>
              <w:jc w:val="center"/>
              <w:rPr>
                <w:ins w:id="3934" w:author="Matheus Gomes Faria" w:date="2021-12-13T15:33:00Z"/>
                <w:rFonts w:ascii="Tahoma" w:hAnsi="Tahoma" w:cs="Tahoma"/>
                <w:color w:val="000000"/>
                <w:sz w:val="14"/>
                <w:szCs w:val="14"/>
              </w:rPr>
            </w:pPr>
            <w:ins w:id="3935"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2F6C317D" w14:textId="06C1214A" w:rsidR="007B0D43" w:rsidRPr="00E2679D" w:rsidRDefault="007B0D43" w:rsidP="00E2679D">
            <w:pPr>
              <w:jc w:val="center"/>
              <w:rPr>
                <w:ins w:id="3936" w:author="Matheus Gomes Faria" w:date="2021-12-13T15:33:00Z"/>
                <w:rFonts w:ascii="Tahoma" w:hAnsi="Tahoma" w:cs="Tahoma"/>
                <w:color w:val="000000"/>
                <w:sz w:val="14"/>
                <w:szCs w:val="14"/>
              </w:rPr>
            </w:pPr>
            <w:ins w:id="3937"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76E86CDF" w14:textId="77777777" w:rsidTr="00E2679D">
        <w:trPr>
          <w:trHeight w:val="300"/>
          <w:jc w:val="center"/>
          <w:ins w:id="393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D0FCDFD" w14:textId="77777777" w:rsidR="007B0D43" w:rsidRPr="00E2679D" w:rsidRDefault="007B0D43" w:rsidP="00E2679D">
            <w:pPr>
              <w:jc w:val="center"/>
              <w:rPr>
                <w:ins w:id="3939" w:author="Matheus Gomes Faria" w:date="2021-12-13T15:33:00Z"/>
                <w:rFonts w:ascii="Tahoma" w:hAnsi="Tahoma" w:cs="Tahoma"/>
                <w:color w:val="000000"/>
                <w:sz w:val="14"/>
                <w:szCs w:val="14"/>
              </w:rPr>
            </w:pPr>
            <w:ins w:id="3940"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725E3388" w14:textId="77777777" w:rsidR="007B0D43" w:rsidRPr="00E2679D" w:rsidRDefault="007B0D43" w:rsidP="00E2679D">
            <w:pPr>
              <w:jc w:val="center"/>
              <w:rPr>
                <w:ins w:id="3941" w:author="Matheus Gomes Faria" w:date="2021-12-13T15:33:00Z"/>
                <w:rFonts w:ascii="Tahoma" w:hAnsi="Tahoma" w:cs="Tahoma"/>
                <w:color w:val="000000"/>
                <w:sz w:val="14"/>
                <w:szCs w:val="14"/>
              </w:rPr>
            </w:pPr>
            <w:ins w:id="394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2EBD355" w14:textId="77777777" w:rsidR="007B0D43" w:rsidRPr="00E2679D" w:rsidRDefault="007B0D43" w:rsidP="00E2679D">
            <w:pPr>
              <w:jc w:val="center"/>
              <w:rPr>
                <w:ins w:id="3943" w:author="Matheus Gomes Faria" w:date="2021-12-13T15:33:00Z"/>
                <w:rFonts w:ascii="Tahoma" w:hAnsi="Tahoma" w:cs="Tahoma"/>
                <w:color w:val="000000"/>
                <w:sz w:val="14"/>
                <w:szCs w:val="14"/>
              </w:rPr>
            </w:pPr>
            <w:ins w:id="394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C171F26" w14:textId="77777777" w:rsidR="007B0D43" w:rsidRPr="00E2679D" w:rsidRDefault="007B0D43" w:rsidP="00E2679D">
            <w:pPr>
              <w:jc w:val="center"/>
              <w:rPr>
                <w:ins w:id="3945" w:author="Matheus Gomes Faria" w:date="2021-12-13T15:33:00Z"/>
                <w:rFonts w:ascii="Tahoma" w:hAnsi="Tahoma" w:cs="Tahoma"/>
                <w:color w:val="000000"/>
                <w:sz w:val="14"/>
                <w:szCs w:val="14"/>
              </w:rPr>
            </w:pPr>
            <w:ins w:id="3946" w:author="Matheus Gomes Faria" w:date="2021-12-13T15:33:00Z">
              <w:r w:rsidRPr="00E2679D">
                <w:rPr>
                  <w:rFonts w:ascii="Tahoma" w:hAnsi="Tahoma" w:cs="Tahoma"/>
                  <w:color w:val="000000"/>
                  <w:sz w:val="14"/>
                  <w:szCs w:val="14"/>
                </w:rPr>
                <w:t>2021612</w:t>
              </w:r>
            </w:ins>
          </w:p>
        </w:tc>
        <w:tc>
          <w:tcPr>
            <w:tcW w:w="859" w:type="dxa"/>
            <w:tcBorders>
              <w:top w:val="nil"/>
              <w:left w:val="nil"/>
              <w:bottom w:val="single" w:sz="4" w:space="0" w:color="auto"/>
              <w:right w:val="single" w:sz="4" w:space="0" w:color="auto"/>
            </w:tcBorders>
            <w:shd w:val="clear" w:color="auto" w:fill="auto"/>
            <w:noWrap/>
            <w:vAlign w:val="center"/>
            <w:hideMark/>
          </w:tcPr>
          <w:p w14:paraId="2E12C248" w14:textId="77777777" w:rsidR="007B0D43" w:rsidRPr="00E2679D" w:rsidRDefault="007B0D43" w:rsidP="00E2679D">
            <w:pPr>
              <w:jc w:val="center"/>
              <w:rPr>
                <w:ins w:id="3947" w:author="Matheus Gomes Faria" w:date="2021-12-13T15:33:00Z"/>
                <w:rFonts w:ascii="Tahoma" w:hAnsi="Tahoma" w:cs="Tahoma"/>
                <w:color w:val="000000"/>
                <w:sz w:val="14"/>
                <w:szCs w:val="14"/>
              </w:rPr>
            </w:pPr>
            <w:ins w:id="3948" w:author="Matheus Gomes Faria" w:date="2021-12-13T15:33:00Z">
              <w:r w:rsidRPr="00E2679D">
                <w:rPr>
                  <w:rFonts w:ascii="Tahoma" w:hAnsi="Tahoma" w:cs="Tahoma"/>
                  <w:color w:val="000000"/>
                  <w:sz w:val="14"/>
                  <w:szCs w:val="14"/>
                </w:rPr>
                <w:t>14/05/2021</w:t>
              </w:r>
            </w:ins>
          </w:p>
        </w:tc>
        <w:tc>
          <w:tcPr>
            <w:tcW w:w="1126" w:type="dxa"/>
            <w:tcBorders>
              <w:top w:val="nil"/>
              <w:left w:val="nil"/>
              <w:bottom w:val="single" w:sz="4" w:space="0" w:color="auto"/>
              <w:right w:val="single" w:sz="4" w:space="0" w:color="auto"/>
            </w:tcBorders>
            <w:shd w:val="clear" w:color="auto" w:fill="auto"/>
            <w:noWrap/>
            <w:vAlign w:val="center"/>
            <w:hideMark/>
          </w:tcPr>
          <w:p w14:paraId="20B416F4" w14:textId="77777777" w:rsidR="007B0D43" w:rsidRPr="00E2679D" w:rsidRDefault="007B0D43" w:rsidP="00E2679D">
            <w:pPr>
              <w:jc w:val="center"/>
              <w:rPr>
                <w:ins w:id="3949" w:author="Matheus Gomes Faria" w:date="2021-12-13T15:33:00Z"/>
                <w:rFonts w:ascii="Tahoma" w:hAnsi="Tahoma" w:cs="Tahoma"/>
                <w:color w:val="000000"/>
                <w:sz w:val="14"/>
                <w:szCs w:val="14"/>
              </w:rPr>
            </w:pPr>
            <w:ins w:id="3950" w:author="Matheus Gomes Faria" w:date="2021-12-13T15:33:00Z">
              <w:r w:rsidRPr="00E2679D">
                <w:rPr>
                  <w:rFonts w:ascii="Tahoma" w:hAnsi="Tahoma" w:cs="Tahoma"/>
                  <w:color w:val="000000"/>
                  <w:sz w:val="14"/>
                  <w:szCs w:val="14"/>
                </w:rPr>
                <w:t>27/05/2021</w:t>
              </w:r>
            </w:ins>
          </w:p>
        </w:tc>
        <w:tc>
          <w:tcPr>
            <w:tcW w:w="1275" w:type="dxa"/>
            <w:tcBorders>
              <w:top w:val="nil"/>
              <w:left w:val="nil"/>
              <w:bottom w:val="single" w:sz="4" w:space="0" w:color="auto"/>
              <w:right w:val="single" w:sz="4" w:space="0" w:color="auto"/>
            </w:tcBorders>
            <w:shd w:val="clear" w:color="auto" w:fill="auto"/>
            <w:noWrap/>
            <w:vAlign w:val="center"/>
            <w:hideMark/>
          </w:tcPr>
          <w:p w14:paraId="37E15D77" w14:textId="77777777" w:rsidR="007B0D43" w:rsidRPr="00E2679D" w:rsidRDefault="007B0D43" w:rsidP="00E2679D">
            <w:pPr>
              <w:jc w:val="center"/>
              <w:rPr>
                <w:ins w:id="3951" w:author="Matheus Gomes Faria" w:date="2021-12-13T15:33:00Z"/>
                <w:rFonts w:ascii="Tahoma" w:hAnsi="Tahoma" w:cs="Tahoma"/>
                <w:color w:val="000000"/>
                <w:sz w:val="14"/>
                <w:szCs w:val="14"/>
              </w:rPr>
            </w:pPr>
            <w:ins w:id="3952" w:author="Matheus Gomes Faria" w:date="2021-12-13T15:33:00Z">
              <w:r w:rsidRPr="00E2679D">
                <w:rPr>
                  <w:rFonts w:ascii="Tahoma" w:hAnsi="Tahoma" w:cs="Tahoma"/>
                  <w:color w:val="000000"/>
                  <w:sz w:val="14"/>
                  <w:szCs w:val="14"/>
                </w:rPr>
                <w:t>R$150.000,00</w:t>
              </w:r>
            </w:ins>
          </w:p>
        </w:tc>
        <w:tc>
          <w:tcPr>
            <w:tcW w:w="2268" w:type="dxa"/>
            <w:tcBorders>
              <w:top w:val="nil"/>
              <w:left w:val="nil"/>
              <w:bottom w:val="single" w:sz="4" w:space="0" w:color="auto"/>
              <w:right w:val="single" w:sz="4" w:space="0" w:color="auto"/>
            </w:tcBorders>
            <w:shd w:val="clear" w:color="auto" w:fill="auto"/>
            <w:noWrap/>
            <w:vAlign w:val="center"/>
            <w:hideMark/>
          </w:tcPr>
          <w:p w14:paraId="5BCB7B5D" w14:textId="77777777" w:rsidR="007B0D43" w:rsidRPr="00E2679D" w:rsidRDefault="007B0D43" w:rsidP="00E2679D">
            <w:pPr>
              <w:jc w:val="center"/>
              <w:rPr>
                <w:ins w:id="3953" w:author="Matheus Gomes Faria" w:date="2021-12-13T15:33:00Z"/>
                <w:rFonts w:ascii="Tahoma" w:hAnsi="Tahoma" w:cs="Tahoma"/>
                <w:color w:val="000000"/>
                <w:sz w:val="14"/>
                <w:szCs w:val="14"/>
              </w:rPr>
            </w:pPr>
            <w:ins w:id="3954" w:author="Matheus Gomes Faria" w:date="2021-12-13T15:33:00Z">
              <w:r w:rsidRPr="00E2679D">
                <w:rPr>
                  <w:rFonts w:ascii="Tahoma" w:hAnsi="Tahoma" w:cs="Tahoma"/>
                  <w:color w:val="000000"/>
                  <w:sz w:val="14"/>
                  <w:szCs w:val="14"/>
                </w:rPr>
                <w:t>CGL FUNDACOES LTDA</w:t>
              </w:r>
            </w:ins>
          </w:p>
        </w:tc>
        <w:tc>
          <w:tcPr>
            <w:tcW w:w="1560" w:type="dxa"/>
            <w:tcBorders>
              <w:top w:val="nil"/>
              <w:left w:val="nil"/>
              <w:bottom w:val="single" w:sz="4" w:space="0" w:color="auto"/>
              <w:right w:val="single" w:sz="4" w:space="0" w:color="auto"/>
            </w:tcBorders>
            <w:shd w:val="clear" w:color="auto" w:fill="auto"/>
            <w:noWrap/>
            <w:vAlign w:val="center"/>
            <w:hideMark/>
          </w:tcPr>
          <w:p w14:paraId="28489686" w14:textId="77777777" w:rsidR="007B0D43" w:rsidRPr="00E2679D" w:rsidRDefault="007B0D43" w:rsidP="00E2679D">
            <w:pPr>
              <w:jc w:val="center"/>
              <w:rPr>
                <w:ins w:id="3955" w:author="Matheus Gomes Faria" w:date="2021-12-13T15:33:00Z"/>
                <w:rFonts w:ascii="Tahoma" w:hAnsi="Tahoma" w:cs="Tahoma"/>
                <w:color w:val="000000"/>
                <w:sz w:val="14"/>
                <w:szCs w:val="14"/>
              </w:rPr>
            </w:pPr>
            <w:ins w:id="3956" w:author="Matheus Gomes Faria" w:date="2021-12-13T15:33:00Z">
              <w:r w:rsidRPr="00E2679D">
                <w:rPr>
                  <w:rFonts w:ascii="Tahoma" w:hAnsi="Tahoma" w:cs="Tahoma"/>
                  <w:color w:val="000000"/>
                  <w:sz w:val="14"/>
                  <w:szCs w:val="14"/>
                </w:rPr>
                <w:t>25.290.743/0001-74</w:t>
              </w:r>
            </w:ins>
          </w:p>
        </w:tc>
        <w:tc>
          <w:tcPr>
            <w:tcW w:w="3969" w:type="dxa"/>
            <w:tcBorders>
              <w:top w:val="nil"/>
              <w:left w:val="nil"/>
              <w:bottom w:val="single" w:sz="4" w:space="0" w:color="auto"/>
              <w:right w:val="single" w:sz="4" w:space="0" w:color="auto"/>
            </w:tcBorders>
            <w:shd w:val="clear" w:color="auto" w:fill="auto"/>
            <w:noWrap/>
            <w:vAlign w:val="center"/>
            <w:hideMark/>
          </w:tcPr>
          <w:p w14:paraId="03C35033" w14:textId="77777777" w:rsidR="007B0D43" w:rsidRPr="00E2679D" w:rsidRDefault="007B0D43" w:rsidP="00E2679D">
            <w:pPr>
              <w:jc w:val="center"/>
              <w:rPr>
                <w:ins w:id="3957" w:author="Matheus Gomes Faria" w:date="2021-12-13T15:33:00Z"/>
                <w:rFonts w:ascii="Tahoma" w:hAnsi="Tahoma" w:cs="Tahoma"/>
                <w:color w:val="000000"/>
                <w:sz w:val="14"/>
                <w:szCs w:val="14"/>
              </w:rPr>
            </w:pPr>
            <w:ins w:id="3958" w:author="Matheus Gomes Faria" w:date="2021-12-13T15:33:00Z">
              <w:r w:rsidRPr="00E2679D">
                <w:rPr>
                  <w:rFonts w:ascii="Tahoma" w:hAnsi="Tahoma" w:cs="Tahoma"/>
                  <w:color w:val="000000"/>
                  <w:sz w:val="14"/>
                  <w:szCs w:val="14"/>
                </w:rPr>
                <w:t>Obras de fundações</w:t>
              </w:r>
            </w:ins>
          </w:p>
        </w:tc>
      </w:tr>
      <w:tr w:rsidR="00E2679D" w:rsidRPr="00E2679D" w14:paraId="5DBA67F6" w14:textId="77777777" w:rsidTr="00E2679D">
        <w:trPr>
          <w:trHeight w:val="300"/>
          <w:jc w:val="center"/>
          <w:ins w:id="395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DA597A1" w14:textId="77777777" w:rsidR="007B0D43" w:rsidRPr="00E2679D" w:rsidRDefault="007B0D43" w:rsidP="00E2679D">
            <w:pPr>
              <w:jc w:val="center"/>
              <w:rPr>
                <w:ins w:id="3960" w:author="Matheus Gomes Faria" w:date="2021-12-13T15:33:00Z"/>
                <w:rFonts w:ascii="Tahoma" w:hAnsi="Tahoma" w:cs="Tahoma"/>
                <w:color w:val="000000"/>
                <w:sz w:val="14"/>
                <w:szCs w:val="14"/>
              </w:rPr>
            </w:pPr>
            <w:ins w:id="396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4B6D5A0" w14:textId="77777777" w:rsidR="007B0D43" w:rsidRPr="00E2679D" w:rsidRDefault="007B0D43" w:rsidP="00E2679D">
            <w:pPr>
              <w:jc w:val="center"/>
              <w:rPr>
                <w:ins w:id="3962" w:author="Matheus Gomes Faria" w:date="2021-12-13T15:33:00Z"/>
                <w:rFonts w:ascii="Tahoma" w:hAnsi="Tahoma" w:cs="Tahoma"/>
                <w:color w:val="000000"/>
                <w:sz w:val="14"/>
                <w:szCs w:val="14"/>
              </w:rPr>
            </w:pPr>
            <w:ins w:id="396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52E48AB" w14:textId="77777777" w:rsidR="007B0D43" w:rsidRPr="00E2679D" w:rsidRDefault="007B0D43" w:rsidP="00E2679D">
            <w:pPr>
              <w:jc w:val="center"/>
              <w:rPr>
                <w:ins w:id="3964" w:author="Matheus Gomes Faria" w:date="2021-12-13T15:33:00Z"/>
                <w:rFonts w:ascii="Tahoma" w:hAnsi="Tahoma" w:cs="Tahoma"/>
                <w:color w:val="000000"/>
                <w:sz w:val="14"/>
                <w:szCs w:val="14"/>
              </w:rPr>
            </w:pPr>
            <w:ins w:id="396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BA6B763" w14:textId="77777777" w:rsidR="007B0D43" w:rsidRPr="00E2679D" w:rsidRDefault="007B0D43" w:rsidP="00E2679D">
            <w:pPr>
              <w:jc w:val="center"/>
              <w:rPr>
                <w:ins w:id="3966" w:author="Matheus Gomes Faria" w:date="2021-12-13T15:33:00Z"/>
                <w:rFonts w:ascii="Tahoma" w:hAnsi="Tahoma" w:cs="Tahoma"/>
                <w:color w:val="000000"/>
                <w:sz w:val="14"/>
                <w:szCs w:val="14"/>
              </w:rPr>
            </w:pPr>
            <w:ins w:id="3967" w:author="Matheus Gomes Faria" w:date="2021-12-13T15:33:00Z">
              <w:r w:rsidRPr="00E2679D">
                <w:rPr>
                  <w:rFonts w:ascii="Tahoma" w:hAnsi="Tahoma" w:cs="Tahoma"/>
                  <w:color w:val="000000"/>
                  <w:sz w:val="14"/>
                  <w:szCs w:val="14"/>
                </w:rPr>
                <w:t>55743</w:t>
              </w:r>
            </w:ins>
          </w:p>
        </w:tc>
        <w:tc>
          <w:tcPr>
            <w:tcW w:w="859" w:type="dxa"/>
            <w:tcBorders>
              <w:top w:val="nil"/>
              <w:left w:val="nil"/>
              <w:bottom w:val="single" w:sz="4" w:space="0" w:color="auto"/>
              <w:right w:val="single" w:sz="4" w:space="0" w:color="auto"/>
            </w:tcBorders>
            <w:shd w:val="clear" w:color="auto" w:fill="auto"/>
            <w:noWrap/>
            <w:vAlign w:val="center"/>
            <w:hideMark/>
          </w:tcPr>
          <w:p w14:paraId="75D6470D" w14:textId="77777777" w:rsidR="007B0D43" w:rsidRPr="00E2679D" w:rsidRDefault="007B0D43" w:rsidP="00E2679D">
            <w:pPr>
              <w:jc w:val="center"/>
              <w:rPr>
                <w:ins w:id="3968" w:author="Matheus Gomes Faria" w:date="2021-12-13T15:33:00Z"/>
                <w:rFonts w:ascii="Tahoma" w:hAnsi="Tahoma" w:cs="Tahoma"/>
                <w:color w:val="000000"/>
                <w:sz w:val="14"/>
                <w:szCs w:val="14"/>
              </w:rPr>
            </w:pPr>
            <w:ins w:id="3969" w:author="Matheus Gomes Faria" w:date="2021-12-13T15:33:00Z">
              <w:r w:rsidRPr="00E2679D">
                <w:rPr>
                  <w:rFonts w:ascii="Tahoma" w:hAnsi="Tahoma" w:cs="Tahoma"/>
                  <w:color w:val="000000"/>
                  <w:sz w:val="14"/>
                  <w:szCs w:val="14"/>
                </w:rPr>
                <w:t>12/05/2021</w:t>
              </w:r>
            </w:ins>
          </w:p>
        </w:tc>
        <w:tc>
          <w:tcPr>
            <w:tcW w:w="1126" w:type="dxa"/>
            <w:tcBorders>
              <w:top w:val="nil"/>
              <w:left w:val="nil"/>
              <w:bottom w:val="single" w:sz="4" w:space="0" w:color="auto"/>
              <w:right w:val="single" w:sz="4" w:space="0" w:color="auto"/>
            </w:tcBorders>
            <w:shd w:val="clear" w:color="auto" w:fill="auto"/>
            <w:noWrap/>
            <w:vAlign w:val="center"/>
            <w:hideMark/>
          </w:tcPr>
          <w:p w14:paraId="3870A1C1" w14:textId="77777777" w:rsidR="007B0D43" w:rsidRPr="00E2679D" w:rsidRDefault="007B0D43" w:rsidP="00E2679D">
            <w:pPr>
              <w:jc w:val="center"/>
              <w:rPr>
                <w:ins w:id="3970" w:author="Matheus Gomes Faria" w:date="2021-12-13T15:33:00Z"/>
                <w:rFonts w:ascii="Tahoma" w:hAnsi="Tahoma" w:cs="Tahoma"/>
                <w:color w:val="000000"/>
                <w:sz w:val="14"/>
                <w:szCs w:val="14"/>
              </w:rPr>
            </w:pPr>
            <w:ins w:id="3971" w:author="Matheus Gomes Faria" w:date="2021-12-13T15:33:00Z">
              <w:r w:rsidRPr="00E2679D">
                <w:rPr>
                  <w:rFonts w:ascii="Tahoma" w:hAnsi="Tahoma" w:cs="Tahoma"/>
                  <w:color w:val="000000"/>
                  <w:sz w:val="14"/>
                  <w:szCs w:val="14"/>
                </w:rPr>
                <w:t>09/06/2021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53FA2F78" w14:textId="77777777" w:rsidR="007B0D43" w:rsidRPr="00E2679D" w:rsidRDefault="007B0D43" w:rsidP="00E2679D">
            <w:pPr>
              <w:jc w:val="center"/>
              <w:rPr>
                <w:ins w:id="3972" w:author="Matheus Gomes Faria" w:date="2021-12-13T15:33:00Z"/>
                <w:rFonts w:ascii="Tahoma" w:hAnsi="Tahoma" w:cs="Tahoma"/>
                <w:color w:val="000000"/>
                <w:sz w:val="14"/>
                <w:szCs w:val="14"/>
              </w:rPr>
            </w:pPr>
            <w:ins w:id="3973" w:author="Matheus Gomes Faria" w:date="2021-12-13T15:33:00Z">
              <w:r w:rsidRPr="00E2679D">
                <w:rPr>
                  <w:rFonts w:ascii="Tahoma" w:hAnsi="Tahoma" w:cs="Tahoma"/>
                  <w:color w:val="000000"/>
                  <w:sz w:val="14"/>
                  <w:szCs w:val="14"/>
                </w:rPr>
                <w:t>R$572,00</w:t>
              </w:r>
            </w:ins>
          </w:p>
        </w:tc>
        <w:tc>
          <w:tcPr>
            <w:tcW w:w="2268" w:type="dxa"/>
            <w:tcBorders>
              <w:top w:val="nil"/>
              <w:left w:val="nil"/>
              <w:bottom w:val="single" w:sz="4" w:space="0" w:color="auto"/>
              <w:right w:val="single" w:sz="4" w:space="0" w:color="auto"/>
            </w:tcBorders>
            <w:shd w:val="clear" w:color="auto" w:fill="auto"/>
            <w:noWrap/>
            <w:vAlign w:val="center"/>
            <w:hideMark/>
          </w:tcPr>
          <w:p w14:paraId="3FFBFDF0" w14:textId="3A26B8F9" w:rsidR="007B0D43" w:rsidRPr="00E2679D" w:rsidRDefault="007B0D43" w:rsidP="00E2679D">
            <w:pPr>
              <w:jc w:val="center"/>
              <w:rPr>
                <w:ins w:id="3974" w:author="Matheus Gomes Faria" w:date="2021-12-13T15:33:00Z"/>
                <w:rFonts w:ascii="Tahoma" w:hAnsi="Tahoma" w:cs="Tahoma"/>
                <w:color w:val="000000"/>
                <w:sz w:val="14"/>
                <w:szCs w:val="14"/>
              </w:rPr>
            </w:pPr>
            <w:ins w:id="3975"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4149B6E1" w14:textId="77777777" w:rsidR="007B0D43" w:rsidRPr="00E2679D" w:rsidRDefault="007B0D43" w:rsidP="00E2679D">
            <w:pPr>
              <w:jc w:val="center"/>
              <w:rPr>
                <w:ins w:id="3976" w:author="Matheus Gomes Faria" w:date="2021-12-13T15:33:00Z"/>
                <w:rFonts w:ascii="Tahoma" w:hAnsi="Tahoma" w:cs="Tahoma"/>
                <w:color w:val="000000"/>
                <w:sz w:val="14"/>
                <w:szCs w:val="14"/>
              </w:rPr>
            </w:pPr>
            <w:ins w:id="3977"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43F9B5A6" w14:textId="7A92FEEC" w:rsidR="007B0D43" w:rsidRPr="00E2679D" w:rsidRDefault="007B0D43" w:rsidP="00E2679D">
            <w:pPr>
              <w:jc w:val="center"/>
              <w:rPr>
                <w:ins w:id="3978" w:author="Matheus Gomes Faria" w:date="2021-12-13T15:33:00Z"/>
                <w:rFonts w:ascii="Tahoma" w:hAnsi="Tahoma" w:cs="Tahoma"/>
                <w:color w:val="000000"/>
                <w:sz w:val="14"/>
                <w:szCs w:val="14"/>
              </w:rPr>
            </w:pPr>
            <w:ins w:id="3979" w:author="Matheus Gomes Faria" w:date="2021-12-13T15:33:00Z">
              <w:r w:rsidRPr="00E2679D">
                <w:rPr>
                  <w:rFonts w:ascii="Tahoma" w:hAnsi="Tahoma" w:cs="Tahoma"/>
                  <w:color w:val="000000"/>
                  <w:sz w:val="14"/>
                  <w:szCs w:val="14"/>
                </w:rPr>
                <w:t>Serviços especializados para construção</w:t>
              </w:r>
            </w:ins>
          </w:p>
        </w:tc>
      </w:tr>
      <w:tr w:rsidR="00E2679D" w:rsidRPr="00E2679D" w14:paraId="4BD55A4B" w14:textId="77777777" w:rsidTr="00E2679D">
        <w:trPr>
          <w:trHeight w:val="300"/>
          <w:jc w:val="center"/>
          <w:ins w:id="398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3332D38" w14:textId="77777777" w:rsidR="007B0D43" w:rsidRPr="00E2679D" w:rsidRDefault="007B0D43" w:rsidP="00E2679D">
            <w:pPr>
              <w:jc w:val="center"/>
              <w:rPr>
                <w:ins w:id="3981" w:author="Matheus Gomes Faria" w:date="2021-12-13T15:33:00Z"/>
                <w:rFonts w:ascii="Tahoma" w:hAnsi="Tahoma" w:cs="Tahoma"/>
                <w:color w:val="000000"/>
                <w:sz w:val="14"/>
                <w:szCs w:val="14"/>
              </w:rPr>
            </w:pPr>
            <w:ins w:id="3982"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D5AA9EA" w14:textId="77777777" w:rsidR="007B0D43" w:rsidRPr="00E2679D" w:rsidRDefault="007B0D43" w:rsidP="00E2679D">
            <w:pPr>
              <w:jc w:val="center"/>
              <w:rPr>
                <w:ins w:id="3983" w:author="Matheus Gomes Faria" w:date="2021-12-13T15:33:00Z"/>
                <w:rFonts w:ascii="Tahoma" w:hAnsi="Tahoma" w:cs="Tahoma"/>
                <w:color w:val="000000"/>
                <w:sz w:val="14"/>
                <w:szCs w:val="14"/>
              </w:rPr>
            </w:pPr>
            <w:ins w:id="398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A35576A" w14:textId="77777777" w:rsidR="007B0D43" w:rsidRPr="00E2679D" w:rsidRDefault="007B0D43" w:rsidP="00E2679D">
            <w:pPr>
              <w:jc w:val="center"/>
              <w:rPr>
                <w:ins w:id="3985" w:author="Matheus Gomes Faria" w:date="2021-12-13T15:33:00Z"/>
                <w:rFonts w:ascii="Tahoma" w:hAnsi="Tahoma" w:cs="Tahoma"/>
                <w:color w:val="000000"/>
                <w:sz w:val="14"/>
                <w:szCs w:val="14"/>
              </w:rPr>
            </w:pPr>
            <w:ins w:id="398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B675C70" w14:textId="77777777" w:rsidR="007B0D43" w:rsidRPr="00E2679D" w:rsidRDefault="007B0D43" w:rsidP="00E2679D">
            <w:pPr>
              <w:jc w:val="center"/>
              <w:rPr>
                <w:ins w:id="3987" w:author="Matheus Gomes Faria" w:date="2021-12-13T15:33:00Z"/>
                <w:rFonts w:ascii="Tahoma" w:hAnsi="Tahoma" w:cs="Tahoma"/>
                <w:color w:val="000000"/>
                <w:sz w:val="14"/>
                <w:szCs w:val="14"/>
              </w:rPr>
            </w:pPr>
            <w:ins w:id="3988" w:author="Matheus Gomes Faria" w:date="2021-12-13T15:33:00Z">
              <w:r w:rsidRPr="00E2679D">
                <w:rPr>
                  <w:rFonts w:ascii="Tahoma" w:hAnsi="Tahoma" w:cs="Tahoma"/>
                  <w:color w:val="000000"/>
                  <w:sz w:val="14"/>
                  <w:szCs w:val="14"/>
                </w:rPr>
                <w:t>55462</w:t>
              </w:r>
            </w:ins>
          </w:p>
        </w:tc>
        <w:tc>
          <w:tcPr>
            <w:tcW w:w="859" w:type="dxa"/>
            <w:tcBorders>
              <w:top w:val="nil"/>
              <w:left w:val="nil"/>
              <w:bottom w:val="single" w:sz="4" w:space="0" w:color="auto"/>
              <w:right w:val="single" w:sz="4" w:space="0" w:color="auto"/>
            </w:tcBorders>
            <w:shd w:val="clear" w:color="auto" w:fill="auto"/>
            <w:noWrap/>
            <w:vAlign w:val="center"/>
            <w:hideMark/>
          </w:tcPr>
          <w:p w14:paraId="47523A36" w14:textId="77777777" w:rsidR="007B0D43" w:rsidRPr="00E2679D" w:rsidRDefault="007B0D43" w:rsidP="00E2679D">
            <w:pPr>
              <w:jc w:val="center"/>
              <w:rPr>
                <w:ins w:id="3989" w:author="Matheus Gomes Faria" w:date="2021-12-13T15:33:00Z"/>
                <w:rFonts w:ascii="Tahoma" w:hAnsi="Tahoma" w:cs="Tahoma"/>
                <w:color w:val="000000"/>
                <w:sz w:val="14"/>
                <w:szCs w:val="14"/>
              </w:rPr>
            </w:pPr>
            <w:ins w:id="3990" w:author="Matheus Gomes Faria" w:date="2021-12-13T15:33:00Z">
              <w:r w:rsidRPr="00E2679D">
                <w:rPr>
                  <w:rFonts w:ascii="Tahoma" w:hAnsi="Tahoma" w:cs="Tahoma"/>
                  <w:color w:val="000000"/>
                  <w:sz w:val="14"/>
                  <w:szCs w:val="14"/>
                </w:rPr>
                <w:t>26/04/2021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388FF778" w14:textId="77777777" w:rsidR="007B0D43" w:rsidRPr="00E2679D" w:rsidRDefault="007B0D43" w:rsidP="00E2679D">
            <w:pPr>
              <w:jc w:val="center"/>
              <w:rPr>
                <w:ins w:id="3991" w:author="Matheus Gomes Faria" w:date="2021-12-13T15:33:00Z"/>
                <w:rFonts w:ascii="Tahoma" w:hAnsi="Tahoma" w:cs="Tahoma"/>
                <w:color w:val="000000"/>
                <w:sz w:val="14"/>
                <w:szCs w:val="14"/>
              </w:rPr>
            </w:pPr>
            <w:ins w:id="3992" w:author="Matheus Gomes Faria" w:date="2021-12-13T15:33:00Z">
              <w:r w:rsidRPr="00E2679D">
                <w:rPr>
                  <w:rFonts w:ascii="Tahoma" w:hAnsi="Tahoma" w:cs="Tahoma"/>
                  <w:color w:val="000000"/>
                  <w:sz w:val="14"/>
                  <w:szCs w:val="14"/>
                </w:rPr>
                <w:t>02/06/2021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061585DF" w14:textId="77777777" w:rsidR="007B0D43" w:rsidRPr="00E2679D" w:rsidRDefault="007B0D43" w:rsidP="00E2679D">
            <w:pPr>
              <w:jc w:val="center"/>
              <w:rPr>
                <w:ins w:id="3993" w:author="Matheus Gomes Faria" w:date="2021-12-13T15:33:00Z"/>
                <w:rFonts w:ascii="Tahoma" w:hAnsi="Tahoma" w:cs="Tahoma"/>
                <w:color w:val="000000"/>
                <w:sz w:val="14"/>
                <w:szCs w:val="14"/>
              </w:rPr>
            </w:pPr>
            <w:ins w:id="3994" w:author="Matheus Gomes Faria" w:date="2021-12-13T15:33:00Z">
              <w:r w:rsidRPr="00E2679D">
                <w:rPr>
                  <w:rFonts w:ascii="Tahoma" w:hAnsi="Tahoma" w:cs="Tahoma"/>
                  <w:color w:val="000000"/>
                  <w:sz w:val="14"/>
                  <w:szCs w:val="14"/>
                </w:rPr>
                <w:t>R$9.002,20</w:t>
              </w:r>
            </w:ins>
          </w:p>
        </w:tc>
        <w:tc>
          <w:tcPr>
            <w:tcW w:w="2268" w:type="dxa"/>
            <w:tcBorders>
              <w:top w:val="nil"/>
              <w:left w:val="nil"/>
              <w:bottom w:val="single" w:sz="4" w:space="0" w:color="auto"/>
              <w:right w:val="single" w:sz="4" w:space="0" w:color="auto"/>
            </w:tcBorders>
            <w:shd w:val="clear" w:color="auto" w:fill="auto"/>
            <w:noWrap/>
            <w:vAlign w:val="center"/>
            <w:hideMark/>
          </w:tcPr>
          <w:p w14:paraId="02BD763C" w14:textId="744A9519" w:rsidR="007B0D43" w:rsidRPr="00E2679D" w:rsidRDefault="007B0D43" w:rsidP="00E2679D">
            <w:pPr>
              <w:jc w:val="center"/>
              <w:rPr>
                <w:ins w:id="3995" w:author="Matheus Gomes Faria" w:date="2021-12-13T15:33:00Z"/>
                <w:rFonts w:ascii="Tahoma" w:hAnsi="Tahoma" w:cs="Tahoma"/>
                <w:color w:val="000000"/>
                <w:sz w:val="14"/>
                <w:szCs w:val="14"/>
              </w:rPr>
            </w:pPr>
            <w:ins w:id="3996"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396D9472" w14:textId="77777777" w:rsidR="007B0D43" w:rsidRPr="00E2679D" w:rsidRDefault="007B0D43" w:rsidP="00E2679D">
            <w:pPr>
              <w:jc w:val="center"/>
              <w:rPr>
                <w:ins w:id="3997" w:author="Matheus Gomes Faria" w:date="2021-12-13T15:33:00Z"/>
                <w:rFonts w:ascii="Tahoma" w:hAnsi="Tahoma" w:cs="Tahoma"/>
                <w:color w:val="000000"/>
                <w:sz w:val="14"/>
                <w:szCs w:val="14"/>
              </w:rPr>
            </w:pPr>
            <w:ins w:id="3998"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3BE4992E" w14:textId="6C46D98A" w:rsidR="007B0D43" w:rsidRPr="00E2679D" w:rsidRDefault="007B0D43" w:rsidP="00E2679D">
            <w:pPr>
              <w:jc w:val="center"/>
              <w:rPr>
                <w:ins w:id="3999" w:author="Matheus Gomes Faria" w:date="2021-12-13T15:33:00Z"/>
                <w:rFonts w:ascii="Tahoma" w:hAnsi="Tahoma" w:cs="Tahoma"/>
                <w:color w:val="000000"/>
                <w:sz w:val="14"/>
                <w:szCs w:val="14"/>
              </w:rPr>
            </w:pPr>
            <w:ins w:id="4000" w:author="Matheus Gomes Faria" w:date="2021-12-13T15:33:00Z">
              <w:r w:rsidRPr="00E2679D">
                <w:rPr>
                  <w:rFonts w:ascii="Tahoma" w:hAnsi="Tahoma" w:cs="Tahoma"/>
                  <w:color w:val="000000"/>
                  <w:sz w:val="14"/>
                  <w:szCs w:val="14"/>
                </w:rPr>
                <w:t>Serviços especializados para construção</w:t>
              </w:r>
            </w:ins>
          </w:p>
        </w:tc>
      </w:tr>
      <w:tr w:rsidR="00E2679D" w:rsidRPr="00E2679D" w14:paraId="67D244B0" w14:textId="77777777" w:rsidTr="00E2679D">
        <w:trPr>
          <w:trHeight w:val="300"/>
          <w:jc w:val="center"/>
          <w:ins w:id="400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2F5CE41" w14:textId="77777777" w:rsidR="007B0D43" w:rsidRPr="00E2679D" w:rsidRDefault="007B0D43" w:rsidP="00E2679D">
            <w:pPr>
              <w:jc w:val="center"/>
              <w:rPr>
                <w:ins w:id="4002" w:author="Matheus Gomes Faria" w:date="2021-12-13T15:33:00Z"/>
                <w:rFonts w:ascii="Tahoma" w:hAnsi="Tahoma" w:cs="Tahoma"/>
                <w:color w:val="000000"/>
                <w:sz w:val="14"/>
                <w:szCs w:val="14"/>
              </w:rPr>
            </w:pPr>
            <w:ins w:id="400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AF679BE" w14:textId="77777777" w:rsidR="007B0D43" w:rsidRPr="00E2679D" w:rsidRDefault="007B0D43" w:rsidP="00E2679D">
            <w:pPr>
              <w:jc w:val="center"/>
              <w:rPr>
                <w:ins w:id="4004" w:author="Matheus Gomes Faria" w:date="2021-12-13T15:33:00Z"/>
                <w:rFonts w:ascii="Tahoma" w:hAnsi="Tahoma" w:cs="Tahoma"/>
                <w:color w:val="000000"/>
                <w:sz w:val="14"/>
                <w:szCs w:val="14"/>
              </w:rPr>
            </w:pPr>
            <w:ins w:id="400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CA9379B" w14:textId="77777777" w:rsidR="007B0D43" w:rsidRPr="00E2679D" w:rsidRDefault="007B0D43" w:rsidP="00E2679D">
            <w:pPr>
              <w:jc w:val="center"/>
              <w:rPr>
                <w:ins w:id="4006" w:author="Matheus Gomes Faria" w:date="2021-12-13T15:33:00Z"/>
                <w:rFonts w:ascii="Tahoma" w:hAnsi="Tahoma" w:cs="Tahoma"/>
                <w:color w:val="000000"/>
                <w:sz w:val="14"/>
                <w:szCs w:val="14"/>
              </w:rPr>
            </w:pPr>
            <w:ins w:id="400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2C6F706" w14:textId="77777777" w:rsidR="007B0D43" w:rsidRPr="00E2679D" w:rsidRDefault="007B0D43" w:rsidP="00E2679D">
            <w:pPr>
              <w:jc w:val="center"/>
              <w:rPr>
                <w:ins w:id="4008" w:author="Matheus Gomes Faria" w:date="2021-12-13T15:33:00Z"/>
                <w:rFonts w:ascii="Tahoma" w:hAnsi="Tahoma" w:cs="Tahoma"/>
                <w:color w:val="000000"/>
                <w:sz w:val="14"/>
                <w:szCs w:val="14"/>
              </w:rPr>
            </w:pPr>
            <w:ins w:id="4009" w:author="Matheus Gomes Faria" w:date="2021-12-13T15:33:00Z">
              <w:r w:rsidRPr="00E2679D">
                <w:rPr>
                  <w:rFonts w:ascii="Tahoma" w:hAnsi="Tahoma" w:cs="Tahoma"/>
                  <w:color w:val="000000"/>
                  <w:sz w:val="14"/>
                  <w:szCs w:val="14"/>
                </w:rPr>
                <w:t>14617</w:t>
              </w:r>
            </w:ins>
          </w:p>
        </w:tc>
        <w:tc>
          <w:tcPr>
            <w:tcW w:w="859" w:type="dxa"/>
            <w:tcBorders>
              <w:top w:val="nil"/>
              <w:left w:val="nil"/>
              <w:bottom w:val="single" w:sz="4" w:space="0" w:color="auto"/>
              <w:right w:val="single" w:sz="4" w:space="0" w:color="auto"/>
            </w:tcBorders>
            <w:shd w:val="clear" w:color="auto" w:fill="auto"/>
            <w:noWrap/>
            <w:vAlign w:val="center"/>
            <w:hideMark/>
          </w:tcPr>
          <w:p w14:paraId="45FF601F" w14:textId="77777777" w:rsidR="007B0D43" w:rsidRPr="00E2679D" w:rsidRDefault="007B0D43" w:rsidP="00E2679D">
            <w:pPr>
              <w:jc w:val="center"/>
              <w:rPr>
                <w:ins w:id="4010" w:author="Matheus Gomes Faria" w:date="2021-12-13T15:33:00Z"/>
                <w:rFonts w:ascii="Tahoma" w:hAnsi="Tahoma" w:cs="Tahoma"/>
                <w:color w:val="000000"/>
                <w:sz w:val="14"/>
                <w:szCs w:val="14"/>
              </w:rPr>
            </w:pPr>
            <w:ins w:id="4011" w:author="Matheus Gomes Faria" w:date="2021-12-13T15:33:00Z">
              <w:r w:rsidRPr="00E2679D">
                <w:rPr>
                  <w:rFonts w:ascii="Tahoma" w:hAnsi="Tahoma" w:cs="Tahoma"/>
                  <w:color w:val="000000"/>
                  <w:sz w:val="14"/>
                  <w:szCs w:val="14"/>
                </w:rPr>
                <w:t>19/05/2021</w:t>
              </w:r>
            </w:ins>
          </w:p>
        </w:tc>
        <w:tc>
          <w:tcPr>
            <w:tcW w:w="1126" w:type="dxa"/>
            <w:tcBorders>
              <w:top w:val="nil"/>
              <w:left w:val="nil"/>
              <w:bottom w:val="single" w:sz="4" w:space="0" w:color="auto"/>
              <w:right w:val="single" w:sz="4" w:space="0" w:color="auto"/>
            </w:tcBorders>
            <w:shd w:val="clear" w:color="auto" w:fill="auto"/>
            <w:noWrap/>
            <w:vAlign w:val="center"/>
            <w:hideMark/>
          </w:tcPr>
          <w:p w14:paraId="71174EEA" w14:textId="77777777" w:rsidR="007B0D43" w:rsidRPr="00E2679D" w:rsidRDefault="007B0D43" w:rsidP="00E2679D">
            <w:pPr>
              <w:jc w:val="center"/>
              <w:rPr>
                <w:ins w:id="4012" w:author="Matheus Gomes Faria" w:date="2021-12-13T15:33:00Z"/>
                <w:rFonts w:ascii="Tahoma" w:hAnsi="Tahoma" w:cs="Tahoma"/>
                <w:color w:val="000000"/>
                <w:sz w:val="14"/>
                <w:szCs w:val="14"/>
              </w:rPr>
            </w:pPr>
            <w:ins w:id="4013" w:author="Matheus Gomes Faria" w:date="2021-12-13T15:33:00Z">
              <w:r w:rsidRPr="00E2679D">
                <w:rPr>
                  <w:rFonts w:ascii="Tahoma" w:hAnsi="Tahoma" w:cs="Tahoma"/>
                  <w:color w:val="000000"/>
                  <w:sz w:val="14"/>
                  <w:szCs w:val="14"/>
                </w:rPr>
                <w:t>02/06/2021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263B560E" w14:textId="77777777" w:rsidR="007B0D43" w:rsidRPr="00E2679D" w:rsidRDefault="007B0D43" w:rsidP="00E2679D">
            <w:pPr>
              <w:jc w:val="center"/>
              <w:rPr>
                <w:ins w:id="4014" w:author="Matheus Gomes Faria" w:date="2021-12-13T15:33:00Z"/>
                <w:rFonts w:ascii="Tahoma" w:hAnsi="Tahoma" w:cs="Tahoma"/>
                <w:color w:val="000000"/>
                <w:sz w:val="14"/>
                <w:szCs w:val="14"/>
              </w:rPr>
            </w:pPr>
            <w:ins w:id="4015" w:author="Matheus Gomes Faria" w:date="2021-12-13T15:33:00Z">
              <w:r w:rsidRPr="00E2679D">
                <w:rPr>
                  <w:rFonts w:ascii="Tahoma" w:hAnsi="Tahoma" w:cs="Tahoma"/>
                  <w:color w:val="000000"/>
                  <w:sz w:val="14"/>
                  <w:szCs w:val="14"/>
                </w:rPr>
                <w:t>R$27.500,00</w:t>
              </w:r>
            </w:ins>
          </w:p>
        </w:tc>
        <w:tc>
          <w:tcPr>
            <w:tcW w:w="2268" w:type="dxa"/>
            <w:tcBorders>
              <w:top w:val="nil"/>
              <w:left w:val="nil"/>
              <w:bottom w:val="single" w:sz="4" w:space="0" w:color="auto"/>
              <w:right w:val="single" w:sz="4" w:space="0" w:color="auto"/>
            </w:tcBorders>
            <w:shd w:val="clear" w:color="auto" w:fill="auto"/>
            <w:noWrap/>
            <w:vAlign w:val="center"/>
            <w:hideMark/>
          </w:tcPr>
          <w:p w14:paraId="4D61120E" w14:textId="77777777" w:rsidR="007B0D43" w:rsidRPr="00E2679D" w:rsidRDefault="007B0D43" w:rsidP="00E2679D">
            <w:pPr>
              <w:jc w:val="center"/>
              <w:rPr>
                <w:ins w:id="4016" w:author="Matheus Gomes Faria" w:date="2021-12-13T15:33:00Z"/>
                <w:rFonts w:ascii="Tahoma" w:hAnsi="Tahoma" w:cs="Tahoma"/>
                <w:color w:val="000000"/>
                <w:sz w:val="14"/>
                <w:szCs w:val="14"/>
              </w:rPr>
            </w:pPr>
            <w:ins w:id="4017" w:author="Matheus Gomes Faria" w:date="2021-12-13T15:33:00Z">
              <w:r w:rsidRPr="00E2679D">
                <w:rPr>
                  <w:rFonts w:ascii="Tahoma" w:hAnsi="Tahoma" w:cs="Tahoma"/>
                  <w:color w:val="000000"/>
                  <w:sz w:val="14"/>
                  <w:szCs w:val="14"/>
                </w:rPr>
                <w:t>TENGEL TECNICA DE ENGENHARIA LTDA</w:t>
              </w:r>
            </w:ins>
          </w:p>
        </w:tc>
        <w:tc>
          <w:tcPr>
            <w:tcW w:w="1560" w:type="dxa"/>
            <w:tcBorders>
              <w:top w:val="nil"/>
              <w:left w:val="nil"/>
              <w:bottom w:val="single" w:sz="4" w:space="0" w:color="auto"/>
              <w:right w:val="single" w:sz="4" w:space="0" w:color="auto"/>
            </w:tcBorders>
            <w:shd w:val="clear" w:color="auto" w:fill="auto"/>
            <w:noWrap/>
            <w:vAlign w:val="center"/>
            <w:hideMark/>
          </w:tcPr>
          <w:p w14:paraId="1FFE7B0E" w14:textId="77777777" w:rsidR="007B0D43" w:rsidRPr="00E2679D" w:rsidRDefault="007B0D43" w:rsidP="00E2679D">
            <w:pPr>
              <w:jc w:val="center"/>
              <w:rPr>
                <w:ins w:id="4018" w:author="Matheus Gomes Faria" w:date="2021-12-13T15:33:00Z"/>
                <w:rFonts w:ascii="Tahoma" w:hAnsi="Tahoma" w:cs="Tahoma"/>
                <w:color w:val="000000"/>
                <w:sz w:val="14"/>
                <w:szCs w:val="14"/>
              </w:rPr>
            </w:pPr>
            <w:ins w:id="4019" w:author="Matheus Gomes Faria" w:date="2021-12-13T15:33:00Z">
              <w:r w:rsidRPr="00E2679D">
                <w:rPr>
                  <w:rFonts w:ascii="Tahoma" w:hAnsi="Tahoma" w:cs="Tahoma"/>
                  <w:color w:val="000000"/>
                  <w:sz w:val="14"/>
                  <w:szCs w:val="14"/>
                </w:rPr>
                <w:t>30.709.687/0001-08</w:t>
              </w:r>
            </w:ins>
          </w:p>
        </w:tc>
        <w:tc>
          <w:tcPr>
            <w:tcW w:w="3969" w:type="dxa"/>
            <w:tcBorders>
              <w:top w:val="nil"/>
              <w:left w:val="nil"/>
              <w:bottom w:val="single" w:sz="4" w:space="0" w:color="auto"/>
              <w:right w:val="single" w:sz="4" w:space="0" w:color="auto"/>
            </w:tcBorders>
            <w:shd w:val="clear" w:color="auto" w:fill="auto"/>
            <w:noWrap/>
            <w:vAlign w:val="center"/>
            <w:hideMark/>
          </w:tcPr>
          <w:p w14:paraId="00C38502" w14:textId="75146DE7" w:rsidR="007B0D43" w:rsidRPr="00E2679D" w:rsidRDefault="007B0D43" w:rsidP="00E2679D">
            <w:pPr>
              <w:jc w:val="center"/>
              <w:rPr>
                <w:ins w:id="4020" w:author="Matheus Gomes Faria" w:date="2021-12-13T15:33:00Z"/>
                <w:rFonts w:ascii="Tahoma" w:hAnsi="Tahoma" w:cs="Tahoma"/>
                <w:color w:val="000000"/>
                <w:sz w:val="14"/>
                <w:szCs w:val="14"/>
              </w:rPr>
            </w:pPr>
            <w:ins w:id="4021" w:author="Matheus Gomes Faria" w:date="2021-12-13T15:33:00Z">
              <w:r w:rsidRPr="00E2679D">
                <w:rPr>
                  <w:rFonts w:ascii="Tahoma" w:hAnsi="Tahoma" w:cs="Tahoma"/>
                  <w:color w:val="000000"/>
                  <w:sz w:val="14"/>
                  <w:szCs w:val="14"/>
                </w:rPr>
                <w:t>Serviços de preparação do terreno</w:t>
              </w:r>
            </w:ins>
          </w:p>
        </w:tc>
      </w:tr>
      <w:tr w:rsidR="00E2679D" w:rsidRPr="00E2679D" w14:paraId="0820013E" w14:textId="77777777" w:rsidTr="00E2679D">
        <w:trPr>
          <w:trHeight w:val="300"/>
          <w:jc w:val="center"/>
          <w:ins w:id="402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8A1FF2A" w14:textId="77777777" w:rsidR="007B0D43" w:rsidRPr="00E2679D" w:rsidRDefault="007B0D43" w:rsidP="00E2679D">
            <w:pPr>
              <w:jc w:val="center"/>
              <w:rPr>
                <w:ins w:id="4023" w:author="Matheus Gomes Faria" w:date="2021-12-13T15:33:00Z"/>
                <w:rFonts w:ascii="Tahoma" w:hAnsi="Tahoma" w:cs="Tahoma"/>
                <w:color w:val="000000"/>
                <w:sz w:val="14"/>
                <w:szCs w:val="14"/>
              </w:rPr>
            </w:pPr>
            <w:ins w:id="4024"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49C6AA6D" w14:textId="77777777" w:rsidR="007B0D43" w:rsidRPr="00E2679D" w:rsidRDefault="007B0D43" w:rsidP="00E2679D">
            <w:pPr>
              <w:jc w:val="center"/>
              <w:rPr>
                <w:ins w:id="4025" w:author="Matheus Gomes Faria" w:date="2021-12-13T15:33:00Z"/>
                <w:rFonts w:ascii="Tahoma" w:hAnsi="Tahoma" w:cs="Tahoma"/>
                <w:color w:val="000000"/>
                <w:sz w:val="14"/>
                <w:szCs w:val="14"/>
              </w:rPr>
            </w:pPr>
            <w:ins w:id="402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584EBF7" w14:textId="77777777" w:rsidR="007B0D43" w:rsidRPr="00E2679D" w:rsidRDefault="007B0D43" w:rsidP="00E2679D">
            <w:pPr>
              <w:jc w:val="center"/>
              <w:rPr>
                <w:ins w:id="4027" w:author="Matheus Gomes Faria" w:date="2021-12-13T15:33:00Z"/>
                <w:rFonts w:ascii="Tahoma" w:hAnsi="Tahoma" w:cs="Tahoma"/>
                <w:color w:val="000000"/>
                <w:sz w:val="14"/>
                <w:szCs w:val="14"/>
              </w:rPr>
            </w:pPr>
            <w:ins w:id="402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75D50CD" w14:textId="77777777" w:rsidR="007B0D43" w:rsidRPr="00E2679D" w:rsidRDefault="007B0D43" w:rsidP="00E2679D">
            <w:pPr>
              <w:jc w:val="center"/>
              <w:rPr>
                <w:ins w:id="4029" w:author="Matheus Gomes Faria" w:date="2021-12-13T15:33:00Z"/>
                <w:rFonts w:ascii="Tahoma" w:hAnsi="Tahoma" w:cs="Tahoma"/>
                <w:color w:val="000000"/>
                <w:sz w:val="14"/>
                <w:szCs w:val="14"/>
              </w:rPr>
            </w:pPr>
            <w:ins w:id="4030" w:author="Matheus Gomes Faria" w:date="2021-12-13T15:33:00Z">
              <w:r w:rsidRPr="00E2679D">
                <w:rPr>
                  <w:rFonts w:ascii="Tahoma" w:hAnsi="Tahoma" w:cs="Tahoma"/>
                  <w:color w:val="000000"/>
                  <w:sz w:val="14"/>
                  <w:szCs w:val="14"/>
                </w:rPr>
                <w:t>151582</w:t>
              </w:r>
            </w:ins>
          </w:p>
        </w:tc>
        <w:tc>
          <w:tcPr>
            <w:tcW w:w="859" w:type="dxa"/>
            <w:tcBorders>
              <w:top w:val="nil"/>
              <w:left w:val="nil"/>
              <w:bottom w:val="single" w:sz="4" w:space="0" w:color="auto"/>
              <w:right w:val="single" w:sz="4" w:space="0" w:color="auto"/>
            </w:tcBorders>
            <w:shd w:val="clear" w:color="auto" w:fill="auto"/>
            <w:noWrap/>
            <w:vAlign w:val="center"/>
            <w:hideMark/>
          </w:tcPr>
          <w:p w14:paraId="11F19BCC" w14:textId="77777777" w:rsidR="007B0D43" w:rsidRPr="00E2679D" w:rsidRDefault="007B0D43" w:rsidP="00E2679D">
            <w:pPr>
              <w:jc w:val="center"/>
              <w:rPr>
                <w:ins w:id="4031" w:author="Matheus Gomes Faria" w:date="2021-12-13T15:33:00Z"/>
                <w:rFonts w:ascii="Tahoma" w:hAnsi="Tahoma" w:cs="Tahoma"/>
                <w:color w:val="000000"/>
                <w:sz w:val="14"/>
                <w:szCs w:val="14"/>
              </w:rPr>
            </w:pPr>
            <w:ins w:id="4032" w:author="Matheus Gomes Faria" w:date="2021-12-13T15:33:00Z">
              <w:r w:rsidRPr="00E2679D">
                <w:rPr>
                  <w:rFonts w:ascii="Tahoma" w:hAnsi="Tahoma" w:cs="Tahoma"/>
                  <w:color w:val="000000"/>
                  <w:sz w:val="14"/>
                  <w:szCs w:val="14"/>
                </w:rPr>
                <w:t>20/05/2021</w:t>
              </w:r>
            </w:ins>
          </w:p>
        </w:tc>
        <w:tc>
          <w:tcPr>
            <w:tcW w:w="1126" w:type="dxa"/>
            <w:tcBorders>
              <w:top w:val="nil"/>
              <w:left w:val="nil"/>
              <w:bottom w:val="single" w:sz="4" w:space="0" w:color="auto"/>
              <w:right w:val="single" w:sz="4" w:space="0" w:color="auto"/>
            </w:tcBorders>
            <w:shd w:val="clear" w:color="auto" w:fill="auto"/>
            <w:noWrap/>
            <w:vAlign w:val="center"/>
            <w:hideMark/>
          </w:tcPr>
          <w:p w14:paraId="7CF293FB" w14:textId="77777777" w:rsidR="007B0D43" w:rsidRPr="00E2679D" w:rsidRDefault="007B0D43" w:rsidP="00E2679D">
            <w:pPr>
              <w:jc w:val="center"/>
              <w:rPr>
                <w:ins w:id="4033" w:author="Matheus Gomes Faria" w:date="2021-12-13T15:33:00Z"/>
                <w:rFonts w:ascii="Tahoma" w:hAnsi="Tahoma" w:cs="Tahoma"/>
                <w:color w:val="000000"/>
                <w:sz w:val="14"/>
                <w:szCs w:val="14"/>
              </w:rPr>
            </w:pPr>
            <w:ins w:id="4034" w:author="Matheus Gomes Faria" w:date="2021-12-13T15:33:00Z">
              <w:r w:rsidRPr="00E2679D">
                <w:rPr>
                  <w:rFonts w:ascii="Tahoma" w:hAnsi="Tahoma" w:cs="Tahoma"/>
                  <w:color w:val="000000"/>
                  <w:sz w:val="14"/>
                  <w:szCs w:val="14"/>
                </w:rPr>
                <w:t>10/06/2021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01241134" w14:textId="77777777" w:rsidR="007B0D43" w:rsidRPr="00E2679D" w:rsidRDefault="007B0D43" w:rsidP="00E2679D">
            <w:pPr>
              <w:jc w:val="center"/>
              <w:rPr>
                <w:ins w:id="4035" w:author="Matheus Gomes Faria" w:date="2021-12-13T15:33:00Z"/>
                <w:rFonts w:ascii="Tahoma" w:hAnsi="Tahoma" w:cs="Tahoma"/>
                <w:color w:val="000000"/>
                <w:sz w:val="14"/>
                <w:szCs w:val="14"/>
              </w:rPr>
            </w:pPr>
            <w:ins w:id="4036" w:author="Matheus Gomes Faria" w:date="2021-12-13T15:33:00Z">
              <w:r w:rsidRPr="00E2679D">
                <w:rPr>
                  <w:rFonts w:ascii="Tahoma" w:hAnsi="Tahoma" w:cs="Tahoma"/>
                  <w:color w:val="000000"/>
                  <w:sz w:val="14"/>
                  <w:szCs w:val="14"/>
                </w:rPr>
                <w:t>R$13.230,17</w:t>
              </w:r>
            </w:ins>
          </w:p>
        </w:tc>
        <w:tc>
          <w:tcPr>
            <w:tcW w:w="2268" w:type="dxa"/>
            <w:tcBorders>
              <w:top w:val="nil"/>
              <w:left w:val="nil"/>
              <w:bottom w:val="single" w:sz="4" w:space="0" w:color="auto"/>
              <w:right w:val="single" w:sz="4" w:space="0" w:color="auto"/>
            </w:tcBorders>
            <w:shd w:val="clear" w:color="auto" w:fill="auto"/>
            <w:noWrap/>
            <w:vAlign w:val="center"/>
            <w:hideMark/>
          </w:tcPr>
          <w:p w14:paraId="5FB4A5AC" w14:textId="77777777" w:rsidR="007B0D43" w:rsidRPr="00E2679D" w:rsidRDefault="007B0D43" w:rsidP="00E2679D">
            <w:pPr>
              <w:jc w:val="center"/>
              <w:rPr>
                <w:ins w:id="4037" w:author="Matheus Gomes Faria" w:date="2021-12-13T15:33:00Z"/>
                <w:rFonts w:ascii="Tahoma" w:hAnsi="Tahoma" w:cs="Tahoma"/>
                <w:color w:val="000000"/>
                <w:sz w:val="14"/>
                <w:szCs w:val="14"/>
              </w:rPr>
            </w:pPr>
            <w:ins w:id="4038"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304490A7" w14:textId="77777777" w:rsidR="007B0D43" w:rsidRPr="00E2679D" w:rsidRDefault="007B0D43" w:rsidP="00E2679D">
            <w:pPr>
              <w:jc w:val="center"/>
              <w:rPr>
                <w:ins w:id="4039" w:author="Matheus Gomes Faria" w:date="2021-12-13T15:33:00Z"/>
                <w:rFonts w:ascii="Tahoma" w:hAnsi="Tahoma" w:cs="Tahoma"/>
                <w:color w:val="000000"/>
                <w:sz w:val="14"/>
                <w:szCs w:val="14"/>
              </w:rPr>
            </w:pPr>
            <w:ins w:id="4040"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516E1B74" w14:textId="2BC930FA" w:rsidR="007B0D43" w:rsidRPr="00E2679D" w:rsidRDefault="007B0D43" w:rsidP="00E2679D">
            <w:pPr>
              <w:jc w:val="center"/>
              <w:rPr>
                <w:ins w:id="4041" w:author="Matheus Gomes Faria" w:date="2021-12-13T15:33:00Z"/>
                <w:rFonts w:ascii="Tahoma" w:hAnsi="Tahoma" w:cs="Tahoma"/>
                <w:color w:val="000000"/>
                <w:sz w:val="14"/>
                <w:szCs w:val="14"/>
              </w:rPr>
            </w:pPr>
            <w:ins w:id="4042"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20199551" w14:textId="77777777" w:rsidTr="00E2679D">
        <w:trPr>
          <w:trHeight w:val="300"/>
          <w:jc w:val="center"/>
          <w:ins w:id="404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DC61AB" w14:textId="77777777" w:rsidR="007B0D43" w:rsidRPr="00E2679D" w:rsidRDefault="007B0D43" w:rsidP="00E2679D">
            <w:pPr>
              <w:jc w:val="center"/>
              <w:rPr>
                <w:ins w:id="4044" w:author="Matheus Gomes Faria" w:date="2021-12-13T15:33:00Z"/>
                <w:rFonts w:ascii="Tahoma" w:hAnsi="Tahoma" w:cs="Tahoma"/>
                <w:color w:val="000000"/>
                <w:sz w:val="14"/>
                <w:szCs w:val="14"/>
              </w:rPr>
            </w:pPr>
            <w:ins w:id="404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779BB529" w14:textId="77777777" w:rsidR="007B0D43" w:rsidRPr="00E2679D" w:rsidRDefault="007B0D43" w:rsidP="00E2679D">
            <w:pPr>
              <w:jc w:val="center"/>
              <w:rPr>
                <w:ins w:id="4046" w:author="Matheus Gomes Faria" w:date="2021-12-13T15:33:00Z"/>
                <w:rFonts w:ascii="Tahoma" w:hAnsi="Tahoma" w:cs="Tahoma"/>
                <w:color w:val="000000"/>
                <w:sz w:val="14"/>
                <w:szCs w:val="14"/>
              </w:rPr>
            </w:pPr>
            <w:ins w:id="404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B81D025" w14:textId="77777777" w:rsidR="007B0D43" w:rsidRPr="00E2679D" w:rsidRDefault="007B0D43" w:rsidP="00E2679D">
            <w:pPr>
              <w:jc w:val="center"/>
              <w:rPr>
                <w:ins w:id="4048" w:author="Matheus Gomes Faria" w:date="2021-12-13T15:33:00Z"/>
                <w:rFonts w:ascii="Tahoma" w:hAnsi="Tahoma" w:cs="Tahoma"/>
                <w:color w:val="000000"/>
                <w:sz w:val="14"/>
                <w:szCs w:val="14"/>
              </w:rPr>
            </w:pPr>
            <w:ins w:id="404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E1AE4CC" w14:textId="77777777" w:rsidR="007B0D43" w:rsidRPr="00E2679D" w:rsidRDefault="007B0D43" w:rsidP="00E2679D">
            <w:pPr>
              <w:jc w:val="center"/>
              <w:rPr>
                <w:ins w:id="4050" w:author="Matheus Gomes Faria" w:date="2021-12-13T15:33:00Z"/>
                <w:rFonts w:ascii="Tahoma" w:hAnsi="Tahoma" w:cs="Tahoma"/>
                <w:color w:val="000000"/>
                <w:sz w:val="14"/>
                <w:szCs w:val="14"/>
              </w:rPr>
            </w:pPr>
            <w:ins w:id="4051" w:author="Matheus Gomes Faria" w:date="2021-12-13T15:33:00Z">
              <w:r w:rsidRPr="00E2679D">
                <w:rPr>
                  <w:rFonts w:ascii="Tahoma" w:hAnsi="Tahoma" w:cs="Tahoma"/>
                  <w:color w:val="000000"/>
                  <w:sz w:val="14"/>
                  <w:szCs w:val="14"/>
                </w:rPr>
                <w:t>2021623</w:t>
              </w:r>
            </w:ins>
          </w:p>
        </w:tc>
        <w:tc>
          <w:tcPr>
            <w:tcW w:w="859" w:type="dxa"/>
            <w:tcBorders>
              <w:top w:val="nil"/>
              <w:left w:val="nil"/>
              <w:bottom w:val="single" w:sz="4" w:space="0" w:color="auto"/>
              <w:right w:val="single" w:sz="4" w:space="0" w:color="auto"/>
            </w:tcBorders>
            <w:shd w:val="clear" w:color="auto" w:fill="auto"/>
            <w:noWrap/>
            <w:vAlign w:val="center"/>
            <w:hideMark/>
          </w:tcPr>
          <w:p w14:paraId="58C83947" w14:textId="77777777" w:rsidR="007B0D43" w:rsidRPr="00E2679D" w:rsidRDefault="007B0D43" w:rsidP="00E2679D">
            <w:pPr>
              <w:jc w:val="center"/>
              <w:rPr>
                <w:ins w:id="4052" w:author="Matheus Gomes Faria" w:date="2021-12-13T15:33:00Z"/>
                <w:rFonts w:ascii="Tahoma" w:hAnsi="Tahoma" w:cs="Tahoma"/>
                <w:color w:val="000000"/>
                <w:sz w:val="14"/>
                <w:szCs w:val="14"/>
              </w:rPr>
            </w:pPr>
            <w:ins w:id="4053" w:author="Matheus Gomes Faria" w:date="2021-12-13T15:33:00Z">
              <w:r w:rsidRPr="00E2679D">
                <w:rPr>
                  <w:rFonts w:ascii="Tahoma" w:hAnsi="Tahoma" w:cs="Tahoma"/>
                  <w:color w:val="000000"/>
                  <w:sz w:val="14"/>
                  <w:szCs w:val="14"/>
                </w:rPr>
                <w:t>01/06/2021</w:t>
              </w:r>
            </w:ins>
          </w:p>
        </w:tc>
        <w:tc>
          <w:tcPr>
            <w:tcW w:w="1126" w:type="dxa"/>
            <w:tcBorders>
              <w:top w:val="nil"/>
              <w:left w:val="nil"/>
              <w:bottom w:val="single" w:sz="4" w:space="0" w:color="auto"/>
              <w:right w:val="single" w:sz="4" w:space="0" w:color="auto"/>
            </w:tcBorders>
            <w:shd w:val="clear" w:color="auto" w:fill="auto"/>
            <w:noWrap/>
            <w:vAlign w:val="center"/>
            <w:hideMark/>
          </w:tcPr>
          <w:p w14:paraId="144A4A76" w14:textId="77777777" w:rsidR="007B0D43" w:rsidRPr="00E2679D" w:rsidRDefault="007B0D43" w:rsidP="00E2679D">
            <w:pPr>
              <w:jc w:val="center"/>
              <w:rPr>
                <w:ins w:id="4054" w:author="Matheus Gomes Faria" w:date="2021-12-13T15:33:00Z"/>
                <w:rFonts w:ascii="Tahoma" w:hAnsi="Tahoma" w:cs="Tahoma"/>
                <w:color w:val="000000"/>
                <w:sz w:val="14"/>
                <w:szCs w:val="14"/>
              </w:rPr>
            </w:pPr>
            <w:ins w:id="4055" w:author="Matheus Gomes Faria" w:date="2021-12-13T15:33:00Z">
              <w:r w:rsidRPr="00E2679D">
                <w:rPr>
                  <w:rFonts w:ascii="Tahoma" w:hAnsi="Tahoma" w:cs="Tahoma"/>
                  <w:color w:val="000000"/>
                  <w:sz w:val="14"/>
                  <w:szCs w:val="14"/>
                </w:rPr>
                <w:t>10/06/2021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01175967" w14:textId="77777777" w:rsidR="007B0D43" w:rsidRPr="00E2679D" w:rsidRDefault="007B0D43" w:rsidP="00E2679D">
            <w:pPr>
              <w:jc w:val="center"/>
              <w:rPr>
                <w:ins w:id="4056" w:author="Matheus Gomes Faria" w:date="2021-12-13T15:33:00Z"/>
                <w:rFonts w:ascii="Tahoma" w:hAnsi="Tahoma" w:cs="Tahoma"/>
                <w:color w:val="000000"/>
                <w:sz w:val="14"/>
                <w:szCs w:val="14"/>
              </w:rPr>
            </w:pPr>
            <w:ins w:id="4057" w:author="Matheus Gomes Faria" w:date="2021-12-13T15:33:00Z">
              <w:r w:rsidRPr="00E2679D">
                <w:rPr>
                  <w:rFonts w:ascii="Tahoma" w:hAnsi="Tahoma" w:cs="Tahoma"/>
                  <w:color w:val="000000"/>
                  <w:sz w:val="14"/>
                  <w:szCs w:val="14"/>
                </w:rPr>
                <w:t>R$8.000,01</w:t>
              </w:r>
            </w:ins>
          </w:p>
        </w:tc>
        <w:tc>
          <w:tcPr>
            <w:tcW w:w="2268" w:type="dxa"/>
            <w:tcBorders>
              <w:top w:val="nil"/>
              <w:left w:val="nil"/>
              <w:bottom w:val="single" w:sz="4" w:space="0" w:color="auto"/>
              <w:right w:val="single" w:sz="4" w:space="0" w:color="auto"/>
            </w:tcBorders>
            <w:shd w:val="clear" w:color="auto" w:fill="auto"/>
            <w:noWrap/>
            <w:vAlign w:val="center"/>
            <w:hideMark/>
          </w:tcPr>
          <w:p w14:paraId="77CD714C" w14:textId="77777777" w:rsidR="007B0D43" w:rsidRPr="00E2679D" w:rsidRDefault="007B0D43" w:rsidP="00E2679D">
            <w:pPr>
              <w:jc w:val="center"/>
              <w:rPr>
                <w:ins w:id="4058" w:author="Matheus Gomes Faria" w:date="2021-12-13T15:33:00Z"/>
                <w:rFonts w:ascii="Tahoma" w:hAnsi="Tahoma" w:cs="Tahoma"/>
                <w:color w:val="000000"/>
                <w:sz w:val="14"/>
                <w:szCs w:val="14"/>
              </w:rPr>
            </w:pPr>
            <w:ins w:id="4059" w:author="Matheus Gomes Faria" w:date="2021-12-13T15:33:00Z">
              <w:r w:rsidRPr="00E2679D">
                <w:rPr>
                  <w:rFonts w:ascii="Tahoma" w:hAnsi="Tahoma" w:cs="Tahoma"/>
                  <w:color w:val="000000"/>
                  <w:sz w:val="14"/>
                  <w:szCs w:val="14"/>
                </w:rPr>
                <w:t>CGL FUNDACOES LTDA</w:t>
              </w:r>
            </w:ins>
          </w:p>
        </w:tc>
        <w:tc>
          <w:tcPr>
            <w:tcW w:w="1560" w:type="dxa"/>
            <w:tcBorders>
              <w:top w:val="nil"/>
              <w:left w:val="nil"/>
              <w:bottom w:val="single" w:sz="4" w:space="0" w:color="auto"/>
              <w:right w:val="single" w:sz="4" w:space="0" w:color="auto"/>
            </w:tcBorders>
            <w:shd w:val="clear" w:color="auto" w:fill="auto"/>
            <w:noWrap/>
            <w:vAlign w:val="center"/>
            <w:hideMark/>
          </w:tcPr>
          <w:p w14:paraId="1F80693F" w14:textId="77777777" w:rsidR="007B0D43" w:rsidRPr="00E2679D" w:rsidRDefault="007B0D43" w:rsidP="00E2679D">
            <w:pPr>
              <w:jc w:val="center"/>
              <w:rPr>
                <w:ins w:id="4060" w:author="Matheus Gomes Faria" w:date="2021-12-13T15:33:00Z"/>
                <w:rFonts w:ascii="Tahoma" w:hAnsi="Tahoma" w:cs="Tahoma"/>
                <w:color w:val="000000"/>
                <w:sz w:val="14"/>
                <w:szCs w:val="14"/>
              </w:rPr>
            </w:pPr>
            <w:ins w:id="4061" w:author="Matheus Gomes Faria" w:date="2021-12-13T15:33:00Z">
              <w:r w:rsidRPr="00E2679D">
                <w:rPr>
                  <w:rFonts w:ascii="Tahoma" w:hAnsi="Tahoma" w:cs="Tahoma"/>
                  <w:color w:val="000000"/>
                  <w:sz w:val="14"/>
                  <w:szCs w:val="14"/>
                </w:rPr>
                <w:t>25.290.743/0001-74</w:t>
              </w:r>
            </w:ins>
          </w:p>
        </w:tc>
        <w:tc>
          <w:tcPr>
            <w:tcW w:w="3969" w:type="dxa"/>
            <w:tcBorders>
              <w:top w:val="nil"/>
              <w:left w:val="nil"/>
              <w:bottom w:val="single" w:sz="4" w:space="0" w:color="auto"/>
              <w:right w:val="single" w:sz="4" w:space="0" w:color="auto"/>
            </w:tcBorders>
            <w:shd w:val="clear" w:color="auto" w:fill="auto"/>
            <w:noWrap/>
            <w:vAlign w:val="center"/>
            <w:hideMark/>
          </w:tcPr>
          <w:p w14:paraId="1C5265D6" w14:textId="77777777" w:rsidR="007B0D43" w:rsidRPr="00E2679D" w:rsidRDefault="007B0D43" w:rsidP="00E2679D">
            <w:pPr>
              <w:jc w:val="center"/>
              <w:rPr>
                <w:ins w:id="4062" w:author="Matheus Gomes Faria" w:date="2021-12-13T15:33:00Z"/>
                <w:rFonts w:ascii="Tahoma" w:hAnsi="Tahoma" w:cs="Tahoma"/>
                <w:color w:val="000000"/>
                <w:sz w:val="14"/>
                <w:szCs w:val="14"/>
              </w:rPr>
            </w:pPr>
            <w:ins w:id="4063" w:author="Matheus Gomes Faria" w:date="2021-12-13T15:33:00Z">
              <w:r w:rsidRPr="00E2679D">
                <w:rPr>
                  <w:rFonts w:ascii="Tahoma" w:hAnsi="Tahoma" w:cs="Tahoma"/>
                  <w:color w:val="000000"/>
                  <w:sz w:val="14"/>
                  <w:szCs w:val="14"/>
                </w:rPr>
                <w:t>Obras de fundações</w:t>
              </w:r>
            </w:ins>
          </w:p>
        </w:tc>
      </w:tr>
      <w:tr w:rsidR="00E2679D" w:rsidRPr="00E2679D" w14:paraId="46106704" w14:textId="77777777" w:rsidTr="00E2679D">
        <w:trPr>
          <w:trHeight w:val="300"/>
          <w:jc w:val="center"/>
          <w:ins w:id="406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081FE59" w14:textId="77777777" w:rsidR="007B0D43" w:rsidRPr="00E2679D" w:rsidRDefault="007B0D43" w:rsidP="00E2679D">
            <w:pPr>
              <w:jc w:val="center"/>
              <w:rPr>
                <w:ins w:id="4065" w:author="Matheus Gomes Faria" w:date="2021-12-13T15:33:00Z"/>
                <w:rFonts w:ascii="Tahoma" w:hAnsi="Tahoma" w:cs="Tahoma"/>
                <w:color w:val="000000"/>
                <w:sz w:val="14"/>
                <w:szCs w:val="14"/>
              </w:rPr>
            </w:pPr>
            <w:ins w:id="4066"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6075F77" w14:textId="77777777" w:rsidR="007B0D43" w:rsidRPr="00E2679D" w:rsidRDefault="007B0D43" w:rsidP="00E2679D">
            <w:pPr>
              <w:jc w:val="center"/>
              <w:rPr>
                <w:ins w:id="4067" w:author="Matheus Gomes Faria" w:date="2021-12-13T15:33:00Z"/>
                <w:rFonts w:ascii="Tahoma" w:hAnsi="Tahoma" w:cs="Tahoma"/>
                <w:color w:val="000000"/>
                <w:sz w:val="14"/>
                <w:szCs w:val="14"/>
              </w:rPr>
            </w:pPr>
            <w:ins w:id="406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3E64ED8" w14:textId="77777777" w:rsidR="007B0D43" w:rsidRPr="00E2679D" w:rsidRDefault="007B0D43" w:rsidP="00E2679D">
            <w:pPr>
              <w:jc w:val="center"/>
              <w:rPr>
                <w:ins w:id="4069" w:author="Matheus Gomes Faria" w:date="2021-12-13T15:33:00Z"/>
                <w:rFonts w:ascii="Tahoma" w:hAnsi="Tahoma" w:cs="Tahoma"/>
                <w:color w:val="000000"/>
                <w:sz w:val="14"/>
                <w:szCs w:val="14"/>
              </w:rPr>
            </w:pPr>
            <w:ins w:id="407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56B7C8C" w14:textId="77777777" w:rsidR="007B0D43" w:rsidRPr="00E2679D" w:rsidRDefault="007B0D43" w:rsidP="00E2679D">
            <w:pPr>
              <w:jc w:val="center"/>
              <w:rPr>
                <w:ins w:id="4071" w:author="Matheus Gomes Faria" w:date="2021-12-13T15:33:00Z"/>
                <w:rFonts w:ascii="Tahoma" w:hAnsi="Tahoma" w:cs="Tahoma"/>
                <w:color w:val="000000"/>
                <w:sz w:val="14"/>
                <w:szCs w:val="14"/>
              </w:rPr>
            </w:pPr>
            <w:ins w:id="4072" w:author="Matheus Gomes Faria" w:date="2021-12-13T15:33:00Z">
              <w:r w:rsidRPr="00E2679D">
                <w:rPr>
                  <w:rFonts w:ascii="Tahoma" w:hAnsi="Tahoma" w:cs="Tahoma"/>
                  <w:color w:val="000000"/>
                  <w:sz w:val="14"/>
                  <w:szCs w:val="14"/>
                </w:rPr>
                <w:t>2021622</w:t>
              </w:r>
            </w:ins>
          </w:p>
        </w:tc>
        <w:tc>
          <w:tcPr>
            <w:tcW w:w="859" w:type="dxa"/>
            <w:tcBorders>
              <w:top w:val="nil"/>
              <w:left w:val="nil"/>
              <w:bottom w:val="single" w:sz="4" w:space="0" w:color="auto"/>
              <w:right w:val="single" w:sz="4" w:space="0" w:color="auto"/>
            </w:tcBorders>
            <w:shd w:val="clear" w:color="auto" w:fill="auto"/>
            <w:noWrap/>
            <w:vAlign w:val="center"/>
            <w:hideMark/>
          </w:tcPr>
          <w:p w14:paraId="3795FD06" w14:textId="77777777" w:rsidR="007B0D43" w:rsidRPr="00E2679D" w:rsidRDefault="007B0D43" w:rsidP="00E2679D">
            <w:pPr>
              <w:jc w:val="center"/>
              <w:rPr>
                <w:ins w:id="4073" w:author="Matheus Gomes Faria" w:date="2021-12-13T15:33:00Z"/>
                <w:rFonts w:ascii="Tahoma" w:hAnsi="Tahoma" w:cs="Tahoma"/>
                <w:color w:val="000000"/>
                <w:sz w:val="14"/>
                <w:szCs w:val="14"/>
              </w:rPr>
            </w:pPr>
            <w:ins w:id="4074" w:author="Matheus Gomes Faria" w:date="2021-12-13T15:33:00Z">
              <w:r w:rsidRPr="00E2679D">
                <w:rPr>
                  <w:rFonts w:ascii="Tahoma" w:hAnsi="Tahoma" w:cs="Tahoma"/>
                  <w:color w:val="000000"/>
                  <w:sz w:val="14"/>
                  <w:szCs w:val="14"/>
                </w:rPr>
                <w:t>01/06/2021</w:t>
              </w:r>
            </w:ins>
          </w:p>
        </w:tc>
        <w:tc>
          <w:tcPr>
            <w:tcW w:w="1126" w:type="dxa"/>
            <w:tcBorders>
              <w:top w:val="nil"/>
              <w:left w:val="nil"/>
              <w:bottom w:val="single" w:sz="4" w:space="0" w:color="auto"/>
              <w:right w:val="single" w:sz="4" w:space="0" w:color="auto"/>
            </w:tcBorders>
            <w:shd w:val="clear" w:color="auto" w:fill="auto"/>
            <w:noWrap/>
            <w:vAlign w:val="center"/>
            <w:hideMark/>
          </w:tcPr>
          <w:p w14:paraId="101893E4" w14:textId="77777777" w:rsidR="007B0D43" w:rsidRPr="00E2679D" w:rsidRDefault="007B0D43" w:rsidP="00E2679D">
            <w:pPr>
              <w:jc w:val="center"/>
              <w:rPr>
                <w:ins w:id="4075" w:author="Matheus Gomes Faria" w:date="2021-12-13T15:33:00Z"/>
                <w:rFonts w:ascii="Tahoma" w:hAnsi="Tahoma" w:cs="Tahoma"/>
                <w:color w:val="000000"/>
                <w:sz w:val="14"/>
                <w:szCs w:val="14"/>
              </w:rPr>
            </w:pPr>
            <w:ins w:id="4076" w:author="Matheus Gomes Faria" w:date="2021-12-13T15:33:00Z">
              <w:r w:rsidRPr="00E2679D">
                <w:rPr>
                  <w:rFonts w:ascii="Tahoma" w:hAnsi="Tahoma" w:cs="Tahoma"/>
                  <w:color w:val="000000"/>
                  <w:sz w:val="14"/>
                  <w:szCs w:val="14"/>
                </w:rPr>
                <w:t>10/06/2021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19EE5AF6" w14:textId="77777777" w:rsidR="007B0D43" w:rsidRPr="00E2679D" w:rsidRDefault="007B0D43" w:rsidP="00E2679D">
            <w:pPr>
              <w:jc w:val="center"/>
              <w:rPr>
                <w:ins w:id="4077" w:author="Matheus Gomes Faria" w:date="2021-12-13T15:33:00Z"/>
                <w:rFonts w:ascii="Tahoma" w:hAnsi="Tahoma" w:cs="Tahoma"/>
                <w:color w:val="000000"/>
                <w:sz w:val="14"/>
                <w:szCs w:val="14"/>
              </w:rPr>
            </w:pPr>
            <w:ins w:id="4078" w:author="Matheus Gomes Faria" w:date="2021-12-13T15:33:00Z">
              <w:r w:rsidRPr="00E2679D">
                <w:rPr>
                  <w:rFonts w:ascii="Tahoma" w:hAnsi="Tahoma" w:cs="Tahoma"/>
                  <w:color w:val="000000"/>
                  <w:sz w:val="14"/>
                  <w:szCs w:val="14"/>
                </w:rPr>
                <w:t>R$12.000,00</w:t>
              </w:r>
            </w:ins>
          </w:p>
        </w:tc>
        <w:tc>
          <w:tcPr>
            <w:tcW w:w="2268" w:type="dxa"/>
            <w:tcBorders>
              <w:top w:val="nil"/>
              <w:left w:val="nil"/>
              <w:bottom w:val="single" w:sz="4" w:space="0" w:color="auto"/>
              <w:right w:val="single" w:sz="4" w:space="0" w:color="auto"/>
            </w:tcBorders>
            <w:shd w:val="clear" w:color="auto" w:fill="auto"/>
            <w:noWrap/>
            <w:vAlign w:val="center"/>
            <w:hideMark/>
          </w:tcPr>
          <w:p w14:paraId="68244DA1" w14:textId="77777777" w:rsidR="007B0D43" w:rsidRPr="00E2679D" w:rsidRDefault="007B0D43" w:rsidP="00E2679D">
            <w:pPr>
              <w:jc w:val="center"/>
              <w:rPr>
                <w:ins w:id="4079" w:author="Matheus Gomes Faria" w:date="2021-12-13T15:33:00Z"/>
                <w:rFonts w:ascii="Tahoma" w:hAnsi="Tahoma" w:cs="Tahoma"/>
                <w:color w:val="000000"/>
                <w:sz w:val="14"/>
                <w:szCs w:val="14"/>
              </w:rPr>
            </w:pPr>
            <w:ins w:id="4080" w:author="Matheus Gomes Faria" w:date="2021-12-13T15:33:00Z">
              <w:r w:rsidRPr="00E2679D">
                <w:rPr>
                  <w:rFonts w:ascii="Tahoma" w:hAnsi="Tahoma" w:cs="Tahoma"/>
                  <w:color w:val="000000"/>
                  <w:sz w:val="14"/>
                  <w:szCs w:val="14"/>
                </w:rPr>
                <w:t>CGL FUNDACOES LTDA</w:t>
              </w:r>
            </w:ins>
          </w:p>
        </w:tc>
        <w:tc>
          <w:tcPr>
            <w:tcW w:w="1560" w:type="dxa"/>
            <w:tcBorders>
              <w:top w:val="nil"/>
              <w:left w:val="nil"/>
              <w:bottom w:val="single" w:sz="4" w:space="0" w:color="auto"/>
              <w:right w:val="single" w:sz="4" w:space="0" w:color="auto"/>
            </w:tcBorders>
            <w:shd w:val="clear" w:color="auto" w:fill="auto"/>
            <w:noWrap/>
            <w:vAlign w:val="center"/>
            <w:hideMark/>
          </w:tcPr>
          <w:p w14:paraId="53C31784" w14:textId="77777777" w:rsidR="007B0D43" w:rsidRPr="00E2679D" w:rsidRDefault="007B0D43" w:rsidP="00E2679D">
            <w:pPr>
              <w:jc w:val="center"/>
              <w:rPr>
                <w:ins w:id="4081" w:author="Matheus Gomes Faria" w:date="2021-12-13T15:33:00Z"/>
                <w:rFonts w:ascii="Tahoma" w:hAnsi="Tahoma" w:cs="Tahoma"/>
                <w:color w:val="000000"/>
                <w:sz w:val="14"/>
                <w:szCs w:val="14"/>
              </w:rPr>
            </w:pPr>
            <w:ins w:id="4082" w:author="Matheus Gomes Faria" w:date="2021-12-13T15:33:00Z">
              <w:r w:rsidRPr="00E2679D">
                <w:rPr>
                  <w:rFonts w:ascii="Tahoma" w:hAnsi="Tahoma" w:cs="Tahoma"/>
                  <w:color w:val="000000"/>
                  <w:sz w:val="14"/>
                  <w:szCs w:val="14"/>
                </w:rPr>
                <w:t>25.290.743/0001-74</w:t>
              </w:r>
            </w:ins>
          </w:p>
        </w:tc>
        <w:tc>
          <w:tcPr>
            <w:tcW w:w="3969" w:type="dxa"/>
            <w:tcBorders>
              <w:top w:val="nil"/>
              <w:left w:val="nil"/>
              <w:bottom w:val="single" w:sz="4" w:space="0" w:color="auto"/>
              <w:right w:val="single" w:sz="4" w:space="0" w:color="auto"/>
            </w:tcBorders>
            <w:shd w:val="clear" w:color="auto" w:fill="auto"/>
            <w:noWrap/>
            <w:vAlign w:val="center"/>
            <w:hideMark/>
          </w:tcPr>
          <w:p w14:paraId="7E6A10B8" w14:textId="77777777" w:rsidR="007B0D43" w:rsidRPr="00E2679D" w:rsidRDefault="007B0D43" w:rsidP="00E2679D">
            <w:pPr>
              <w:jc w:val="center"/>
              <w:rPr>
                <w:ins w:id="4083" w:author="Matheus Gomes Faria" w:date="2021-12-13T15:33:00Z"/>
                <w:rFonts w:ascii="Tahoma" w:hAnsi="Tahoma" w:cs="Tahoma"/>
                <w:color w:val="000000"/>
                <w:sz w:val="14"/>
                <w:szCs w:val="14"/>
              </w:rPr>
            </w:pPr>
            <w:ins w:id="4084" w:author="Matheus Gomes Faria" w:date="2021-12-13T15:33:00Z">
              <w:r w:rsidRPr="00E2679D">
                <w:rPr>
                  <w:rFonts w:ascii="Tahoma" w:hAnsi="Tahoma" w:cs="Tahoma"/>
                  <w:color w:val="000000"/>
                  <w:sz w:val="14"/>
                  <w:szCs w:val="14"/>
                </w:rPr>
                <w:t>Obras de fundações</w:t>
              </w:r>
            </w:ins>
          </w:p>
        </w:tc>
      </w:tr>
      <w:tr w:rsidR="00E2679D" w:rsidRPr="00E2679D" w14:paraId="61F3297F" w14:textId="77777777" w:rsidTr="00E2679D">
        <w:trPr>
          <w:trHeight w:val="300"/>
          <w:jc w:val="center"/>
          <w:ins w:id="408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E4CEE2C" w14:textId="77777777" w:rsidR="007B0D43" w:rsidRPr="00E2679D" w:rsidRDefault="007B0D43" w:rsidP="00E2679D">
            <w:pPr>
              <w:jc w:val="center"/>
              <w:rPr>
                <w:ins w:id="4086" w:author="Matheus Gomes Faria" w:date="2021-12-13T15:33:00Z"/>
                <w:rFonts w:ascii="Tahoma" w:hAnsi="Tahoma" w:cs="Tahoma"/>
                <w:color w:val="000000"/>
                <w:sz w:val="14"/>
                <w:szCs w:val="14"/>
              </w:rPr>
            </w:pPr>
            <w:ins w:id="408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85A1980" w14:textId="77777777" w:rsidR="007B0D43" w:rsidRPr="00E2679D" w:rsidRDefault="007B0D43" w:rsidP="00E2679D">
            <w:pPr>
              <w:jc w:val="center"/>
              <w:rPr>
                <w:ins w:id="4088" w:author="Matheus Gomes Faria" w:date="2021-12-13T15:33:00Z"/>
                <w:rFonts w:ascii="Tahoma" w:hAnsi="Tahoma" w:cs="Tahoma"/>
                <w:color w:val="000000"/>
                <w:sz w:val="14"/>
                <w:szCs w:val="14"/>
              </w:rPr>
            </w:pPr>
            <w:ins w:id="408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39125BB" w14:textId="77777777" w:rsidR="007B0D43" w:rsidRPr="00E2679D" w:rsidRDefault="007B0D43" w:rsidP="00E2679D">
            <w:pPr>
              <w:jc w:val="center"/>
              <w:rPr>
                <w:ins w:id="4090" w:author="Matheus Gomes Faria" w:date="2021-12-13T15:33:00Z"/>
                <w:rFonts w:ascii="Tahoma" w:hAnsi="Tahoma" w:cs="Tahoma"/>
                <w:color w:val="000000"/>
                <w:sz w:val="14"/>
                <w:szCs w:val="14"/>
              </w:rPr>
            </w:pPr>
            <w:ins w:id="409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26155CB" w14:textId="77777777" w:rsidR="007B0D43" w:rsidRPr="00E2679D" w:rsidRDefault="007B0D43" w:rsidP="00E2679D">
            <w:pPr>
              <w:jc w:val="center"/>
              <w:rPr>
                <w:ins w:id="4092" w:author="Matheus Gomes Faria" w:date="2021-12-13T15:33:00Z"/>
                <w:rFonts w:ascii="Tahoma" w:hAnsi="Tahoma" w:cs="Tahoma"/>
                <w:color w:val="000000"/>
                <w:sz w:val="14"/>
                <w:szCs w:val="14"/>
              </w:rPr>
            </w:pPr>
            <w:ins w:id="4093" w:author="Matheus Gomes Faria" w:date="2021-12-13T15:33:00Z">
              <w:r w:rsidRPr="00E2679D">
                <w:rPr>
                  <w:rFonts w:ascii="Tahoma" w:hAnsi="Tahoma" w:cs="Tahoma"/>
                  <w:color w:val="000000"/>
                  <w:sz w:val="14"/>
                  <w:szCs w:val="14"/>
                </w:rPr>
                <w:t>2021621</w:t>
              </w:r>
            </w:ins>
          </w:p>
        </w:tc>
        <w:tc>
          <w:tcPr>
            <w:tcW w:w="859" w:type="dxa"/>
            <w:tcBorders>
              <w:top w:val="nil"/>
              <w:left w:val="nil"/>
              <w:bottom w:val="single" w:sz="4" w:space="0" w:color="auto"/>
              <w:right w:val="single" w:sz="4" w:space="0" w:color="auto"/>
            </w:tcBorders>
            <w:shd w:val="clear" w:color="auto" w:fill="auto"/>
            <w:noWrap/>
            <w:vAlign w:val="center"/>
            <w:hideMark/>
          </w:tcPr>
          <w:p w14:paraId="7B2524EF" w14:textId="77777777" w:rsidR="007B0D43" w:rsidRPr="00E2679D" w:rsidRDefault="007B0D43" w:rsidP="00E2679D">
            <w:pPr>
              <w:jc w:val="center"/>
              <w:rPr>
                <w:ins w:id="4094" w:author="Matheus Gomes Faria" w:date="2021-12-13T15:33:00Z"/>
                <w:rFonts w:ascii="Tahoma" w:hAnsi="Tahoma" w:cs="Tahoma"/>
                <w:color w:val="000000"/>
                <w:sz w:val="14"/>
                <w:szCs w:val="14"/>
              </w:rPr>
            </w:pPr>
            <w:ins w:id="4095" w:author="Matheus Gomes Faria" w:date="2021-12-13T15:33:00Z">
              <w:r w:rsidRPr="00E2679D">
                <w:rPr>
                  <w:rFonts w:ascii="Tahoma" w:hAnsi="Tahoma" w:cs="Tahoma"/>
                  <w:color w:val="000000"/>
                  <w:sz w:val="14"/>
                  <w:szCs w:val="14"/>
                </w:rPr>
                <w:t>01/06/2021</w:t>
              </w:r>
            </w:ins>
          </w:p>
        </w:tc>
        <w:tc>
          <w:tcPr>
            <w:tcW w:w="1126" w:type="dxa"/>
            <w:tcBorders>
              <w:top w:val="nil"/>
              <w:left w:val="nil"/>
              <w:bottom w:val="single" w:sz="4" w:space="0" w:color="auto"/>
              <w:right w:val="single" w:sz="4" w:space="0" w:color="auto"/>
            </w:tcBorders>
            <w:shd w:val="clear" w:color="auto" w:fill="auto"/>
            <w:noWrap/>
            <w:vAlign w:val="center"/>
            <w:hideMark/>
          </w:tcPr>
          <w:p w14:paraId="5B06DD02" w14:textId="77777777" w:rsidR="007B0D43" w:rsidRPr="00E2679D" w:rsidRDefault="007B0D43" w:rsidP="00E2679D">
            <w:pPr>
              <w:jc w:val="center"/>
              <w:rPr>
                <w:ins w:id="4096" w:author="Matheus Gomes Faria" w:date="2021-12-13T15:33:00Z"/>
                <w:rFonts w:ascii="Tahoma" w:hAnsi="Tahoma" w:cs="Tahoma"/>
                <w:color w:val="000000"/>
                <w:sz w:val="14"/>
                <w:szCs w:val="14"/>
              </w:rPr>
            </w:pPr>
            <w:ins w:id="4097" w:author="Matheus Gomes Faria" w:date="2021-12-13T15:33:00Z">
              <w:r w:rsidRPr="00E2679D">
                <w:rPr>
                  <w:rFonts w:ascii="Tahoma" w:hAnsi="Tahoma" w:cs="Tahoma"/>
                  <w:color w:val="000000"/>
                  <w:sz w:val="14"/>
                  <w:szCs w:val="14"/>
                </w:rPr>
                <w:t>10/06/2021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31597D0E" w14:textId="77777777" w:rsidR="007B0D43" w:rsidRPr="00E2679D" w:rsidRDefault="007B0D43" w:rsidP="00E2679D">
            <w:pPr>
              <w:jc w:val="center"/>
              <w:rPr>
                <w:ins w:id="4098" w:author="Matheus Gomes Faria" w:date="2021-12-13T15:33:00Z"/>
                <w:rFonts w:ascii="Tahoma" w:hAnsi="Tahoma" w:cs="Tahoma"/>
                <w:color w:val="000000"/>
                <w:sz w:val="14"/>
                <w:szCs w:val="14"/>
              </w:rPr>
            </w:pPr>
            <w:ins w:id="4099" w:author="Matheus Gomes Faria" w:date="2021-12-13T15:33:00Z">
              <w:r w:rsidRPr="00E2679D">
                <w:rPr>
                  <w:rFonts w:ascii="Tahoma" w:hAnsi="Tahoma" w:cs="Tahoma"/>
                  <w:color w:val="000000"/>
                  <w:sz w:val="14"/>
                  <w:szCs w:val="14"/>
                </w:rPr>
                <w:t>R$13.431,23</w:t>
              </w:r>
            </w:ins>
          </w:p>
        </w:tc>
        <w:tc>
          <w:tcPr>
            <w:tcW w:w="2268" w:type="dxa"/>
            <w:tcBorders>
              <w:top w:val="nil"/>
              <w:left w:val="nil"/>
              <w:bottom w:val="single" w:sz="4" w:space="0" w:color="auto"/>
              <w:right w:val="single" w:sz="4" w:space="0" w:color="auto"/>
            </w:tcBorders>
            <w:shd w:val="clear" w:color="auto" w:fill="auto"/>
            <w:noWrap/>
            <w:vAlign w:val="center"/>
            <w:hideMark/>
          </w:tcPr>
          <w:p w14:paraId="511F4811" w14:textId="77777777" w:rsidR="007B0D43" w:rsidRPr="00E2679D" w:rsidRDefault="007B0D43" w:rsidP="00E2679D">
            <w:pPr>
              <w:jc w:val="center"/>
              <w:rPr>
                <w:ins w:id="4100" w:author="Matheus Gomes Faria" w:date="2021-12-13T15:33:00Z"/>
                <w:rFonts w:ascii="Tahoma" w:hAnsi="Tahoma" w:cs="Tahoma"/>
                <w:color w:val="000000"/>
                <w:sz w:val="14"/>
                <w:szCs w:val="14"/>
              </w:rPr>
            </w:pPr>
            <w:ins w:id="4101" w:author="Matheus Gomes Faria" w:date="2021-12-13T15:33:00Z">
              <w:r w:rsidRPr="00E2679D">
                <w:rPr>
                  <w:rFonts w:ascii="Tahoma" w:hAnsi="Tahoma" w:cs="Tahoma"/>
                  <w:color w:val="000000"/>
                  <w:sz w:val="14"/>
                  <w:szCs w:val="14"/>
                </w:rPr>
                <w:t>CGL FUNDACOES LTDA</w:t>
              </w:r>
            </w:ins>
          </w:p>
        </w:tc>
        <w:tc>
          <w:tcPr>
            <w:tcW w:w="1560" w:type="dxa"/>
            <w:tcBorders>
              <w:top w:val="nil"/>
              <w:left w:val="nil"/>
              <w:bottom w:val="single" w:sz="4" w:space="0" w:color="auto"/>
              <w:right w:val="single" w:sz="4" w:space="0" w:color="auto"/>
            </w:tcBorders>
            <w:shd w:val="clear" w:color="auto" w:fill="auto"/>
            <w:noWrap/>
            <w:vAlign w:val="center"/>
            <w:hideMark/>
          </w:tcPr>
          <w:p w14:paraId="381CA70B" w14:textId="77777777" w:rsidR="007B0D43" w:rsidRPr="00E2679D" w:rsidRDefault="007B0D43" w:rsidP="00E2679D">
            <w:pPr>
              <w:jc w:val="center"/>
              <w:rPr>
                <w:ins w:id="4102" w:author="Matheus Gomes Faria" w:date="2021-12-13T15:33:00Z"/>
                <w:rFonts w:ascii="Tahoma" w:hAnsi="Tahoma" w:cs="Tahoma"/>
                <w:color w:val="000000"/>
                <w:sz w:val="14"/>
                <w:szCs w:val="14"/>
              </w:rPr>
            </w:pPr>
            <w:ins w:id="4103" w:author="Matheus Gomes Faria" w:date="2021-12-13T15:33:00Z">
              <w:r w:rsidRPr="00E2679D">
                <w:rPr>
                  <w:rFonts w:ascii="Tahoma" w:hAnsi="Tahoma" w:cs="Tahoma"/>
                  <w:color w:val="000000"/>
                  <w:sz w:val="14"/>
                  <w:szCs w:val="14"/>
                </w:rPr>
                <w:t>25.290.743/0001-74</w:t>
              </w:r>
            </w:ins>
          </w:p>
        </w:tc>
        <w:tc>
          <w:tcPr>
            <w:tcW w:w="3969" w:type="dxa"/>
            <w:tcBorders>
              <w:top w:val="nil"/>
              <w:left w:val="nil"/>
              <w:bottom w:val="single" w:sz="4" w:space="0" w:color="auto"/>
              <w:right w:val="single" w:sz="4" w:space="0" w:color="auto"/>
            </w:tcBorders>
            <w:shd w:val="clear" w:color="auto" w:fill="auto"/>
            <w:noWrap/>
            <w:vAlign w:val="center"/>
            <w:hideMark/>
          </w:tcPr>
          <w:p w14:paraId="3E4115EE" w14:textId="77777777" w:rsidR="007B0D43" w:rsidRPr="00E2679D" w:rsidRDefault="007B0D43" w:rsidP="00E2679D">
            <w:pPr>
              <w:jc w:val="center"/>
              <w:rPr>
                <w:ins w:id="4104" w:author="Matheus Gomes Faria" w:date="2021-12-13T15:33:00Z"/>
                <w:rFonts w:ascii="Tahoma" w:hAnsi="Tahoma" w:cs="Tahoma"/>
                <w:color w:val="000000"/>
                <w:sz w:val="14"/>
                <w:szCs w:val="14"/>
              </w:rPr>
            </w:pPr>
            <w:ins w:id="4105" w:author="Matheus Gomes Faria" w:date="2021-12-13T15:33:00Z">
              <w:r w:rsidRPr="00E2679D">
                <w:rPr>
                  <w:rFonts w:ascii="Tahoma" w:hAnsi="Tahoma" w:cs="Tahoma"/>
                  <w:color w:val="000000"/>
                  <w:sz w:val="14"/>
                  <w:szCs w:val="14"/>
                </w:rPr>
                <w:t>Obras de fundações</w:t>
              </w:r>
            </w:ins>
          </w:p>
        </w:tc>
      </w:tr>
      <w:tr w:rsidR="00E2679D" w:rsidRPr="00E2679D" w14:paraId="6F10E852" w14:textId="77777777" w:rsidTr="00E2679D">
        <w:trPr>
          <w:trHeight w:val="300"/>
          <w:jc w:val="center"/>
          <w:ins w:id="410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88BC567" w14:textId="77777777" w:rsidR="007B0D43" w:rsidRPr="00E2679D" w:rsidRDefault="007B0D43" w:rsidP="00E2679D">
            <w:pPr>
              <w:jc w:val="center"/>
              <w:rPr>
                <w:ins w:id="4107" w:author="Matheus Gomes Faria" w:date="2021-12-13T15:33:00Z"/>
                <w:rFonts w:ascii="Tahoma" w:hAnsi="Tahoma" w:cs="Tahoma"/>
                <w:color w:val="000000"/>
                <w:sz w:val="14"/>
                <w:szCs w:val="14"/>
              </w:rPr>
            </w:pPr>
            <w:ins w:id="4108" w:author="Matheus Gomes Faria" w:date="2021-12-13T15:33:00Z">
              <w:r w:rsidRPr="00E2679D">
                <w:rPr>
                  <w:rFonts w:ascii="Tahoma" w:hAnsi="Tahoma" w:cs="Tahoma"/>
                  <w:color w:val="000000"/>
                  <w:sz w:val="14"/>
                  <w:szCs w:val="14"/>
                </w:rPr>
                <w:lastRenderedPageBreak/>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520D935" w14:textId="77777777" w:rsidR="007B0D43" w:rsidRPr="00E2679D" w:rsidRDefault="007B0D43" w:rsidP="00E2679D">
            <w:pPr>
              <w:jc w:val="center"/>
              <w:rPr>
                <w:ins w:id="4109" w:author="Matheus Gomes Faria" w:date="2021-12-13T15:33:00Z"/>
                <w:rFonts w:ascii="Tahoma" w:hAnsi="Tahoma" w:cs="Tahoma"/>
                <w:color w:val="000000"/>
                <w:sz w:val="14"/>
                <w:szCs w:val="14"/>
              </w:rPr>
            </w:pPr>
            <w:ins w:id="411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839A975" w14:textId="77777777" w:rsidR="007B0D43" w:rsidRPr="00E2679D" w:rsidRDefault="007B0D43" w:rsidP="00E2679D">
            <w:pPr>
              <w:jc w:val="center"/>
              <w:rPr>
                <w:ins w:id="4111" w:author="Matheus Gomes Faria" w:date="2021-12-13T15:33:00Z"/>
                <w:rFonts w:ascii="Tahoma" w:hAnsi="Tahoma" w:cs="Tahoma"/>
                <w:color w:val="000000"/>
                <w:sz w:val="14"/>
                <w:szCs w:val="14"/>
              </w:rPr>
            </w:pPr>
            <w:ins w:id="411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726DA39" w14:textId="77777777" w:rsidR="007B0D43" w:rsidRPr="00E2679D" w:rsidRDefault="007B0D43" w:rsidP="00E2679D">
            <w:pPr>
              <w:jc w:val="center"/>
              <w:rPr>
                <w:ins w:id="4113" w:author="Matheus Gomes Faria" w:date="2021-12-13T15:33:00Z"/>
                <w:rFonts w:ascii="Tahoma" w:hAnsi="Tahoma" w:cs="Tahoma"/>
                <w:color w:val="000000"/>
                <w:sz w:val="14"/>
                <w:szCs w:val="14"/>
              </w:rPr>
            </w:pPr>
            <w:ins w:id="4114" w:author="Matheus Gomes Faria" w:date="2021-12-13T15:33:00Z">
              <w:r w:rsidRPr="00E2679D">
                <w:rPr>
                  <w:rFonts w:ascii="Tahoma" w:hAnsi="Tahoma" w:cs="Tahoma"/>
                  <w:color w:val="000000"/>
                  <w:sz w:val="14"/>
                  <w:szCs w:val="14"/>
                </w:rPr>
                <w:t>55907</w:t>
              </w:r>
            </w:ins>
          </w:p>
        </w:tc>
        <w:tc>
          <w:tcPr>
            <w:tcW w:w="859" w:type="dxa"/>
            <w:tcBorders>
              <w:top w:val="nil"/>
              <w:left w:val="nil"/>
              <w:bottom w:val="single" w:sz="4" w:space="0" w:color="auto"/>
              <w:right w:val="single" w:sz="4" w:space="0" w:color="auto"/>
            </w:tcBorders>
            <w:shd w:val="clear" w:color="auto" w:fill="auto"/>
            <w:noWrap/>
            <w:vAlign w:val="center"/>
            <w:hideMark/>
          </w:tcPr>
          <w:p w14:paraId="588EAC0D" w14:textId="77777777" w:rsidR="007B0D43" w:rsidRPr="00E2679D" w:rsidRDefault="007B0D43" w:rsidP="00E2679D">
            <w:pPr>
              <w:jc w:val="center"/>
              <w:rPr>
                <w:ins w:id="4115" w:author="Matheus Gomes Faria" w:date="2021-12-13T15:33:00Z"/>
                <w:rFonts w:ascii="Tahoma" w:hAnsi="Tahoma" w:cs="Tahoma"/>
                <w:color w:val="000000"/>
                <w:sz w:val="14"/>
                <w:szCs w:val="14"/>
              </w:rPr>
            </w:pPr>
            <w:ins w:id="4116" w:author="Matheus Gomes Faria" w:date="2021-12-13T15:33:00Z">
              <w:r w:rsidRPr="00E2679D">
                <w:rPr>
                  <w:rFonts w:ascii="Tahoma" w:hAnsi="Tahoma" w:cs="Tahoma"/>
                  <w:color w:val="000000"/>
                  <w:sz w:val="14"/>
                  <w:szCs w:val="14"/>
                </w:rPr>
                <w:t>20/05/2021</w:t>
              </w:r>
            </w:ins>
          </w:p>
        </w:tc>
        <w:tc>
          <w:tcPr>
            <w:tcW w:w="1126" w:type="dxa"/>
            <w:tcBorders>
              <w:top w:val="nil"/>
              <w:left w:val="nil"/>
              <w:bottom w:val="single" w:sz="4" w:space="0" w:color="auto"/>
              <w:right w:val="single" w:sz="4" w:space="0" w:color="auto"/>
            </w:tcBorders>
            <w:shd w:val="clear" w:color="auto" w:fill="auto"/>
            <w:noWrap/>
            <w:vAlign w:val="center"/>
            <w:hideMark/>
          </w:tcPr>
          <w:p w14:paraId="746B4569" w14:textId="77777777" w:rsidR="007B0D43" w:rsidRPr="00E2679D" w:rsidRDefault="007B0D43" w:rsidP="00E2679D">
            <w:pPr>
              <w:jc w:val="center"/>
              <w:rPr>
                <w:ins w:id="4117" w:author="Matheus Gomes Faria" w:date="2021-12-13T15:33:00Z"/>
                <w:rFonts w:ascii="Tahoma" w:hAnsi="Tahoma" w:cs="Tahoma"/>
                <w:color w:val="000000"/>
                <w:sz w:val="14"/>
                <w:szCs w:val="14"/>
              </w:rPr>
            </w:pPr>
            <w:ins w:id="4118" w:author="Matheus Gomes Faria" w:date="2021-12-13T15:33:00Z">
              <w:r w:rsidRPr="00E2679D">
                <w:rPr>
                  <w:rFonts w:ascii="Tahoma" w:hAnsi="Tahoma" w:cs="Tahoma"/>
                  <w:color w:val="000000"/>
                  <w:sz w:val="14"/>
                  <w:szCs w:val="14"/>
                </w:rPr>
                <w:t>10/06/2021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5252D36A" w14:textId="77777777" w:rsidR="007B0D43" w:rsidRPr="00E2679D" w:rsidRDefault="007B0D43" w:rsidP="00E2679D">
            <w:pPr>
              <w:jc w:val="center"/>
              <w:rPr>
                <w:ins w:id="4119" w:author="Matheus Gomes Faria" w:date="2021-12-13T15:33:00Z"/>
                <w:rFonts w:ascii="Tahoma" w:hAnsi="Tahoma" w:cs="Tahoma"/>
                <w:color w:val="000000"/>
                <w:sz w:val="14"/>
                <w:szCs w:val="14"/>
              </w:rPr>
            </w:pPr>
            <w:ins w:id="4120" w:author="Matheus Gomes Faria" w:date="2021-12-13T15:33:00Z">
              <w:r w:rsidRPr="00E2679D">
                <w:rPr>
                  <w:rFonts w:ascii="Tahoma" w:hAnsi="Tahoma" w:cs="Tahoma"/>
                  <w:color w:val="000000"/>
                  <w:sz w:val="14"/>
                  <w:szCs w:val="14"/>
                </w:rPr>
                <w:t>R$5.425,68</w:t>
              </w:r>
            </w:ins>
          </w:p>
        </w:tc>
        <w:tc>
          <w:tcPr>
            <w:tcW w:w="2268" w:type="dxa"/>
            <w:tcBorders>
              <w:top w:val="nil"/>
              <w:left w:val="nil"/>
              <w:bottom w:val="single" w:sz="4" w:space="0" w:color="auto"/>
              <w:right w:val="single" w:sz="4" w:space="0" w:color="auto"/>
            </w:tcBorders>
            <w:shd w:val="clear" w:color="auto" w:fill="auto"/>
            <w:noWrap/>
            <w:vAlign w:val="center"/>
            <w:hideMark/>
          </w:tcPr>
          <w:p w14:paraId="4E857687" w14:textId="6068BC9D" w:rsidR="007B0D43" w:rsidRPr="00E2679D" w:rsidRDefault="007B0D43" w:rsidP="00E2679D">
            <w:pPr>
              <w:jc w:val="center"/>
              <w:rPr>
                <w:ins w:id="4121" w:author="Matheus Gomes Faria" w:date="2021-12-13T15:33:00Z"/>
                <w:rFonts w:ascii="Tahoma" w:hAnsi="Tahoma" w:cs="Tahoma"/>
                <w:color w:val="000000"/>
                <w:sz w:val="14"/>
                <w:szCs w:val="14"/>
              </w:rPr>
            </w:pPr>
            <w:ins w:id="4122"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7120FDE5" w14:textId="77777777" w:rsidR="007B0D43" w:rsidRPr="00E2679D" w:rsidRDefault="007B0D43" w:rsidP="00E2679D">
            <w:pPr>
              <w:jc w:val="center"/>
              <w:rPr>
                <w:ins w:id="4123" w:author="Matheus Gomes Faria" w:date="2021-12-13T15:33:00Z"/>
                <w:rFonts w:ascii="Tahoma" w:hAnsi="Tahoma" w:cs="Tahoma"/>
                <w:color w:val="000000"/>
                <w:sz w:val="14"/>
                <w:szCs w:val="14"/>
              </w:rPr>
            </w:pPr>
            <w:ins w:id="4124"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19B926C4" w14:textId="2D18AC0D" w:rsidR="007B0D43" w:rsidRPr="00E2679D" w:rsidRDefault="007B0D43" w:rsidP="00E2679D">
            <w:pPr>
              <w:jc w:val="center"/>
              <w:rPr>
                <w:ins w:id="4125" w:author="Matheus Gomes Faria" w:date="2021-12-13T15:33:00Z"/>
                <w:rFonts w:ascii="Tahoma" w:hAnsi="Tahoma" w:cs="Tahoma"/>
                <w:color w:val="000000"/>
                <w:sz w:val="14"/>
                <w:szCs w:val="14"/>
              </w:rPr>
            </w:pPr>
            <w:ins w:id="4126" w:author="Matheus Gomes Faria" w:date="2021-12-13T15:33:00Z">
              <w:r w:rsidRPr="00E2679D">
                <w:rPr>
                  <w:rFonts w:ascii="Tahoma" w:hAnsi="Tahoma" w:cs="Tahoma"/>
                  <w:color w:val="000000"/>
                  <w:sz w:val="14"/>
                  <w:szCs w:val="14"/>
                </w:rPr>
                <w:t>Serviços especializados para construção</w:t>
              </w:r>
            </w:ins>
          </w:p>
        </w:tc>
      </w:tr>
      <w:tr w:rsidR="00E2679D" w:rsidRPr="00E2679D" w14:paraId="410A5565" w14:textId="77777777" w:rsidTr="00E2679D">
        <w:trPr>
          <w:trHeight w:val="300"/>
          <w:jc w:val="center"/>
          <w:ins w:id="412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6AD77B0" w14:textId="77777777" w:rsidR="007B0D43" w:rsidRPr="00E2679D" w:rsidRDefault="007B0D43" w:rsidP="00E2679D">
            <w:pPr>
              <w:jc w:val="center"/>
              <w:rPr>
                <w:ins w:id="4128" w:author="Matheus Gomes Faria" w:date="2021-12-13T15:33:00Z"/>
                <w:rFonts w:ascii="Tahoma" w:hAnsi="Tahoma" w:cs="Tahoma"/>
                <w:color w:val="000000"/>
                <w:sz w:val="14"/>
                <w:szCs w:val="14"/>
              </w:rPr>
            </w:pPr>
            <w:ins w:id="412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77D59C56" w14:textId="77777777" w:rsidR="007B0D43" w:rsidRPr="00E2679D" w:rsidRDefault="007B0D43" w:rsidP="00E2679D">
            <w:pPr>
              <w:jc w:val="center"/>
              <w:rPr>
                <w:ins w:id="4130" w:author="Matheus Gomes Faria" w:date="2021-12-13T15:33:00Z"/>
                <w:rFonts w:ascii="Tahoma" w:hAnsi="Tahoma" w:cs="Tahoma"/>
                <w:color w:val="000000"/>
                <w:sz w:val="14"/>
                <w:szCs w:val="14"/>
              </w:rPr>
            </w:pPr>
            <w:ins w:id="413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8DB83C1" w14:textId="77777777" w:rsidR="007B0D43" w:rsidRPr="00E2679D" w:rsidRDefault="007B0D43" w:rsidP="00E2679D">
            <w:pPr>
              <w:jc w:val="center"/>
              <w:rPr>
                <w:ins w:id="4132" w:author="Matheus Gomes Faria" w:date="2021-12-13T15:33:00Z"/>
                <w:rFonts w:ascii="Tahoma" w:hAnsi="Tahoma" w:cs="Tahoma"/>
                <w:color w:val="000000"/>
                <w:sz w:val="14"/>
                <w:szCs w:val="14"/>
              </w:rPr>
            </w:pPr>
            <w:ins w:id="413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85A6E55" w14:textId="77777777" w:rsidR="007B0D43" w:rsidRPr="00E2679D" w:rsidRDefault="007B0D43" w:rsidP="00E2679D">
            <w:pPr>
              <w:jc w:val="center"/>
              <w:rPr>
                <w:ins w:id="4134" w:author="Matheus Gomes Faria" w:date="2021-12-13T15:33:00Z"/>
                <w:rFonts w:ascii="Tahoma" w:hAnsi="Tahoma" w:cs="Tahoma"/>
                <w:color w:val="000000"/>
                <w:sz w:val="14"/>
                <w:szCs w:val="14"/>
              </w:rPr>
            </w:pPr>
            <w:ins w:id="4135" w:author="Matheus Gomes Faria" w:date="2021-12-13T15:33:00Z">
              <w:r w:rsidRPr="00E2679D">
                <w:rPr>
                  <w:rFonts w:ascii="Tahoma" w:hAnsi="Tahoma" w:cs="Tahoma"/>
                  <w:color w:val="000000"/>
                  <w:sz w:val="14"/>
                  <w:szCs w:val="14"/>
                </w:rPr>
                <w:t>16451</w:t>
              </w:r>
            </w:ins>
          </w:p>
        </w:tc>
        <w:tc>
          <w:tcPr>
            <w:tcW w:w="859" w:type="dxa"/>
            <w:tcBorders>
              <w:top w:val="nil"/>
              <w:left w:val="nil"/>
              <w:bottom w:val="single" w:sz="4" w:space="0" w:color="auto"/>
              <w:right w:val="single" w:sz="4" w:space="0" w:color="auto"/>
            </w:tcBorders>
            <w:shd w:val="clear" w:color="auto" w:fill="auto"/>
            <w:noWrap/>
            <w:vAlign w:val="center"/>
            <w:hideMark/>
          </w:tcPr>
          <w:p w14:paraId="4047B04F" w14:textId="77777777" w:rsidR="007B0D43" w:rsidRPr="00E2679D" w:rsidRDefault="007B0D43" w:rsidP="00E2679D">
            <w:pPr>
              <w:jc w:val="center"/>
              <w:rPr>
                <w:ins w:id="4136" w:author="Matheus Gomes Faria" w:date="2021-12-13T15:33:00Z"/>
                <w:rFonts w:ascii="Tahoma" w:hAnsi="Tahoma" w:cs="Tahoma"/>
                <w:color w:val="000000"/>
                <w:sz w:val="14"/>
                <w:szCs w:val="14"/>
              </w:rPr>
            </w:pPr>
            <w:ins w:id="4137" w:author="Matheus Gomes Faria" w:date="2021-12-13T15:33:00Z">
              <w:r w:rsidRPr="00E2679D">
                <w:rPr>
                  <w:rFonts w:ascii="Tahoma" w:hAnsi="Tahoma" w:cs="Tahoma"/>
                  <w:color w:val="000000"/>
                  <w:sz w:val="14"/>
                  <w:szCs w:val="14"/>
                </w:rPr>
                <w:t>18/05/2021</w:t>
              </w:r>
            </w:ins>
          </w:p>
        </w:tc>
        <w:tc>
          <w:tcPr>
            <w:tcW w:w="1126" w:type="dxa"/>
            <w:tcBorders>
              <w:top w:val="nil"/>
              <w:left w:val="nil"/>
              <w:bottom w:val="single" w:sz="4" w:space="0" w:color="auto"/>
              <w:right w:val="single" w:sz="4" w:space="0" w:color="auto"/>
            </w:tcBorders>
            <w:shd w:val="clear" w:color="auto" w:fill="auto"/>
            <w:noWrap/>
            <w:vAlign w:val="center"/>
            <w:hideMark/>
          </w:tcPr>
          <w:p w14:paraId="1943A33D" w14:textId="77777777" w:rsidR="007B0D43" w:rsidRPr="00E2679D" w:rsidRDefault="007B0D43" w:rsidP="00E2679D">
            <w:pPr>
              <w:jc w:val="center"/>
              <w:rPr>
                <w:ins w:id="4138" w:author="Matheus Gomes Faria" w:date="2021-12-13T15:33:00Z"/>
                <w:rFonts w:ascii="Tahoma" w:hAnsi="Tahoma" w:cs="Tahoma"/>
                <w:color w:val="000000"/>
                <w:sz w:val="14"/>
                <w:szCs w:val="14"/>
              </w:rPr>
            </w:pPr>
            <w:ins w:id="4139" w:author="Matheus Gomes Faria" w:date="2021-12-13T15:33:00Z">
              <w:r w:rsidRPr="00E2679D">
                <w:rPr>
                  <w:rFonts w:ascii="Tahoma" w:hAnsi="Tahoma" w:cs="Tahoma"/>
                  <w:color w:val="000000"/>
                  <w:sz w:val="14"/>
                  <w:szCs w:val="14"/>
                </w:rPr>
                <w:t>10/06/2021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52DA1B26" w14:textId="77777777" w:rsidR="007B0D43" w:rsidRPr="00E2679D" w:rsidRDefault="007B0D43" w:rsidP="00E2679D">
            <w:pPr>
              <w:jc w:val="center"/>
              <w:rPr>
                <w:ins w:id="4140" w:author="Matheus Gomes Faria" w:date="2021-12-13T15:33:00Z"/>
                <w:rFonts w:ascii="Tahoma" w:hAnsi="Tahoma" w:cs="Tahoma"/>
                <w:color w:val="000000"/>
                <w:sz w:val="14"/>
                <w:szCs w:val="14"/>
              </w:rPr>
            </w:pPr>
            <w:ins w:id="4141" w:author="Matheus Gomes Faria" w:date="2021-12-13T15:33:00Z">
              <w:r w:rsidRPr="00E2679D">
                <w:rPr>
                  <w:rFonts w:ascii="Tahoma" w:hAnsi="Tahoma" w:cs="Tahoma"/>
                  <w:color w:val="000000"/>
                  <w:sz w:val="14"/>
                  <w:szCs w:val="14"/>
                </w:rPr>
                <w:t>R$30.250,00</w:t>
              </w:r>
            </w:ins>
          </w:p>
        </w:tc>
        <w:tc>
          <w:tcPr>
            <w:tcW w:w="2268" w:type="dxa"/>
            <w:tcBorders>
              <w:top w:val="nil"/>
              <w:left w:val="nil"/>
              <w:bottom w:val="single" w:sz="4" w:space="0" w:color="auto"/>
              <w:right w:val="single" w:sz="4" w:space="0" w:color="auto"/>
            </w:tcBorders>
            <w:shd w:val="clear" w:color="auto" w:fill="auto"/>
            <w:noWrap/>
            <w:vAlign w:val="center"/>
            <w:hideMark/>
          </w:tcPr>
          <w:p w14:paraId="14505F4B" w14:textId="77777777" w:rsidR="007B0D43" w:rsidRPr="00E2679D" w:rsidRDefault="007B0D43" w:rsidP="00E2679D">
            <w:pPr>
              <w:jc w:val="center"/>
              <w:rPr>
                <w:ins w:id="4142" w:author="Matheus Gomes Faria" w:date="2021-12-13T15:33:00Z"/>
                <w:rFonts w:ascii="Tahoma" w:hAnsi="Tahoma" w:cs="Tahoma"/>
                <w:color w:val="000000"/>
                <w:sz w:val="14"/>
                <w:szCs w:val="14"/>
              </w:rPr>
            </w:pPr>
            <w:ins w:id="4143"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6A647598" w14:textId="77777777" w:rsidR="007B0D43" w:rsidRPr="00E2679D" w:rsidRDefault="007B0D43" w:rsidP="00E2679D">
            <w:pPr>
              <w:jc w:val="center"/>
              <w:rPr>
                <w:ins w:id="4144" w:author="Matheus Gomes Faria" w:date="2021-12-13T15:33:00Z"/>
                <w:rFonts w:ascii="Tahoma" w:hAnsi="Tahoma" w:cs="Tahoma"/>
                <w:color w:val="000000"/>
                <w:sz w:val="14"/>
                <w:szCs w:val="14"/>
              </w:rPr>
            </w:pPr>
            <w:ins w:id="4145"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2B002EA6" w14:textId="268D4079" w:rsidR="007B0D43" w:rsidRPr="00E2679D" w:rsidRDefault="007B0D43" w:rsidP="00E2679D">
            <w:pPr>
              <w:jc w:val="center"/>
              <w:rPr>
                <w:ins w:id="4146" w:author="Matheus Gomes Faria" w:date="2021-12-13T15:33:00Z"/>
                <w:rFonts w:ascii="Tahoma" w:hAnsi="Tahoma" w:cs="Tahoma"/>
                <w:color w:val="000000"/>
                <w:sz w:val="14"/>
                <w:szCs w:val="14"/>
              </w:rPr>
            </w:pPr>
            <w:ins w:id="4147" w:author="Matheus Gomes Faria" w:date="2021-12-13T15:33:00Z">
              <w:r w:rsidRPr="00E2679D">
                <w:rPr>
                  <w:rFonts w:ascii="Tahoma" w:hAnsi="Tahoma" w:cs="Tahoma"/>
                  <w:color w:val="000000"/>
                  <w:sz w:val="14"/>
                  <w:szCs w:val="14"/>
                </w:rPr>
                <w:t>Outras obras de engenharia civil</w:t>
              </w:r>
            </w:ins>
          </w:p>
        </w:tc>
      </w:tr>
      <w:tr w:rsidR="00E2679D" w:rsidRPr="00E2679D" w14:paraId="3C0BD16F" w14:textId="77777777" w:rsidTr="00E2679D">
        <w:trPr>
          <w:trHeight w:val="300"/>
          <w:jc w:val="center"/>
          <w:ins w:id="414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47ADB48" w14:textId="77777777" w:rsidR="007B0D43" w:rsidRPr="00E2679D" w:rsidRDefault="007B0D43" w:rsidP="00E2679D">
            <w:pPr>
              <w:jc w:val="center"/>
              <w:rPr>
                <w:ins w:id="4149" w:author="Matheus Gomes Faria" w:date="2021-12-13T15:33:00Z"/>
                <w:rFonts w:ascii="Tahoma" w:hAnsi="Tahoma" w:cs="Tahoma"/>
                <w:color w:val="000000"/>
                <w:sz w:val="14"/>
                <w:szCs w:val="14"/>
              </w:rPr>
            </w:pPr>
            <w:ins w:id="4150"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83B3FF5" w14:textId="77777777" w:rsidR="007B0D43" w:rsidRPr="00E2679D" w:rsidRDefault="007B0D43" w:rsidP="00E2679D">
            <w:pPr>
              <w:jc w:val="center"/>
              <w:rPr>
                <w:ins w:id="4151" w:author="Matheus Gomes Faria" w:date="2021-12-13T15:33:00Z"/>
                <w:rFonts w:ascii="Tahoma" w:hAnsi="Tahoma" w:cs="Tahoma"/>
                <w:color w:val="000000"/>
                <w:sz w:val="14"/>
                <w:szCs w:val="14"/>
              </w:rPr>
            </w:pPr>
            <w:ins w:id="415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4117BEF" w14:textId="77777777" w:rsidR="007B0D43" w:rsidRPr="00E2679D" w:rsidRDefault="007B0D43" w:rsidP="00E2679D">
            <w:pPr>
              <w:jc w:val="center"/>
              <w:rPr>
                <w:ins w:id="4153" w:author="Matheus Gomes Faria" w:date="2021-12-13T15:33:00Z"/>
                <w:rFonts w:ascii="Tahoma" w:hAnsi="Tahoma" w:cs="Tahoma"/>
                <w:color w:val="000000"/>
                <w:sz w:val="14"/>
                <w:szCs w:val="14"/>
              </w:rPr>
            </w:pPr>
            <w:ins w:id="415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DCC692D" w14:textId="77777777" w:rsidR="007B0D43" w:rsidRPr="00E2679D" w:rsidRDefault="007B0D43" w:rsidP="00E2679D">
            <w:pPr>
              <w:jc w:val="center"/>
              <w:rPr>
                <w:ins w:id="4155" w:author="Matheus Gomes Faria" w:date="2021-12-13T15:33:00Z"/>
                <w:rFonts w:ascii="Tahoma" w:hAnsi="Tahoma" w:cs="Tahoma"/>
                <w:color w:val="000000"/>
                <w:sz w:val="14"/>
                <w:szCs w:val="14"/>
              </w:rPr>
            </w:pPr>
            <w:ins w:id="4156" w:author="Matheus Gomes Faria" w:date="2021-12-13T15:33:00Z">
              <w:r w:rsidRPr="00E2679D">
                <w:rPr>
                  <w:rFonts w:ascii="Tahoma" w:hAnsi="Tahoma" w:cs="Tahoma"/>
                  <w:color w:val="000000"/>
                  <w:sz w:val="14"/>
                  <w:szCs w:val="14"/>
                </w:rPr>
                <w:t>16450</w:t>
              </w:r>
            </w:ins>
          </w:p>
        </w:tc>
        <w:tc>
          <w:tcPr>
            <w:tcW w:w="859" w:type="dxa"/>
            <w:tcBorders>
              <w:top w:val="nil"/>
              <w:left w:val="nil"/>
              <w:bottom w:val="single" w:sz="4" w:space="0" w:color="auto"/>
              <w:right w:val="single" w:sz="4" w:space="0" w:color="auto"/>
            </w:tcBorders>
            <w:shd w:val="clear" w:color="auto" w:fill="auto"/>
            <w:noWrap/>
            <w:vAlign w:val="center"/>
            <w:hideMark/>
          </w:tcPr>
          <w:p w14:paraId="65EBA5A8" w14:textId="77777777" w:rsidR="007B0D43" w:rsidRPr="00E2679D" w:rsidRDefault="007B0D43" w:rsidP="00E2679D">
            <w:pPr>
              <w:jc w:val="center"/>
              <w:rPr>
                <w:ins w:id="4157" w:author="Matheus Gomes Faria" w:date="2021-12-13T15:33:00Z"/>
                <w:rFonts w:ascii="Tahoma" w:hAnsi="Tahoma" w:cs="Tahoma"/>
                <w:color w:val="000000"/>
                <w:sz w:val="14"/>
                <w:szCs w:val="14"/>
              </w:rPr>
            </w:pPr>
            <w:ins w:id="4158" w:author="Matheus Gomes Faria" w:date="2021-12-13T15:33:00Z">
              <w:r w:rsidRPr="00E2679D">
                <w:rPr>
                  <w:rFonts w:ascii="Tahoma" w:hAnsi="Tahoma" w:cs="Tahoma"/>
                  <w:color w:val="000000"/>
                  <w:sz w:val="14"/>
                  <w:szCs w:val="14"/>
                </w:rPr>
                <w:t>17/05/2021</w:t>
              </w:r>
            </w:ins>
          </w:p>
        </w:tc>
        <w:tc>
          <w:tcPr>
            <w:tcW w:w="1126" w:type="dxa"/>
            <w:tcBorders>
              <w:top w:val="nil"/>
              <w:left w:val="nil"/>
              <w:bottom w:val="single" w:sz="4" w:space="0" w:color="auto"/>
              <w:right w:val="single" w:sz="4" w:space="0" w:color="auto"/>
            </w:tcBorders>
            <w:shd w:val="clear" w:color="auto" w:fill="auto"/>
            <w:noWrap/>
            <w:vAlign w:val="center"/>
            <w:hideMark/>
          </w:tcPr>
          <w:p w14:paraId="1C3F14B8" w14:textId="77777777" w:rsidR="007B0D43" w:rsidRPr="00E2679D" w:rsidRDefault="007B0D43" w:rsidP="00E2679D">
            <w:pPr>
              <w:jc w:val="center"/>
              <w:rPr>
                <w:ins w:id="4159" w:author="Matheus Gomes Faria" w:date="2021-12-13T15:33:00Z"/>
                <w:rFonts w:ascii="Tahoma" w:hAnsi="Tahoma" w:cs="Tahoma"/>
                <w:color w:val="000000"/>
                <w:sz w:val="14"/>
                <w:szCs w:val="14"/>
              </w:rPr>
            </w:pPr>
            <w:ins w:id="4160" w:author="Matheus Gomes Faria" w:date="2021-12-13T15:33:00Z">
              <w:r w:rsidRPr="00E2679D">
                <w:rPr>
                  <w:rFonts w:ascii="Tahoma" w:hAnsi="Tahoma" w:cs="Tahoma"/>
                  <w:color w:val="000000"/>
                  <w:sz w:val="14"/>
                  <w:szCs w:val="14"/>
                </w:rPr>
                <w:t>10/06/2021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3B0AA5E5" w14:textId="77777777" w:rsidR="007B0D43" w:rsidRPr="00E2679D" w:rsidRDefault="007B0D43" w:rsidP="00E2679D">
            <w:pPr>
              <w:jc w:val="center"/>
              <w:rPr>
                <w:ins w:id="4161" w:author="Matheus Gomes Faria" w:date="2021-12-13T15:33:00Z"/>
                <w:rFonts w:ascii="Tahoma" w:hAnsi="Tahoma" w:cs="Tahoma"/>
                <w:color w:val="000000"/>
                <w:sz w:val="14"/>
                <w:szCs w:val="14"/>
              </w:rPr>
            </w:pPr>
            <w:ins w:id="4162" w:author="Matheus Gomes Faria" w:date="2021-12-13T15:33:00Z">
              <w:r w:rsidRPr="00E2679D">
                <w:rPr>
                  <w:rFonts w:ascii="Tahoma" w:hAnsi="Tahoma" w:cs="Tahoma"/>
                  <w:color w:val="000000"/>
                  <w:sz w:val="14"/>
                  <w:szCs w:val="14"/>
                </w:rPr>
                <w:t>R$31.610,00</w:t>
              </w:r>
            </w:ins>
          </w:p>
        </w:tc>
        <w:tc>
          <w:tcPr>
            <w:tcW w:w="2268" w:type="dxa"/>
            <w:tcBorders>
              <w:top w:val="nil"/>
              <w:left w:val="nil"/>
              <w:bottom w:val="single" w:sz="4" w:space="0" w:color="auto"/>
              <w:right w:val="single" w:sz="4" w:space="0" w:color="auto"/>
            </w:tcBorders>
            <w:shd w:val="clear" w:color="auto" w:fill="auto"/>
            <w:noWrap/>
            <w:vAlign w:val="center"/>
            <w:hideMark/>
          </w:tcPr>
          <w:p w14:paraId="228B0DDF" w14:textId="77777777" w:rsidR="007B0D43" w:rsidRPr="00E2679D" w:rsidRDefault="007B0D43" w:rsidP="00E2679D">
            <w:pPr>
              <w:jc w:val="center"/>
              <w:rPr>
                <w:ins w:id="4163" w:author="Matheus Gomes Faria" w:date="2021-12-13T15:33:00Z"/>
                <w:rFonts w:ascii="Tahoma" w:hAnsi="Tahoma" w:cs="Tahoma"/>
                <w:color w:val="000000"/>
                <w:sz w:val="14"/>
                <w:szCs w:val="14"/>
              </w:rPr>
            </w:pPr>
            <w:ins w:id="4164"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4B9FE905" w14:textId="77777777" w:rsidR="007B0D43" w:rsidRPr="00E2679D" w:rsidRDefault="007B0D43" w:rsidP="00E2679D">
            <w:pPr>
              <w:jc w:val="center"/>
              <w:rPr>
                <w:ins w:id="4165" w:author="Matheus Gomes Faria" w:date="2021-12-13T15:33:00Z"/>
                <w:rFonts w:ascii="Tahoma" w:hAnsi="Tahoma" w:cs="Tahoma"/>
                <w:color w:val="000000"/>
                <w:sz w:val="14"/>
                <w:szCs w:val="14"/>
              </w:rPr>
            </w:pPr>
            <w:ins w:id="4166"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50BB49D2" w14:textId="13EF1BF4" w:rsidR="007B0D43" w:rsidRPr="00E2679D" w:rsidRDefault="007B0D43" w:rsidP="00E2679D">
            <w:pPr>
              <w:jc w:val="center"/>
              <w:rPr>
                <w:ins w:id="4167" w:author="Matheus Gomes Faria" w:date="2021-12-13T15:33:00Z"/>
                <w:rFonts w:ascii="Tahoma" w:hAnsi="Tahoma" w:cs="Tahoma"/>
                <w:color w:val="000000"/>
                <w:sz w:val="14"/>
                <w:szCs w:val="14"/>
              </w:rPr>
            </w:pPr>
            <w:ins w:id="4168" w:author="Matheus Gomes Faria" w:date="2021-12-13T15:33:00Z">
              <w:r w:rsidRPr="00E2679D">
                <w:rPr>
                  <w:rFonts w:ascii="Tahoma" w:hAnsi="Tahoma" w:cs="Tahoma"/>
                  <w:color w:val="000000"/>
                  <w:sz w:val="14"/>
                  <w:szCs w:val="14"/>
                </w:rPr>
                <w:t>Outras obras de engenharia civil</w:t>
              </w:r>
            </w:ins>
          </w:p>
        </w:tc>
      </w:tr>
      <w:tr w:rsidR="00E2679D" w:rsidRPr="00E2679D" w14:paraId="78F419B5" w14:textId="77777777" w:rsidTr="00E2679D">
        <w:trPr>
          <w:trHeight w:val="300"/>
          <w:jc w:val="center"/>
          <w:ins w:id="416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C6E687E" w14:textId="77777777" w:rsidR="007B0D43" w:rsidRPr="00E2679D" w:rsidRDefault="007B0D43" w:rsidP="00E2679D">
            <w:pPr>
              <w:jc w:val="center"/>
              <w:rPr>
                <w:ins w:id="4170" w:author="Matheus Gomes Faria" w:date="2021-12-13T15:33:00Z"/>
                <w:rFonts w:ascii="Tahoma" w:hAnsi="Tahoma" w:cs="Tahoma"/>
                <w:color w:val="000000"/>
                <w:sz w:val="14"/>
                <w:szCs w:val="14"/>
              </w:rPr>
            </w:pPr>
            <w:ins w:id="417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2AB6318" w14:textId="77777777" w:rsidR="007B0D43" w:rsidRPr="00E2679D" w:rsidRDefault="007B0D43" w:rsidP="00E2679D">
            <w:pPr>
              <w:jc w:val="center"/>
              <w:rPr>
                <w:ins w:id="4172" w:author="Matheus Gomes Faria" w:date="2021-12-13T15:33:00Z"/>
                <w:rFonts w:ascii="Tahoma" w:hAnsi="Tahoma" w:cs="Tahoma"/>
                <w:color w:val="000000"/>
                <w:sz w:val="14"/>
                <w:szCs w:val="14"/>
              </w:rPr>
            </w:pPr>
            <w:ins w:id="417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40567D6" w14:textId="77777777" w:rsidR="007B0D43" w:rsidRPr="00E2679D" w:rsidRDefault="007B0D43" w:rsidP="00E2679D">
            <w:pPr>
              <w:jc w:val="center"/>
              <w:rPr>
                <w:ins w:id="4174" w:author="Matheus Gomes Faria" w:date="2021-12-13T15:33:00Z"/>
                <w:rFonts w:ascii="Tahoma" w:hAnsi="Tahoma" w:cs="Tahoma"/>
                <w:color w:val="000000"/>
                <w:sz w:val="14"/>
                <w:szCs w:val="14"/>
              </w:rPr>
            </w:pPr>
            <w:ins w:id="417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E6D4798" w14:textId="77777777" w:rsidR="007B0D43" w:rsidRPr="00E2679D" w:rsidRDefault="007B0D43" w:rsidP="00E2679D">
            <w:pPr>
              <w:jc w:val="center"/>
              <w:rPr>
                <w:ins w:id="4176" w:author="Matheus Gomes Faria" w:date="2021-12-13T15:33:00Z"/>
                <w:rFonts w:ascii="Tahoma" w:hAnsi="Tahoma" w:cs="Tahoma"/>
                <w:color w:val="000000"/>
                <w:sz w:val="14"/>
                <w:szCs w:val="14"/>
              </w:rPr>
            </w:pPr>
            <w:ins w:id="4177" w:author="Matheus Gomes Faria" w:date="2021-12-13T15:33:00Z">
              <w:r w:rsidRPr="00E2679D">
                <w:rPr>
                  <w:rFonts w:ascii="Tahoma" w:hAnsi="Tahoma" w:cs="Tahoma"/>
                  <w:color w:val="000000"/>
                  <w:sz w:val="14"/>
                  <w:szCs w:val="14"/>
                </w:rPr>
                <w:t>16448</w:t>
              </w:r>
            </w:ins>
          </w:p>
        </w:tc>
        <w:tc>
          <w:tcPr>
            <w:tcW w:w="859" w:type="dxa"/>
            <w:tcBorders>
              <w:top w:val="nil"/>
              <w:left w:val="nil"/>
              <w:bottom w:val="single" w:sz="4" w:space="0" w:color="auto"/>
              <w:right w:val="single" w:sz="4" w:space="0" w:color="auto"/>
            </w:tcBorders>
            <w:shd w:val="clear" w:color="auto" w:fill="auto"/>
            <w:noWrap/>
            <w:vAlign w:val="center"/>
            <w:hideMark/>
          </w:tcPr>
          <w:p w14:paraId="41607DAB" w14:textId="77777777" w:rsidR="007B0D43" w:rsidRPr="00E2679D" w:rsidRDefault="007B0D43" w:rsidP="00E2679D">
            <w:pPr>
              <w:jc w:val="center"/>
              <w:rPr>
                <w:ins w:id="4178" w:author="Matheus Gomes Faria" w:date="2021-12-13T15:33:00Z"/>
                <w:rFonts w:ascii="Tahoma" w:hAnsi="Tahoma" w:cs="Tahoma"/>
                <w:color w:val="000000"/>
                <w:sz w:val="14"/>
                <w:szCs w:val="14"/>
              </w:rPr>
            </w:pPr>
            <w:ins w:id="4179" w:author="Matheus Gomes Faria" w:date="2021-12-13T15:33:00Z">
              <w:r w:rsidRPr="00E2679D">
                <w:rPr>
                  <w:rFonts w:ascii="Tahoma" w:hAnsi="Tahoma" w:cs="Tahoma"/>
                  <w:color w:val="000000"/>
                  <w:sz w:val="14"/>
                  <w:szCs w:val="14"/>
                </w:rPr>
                <w:t>18/05/2021</w:t>
              </w:r>
            </w:ins>
          </w:p>
        </w:tc>
        <w:tc>
          <w:tcPr>
            <w:tcW w:w="1126" w:type="dxa"/>
            <w:tcBorders>
              <w:top w:val="nil"/>
              <w:left w:val="nil"/>
              <w:bottom w:val="single" w:sz="4" w:space="0" w:color="auto"/>
              <w:right w:val="single" w:sz="4" w:space="0" w:color="auto"/>
            </w:tcBorders>
            <w:shd w:val="clear" w:color="auto" w:fill="auto"/>
            <w:noWrap/>
            <w:vAlign w:val="center"/>
            <w:hideMark/>
          </w:tcPr>
          <w:p w14:paraId="2DC1CEE1" w14:textId="77777777" w:rsidR="007B0D43" w:rsidRPr="00E2679D" w:rsidRDefault="007B0D43" w:rsidP="00E2679D">
            <w:pPr>
              <w:jc w:val="center"/>
              <w:rPr>
                <w:ins w:id="4180" w:author="Matheus Gomes Faria" w:date="2021-12-13T15:33:00Z"/>
                <w:rFonts w:ascii="Tahoma" w:hAnsi="Tahoma" w:cs="Tahoma"/>
                <w:color w:val="000000"/>
                <w:sz w:val="14"/>
                <w:szCs w:val="14"/>
              </w:rPr>
            </w:pPr>
            <w:ins w:id="4181" w:author="Matheus Gomes Faria" w:date="2021-12-13T15:33:00Z">
              <w:r w:rsidRPr="00E2679D">
                <w:rPr>
                  <w:rFonts w:ascii="Tahoma" w:hAnsi="Tahoma" w:cs="Tahoma"/>
                  <w:color w:val="000000"/>
                  <w:sz w:val="14"/>
                  <w:szCs w:val="14"/>
                </w:rPr>
                <w:t>10/06/2021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7F2A6BB2" w14:textId="77777777" w:rsidR="007B0D43" w:rsidRPr="00E2679D" w:rsidRDefault="007B0D43" w:rsidP="00E2679D">
            <w:pPr>
              <w:jc w:val="center"/>
              <w:rPr>
                <w:ins w:id="4182" w:author="Matheus Gomes Faria" w:date="2021-12-13T15:33:00Z"/>
                <w:rFonts w:ascii="Tahoma" w:hAnsi="Tahoma" w:cs="Tahoma"/>
                <w:color w:val="000000"/>
                <w:sz w:val="14"/>
                <w:szCs w:val="14"/>
              </w:rPr>
            </w:pPr>
            <w:ins w:id="4183" w:author="Matheus Gomes Faria" w:date="2021-12-13T15:33:00Z">
              <w:r w:rsidRPr="00E2679D">
                <w:rPr>
                  <w:rFonts w:ascii="Tahoma" w:hAnsi="Tahoma" w:cs="Tahoma"/>
                  <w:color w:val="000000"/>
                  <w:sz w:val="14"/>
                  <w:szCs w:val="14"/>
                </w:rPr>
                <w:t>R$6.744,00</w:t>
              </w:r>
            </w:ins>
          </w:p>
        </w:tc>
        <w:tc>
          <w:tcPr>
            <w:tcW w:w="2268" w:type="dxa"/>
            <w:tcBorders>
              <w:top w:val="nil"/>
              <w:left w:val="nil"/>
              <w:bottom w:val="single" w:sz="4" w:space="0" w:color="auto"/>
              <w:right w:val="single" w:sz="4" w:space="0" w:color="auto"/>
            </w:tcBorders>
            <w:shd w:val="clear" w:color="auto" w:fill="auto"/>
            <w:noWrap/>
            <w:vAlign w:val="center"/>
            <w:hideMark/>
          </w:tcPr>
          <w:p w14:paraId="19728354" w14:textId="77777777" w:rsidR="007B0D43" w:rsidRPr="00E2679D" w:rsidRDefault="007B0D43" w:rsidP="00E2679D">
            <w:pPr>
              <w:jc w:val="center"/>
              <w:rPr>
                <w:ins w:id="4184" w:author="Matheus Gomes Faria" w:date="2021-12-13T15:33:00Z"/>
                <w:rFonts w:ascii="Tahoma" w:hAnsi="Tahoma" w:cs="Tahoma"/>
                <w:color w:val="000000"/>
                <w:sz w:val="14"/>
                <w:szCs w:val="14"/>
              </w:rPr>
            </w:pPr>
            <w:ins w:id="4185"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5924E423" w14:textId="77777777" w:rsidR="007B0D43" w:rsidRPr="00E2679D" w:rsidRDefault="007B0D43" w:rsidP="00E2679D">
            <w:pPr>
              <w:jc w:val="center"/>
              <w:rPr>
                <w:ins w:id="4186" w:author="Matheus Gomes Faria" w:date="2021-12-13T15:33:00Z"/>
                <w:rFonts w:ascii="Tahoma" w:hAnsi="Tahoma" w:cs="Tahoma"/>
                <w:color w:val="000000"/>
                <w:sz w:val="14"/>
                <w:szCs w:val="14"/>
              </w:rPr>
            </w:pPr>
            <w:ins w:id="4187"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7750FC83" w14:textId="571029BE" w:rsidR="007B0D43" w:rsidRPr="00E2679D" w:rsidRDefault="007B0D43" w:rsidP="00E2679D">
            <w:pPr>
              <w:jc w:val="center"/>
              <w:rPr>
                <w:ins w:id="4188" w:author="Matheus Gomes Faria" w:date="2021-12-13T15:33:00Z"/>
                <w:rFonts w:ascii="Tahoma" w:hAnsi="Tahoma" w:cs="Tahoma"/>
                <w:color w:val="000000"/>
                <w:sz w:val="14"/>
                <w:szCs w:val="14"/>
              </w:rPr>
            </w:pPr>
            <w:ins w:id="4189" w:author="Matheus Gomes Faria" w:date="2021-12-13T15:33:00Z">
              <w:r w:rsidRPr="00E2679D">
                <w:rPr>
                  <w:rFonts w:ascii="Tahoma" w:hAnsi="Tahoma" w:cs="Tahoma"/>
                  <w:color w:val="000000"/>
                  <w:sz w:val="14"/>
                  <w:szCs w:val="14"/>
                </w:rPr>
                <w:t>Outras obras de engenharia civil</w:t>
              </w:r>
            </w:ins>
          </w:p>
        </w:tc>
      </w:tr>
      <w:tr w:rsidR="00E2679D" w:rsidRPr="00E2679D" w14:paraId="238FD725" w14:textId="77777777" w:rsidTr="00E2679D">
        <w:trPr>
          <w:trHeight w:val="300"/>
          <w:jc w:val="center"/>
          <w:ins w:id="419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78B3927" w14:textId="77777777" w:rsidR="007B0D43" w:rsidRPr="00E2679D" w:rsidRDefault="007B0D43" w:rsidP="00E2679D">
            <w:pPr>
              <w:jc w:val="center"/>
              <w:rPr>
                <w:ins w:id="4191" w:author="Matheus Gomes Faria" w:date="2021-12-13T15:33:00Z"/>
                <w:rFonts w:ascii="Tahoma" w:hAnsi="Tahoma" w:cs="Tahoma"/>
                <w:color w:val="000000"/>
                <w:sz w:val="14"/>
                <w:szCs w:val="14"/>
              </w:rPr>
            </w:pPr>
            <w:ins w:id="4192"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431C6582" w14:textId="77777777" w:rsidR="007B0D43" w:rsidRPr="00E2679D" w:rsidRDefault="007B0D43" w:rsidP="00E2679D">
            <w:pPr>
              <w:jc w:val="center"/>
              <w:rPr>
                <w:ins w:id="4193" w:author="Matheus Gomes Faria" w:date="2021-12-13T15:33:00Z"/>
                <w:rFonts w:ascii="Tahoma" w:hAnsi="Tahoma" w:cs="Tahoma"/>
                <w:color w:val="000000"/>
                <w:sz w:val="14"/>
                <w:szCs w:val="14"/>
              </w:rPr>
            </w:pPr>
            <w:ins w:id="419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36F0BFC" w14:textId="77777777" w:rsidR="007B0D43" w:rsidRPr="00E2679D" w:rsidRDefault="007B0D43" w:rsidP="00E2679D">
            <w:pPr>
              <w:jc w:val="center"/>
              <w:rPr>
                <w:ins w:id="4195" w:author="Matheus Gomes Faria" w:date="2021-12-13T15:33:00Z"/>
                <w:rFonts w:ascii="Tahoma" w:hAnsi="Tahoma" w:cs="Tahoma"/>
                <w:color w:val="000000"/>
                <w:sz w:val="14"/>
                <w:szCs w:val="14"/>
              </w:rPr>
            </w:pPr>
            <w:ins w:id="419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62BA1A1" w14:textId="77777777" w:rsidR="007B0D43" w:rsidRPr="00E2679D" w:rsidRDefault="007B0D43" w:rsidP="00E2679D">
            <w:pPr>
              <w:jc w:val="center"/>
              <w:rPr>
                <w:ins w:id="4197" w:author="Matheus Gomes Faria" w:date="2021-12-13T15:33:00Z"/>
                <w:rFonts w:ascii="Tahoma" w:hAnsi="Tahoma" w:cs="Tahoma"/>
                <w:color w:val="000000"/>
                <w:sz w:val="14"/>
                <w:szCs w:val="14"/>
              </w:rPr>
            </w:pPr>
            <w:ins w:id="4198" w:author="Matheus Gomes Faria" w:date="2021-12-13T15:33:00Z">
              <w:r w:rsidRPr="00E2679D">
                <w:rPr>
                  <w:rFonts w:ascii="Tahoma" w:hAnsi="Tahoma" w:cs="Tahoma"/>
                  <w:color w:val="000000"/>
                  <w:sz w:val="14"/>
                  <w:szCs w:val="14"/>
                </w:rPr>
                <w:t>16444</w:t>
              </w:r>
            </w:ins>
          </w:p>
        </w:tc>
        <w:tc>
          <w:tcPr>
            <w:tcW w:w="859" w:type="dxa"/>
            <w:tcBorders>
              <w:top w:val="nil"/>
              <w:left w:val="nil"/>
              <w:bottom w:val="single" w:sz="4" w:space="0" w:color="auto"/>
              <w:right w:val="single" w:sz="4" w:space="0" w:color="auto"/>
            </w:tcBorders>
            <w:shd w:val="clear" w:color="auto" w:fill="auto"/>
            <w:noWrap/>
            <w:vAlign w:val="center"/>
            <w:hideMark/>
          </w:tcPr>
          <w:p w14:paraId="12E48A96" w14:textId="77777777" w:rsidR="007B0D43" w:rsidRPr="00E2679D" w:rsidRDefault="007B0D43" w:rsidP="00E2679D">
            <w:pPr>
              <w:jc w:val="center"/>
              <w:rPr>
                <w:ins w:id="4199" w:author="Matheus Gomes Faria" w:date="2021-12-13T15:33:00Z"/>
                <w:rFonts w:ascii="Tahoma" w:hAnsi="Tahoma" w:cs="Tahoma"/>
                <w:color w:val="000000"/>
                <w:sz w:val="14"/>
                <w:szCs w:val="14"/>
              </w:rPr>
            </w:pPr>
            <w:ins w:id="4200" w:author="Matheus Gomes Faria" w:date="2021-12-13T15:33:00Z">
              <w:r w:rsidRPr="00E2679D">
                <w:rPr>
                  <w:rFonts w:ascii="Tahoma" w:hAnsi="Tahoma" w:cs="Tahoma"/>
                  <w:color w:val="000000"/>
                  <w:sz w:val="14"/>
                  <w:szCs w:val="14"/>
                </w:rPr>
                <w:t>18/05/2021</w:t>
              </w:r>
            </w:ins>
          </w:p>
        </w:tc>
        <w:tc>
          <w:tcPr>
            <w:tcW w:w="1126" w:type="dxa"/>
            <w:tcBorders>
              <w:top w:val="nil"/>
              <w:left w:val="nil"/>
              <w:bottom w:val="single" w:sz="4" w:space="0" w:color="auto"/>
              <w:right w:val="single" w:sz="4" w:space="0" w:color="auto"/>
            </w:tcBorders>
            <w:shd w:val="clear" w:color="auto" w:fill="auto"/>
            <w:noWrap/>
            <w:vAlign w:val="center"/>
            <w:hideMark/>
          </w:tcPr>
          <w:p w14:paraId="64A561F3" w14:textId="77777777" w:rsidR="007B0D43" w:rsidRPr="00E2679D" w:rsidRDefault="007B0D43" w:rsidP="00E2679D">
            <w:pPr>
              <w:jc w:val="center"/>
              <w:rPr>
                <w:ins w:id="4201" w:author="Matheus Gomes Faria" w:date="2021-12-13T15:33:00Z"/>
                <w:rFonts w:ascii="Tahoma" w:hAnsi="Tahoma" w:cs="Tahoma"/>
                <w:color w:val="000000"/>
                <w:sz w:val="14"/>
                <w:szCs w:val="14"/>
              </w:rPr>
            </w:pPr>
            <w:ins w:id="4202" w:author="Matheus Gomes Faria" w:date="2021-12-13T15:33:00Z">
              <w:r w:rsidRPr="00E2679D">
                <w:rPr>
                  <w:rFonts w:ascii="Tahoma" w:hAnsi="Tahoma" w:cs="Tahoma"/>
                  <w:color w:val="000000"/>
                  <w:sz w:val="14"/>
                  <w:szCs w:val="14"/>
                </w:rPr>
                <w:t>10/06/2021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37AB8FBA" w14:textId="77777777" w:rsidR="007B0D43" w:rsidRPr="00E2679D" w:rsidRDefault="007B0D43" w:rsidP="00E2679D">
            <w:pPr>
              <w:jc w:val="center"/>
              <w:rPr>
                <w:ins w:id="4203" w:author="Matheus Gomes Faria" w:date="2021-12-13T15:33:00Z"/>
                <w:rFonts w:ascii="Tahoma" w:hAnsi="Tahoma" w:cs="Tahoma"/>
                <w:color w:val="000000"/>
                <w:sz w:val="14"/>
                <w:szCs w:val="14"/>
              </w:rPr>
            </w:pPr>
            <w:ins w:id="4204" w:author="Matheus Gomes Faria" w:date="2021-12-13T15:33:00Z">
              <w:r w:rsidRPr="00E2679D">
                <w:rPr>
                  <w:rFonts w:ascii="Tahoma" w:hAnsi="Tahoma" w:cs="Tahoma"/>
                  <w:color w:val="000000"/>
                  <w:sz w:val="14"/>
                  <w:szCs w:val="14"/>
                </w:rPr>
                <w:t>R$32.515,00</w:t>
              </w:r>
            </w:ins>
          </w:p>
        </w:tc>
        <w:tc>
          <w:tcPr>
            <w:tcW w:w="2268" w:type="dxa"/>
            <w:tcBorders>
              <w:top w:val="nil"/>
              <w:left w:val="nil"/>
              <w:bottom w:val="single" w:sz="4" w:space="0" w:color="auto"/>
              <w:right w:val="single" w:sz="4" w:space="0" w:color="auto"/>
            </w:tcBorders>
            <w:shd w:val="clear" w:color="auto" w:fill="auto"/>
            <w:noWrap/>
            <w:vAlign w:val="center"/>
            <w:hideMark/>
          </w:tcPr>
          <w:p w14:paraId="4BB5B45A" w14:textId="77777777" w:rsidR="007B0D43" w:rsidRPr="00E2679D" w:rsidRDefault="007B0D43" w:rsidP="00E2679D">
            <w:pPr>
              <w:jc w:val="center"/>
              <w:rPr>
                <w:ins w:id="4205" w:author="Matheus Gomes Faria" w:date="2021-12-13T15:33:00Z"/>
                <w:rFonts w:ascii="Tahoma" w:hAnsi="Tahoma" w:cs="Tahoma"/>
                <w:color w:val="000000"/>
                <w:sz w:val="14"/>
                <w:szCs w:val="14"/>
              </w:rPr>
            </w:pPr>
            <w:ins w:id="4206"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14D4BC1C" w14:textId="77777777" w:rsidR="007B0D43" w:rsidRPr="00E2679D" w:rsidRDefault="007B0D43" w:rsidP="00E2679D">
            <w:pPr>
              <w:jc w:val="center"/>
              <w:rPr>
                <w:ins w:id="4207" w:author="Matheus Gomes Faria" w:date="2021-12-13T15:33:00Z"/>
                <w:rFonts w:ascii="Tahoma" w:hAnsi="Tahoma" w:cs="Tahoma"/>
                <w:color w:val="000000"/>
                <w:sz w:val="14"/>
                <w:szCs w:val="14"/>
              </w:rPr>
            </w:pPr>
            <w:ins w:id="4208"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404148BA" w14:textId="221E5084" w:rsidR="007B0D43" w:rsidRPr="00E2679D" w:rsidRDefault="007B0D43" w:rsidP="00E2679D">
            <w:pPr>
              <w:jc w:val="center"/>
              <w:rPr>
                <w:ins w:id="4209" w:author="Matheus Gomes Faria" w:date="2021-12-13T15:33:00Z"/>
                <w:rFonts w:ascii="Tahoma" w:hAnsi="Tahoma" w:cs="Tahoma"/>
                <w:color w:val="000000"/>
                <w:sz w:val="14"/>
                <w:szCs w:val="14"/>
              </w:rPr>
            </w:pPr>
            <w:ins w:id="4210" w:author="Matheus Gomes Faria" w:date="2021-12-13T15:33:00Z">
              <w:r w:rsidRPr="00E2679D">
                <w:rPr>
                  <w:rFonts w:ascii="Tahoma" w:hAnsi="Tahoma" w:cs="Tahoma"/>
                  <w:color w:val="000000"/>
                  <w:sz w:val="14"/>
                  <w:szCs w:val="14"/>
                </w:rPr>
                <w:t>Outras obras de engenharia civil</w:t>
              </w:r>
            </w:ins>
          </w:p>
        </w:tc>
      </w:tr>
      <w:tr w:rsidR="00E2679D" w:rsidRPr="00E2679D" w14:paraId="34A62E44" w14:textId="77777777" w:rsidTr="00E2679D">
        <w:trPr>
          <w:trHeight w:val="300"/>
          <w:jc w:val="center"/>
          <w:ins w:id="421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3D7C88" w14:textId="77777777" w:rsidR="007B0D43" w:rsidRPr="00E2679D" w:rsidRDefault="007B0D43" w:rsidP="00E2679D">
            <w:pPr>
              <w:jc w:val="center"/>
              <w:rPr>
                <w:ins w:id="4212" w:author="Matheus Gomes Faria" w:date="2021-12-13T15:33:00Z"/>
                <w:rFonts w:ascii="Tahoma" w:hAnsi="Tahoma" w:cs="Tahoma"/>
                <w:color w:val="000000"/>
                <w:sz w:val="14"/>
                <w:szCs w:val="14"/>
              </w:rPr>
            </w:pPr>
            <w:ins w:id="421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1DF624C" w14:textId="77777777" w:rsidR="007B0D43" w:rsidRPr="00E2679D" w:rsidRDefault="007B0D43" w:rsidP="00E2679D">
            <w:pPr>
              <w:jc w:val="center"/>
              <w:rPr>
                <w:ins w:id="4214" w:author="Matheus Gomes Faria" w:date="2021-12-13T15:33:00Z"/>
                <w:rFonts w:ascii="Tahoma" w:hAnsi="Tahoma" w:cs="Tahoma"/>
                <w:color w:val="000000"/>
                <w:sz w:val="14"/>
                <w:szCs w:val="14"/>
              </w:rPr>
            </w:pPr>
            <w:ins w:id="421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1CABEDF" w14:textId="77777777" w:rsidR="007B0D43" w:rsidRPr="00E2679D" w:rsidRDefault="007B0D43" w:rsidP="00E2679D">
            <w:pPr>
              <w:jc w:val="center"/>
              <w:rPr>
                <w:ins w:id="4216" w:author="Matheus Gomes Faria" w:date="2021-12-13T15:33:00Z"/>
                <w:rFonts w:ascii="Tahoma" w:hAnsi="Tahoma" w:cs="Tahoma"/>
                <w:color w:val="000000"/>
                <w:sz w:val="14"/>
                <w:szCs w:val="14"/>
              </w:rPr>
            </w:pPr>
            <w:ins w:id="421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A0952DE" w14:textId="77777777" w:rsidR="007B0D43" w:rsidRPr="00E2679D" w:rsidRDefault="007B0D43" w:rsidP="00E2679D">
            <w:pPr>
              <w:jc w:val="center"/>
              <w:rPr>
                <w:ins w:id="4218" w:author="Matheus Gomes Faria" w:date="2021-12-13T15:33:00Z"/>
                <w:rFonts w:ascii="Tahoma" w:hAnsi="Tahoma" w:cs="Tahoma"/>
                <w:color w:val="000000"/>
                <w:sz w:val="14"/>
                <w:szCs w:val="14"/>
              </w:rPr>
            </w:pPr>
            <w:ins w:id="4219" w:author="Matheus Gomes Faria" w:date="2021-12-13T15:33:00Z">
              <w:r w:rsidRPr="00E2679D">
                <w:rPr>
                  <w:rFonts w:ascii="Tahoma" w:hAnsi="Tahoma" w:cs="Tahoma"/>
                  <w:color w:val="000000"/>
                  <w:sz w:val="14"/>
                  <w:szCs w:val="14"/>
                </w:rPr>
                <w:t>2021624</w:t>
              </w:r>
            </w:ins>
          </w:p>
        </w:tc>
        <w:tc>
          <w:tcPr>
            <w:tcW w:w="859" w:type="dxa"/>
            <w:tcBorders>
              <w:top w:val="nil"/>
              <w:left w:val="nil"/>
              <w:bottom w:val="single" w:sz="4" w:space="0" w:color="auto"/>
              <w:right w:val="single" w:sz="4" w:space="0" w:color="auto"/>
            </w:tcBorders>
            <w:shd w:val="clear" w:color="auto" w:fill="auto"/>
            <w:noWrap/>
            <w:vAlign w:val="center"/>
            <w:hideMark/>
          </w:tcPr>
          <w:p w14:paraId="12BCF108" w14:textId="77777777" w:rsidR="007B0D43" w:rsidRPr="00E2679D" w:rsidRDefault="007B0D43" w:rsidP="00E2679D">
            <w:pPr>
              <w:jc w:val="center"/>
              <w:rPr>
                <w:ins w:id="4220" w:author="Matheus Gomes Faria" w:date="2021-12-13T15:33:00Z"/>
                <w:rFonts w:ascii="Tahoma" w:hAnsi="Tahoma" w:cs="Tahoma"/>
                <w:color w:val="000000"/>
                <w:sz w:val="14"/>
                <w:szCs w:val="14"/>
              </w:rPr>
            </w:pPr>
            <w:ins w:id="4221" w:author="Matheus Gomes Faria" w:date="2021-12-13T15:33:00Z">
              <w:r w:rsidRPr="00E2679D">
                <w:rPr>
                  <w:rFonts w:ascii="Tahoma" w:hAnsi="Tahoma" w:cs="Tahoma"/>
                  <w:color w:val="000000"/>
                  <w:sz w:val="14"/>
                  <w:szCs w:val="14"/>
                </w:rPr>
                <w:t>01/06/2021</w:t>
              </w:r>
            </w:ins>
          </w:p>
        </w:tc>
        <w:tc>
          <w:tcPr>
            <w:tcW w:w="1126" w:type="dxa"/>
            <w:tcBorders>
              <w:top w:val="nil"/>
              <w:left w:val="nil"/>
              <w:bottom w:val="single" w:sz="4" w:space="0" w:color="auto"/>
              <w:right w:val="single" w:sz="4" w:space="0" w:color="auto"/>
            </w:tcBorders>
            <w:shd w:val="clear" w:color="auto" w:fill="auto"/>
            <w:noWrap/>
            <w:vAlign w:val="center"/>
            <w:hideMark/>
          </w:tcPr>
          <w:p w14:paraId="75778656" w14:textId="77777777" w:rsidR="007B0D43" w:rsidRPr="00E2679D" w:rsidRDefault="007B0D43" w:rsidP="00E2679D">
            <w:pPr>
              <w:jc w:val="center"/>
              <w:rPr>
                <w:ins w:id="4222" w:author="Matheus Gomes Faria" w:date="2021-12-13T15:33:00Z"/>
                <w:rFonts w:ascii="Tahoma" w:hAnsi="Tahoma" w:cs="Tahoma"/>
                <w:color w:val="000000"/>
                <w:sz w:val="14"/>
                <w:szCs w:val="14"/>
              </w:rPr>
            </w:pPr>
            <w:ins w:id="4223" w:author="Matheus Gomes Faria" w:date="2021-12-13T15:33:00Z">
              <w:r w:rsidRPr="00E2679D">
                <w:rPr>
                  <w:rFonts w:ascii="Tahoma" w:hAnsi="Tahoma" w:cs="Tahoma"/>
                  <w:color w:val="000000"/>
                  <w:sz w:val="14"/>
                  <w:szCs w:val="14"/>
                </w:rPr>
                <w:t>10/06/2021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0569878F" w14:textId="77777777" w:rsidR="007B0D43" w:rsidRPr="00E2679D" w:rsidRDefault="007B0D43" w:rsidP="00E2679D">
            <w:pPr>
              <w:jc w:val="center"/>
              <w:rPr>
                <w:ins w:id="4224" w:author="Matheus Gomes Faria" w:date="2021-12-13T15:33:00Z"/>
                <w:rFonts w:ascii="Tahoma" w:hAnsi="Tahoma" w:cs="Tahoma"/>
                <w:color w:val="000000"/>
                <w:sz w:val="14"/>
                <w:szCs w:val="14"/>
              </w:rPr>
            </w:pPr>
            <w:ins w:id="4225" w:author="Matheus Gomes Faria" w:date="2021-12-13T15:33:00Z">
              <w:r w:rsidRPr="00E2679D">
                <w:rPr>
                  <w:rFonts w:ascii="Tahoma" w:hAnsi="Tahoma" w:cs="Tahoma"/>
                  <w:color w:val="000000"/>
                  <w:sz w:val="14"/>
                  <w:szCs w:val="14"/>
                </w:rPr>
                <w:t>R$30.996,90</w:t>
              </w:r>
            </w:ins>
          </w:p>
        </w:tc>
        <w:tc>
          <w:tcPr>
            <w:tcW w:w="2268" w:type="dxa"/>
            <w:tcBorders>
              <w:top w:val="nil"/>
              <w:left w:val="nil"/>
              <w:bottom w:val="single" w:sz="4" w:space="0" w:color="auto"/>
              <w:right w:val="single" w:sz="4" w:space="0" w:color="auto"/>
            </w:tcBorders>
            <w:shd w:val="clear" w:color="auto" w:fill="auto"/>
            <w:noWrap/>
            <w:vAlign w:val="center"/>
            <w:hideMark/>
          </w:tcPr>
          <w:p w14:paraId="3C82253B" w14:textId="77777777" w:rsidR="007B0D43" w:rsidRPr="00E2679D" w:rsidRDefault="007B0D43" w:rsidP="00E2679D">
            <w:pPr>
              <w:jc w:val="center"/>
              <w:rPr>
                <w:ins w:id="4226" w:author="Matheus Gomes Faria" w:date="2021-12-13T15:33:00Z"/>
                <w:rFonts w:ascii="Tahoma" w:hAnsi="Tahoma" w:cs="Tahoma"/>
                <w:color w:val="000000"/>
                <w:sz w:val="14"/>
                <w:szCs w:val="14"/>
              </w:rPr>
            </w:pPr>
            <w:ins w:id="4227" w:author="Matheus Gomes Faria" w:date="2021-12-13T15:33:00Z">
              <w:r w:rsidRPr="00E2679D">
                <w:rPr>
                  <w:rFonts w:ascii="Tahoma" w:hAnsi="Tahoma" w:cs="Tahoma"/>
                  <w:color w:val="000000"/>
                  <w:sz w:val="14"/>
                  <w:szCs w:val="14"/>
                </w:rPr>
                <w:t>CGL FUNDACOES LTDA</w:t>
              </w:r>
            </w:ins>
          </w:p>
        </w:tc>
        <w:tc>
          <w:tcPr>
            <w:tcW w:w="1560" w:type="dxa"/>
            <w:tcBorders>
              <w:top w:val="nil"/>
              <w:left w:val="nil"/>
              <w:bottom w:val="single" w:sz="4" w:space="0" w:color="auto"/>
              <w:right w:val="single" w:sz="4" w:space="0" w:color="auto"/>
            </w:tcBorders>
            <w:shd w:val="clear" w:color="auto" w:fill="auto"/>
            <w:noWrap/>
            <w:vAlign w:val="center"/>
            <w:hideMark/>
          </w:tcPr>
          <w:p w14:paraId="67DB2FAF" w14:textId="77777777" w:rsidR="007B0D43" w:rsidRPr="00E2679D" w:rsidRDefault="007B0D43" w:rsidP="00E2679D">
            <w:pPr>
              <w:jc w:val="center"/>
              <w:rPr>
                <w:ins w:id="4228" w:author="Matheus Gomes Faria" w:date="2021-12-13T15:33:00Z"/>
                <w:rFonts w:ascii="Tahoma" w:hAnsi="Tahoma" w:cs="Tahoma"/>
                <w:color w:val="000000"/>
                <w:sz w:val="14"/>
                <w:szCs w:val="14"/>
              </w:rPr>
            </w:pPr>
            <w:ins w:id="4229" w:author="Matheus Gomes Faria" w:date="2021-12-13T15:33:00Z">
              <w:r w:rsidRPr="00E2679D">
                <w:rPr>
                  <w:rFonts w:ascii="Tahoma" w:hAnsi="Tahoma" w:cs="Tahoma"/>
                  <w:color w:val="000000"/>
                  <w:sz w:val="14"/>
                  <w:szCs w:val="14"/>
                </w:rPr>
                <w:t>25.290.743/0001-74</w:t>
              </w:r>
            </w:ins>
          </w:p>
        </w:tc>
        <w:tc>
          <w:tcPr>
            <w:tcW w:w="3969" w:type="dxa"/>
            <w:tcBorders>
              <w:top w:val="nil"/>
              <w:left w:val="nil"/>
              <w:bottom w:val="single" w:sz="4" w:space="0" w:color="auto"/>
              <w:right w:val="single" w:sz="4" w:space="0" w:color="auto"/>
            </w:tcBorders>
            <w:shd w:val="clear" w:color="auto" w:fill="auto"/>
            <w:noWrap/>
            <w:vAlign w:val="center"/>
            <w:hideMark/>
          </w:tcPr>
          <w:p w14:paraId="5EC131F3" w14:textId="77777777" w:rsidR="007B0D43" w:rsidRPr="00E2679D" w:rsidRDefault="007B0D43" w:rsidP="00E2679D">
            <w:pPr>
              <w:jc w:val="center"/>
              <w:rPr>
                <w:ins w:id="4230" w:author="Matheus Gomes Faria" w:date="2021-12-13T15:33:00Z"/>
                <w:rFonts w:ascii="Tahoma" w:hAnsi="Tahoma" w:cs="Tahoma"/>
                <w:color w:val="000000"/>
                <w:sz w:val="14"/>
                <w:szCs w:val="14"/>
              </w:rPr>
            </w:pPr>
            <w:ins w:id="4231" w:author="Matheus Gomes Faria" w:date="2021-12-13T15:33:00Z">
              <w:r w:rsidRPr="00E2679D">
                <w:rPr>
                  <w:rFonts w:ascii="Tahoma" w:hAnsi="Tahoma" w:cs="Tahoma"/>
                  <w:color w:val="000000"/>
                  <w:sz w:val="14"/>
                  <w:szCs w:val="14"/>
                </w:rPr>
                <w:t>Obras de fundações</w:t>
              </w:r>
            </w:ins>
          </w:p>
        </w:tc>
      </w:tr>
      <w:tr w:rsidR="00E2679D" w:rsidRPr="00E2679D" w14:paraId="781ABD75" w14:textId="77777777" w:rsidTr="00E2679D">
        <w:trPr>
          <w:trHeight w:val="300"/>
          <w:jc w:val="center"/>
          <w:ins w:id="423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649AB43" w14:textId="77777777" w:rsidR="007B0D43" w:rsidRPr="00E2679D" w:rsidRDefault="007B0D43" w:rsidP="00E2679D">
            <w:pPr>
              <w:jc w:val="center"/>
              <w:rPr>
                <w:ins w:id="4233" w:author="Matheus Gomes Faria" w:date="2021-12-13T15:33:00Z"/>
                <w:rFonts w:ascii="Tahoma" w:hAnsi="Tahoma" w:cs="Tahoma"/>
                <w:color w:val="000000"/>
                <w:sz w:val="14"/>
                <w:szCs w:val="14"/>
              </w:rPr>
            </w:pPr>
            <w:ins w:id="4234"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33C0AE6" w14:textId="77777777" w:rsidR="007B0D43" w:rsidRPr="00E2679D" w:rsidRDefault="007B0D43" w:rsidP="00E2679D">
            <w:pPr>
              <w:jc w:val="center"/>
              <w:rPr>
                <w:ins w:id="4235" w:author="Matheus Gomes Faria" w:date="2021-12-13T15:33:00Z"/>
                <w:rFonts w:ascii="Tahoma" w:hAnsi="Tahoma" w:cs="Tahoma"/>
                <w:color w:val="000000"/>
                <w:sz w:val="14"/>
                <w:szCs w:val="14"/>
              </w:rPr>
            </w:pPr>
            <w:ins w:id="423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17AE010" w14:textId="77777777" w:rsidR="007B0D43" w:rsidRPr="00E2679D" w:rsidRDefault="007B0D43" w:rsidP="00E2679D">
            <w:pPr>
              <w:jc w:val="center"/>
              <w:rPr>
                <w:ins w:id="4237" w:author="Matheus Gomes Faria" w:date="2021-12-13T15:33:00Z"/>
                <w:rFonts w:ascii="Tahoma" w:hAnsi="Tahoma" w:cs="Tahoma"/>
                <w:color w:val="000000"/>
                <w:sz w:val="14"/>
                <w:szCs w:val="14"/>
              </w:rPr>
            </w:pPr>
            <w:ins w:id="423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1F29CBC" w14:textId="77777777" w:rsidR="007B0D43" w:rsidRPr="00E2679D" w:rsidRDefault="007B0D43" w:rsidP="00E2679D">
            <w:pPr>
              <w:jc w:val="center"/>
              <w:rPr>
                <w:ins w:id="4239" w:author="Matheus Gomes Faria" w:date="2021-12-13T15:33:00Z"/>
                <w:rFonts w:ascii="Tahoma" w:hAnsi="Tahoma" w:cs="Tahoma"/>
                <w:color w:val="000000"/>
                <w:sz w:val="14"/>
                <w:szCs w:val="14"/>
              </w:rPr>
            </w:pPr>
            <w:ins w:id="4240" w:author="Matheus Gomes Faria" w:date="2021-12-13T15:33:00Z">
              <w:r w:rsidRPr="00E2679D">
                <w:rPr>
                  <w:rFonts w:ascii="Tahoma" w:hAnsi="Tahoma" w:cs="Tahoma"/>
                  <w:color w:val="000000"/>
                  <w:sz w:val="14"/>
                  <w:szCs w:val="14"/>
                </w:rPr>
                <w:t>61</w:t>
              </w:r>
            </w:ins>
          </w:p>
        </w:tc>
        <w:tc>
          <w:tcPr>
            <w:tcW w:w="859" w:type="dxa"/>
            <w:tcBorders>
              <w:top w:val="nil"/>
              <w:left w:val="nil"/>
              <w:bottom w:val="single" w:sz="4" w:space="0" w:color="auto"/>
              <w:right w:val="single" w:sz="4" w:space="0" w:color="auto"/>
            </w:tcBorders>
            <w:shd w:val="clear" w:color="auto" w:fill="auto"/>
            <w:noWrap/>
            <w:vAlign w:val="center"/>
            <w:hideMark/>
          </w:tcPr>
          <w:p w14:paraId="53738062" w14:textId="77777777" w:rsidR="007B0D43" w:rsidRPr="00E2679D" w:rsidRDefault="007B0D43" w:rsidP="00E2679D">
            <w:pPr>
              <w:jc w:val="center"/>
              <w:rPr>
                <w:ins w:id="4241" w:author="Matheus Gomes Faria" w:date="2021-12-13T15:33:00Z"/>
                <w:rFonts w:ascii="Tahoma" w:hAnsi="Tahoma" w:cs="Tahoma"/>
                <w:color w:val="000000"/>
                <w:sz w:val="14"/>
                <w:szCs w:val="14"/>
              </w:rPr>
            </w:pPr>
            <w:ins w:id="4242" w:author="Matheus Gomes Faria" w:date="2021-12-13T15:33:00Z">
              <w:r w:rsidRPr="00E2679D">
                <w:rPr>
                  <w:rFonts w:ascii="Tahoma" w:hAnsi="Tahoma" w:cs="Tahoma"/>
                  <w:color w:val="000000"/>
                  <w:sz w:val="14"/>
                  <w:szCs w:val="14"/>
                </w:rPr>
                <w:t>16/06/2021</w:t>
              </w:r>
            </w:ins>
          </w:p>
        </w:tc>
        <w:tc>
          <w:tcPr>
            <w:tcW w:w="1126" w:type="dxa"/>
            <w:tcBorders>
              <w:top w:val="nil"/>
              <w:left w:val="nil"/>
              <w:bottom w:val="single" w:sz="4" w:space="0" w:color="auto"/>
              <w:right w:val="single" w:sz="4" w:space="0" w:color="auto"/>
            </w:tcBorders>
            <w:shd w:val="clear" w:color="auto" w:fill="auto"/>
            <w:noWrap/>
            <w:vAlign w:val="center"/>
            <w:hideMark/>
          </w:tcPr>
          <w:p w14:paraId="11111044" w14:textId="77777777" w:rsidR="007B0D43" w:rsidRPr="00E2679D" w:rsidRDefault="007B0D43" w:rsidP="00E2679D">
            <w:pPr>
              <w:jc w:val="center"/>
              <w:rPr>
                <w:ins w:id="4243" w:author="Matheus Gomes Faria" w:date="2021-12-13T15:33:00Z"/>
                <w:rFonts w:ascii="Tahoma" w:hAnsi="Tahoma" w:cs="Tahoma"/>
                <w:color w:val="000000"/>
                <w:sz w:val="14"/>
                <w:szCs w:val="14"/>
              </w:rPr>
            </w:pPr>
            <w:ins w:id="4244" w:author="Matheus Gomes Faria" w:date="2021-12-13T15:33:00Z">
              <w:r w:rsidRPr="00E2679D">
                <w:rPr>
                  <w:rFonts w:ascii="Tahoma" w:hAnsi="Tahoma" w:cs="Tahoma"/>
                  <w:color w:val="000000"/>
                  <w:sz w:val="14"/>
                  <w:szCs w:val="14"/>
                </w:rPr>
                <w:t>23/06/2021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56A9B0F5" w14:textId="77777777" w:rsidR="007B0D43" w:rsidRPr="00E2679D" w:rsidRDefault="007B0D43" w:rsidP="00E2679D">
            <w:pPr>
              <w:jc w:val="center"/>
              <w:rPr>
                <w:ins w:id="4245" w:author="Matheus Gomes Faria" w:date="2021-12-13T15:33:00Z"/>
                <w:rFonts w:ascii="Tahoma" w:hAnsi="Tahoma" w:cs="Tahoma"/>
                <w:color w:val="000000"/>
                <w:sz w:val="14"/>
                <w:szCs w:val="14"/>
              </w:rPr>
            </w:pPr>
            <w:ins w:id="4246" w:author="Matheus Gomes Faria" w:date="2021-12-13T15:33:00Z">
              <w:r w:rsidRPr="00E2679D">
                <w:rPr>
                  <w:rFonts w:ascii="Tahoma" w:hAnsi="Tahoma" w:cs="Tahoma"/>
                  <w:color w:val="000000"/>
                  <w:sz w:val="14"/>
                  <w:szCs w:val="14"/>
                </w:rPr>
                <w:t>R$26.599,88</w:t>
              </w:r>
            </w:ins>
          </w:p>
        </w:tc>
        <w:tc>
          <w:tcPr>
            <w:tcW w:w="2268" w:type="dxa"/>
            <w:tcBorders>
              <w:top w:val="nil"/>
              <w:left w:val="nil"/>
              <w:bottom w:val="single" w:sz="4" w:space="0" w:color="auto"/>
              <w:right w:val="single" w:sz="4" w:space="0" w:color="auto"/>
            </w:tcBorders>
            <w:shd w:val="clear" w:color="auto" w:fill="auto"/>
            <w:noWrap/>
            <w:vAlign w:val="center"/>
            <w:hideMark/>
          </w:tcPr>
          <w:p w14:paraId="46F67FF2" w14:textId="77777777" w:rsidR="007B0D43" w:rsidRPr="00E2679D" w:rsidRDefault="007B0D43" w:rsidP="00E2679D">
            <w:pPr>
              <w:jc w:val="center"/>
              <w:rPr>
                <w:ins w:id="4247" w:author="Matheus Gomes Faria" w:date="2021-12-13T15:33:00Z"/>
                <w:rFonts w:ascii="Tahoma" w:hAnsi="Tahoma" w:cs="Tahoma"/>
                <w:color w:val="000000"/>
                <w:sz w:val="14"/>
                <w:szCs w:val="14"/>
              </w:rPr>
            </w:pPr>
            <w:ins w:id="4248" w:author="Matheus Gomes Faria" w:date="2021-12-13T15:33:00Z">
              <w:r w:rsidRPr="00E2679D">
                <w:rPr>
                  <w:rFonts w:ascii="Tahoma" w:hAnsi="Tahoma" w:cs="Tahoma"/>
                  <w:color w:val="000000"/>
                  <w:sz w:val="14"/>
                  <w:szCs w:val="14"/>
                </w:rPr>
                <w:t>NOVA EMILIANO CONSTRUCOES E REFORMAS LTDA</w:t>
              </w:r>
            </w:ins>
          </w:p>
        </w:tc>
        <w:tc>
          <w:tcPr>
            <w:tcW w:w="1560" w:type="dxa"/>
            <w:tcBorders>
              <w:top w:val="nil"/>
              <w:left w:val="nil"/>
              <w:bottom w:val="single" w:sz="4" w:space="0" w:color="auto"/>
              <w:right w:val="single" w:sz="4" w:space="0" w:color="auto"/>
            </w:tcBorders>
            <w:shd w:val="clear" w:color="auto" w:fill="auto"/>
            <w:noWrap/>
            <w:vAlign w:val="center"/>
            <w:hideMark/>
          </w:tcPr>
          <w:p w14:paraId="799731B0" w14:textId="77777777" w:rsidR="007B0D43" w:rsidRPr="00E2679D" w:rsidRDefault="007B0D43" w:rsidP="00E2679D">
            <w:pPr>
              <w:jc w:val="center"/>
              <w:rPr>
                <w:ins w:id="4249" w:author="Matheus Gomes Faria" w:date="2021-12-13T15:33:00Z"/>
                <w:rFonts w:ascii="Tahoma" w:hAnsi="Tahoma" w:cs="Tahoma"/>
                <w:color w:val="000000"/>
                <w:sz w:val="14"/>
                <w:szCs w:val="14"/>
              </w:rPr>
            </w:pPr>
            <w:ins w:id="4250" w:author="Matheus Gomes Faria" w:date="2021-12-13T15:33:00Z">
              <w:r w:rsidRPr="00E2679D">
                <w:rPr>
                  <w:rFonts w:ascii="Tahoma" w:hAnsi="Tahoma" w:cs="Tahoma"/>
                  <w:color w:val="000000"/>
                  <w:sz w:val="14"/>
                  <w:szCs w:val="14"/>
                </w:rPr>
                <w:t>31.652.488/0001-65</w:t>
              </w:r>
            </w:ins>
          </w:p>
        </w:tc>
        <w:tc>
          <w:tcPr>
            <w:tcW w:w="3969" w:type="dxa"/>
            <w:tcBorders>
              <w:top w:val="nil"/>
              <w:left w:val="nil"/>
              <w:bottom w:val="single" w:sz="4" w:space="0" w:color="auto"/>
              <w:right w:val="single" w:sz="4" w:space="0" w:color="auto"/>
            </w:tcBorders>
            <w:shd w:val="clear" w:color="auto" w:fill="auto"/>
            <w:noWrap/>
            <w:vAlign w:val="center"/>
            <w:hideMark/>
          </w:tcPr>
          <w:p w14:paraId="385A37C8" w14:textId="77777777" w:rsidR="007B0D43" w:rsidRPr="00E2679D" w:rsidRDefault="007B0D43" w:rsidP="00E2679D">
            <w:pPr>
              <w:jc w:val="center"/>
              <w:rPr>
                <w:ins w:id="4251" w:author="Matheus Gomes Faria" w:date="2021-12-13T15:33:00Z"/>
                <w:rFonts w:ascii="Tahoma" w:hAnsi="Tahoma" w:cs="Tahoma"/>
                <w:color w:val="000000"/>
                <w:sz w:val="14"/>
                <w:szCs w:val="14"/>
              </w:rPr>
            </w:pPr>
            <w:ins w:id="4252" w:author="Matheus Gomes Faria" w:date="2021-12-13T15:33:00Z">
              <w:r w:rsidRPr="00E2679D">
                <w:rPr>
                  <w:rFonts w:ascii="Tahoma" w:hAnsi="Tahoma" w:cs="Tahoma"/>
                  <w:color w:val="000000"/>
                  <w:sz w:val="14"/>
                  <w:szCs w:val="14"/>
                </w:rPr>
                <w:t>Construção de edifícios</w:t>
              </w:r>
            </w:ins>
          </w:p>
        </w:tc>
      </w:tr>
      <w:tr w:rsidR="00E2679D" w:rsidRPr="00E2679D" w14:paraId="06D989E4" w14:textId="77777777" w:rsidTr="00E2679D">
        <w:trPr>
          <w:trHeight w:val="300"/>
          <w:jc w:val="center"/>
          <w:ins w:id="425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4E32E7C" w14:textId="77777777" w:rsidR="007B0D43" w:rsidRPr="00E2679D" w:rsidRDefault="007B0D43" w:rsidP="00E2679D">
            <w:pPr>
              <w:jc w:val="center"/>
              <w:rPr>
                <w:ins w:id="4254" w:author="Matheus Gomes Faria" w:date="2021-12-13T15:33:00Z"/>
                <w:rFonts w:ascii="Tahoma" w:hAnsi="Tahoma" w:cs="Tahoma"/>
                <w:color w:val="000000"/>
                <w:sz w:val="14"/>
                <w:szCs w:val="14"/>
              </w:rPr>
            </w:pPr>
            <w:ins w:id="425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0A7B23FE" w14:textId="77777777" w:rsidR="007B0D43" w:rsidRPr="00E2679D" w:rsidRDefault="007B0D43" w:rsidP="00E2679D">
            <w:pPr>
              <w:jc w:val="center"/>
              <w:rPr>
                <w:ins w:id="4256" w:author="Matheus Gomes Faria" w:date="2021-12-13T15:33:00Z"/>
                <w:rFonts w:ascii="Tahoma" w:hAnsi="Tahoma" w:cs="Tahoma"/>
                <w:color w:val="000000"/>
                <w:sz w:val="14"/>
                <w:szCs w:val="14"/>
              </w:rPr>
            </w:pPr>
            <w:ins w:id="425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1206BB1" w14:textId="77777777" w:rsidR="007B0D43" w:rsidRPr="00E2679D" w:rsidRDefault="007B0D43" w:rsidP="00E2679D">
            <w:pPr>
              <w:jc w:val="center"/>
              <w:rPr>
                <w:ins w:id="4258" w:author="Matheus Gomes Faria" w:date="2021-12-13T15:33:00Z"/>
                <w:rFonts w:ascii="Tahoma" w:hAnsi="Tahoma" w:cs="Tahoma"/>
                <w:color w:val="000000"/>
                <w:sz w:val="14"/>
                <w:szCs w:val="14"/>
              </w:rPr>
            </w:pPr>
            <w:ins w:id="425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3D0236B" w14:textId="77777777" w:rsidR="007B0D43" w:rsidRPr="00E2679D" w:rsidRDefault="007B0D43" w:rsidP="00E2679D">
            <w:pPr>
              <w:jc w:val="center"/>
              <w:rPr>
                <w:ins w:id="4260" w:author="Matheus Gomes Faria" w:date="2021-12-13T15:33:00Z"/>
                <w:rFonts w:ascii="Tahoma" w:hAnsi="Tahoma" w:cs="Tahoma"/>
                <w:color w:val="000000"/>
                <w:sz w:val="14"/>
                <w:szCs w:val="14"/>
              </w:rPr>
            </w:pPr>
            <w:ins w:id="4261" w:author="Matheus Gomes Faria" w:date="2021-12-13T15:33:00Z">
              <w:r w:rsidRPr="00E2679D">
                <w:rPr>
                  <w:rFonts w:ascii="Tahoma" w:hAnsi="Tahoma" w:cs="Tahoma"/>
                  <w:color w:val="000000"/>
                  <w:sz w:val="14"/>
                  <w:szCs w:val="14"/>
                </w:rPr>
                <w:t>14655</w:t>
              </w:r>
            </w:ins>
          </w:p>
        </w:tc>
        <w:tc>
          <w:tcPr>
            <w:tcW w:w="859" w:type="dxa"/>
            <w:tcBorders>
              <w:top w:val="nil"/>
              <w:left w:val="nil"/>
              <w:bottom w:val="single" w:sz="4" w:space="0" w:color="auto"/>
              <w:right w:val="single" w:sz="4" w:space="0" w:color="auto"/>
            </w:tcBorders>
            <w:shd w:val="clear" w:color="auto" w:fill="auto"/>
            <w:noWrap/>
            <w:vAlign w:val="center"/>
            <w:hideMark/>
          </w:tcPr>
          <w:p w14:paraId="22EB899A" w14:textId="77777777" w:rsidR="007B0D43" w:rsidRPr="00E2679D" w:rsidRDefault="007B0D43" w:rsidP="00E2679D">
            <w:pPr>
              <w:jc w:val="center"/>
              <w:rPr>
                <w:ins w:id="4262" w:author="Matheus Gomes Faria" w:date="2021-12-13T15:33:00Z"/>
                <w:rFonts w:ascii="Tahoma" w:hAnsi="Tahoma" w:cs="Tahoma"/>
                <w:color w:val="000000"/>
                <w:sz w:val="14"/>
                <w:szCs w:val="14"/>
              </w:rPr>
            </w:pPr>
            <w:ins w:id="4263" w:author="Matheus Gomes Faria" w:date="2021-12-13T15:33:00Z">
              <w:r w:rsidRPr="00E2679D">
                <w:rPr>
                  <w:rFonts w:ascii="Tahoma" w:hAnsi="Tahoma" w:cs="Tahoma"/>
                  <w:color w:val="000000"/>
                  <w:sz w:val="14"/>
                  <w:szCs w:val="14"/>
                </w:rPr>
                <w:t>09/06/2021</w:t>
              </w:r>
            </w:ins>
          </w:p>
        </w:tc>
        <w:tc>
          <w:tcPr>
            <w:tcW w:w="1126" w:type="dxa"/>
            <w:tcBorders>
              <w:top w:val="nil"/>
              <w:left w:val="nil"/>
              <w:bottom w:val="single" w:sz="4" w:space="0" w:color="auto"/>
              <w:right w:val="single" w:sz="4" w:space="0" w:color="auto"/>
            </w:tcBorders>
            <w:shd w:val="clear" w:color="auto" w:fill="auto"/>
            <w:noWrap/>
            <w:vAlign w:val="center"/>
            <w:hideMark/>
          </w:tcPr>
          <w:p w14:paraId="410AA898" w14:textId="77777777" w:rsidR="007B0D43" w:rsidRPr="00E2679D" w:rsidRDefault="007B0D43" w:rsidP="00E2679D">
            <w:pPr>
              <w:jc w:val="center"/>
              <w:rPr>
                <w:ins w:id="4264" w:author="Matheus Gomes Faria" w:date="2021-12-13T15:33:00Z"/>
                <w:rFonts w:ascii="Tahoma" w:hAnsi="Tahoma" w:cs="Tahoma"/>
                <w:color w:val="000000"/>
                <w:sz w:val="14"/>
                <w:szCs w:val="14"/>
              </w:rPr>
            </w:pPr>
            <w:ins w:id="4265" w:author="Matheus Gomes Faria" w:date="2021-12-13T15:33:00Z">
              <w:r w:rsidRPr="00E2679D">
                <w:rPr>
                  <w:rFonts w:ascii="Tahoma" w:hAnsi="Tahoma" w:cs="Tahoma"/>
                  <w:color w:val="000000"/>
                  <w:sz w:val="14"/>
                  <w:szCs w:val="14"/>
                </w:rPr>
                <w:t>23/06/2021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50F2AC47" w14:textId="77777777" w:rsidR="007B0D43" w:rsidRPr="00E2679D" w:rsidRDefault="007B0D43" w:rsidP="00E2679D">
            <w:pPr>
              <w:jc w:val="center"/>
              <w:rPr>
                <w:ins w:id="4266" w:author="Matheus Gomes Faria" w:date="2021-12-13T15:33:00Z"/>
                <w:rFonts w:ascii="Tahoma" w:hAnsi="Tahoma" w:cs="Tahoma"/>
                <w:color w:val="000000"/>
                <w:sz w:val="14"/>
                <w:szCs w:val="14"/>
              </w:rPr>
            </w:pPr>
            <w:ins w:id="4267" w:author="Matheus Gomes Faria" w:date="2021-12-13T15:33:00Z">
              <w:r w:rsidRPr="00E2679D">
                <w:rPr>
                  <w:rFonts w:ascii="Tahoma" w:hAnsi="Tahoma" w:cs="Tahoma"/>
                  <w:color w:val="000000"/>
                  <w:sz w:val="14"/>
                  <w:szCs w:val="14"/>
                </w:rPr>
                <w:t>R$108.520,00</w:t>
              </w:r>
            </w:ins>
          </w:p>
        </w:tc>
        <w:tc>
          <w:tcPr>
            <w:tcW w:w="2268" w:type="dxa"/>
            <w:tcBorders>
              <w:top w:val="nil"/>
              <w:left w:val="nil"/>
              <w:bottom w:val="single" w:sz="4" w:space="0" w:color="auto"/>
              <w:right w:val="single" w:sz="4" w:space="0" w:color="auto"/>
            </w:tcBorders>
            <w:shd w:val="clear" w:color="auto" w:fill="auto"/>
            <w:noWrap/>
            <w:vAlign w:val="center"/>
            <w:hideMark/>
          </w:tcPr>
          <w:p w14:paraId="08C81090" w14:textId="77777777" w:rsidR="007B0D43" w:rsidRPr="00E2679D" w:rsidRDefault="007B0D43" w:rsidP="00E2679D">
            <w:pPr>
              <w:jc w:val="center"/>
              <w:rPr>
                <w:ins w:id="4268" w:author="Matheus Gomes Faria" w:date="2021-12-13T15:33:00Z"/>
                <w:rFonts w:ascii="Tahoma" w:hAnsi="Tahoma" w:cs="Tahoma"/>
                <w:color w:val="000000"/>
                <w:sz w:val="14"/>
                <w:szCs w:val="14"/>
              </w:rPr>
            </w:pPr>
            <w:ins w:id="4269" w:author="Matheus Gomes Faria" w:date="2021-12-13T15:33:00Z">
              <w:r w:rsidRPr="00E2679D">
                <w:rPr>
                  <w:rFonts w:ascii="Tahoma" w:hAnsi="Tahoma" w:cs="Tahoma"/>
                  <w:color w:val="000000"/>
                  <w:sz w:val="14"/>
                  <w:szCs w:val="14"/>
                </w:rPr>
                <w:t>TENGEL TECNICA DE ENGENHARIA LTDA</w:t>
              </w:r>
            </w:ins>
          </w:p>
        </w:tc>
        <w:tc>
          <w:tcPr>
            <w:tcW w:w="1560" w:type="dxa"/>
            <w:tcBorders>
              <w:top w:val="nil"/>
              <w:left w:val="nil"/>
              <w:bottom w:val="single" w:sz="4" w:space="0" w:color="auto"/>
              <w:right w:val="single" w:sz="4" w:space="0" w:color="auto"/>
            </w:tcBorders>
            <w:shd w:val="clear" w:color="auto" w:fill="auto"/>
            <w:noWrap/>
            <w:vAlign w:val="center"/>
            <w:hideMark/>
          </w:tcPr>
          <w:p w14:paraId="7E3025F2" w14:textId="77777777" w:rsidR="007B0D43" w:rsidRPr="00E2679D" w:rsidRDefault="007B0D43" w:rsidP="00E2679D">
            <w:pPr>
              <w:jc w:val="center"/>
              <w:rPr>
                <w:ins w:id="4270" w:author="Matheus Gomes Faria" w:date="2021-12-13T15:33:00Z"/>
                <w:rFonts w:ascii="Tahoma" w:hAnsi="Tahoma" w:cs="Tahoma"/>
                <w:color w:val="000000"/>
                <w:sz w:val="14"/>
                <w:szCs w:val="14"/>
              </w:rPr>
            </w:pPr>
            <w:ins w:id="4271" w:author="Matheus Gomes Faria" w:date="2021-12-13T15:33:00Z">
              <w:r w:rsidRPr="00E2679D">
                <w:rPr>
                  <w:rFonts w:ascii="Tahoma" w:hAnsi="Tahoma" w:cs="Tahoma"/>
                  <w:color w:val="000000"/>
                  <w:sz w:val="14"/>
                  <w:szCs w:val="14"/>
                </w:rPr>
                <w:t>30.709.687/0001-08</w:t>
              </w:r>
            </w:ins>
          </w:p>
        </w:tc>
        <w:tc>
          <w:tcPr>
            <w:tcW w:w="3969" w:type="dxa"/>
            <w:tcBorders>
              <w:top w:val="nil"/>
              <w:left w:val="nil"/>
              <w:bottom w:val="single" w:sz="4" w:space="0" w:color="auto"/>
              <w:right w:val="single" w:sz="4" w:space="0" w:color="auto"/>
            </w:tcBorders>
            <w:shd w:val="clear" w:color="auto" w:fill="auto"/>
            <w:noWrap/>
            <w:vAlign w:val="center"/>
            <w:hideMark/>
          </w:tcPr>
          <w:p w14:paraId="182CB99D" w14:textId="0003A06A" w:rsidR="007B0D43" w:rsidRPr="00E2679D" w:rsidRDefault="007B0D43" w:rsidP="00E2679D">
            <w:pPr>
              <w:jc w:val="center"/>
              <w:rPr>
                <w:ins w:id="4272" w:author="Matheus Gomes Faria" w:date="2021-12-13T15:33:00Z"/>
                <w:rFonts w:ascii="Tahoma" w:hAnsi="Tahoma" w:cs="Tahoma"/>
                <w:color w:val="000000"/>
                <w:sz w:val="14"/>
                <w:szCs w:val="14"/>
              </w:rPr>
            </w:pPr>
            <w:ins w:id="4273" w:author="Matheus Gomes Faria" w:date="2021-12-13T15:33:00Z">
              <w:r w:rsidRPr="00E2679D">
                <w:rPr>
                  <w:rFonts w:ascii="Tahoma" w:hAnsi="Tahoma" w:cs="Tahoma"/>
                  <w:color w:val="000000"/>
                  <w:sz w:val="14"/>
                  <w:szCs w:val="14"/>
                </w:rPr>
                <w:t>Serviços de preparação do terreno</w:t>
              </w:r>
            </w:ins>
          </w:p>
        </w:tc>
      </w:tr>
      <w:tr w:rsidR="00E2679D" w:rsidRPr="00E2679D" w14:paraId="7D4AB8DA" w14:textId="77777777" w:rsidTr="00E2679D">
        <w:trPr>
          <w:trHeight w:val="300"/>
          <w:jc w:val="center"/>
          <w:ins w:id="427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28B98BD" w14:textId="77777777" w:rsidR="007B0D43" w:rsidRPr="00E2679D" w:rsidRDefault="007B0D43" w:rsidP="00E2679D">
            <w:pPr>
              <w:jc w:val="center"/>
              <w:rPr>
                <w:ins w:id="4275" w:author="Matheus Gomes Faria" w:date="2021-12-13T15:33:00Z"/>
                <w:rFonts w:ascii="Tahoma" w:hAnsi="Tahoma" w:cs="Tahoma"/>
                <w:color w:val="000000"/>
                <w:sz w:val="14"/>
                <w:szCs w:val="14"/>
              </w:rPr>
            </w:pPr>
            <w:ins w:id="4276"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06F6B3F" w14:textId="77777777" w:rsidR="007B0D43" w:rsidRPr="00E2679D" w:rsidRDefault="007B0D43" w:rsidP="00E2679D">
            <w:pPr>
              <w:jc w:val="center"/>
              <w:rPr>
                <w:ins w:id="4277" w:author="Matheus Gomes Faria" w:date="2021-12-13T15:33:00Z"/>
                <w:rFonts w:ascii="Tahoma" w:hAnsi="Tahoma" w:cs="Tahoma"/>
                <w:color w:val="000000"/>
                <w:sz w:val="14"/>
                <w:szCs w:val="14"/>
              </w:rPr>
            </w:pPr>
            <w:ins w:id="427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D720888" w14:textId="77777777" w:rsidR="007B0D43" w:rsidRPr="00E2679D" w:rsidRDefault="007B0D43" w:rsidP="00E2679D">
            <w:pPr>
              <w:jc w:val="center"/>
              <w:rPr>
                <w:ins w:id="4279" w:author="Matheus Gomes Faria" w:date="2021-12-13T15:33:00Z"/>
                <w:rFonts w:ascii="Tahoma" w:hAnsi="Tahoma" w:cs="Tahoma"/>
                <w:color w:val="000000"/>
                <w:sz w:val="14"/>
                <w:szCs w:val="14"/>
              </w:rPr>
            </w:pPr>
            <w:ins w:id="428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ABE2F88" w14:textId="77777777" w:rsidR="007B0D43" w:rsidRPr="00E2679D" w:rsidRDefault="007B0D43" w:rsidP="00E2679D">
            <w:pPr>
              <w:jc w:val="center"/>
              <w:rPr>
                <w:ins w:id="4281" w:author="Matheus Gomes Faria" w:date="2021-12-13T15:33:00Z"/>
                <w:rFonts w:ascii="Tahoma" w:hAnsi="Tahoma" w:cs="Tahoma"/>
                <w:color w:val="000000"/>
                <w:sz w:val="14"/>
                <w:szCs w:val="14"/>
              </w:rPr>
            </w:pPr>
            <w:ins w:id="4282" w:author="Matheus Gomes Faria" w:date="2021-12-13T15:33:00Z">
              <w:r w:rsidRPr="00E2679D">
                <w:rPr>
                  <w:rFonts w:ascii="Tahoma" w:hAnsi="Tahoma" w:cs="Tahoma"/>
                  <w:color w:val="000000"/>
                  <w:sz w:val="14"/>
                  <w:szCs w:val="14"/>
                </w:rPr>
                <w:t>3465</w:t>
              </w:r>
            </w:ins>
          </w:p>
        </w:tc>
        <w:tc>
          <w:tcPr>
            <w:tcW w:w="859" w:type="dxa"/>
            <w:tcBorders>
              <w:top w:val="nil"/>
              <w:left w:val="nil"/>
              <w:bottom w:val="single" w:sz="4" w:space="0" w:color="auto"/>
              <w:right w:val="single" w:sz="4" w:space="0" w:color="auto"/>
            </w:tcBorders>
            <w:shd w:val="clear" w:color="auto" w:fill="auto"/>
            <w:noWrap/>
            <w:vAlign w:val="center"/>
            <w:hideMark/>
          </w:tcPr>
          <w:p w14:paraId="7D32646C" w14:textId="77777777" w:rsidR="007B0D43" w:rsidRPr="00E2679D" w:rsidRDefault="007B0D43" w:rsidP="00E2679D">
            <w:pPr>
              <w:jc w:val="center"/>
              <w:rPr>
                <w:ins w:id="4283" w:author="Matheus Gomes Faria" w:date="2021-12-13T15:33:00Z"/>
                <w:rFonts w:ascii="Tahoma" w:hAnsi="Tahoma" w:cs="Tahoma"/>
                <w:color w:val="000000"/>
                <w:sz w:val="14"/>
                <w:szCs w:val="14"/>
              </w:rPr>
            </w:pPr>
            <w:ins w:id="4284" w:author="Matheus Gomes Faria" w:date="2021-12-13T15:33:00Z">
              <w:r w:rsidRPr="00E2679D">
                <w:rPr>
                  <w:rFonts w:ascii="Tahoma" w:hAnsi="Tahoma" w:cs="Tahoma"/>
                  <w:color w:val="000000"/>
                  <w:sz w:val="14"/>
                  <w:szCs w:val="14"/>
                </w:rPr>
                <w:t>07/06/2021</w:t>
              </w:r>
            </w:ins>
          </w:p>
        </w:tc>
        <w:tc>
          <w:tcPr>
            <w:tcW w:w="1126" w:type="dxa"/>
            <w:tcBorders>
              <w:top w:val="nil"/>
              <w:left w:val="nil"/>
              <w:bottom w:val="single" w:sz="4" w:space="0" w:color="auto"/>
              <w:right w:val="single" w:sz="4" w:space="0" w:color="auto"/>
            </w:tcBorders>
            <w:shd w:val="clear" w:color="auto" w:fill="auto"/>
            <w:noWrap/>
            <w:vAlign w:val="center"/>
            <w:hideMark/>
          </w:tcPr>
          <w:p w14:paraId="11437248" w14:textId="77777777" w:rsidR="007B0D43" w:rsidRPr="00E2679D" w:rsidRDefault="007B0D43" w:rsidP="00E2679D">
            <w:pPr>
              <w:jc w:val="center"/>
              <w:rPr>
                <w:ins w:id="4285" w:author="Matheus Gomes Faria" w:date="2021-12-13T15:33:00Z"/>
                <w:rFonts w:ascii="Tahoma" w:hAnsi="Tahoma" w:cs="Tahoma"/>
                <w:color w:val="000000"/>
                <w:sz w:val="14"/>
                <w:szCs w:val="14"/>
              </w:rPr>
            </w:pPr>
            <w:ins w:id="4286" w:author="Matheus Gomes Faria" w:date="2021-12-13T15:33:00Z">
              <w:r w:rsidRPr="00E2679D">
                <w:rPr>
                  <w:rFonts w:ascii="Tahoma" w:hAnsi="Tahoma" w:cs="Tahoma"/>
                  <w:color w:val="000000"/>
                  <w:sz w:val="14"/>
                  <w:szCs w:val="14"/>
                </w:rPr>
                <w:t>23/06/2021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6383EF1F" w14:textId="77777777" w:rsidR="007B0D43" w:rsidRPr="00E2679D" w:rsidRDefault="007B0D43" w:rsidP="00E2679D">
            <w:pPr>
              <w:jc w:val="center"/>
              <w:rPr>
                <w:ins w:id="4287" w:author="Matheus Gomes Faria" w:date="2021-12-13T15:33:00Z"/>
                <w:rFonts w:ascii="Tahoma" w:hAnsi="Tahoma" w:cs="Tahoma"/>
                <w:color w:val="000000"/>
                <w:sz w:val="14"/>
                <w:szCs w:val="14"/>
              </w:rPr>
            </w:pPr>
            <w:ins w:id="4288" w:author="Matheus Gomes Faria" w:date="2021-12-13T15:33:00Z">
              <w:r w:rsidRPr="00E2679D">
                <w:rPr>
                  <w:rFonts w:ascii="Tahoma" w:hAnsi="Tahoma" w:cs="Tahoma"/>
                  <w:color w:val="000000"/>
                  <w:sz w:val="14"/>
                  <w:szCs w:val="14"/>
                </w:rPr>
                <w:t>R$42.780,00</w:t>
              </w:r>
            </w:ins>
          </w:p>
        </w:tc>
        <w:tc>
          <w:tcPr>
            <w:tcW w:w="2268" w:type="dxa"/>
            <w:tcBorders>
              <w:top w:val="nil"/>
              <w:left w:val="nil"/>
              <w:bottom w:val="single" w:sz="4" w:space="0" w:color="auto"/>
              <w:right w:val="single" w:sz="4" w:space="0" w:color="auto"/>
            </w:tcBorders>
            <w:shd w:val="clear" w:color="auto" w:fill="auto"/>
            <w:noWrap/>
            <w:vAlign w:val="center"/>
            <w:hideMark/>
          </w:tcPr>
          <w:p w14:paraId="57797697" w14:textId="77777777" w:rsidR="007B0D43" w:rsidRPr="00E2679D" w:rsidRDefault="007B0D43" w:rsidP="00E2679D">
            <w:pPr>
              <w:jc w:val="center"/>
              <w:rPr>
                <w:ins w:id="4289" w:author="Matheus Gomes Faria" w:date="2021-12-13T15:33:00Z"/>
                <w:rFonts w:ascii="Tahoma" w:hAnsi="Tahoma" w:cs="Tahoma"/>
                <w:color w:val="000000"/>
                <w:sz w:val="14"/>
                <w:szCs w:val="14"/>
              </w:rPr>
            </w:pPr>
            <w:ins w:id="4290" w:author="Matheus Gomes Faria" w:date="2021-12-13T15:33:00Z">
              <w:r w:rsidRPr="00E2679D">
                <w:rPr>
                  <w:rFonts w:ascii="Tahoma" w:hAnsi="Tahoma" w:cs="Tahoma"/>
                  <w:color w:val="000000"/>
                  <w:sz w:val="14"/>
                  <w:szCs w:val="14"/>
                </w:rPr>
                <w:t>VISIENSE TERRAPLANAGEM LTDA</w:t>
              </w:r>
            </w:ins>
          </w:p>
        </w:tc>
        <w:tc>
          <w:tcPr>
            <w:tcW w:w="1560" w:type="dxa"/>
            <w:tcBorders>
              <w:top w:val="nil"/>
              <w:left w:val="nil"/>
              <w:bottom w:val="single" w:sz="4" w:space="0" w:color="auto"/>
              <w:right w:val="single" w:sz="4" w:space="0" w:color="auto"/>
            </w:tcBorders>
            <w:shd w:val="clear" w:color="auto" w:fill="auto"/>
            <w:noWrap/>
            <w:vAlign w:val="center"/>
            <w:hideMark/>
          </w:tcPr>
          <w:p w14:paraId="69C76222" w14:textId="77777777" w:rsidR="007B0D43" w:rsidRPr="00E2679D" w:rsidRDefault="007B0D43" w:rsidP="00E2679D">
            <w:pPr>
              <w:jc w:val="center"/>
              <w:rPr>
                <w:ins w:id="4291" w:author="Matheus Gomes Faria" w:date="2021-12-13T15:33:00Z"/>
                <w:rFonts w:ascii="Tahoma" w:hAnsi="Tahoma" w:cs="Tahoma"/>
                <w:color w:val="000000"/>
                <w:sz w:val="14"/>
                <w:szCs w:val="14"/>
              </w:rPr>
            </w:pPr>
            <w:ins w:id="4292" w:author="Matheus Gomes Faria" w:date="2021-12-13T15:33:00Z">
              <w:r w:rsidRPr="00E2679D">
                <w:rPr>
                  <w:rFonts w:ascii="Tahoma" w:hAnsi="Tahoma" w:cs="Tahoma"/>
                  <w:color w:val="000000"/>
                  <w:sz w:val="14"/>
                  <w:szCs w:val="14"/>
                </w:rPr>
                <w:t>02.929.599/0001-78</w:t>
              </w:r>
            </w:ins>
          </w:p>
        </w:tc>
        <w:tc>
          <w:tcPr>
            <w:tcW w:w="3969" w:type="dxa"/>
            <w:tcBorders>
              <w:top w:val="nil"/>
              <w:left w:val="nil"/>
              <w:bottom w:val="single" w:sz="4" w:space="0" w:color="auto"/>
              <w:right w:val="single" w:sz="4" w:space="0" w:color="auto"/>
            </w:tcBorders>
            <w:shd w:val="clear" w:color="auto" w:fill="auto"/>
            <w:noWrap/>
            <w:vAlign w:val="center"/>
            <w:hideMark/>
          </w:tcPr>
          <w:p w14:paraId="210CA60B" w14:textId="77777777" w:rsidR="007B0D43" w:rsidRPr="00E2679D" w:rsidRDefault="007B0D43" w:rsidP="00E2679D">
            <w:pPr>
              <w:jc w:val="center"/>
              <w:rPr>
                <w:ins w:id="4293" w:author="Matheus Gomes Faria" w:date="2021-12-13T15:33:00Z"/>
                <w:rFonts w:ascii="Tahoma" w:hAnsi="Tahoma" w:cs="Tahoma"/>
                <w:color w:val="000000"/>
                <w:sz w:val="14"/>
                <w:szCs w:val="14"/>
              </w:rPr>
            </w:pPr>
            <w:ins w:id="4294" w:author="Matheus Gomes Faria" w:date="2021-12-13T15:33:00Z">
              <w:r w:rsidRPr="00E2679D">
                <w:rPr>
                  <w:rFonts w:ascii="Tahoma" w:hAnsi="Tahoma" w:cs="Tahoma"/>
                  <w:color w:val="000000"/>
                  <w:sz w:val="14"/>
                  <w:szCs w:val="14"/>
                </w:rPr>
                <w:t>Obras de terraplenagem</w:t>
              </w:r>
            </w:ins>
          </w:p>
        </w:tc>
      </w:tr>
      <w:tr w:rsidR="00E2679D" w:rsidRPr="00E2679D" w14:paraId="13E0BD67" w14:textId="77777777" w:rsidTr="00E2679D">
        <w:trPr>
          <w:trHeight w:val="300"/>
          <w:jc w:val="center"/>
          <w:ins w:id="429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6A280A0" w14:textId="77777777" w:rsidR="007B0D43" w:rsidRPr="00E2679D" w:rsidRDefault="007B0D43" w:rsidP="00E2679D">
            <w:pPr>
              <w:jc w:val="center"/>
              <w:rPr>
                <w:ins w:id="4296" w:author="Matheus Gomes Faria" w:date="2021-12-13T15:33:00Z"/>
                <w:rFonts w:ascii="Tahoma" w:hAnsi="Tahoma" w:cs="Tahoma"/>
                <w:color w:val="000000"/>
                <w:sz w:val="14"/>
                <w:szCs w:val="14"/>
              </w:rPr>
            </w:pPr>
            <w:ins w:id="429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32D56AA" w14:textId="77777777" w:rsidR="007B0D43" w:rsidRPr="00E2679D" w:rsidRDefault="007B0D43" w:rsidP="00E2679D">
            <w:pPr>
              <w:jc w:val="center"/>
              <w:rPr>
                <w:ins w:id="4298" w:author="Matheus Gomes Faria" w:date="2021-12-13T15:33:00Z"/>
                <w:rFonts w:ascii="Tahoma" w:hAnsi="Tahoma" w:cs="Tahoma"/>
                <w:color w:val="000000"/>
                <w:sz w:val="14"/>
                <w:szCs w:val="14"/>
              </w:rPr>
            </w:pPr>
            <w:ins w:id="429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D6277BF" w14:textId="77777777" w:rsidR="007B0D43" w:rsidRPr="00E2679D" w:rsidRDefault="007B0D43" w:rsidP="00E2679D">
            <w:pPr>
              <w:jc w:val="center"/>
              <w:rPr>
                <w:ins w:id="4300" w:author="Matheus Gomes Faria" w:date="2021-12-13T15:33:00Z"/>
                <w:rFonts w:ascii="Tahoma" w:hAnsi="Tahoma" w:cs="Tahoma"/>
                <w:color w:val="000000"/>
                <w:sz w:val="14"/>
                <w:szCs w:val="14"/>
              </w:rPr>
            </w:pPr>
            <w:ins w:id="430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598B8DF" w14:textId="77777777" w:rsidR="007B0D43" w:rsidRPr="00E2679D" w:rsidRDefault="007B0D43" w:rsidP="00E2679D">
            <w:pPr>
              <w:jc w:val="center"/>
              <w:rPr>
                <w:ins w:id="4302" w:author="Matheus Gomes Faria" w:date="2021-12-13T15:33:00Z"/>
                <w:rFonts w:ascii="Tahoma" w:hAnsi="Tahoma" w:cs="Tahoma"/>
                <w:color w:val="000000"/>
                <w:sz w:val="14"/>
                <w:szCs w:val="14"/>
              </w:rPr>
            </w:pPr>
            <w:ins w:id="4303" w:author="Matheus Gomes Faria" w:date="2021-12-13T15:33:00Z">
              <w:r w:rsidRPr="00E2679D">
                <w:rPr>
                  <w:rFonts w:ascii="Tahoma" w:hAnsi="Tahoma" w:cs="Tahoma"/>
                  <w:color w:val="000000"/>
                  <w:sz w:val="14"/>
                  <w:szCs w:val="14"/>
                </w:rPr>
                <w:t>2021644</w:t>
              </w:r>
            </w:ins>
          </w:p>
        </w:tc>
        <w:tc>
          <w:tcPr>
            <w:tcW w:w="859" w:type="dxa"/>
            <w:tcBorders>
              <w:top w:val="nil"/>
              <w:left w:val="nil"/>
              <w:bottom w:val="single" w:sz="4" w:space="0" w:color="auto"/>
              <w:right w:val="single" w:sz="4" w:space="0" w:color="auto"/>
            </w:tcBorders>
            <w:shd w:val="clear" w:color="auto" w:fill="auto"/>
            <w:noWrap/>
            <w:vAlign w:val="center"/>
            <w:hideMark/>
          </w:tcPr>
          <w:p w14:paraId="5EF91EB9" w14:textId="77777777" w:rsidR="007B0D43" w:rsidRPr="00E2679D" w:rsidRDefault="007B0D43" w:rsidP="00E2679D">
            <w:pPr>
              <w:jc w:val="center"/>
              <w:rPr>
                <w:ins w:id="4304" w:author="Matheus Gomes Faria" w:date="2021-12-13T15:33:00Z"/>
                <w:rFonts w:ascii="Tahoma" w:hAnsi="Tahoma" w:cs="Tahoma"/>
                <w:color w:val="000000"/>
                <w:sz w:val="14"/>
                <w:szCs w:val="14"/>
              </w:rPr>
            </w:pPr>
            <w:ins w:id="4305" w:author="Matheus Gomes Faria" w:date="2021-12-13T15:33:00Z">
              <w:r w:rsidRPr="00E2679D">
                <w:rPr>
                  <w:rFonts w:ascii="Tahoma" w:hAnsi="Tahoma" w:cs="Tahoma"/>
                  <w:color w:val="000000"/>
                  <w:sz w:val="14"/>
                  <w:szCs w:val="14"/>
                </w:rPr>
                <w:t>16/06/2021</w:t>
              </w:r>
            </w:ins>
          </w:p>
        </w:tc>
        <w:tc>
          <w:tcPr>
            <w:tcW w:w="1126" w:type="dxa"/>
            <w:tcBorders>
              <w:top w:val="nil"/>
              <w:left w:val="nil"/>
              <w:bottom w:val="single" w:sz="4" w:space="0" w:color="auto"/>
              <w:right w:val="single" w:sz="4" w:space="0" w:color="auto"/>
            </w:tcBorders>
            <w:shd w:val="clear" w:color="auto" w:fill="auto"/>
            <w:noWrap/>
            <w:vAlign w:val="center"/>
            <w:hideMark/>
          </w:tcPr>
          <w:p w14:paraId="161C85A3" w14:textId="77777777" w:rsidR="007B0D43" w:rsidRPr="00E2679D" w:rsidRDefault="007B0D43" w:rsidP="00E2679D">
            <w:pPr>
              <w:jc w:val="center"/>
              <w:rPr>
                <w:ins w:id="4306" w:author="Matheus Gomes Faria" w:date="2021-12-13T15:33:00Z"/>
                <w:rFonts w:ascii="Tahoma" w:hAnsi="Tahoma" w:cs="Tahoma"/>
                <w:color w:val="000000"/>
                <w:sz w:val="14"/>
                <w:szCs w:val="14"/>
              </w:rPr>
            </w:pPr>
            <w:ins w:id="4307" w:author="Matheus Gomes Faria" w:date="2021-12-13T15:33:00Z">
              <w:r w:rsidRPr="00E2679D">
                <w:rPr>
                  <w:rFonts w:ascii="Tahoma" w:hAnsi="Tahoma" w:cs="Tahoma"/>
                  <w:color w:val="000000"/>
                  <w:sz w:val="14"/>
                  <w:szCs w:val="14"/>
                </w:rPr>
                <w:t>30/06/2021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5F3F7D4E" w14:textId="77777777" w:rsidR="007B0D43" w:rsidRPr="00E2679D" w:rsidRDefault="007B0D43" w:rsidP="00E2679D">
            <w:pPr>
              <w:jc w:val="center"/>
              <w:rPr>
                <w:ins w:id="4308" w:author="Matheus Gomes Faria" w:date="2021-12-13T15:33:00Z"/>
                <w:rFonts w:ascii="Tahoma" w:hAnsi="Tahoma" w:cs="Tahoma"/>
                <w:color w:val="000000"/>
                <w:sz w:val="14"/>
                <w:szCs w:val="14"/>
              </w:rPr>
            </w:pPr>
            <w:ins w:id="4309" w:author="Matheus Gomes Faria" w:date="2021-12-13T15:33:00Z">
              <w:r w:rsidRPr="00E2679D">
                <w:rPr>
                  <w:rFonts w:ascii="Tahoma" w:hAnsi="Tahoma" w:cs="Tahoma"/>
                  <w:color w:val="000000"/>
                  <w:sz w:val="14"/>
                  <w:szCs w:val="14"/>
                </w:rPr>
                <w:t>R$15.000,00</w:t>
              </w:r>
            </w:ins>
          </w:p>
        </w:tc>
        <w:tc>
          <w:tcPr>
            <w:tcW w:w="2268" w:type="dxa"/>
            <w:tcBorders>
              <w:top w:val="nil"/>
              <w:left w:val="nil"/>
              <w:bottom w:val="single" w:sz="4" w:space="0" w:color="auto"/>
              <w:right w:val="single" w:sz="4" w:space="0" w:color="auto"/>
            </w:tcBorders>
            <w:shd w:val="clear" w:color="auto" w:fill="auto"/>
            <w:noWrap/>
            <w:vAlign w:val="center"/>
            <w:hideMark/>
          </w:tcPr>
          <w:p w14:paraId="21B6F0EE" w14:textId="77777777" w:rsidR="007B0D43" w:rsidRPr="00E2679D" w:rsidRDefault="007B0D43" w:rsidP="00E2679D">
            <w:pPr>
              <w:jc w:val="center"/>
              <w:rPr>
                <w:ins w:id="4310" w:author="Matheus Gomes Faria" w:date="2021-12-13T15:33:00Z"/>
                <w:rFonts w:ascii="Tahoma" w:hAnsi="Tahoma" w:cs="Tahoma"/>
                <w:color w:val="000000"/>
                <w:sz w:val="14"/>
                <w:szCs w:val="14"/>
              </w:rPr>
            </w:pPr>
            <w:ins w:id="4311" w:author="Matheus Gomes Faria" w:date="2021-12-13T15:33:00Z">
              <w:r w:rsidRPr="00E2679D">
                <w:rPr>
                  <w:rFonts w:ascii="Tahoma" w:hAnsi="Tahoma" w:cs="Tahoma"/>
                  <w:color w:val="000000"/>
                  <w:sz w:val="14"/>
                  <w:szCs w:val="14"/>
                </w:rPr>
                <w:t>CGL FUNDACOES LTDA</w:t>
              </w:r>
            </w:ins>
          </w:p>
        </w:tc>
        <w:tc>
          <w:tcPr>
            <w:tcW w:w="1560" w:type="dxa"/>
            <w:tcBorders>
              <w:top w:val="nil"/>
              <w:left w:val="nil"/>
              <w:bottom w:val="single" w:sz="4" w:space="0" w:color="auto"/>
              <w:right w:val="single" w:sz="4" w:space="0" w:color="auto"/>
            </w:tcBorders>
            <w:shd w:val="clear" w:color="auto" w:fill="auto"/>
            <w:noWrap/>
            <w:vAlign w:val="center"/>
            <w:hideMark/>
          </w:tcPr>
          <w:p w14:paraId="02459AE7" w14:textId="77777777" w:rsidR="007B0D43" w:rsidRPr="00E2679D" w:rsidRDefault="007B0D43" w:rsidP="00E2679D">
            <w:pPr>
              <w:jc w:val="center"/>
              <w:rPr>
                <w:ins w:id="4312" w:author="Matheus Gomes Faria" w:date="2021-12-13T15:33:00Z"/>
                <w:rFonts w:ascii="Tahoma" w:hAnsi="Tahoma" w:cs="Tahoma"/>
                <w:color w:val="000000"/>
                <w:sz w:val="14"/>
                <w:szCs w:val="14"/>
              </w:rPr>
            </w:pPr>
            <w:ins w:id="4313" w:author="Matheus Gomes Faria" w:date="2021-12-13T15:33:00Z">
              <w:r w:rsidRPr="00E2679D">
                <w:rPr>
                  <w:rFonts w:ascii="Tahoma" w:hAnsi="Tahoma" w:cs="Tahoma"/>
                  <w:color w:val="000000"/>
                  <w:sz w:val="14"/>
                  <w:szCs w:val="14"/>
                </w:rPr>
                <w:t>25.290.743/0001-74</w:t>
              </w:r>
            </w:ins>
          </w:p>
        </w:tc>
        <w:tc>
          <w:tcPr>
            <w:tcW w:w="3969" w:type="dxa"/>
            <w:tcBorders>
              <w:top w:val="nil"/>
              <w:left w:val="nil"/>
              <w:bottom w:val="single" w:sz="4" w:space="0" w:color="auto"/>
              <w:right w:val="single" w:sz="4" w:space="0" w:color="auto"/>
            </w:tcBorders>
            <w:shd w:val="clear" w:color="auto" w:fill="auto"/>
            <w:noWrap/>
            <w:vAlign w:val="center"/>
            <w:hideMark/>
          </w:tcPr>
          <w:p w14:paraId="43544B7C" w14:textId="77777777" w:rsidR="007B0D43" w:rsidRPr="00E2679D" w:rsidRDefault="007B0D43" w:rsidP="00E2679D">
            <w:pPr>
              <w:jc w:val="center"/>
              <w:rPr>
                <w:ins w:id="4314" w:author="Matheus Gomes Faria" w:date="2021-12-13T15:33:00Z"/>
                <w:rFonts w:ascii="Tahoma" w:hAnsi="Tahoma" w:cs="Tahoma"/>
                <w:color w:val="000000"/>
                <w:sz w:val="14"/>
                <w:szCs w:val="14"/>
              </w:rPr>
            </w:pPr>
            <w:ins w:id="4315" w:author="Matheus Gomes Faria" w:date="2021-12-13T15:33:00Z">
              <w:r w:rsidRPr="00E2679D">
                <w:rPr>
                  <w:rFonts w:ascii="Tahoma" w:hAnsi="Tahoma" w:cs="Tahoma"/>
                  <w:color w:val="000000"/>
                  <w:sz w:val="14"/>
                  <w:szCs w:val="14"/>
                </w:rPr>
                <w:t>Obras de fundações</w:t>
              </w:r>
            </w:ins>
          </w:p>
        </w:tc>
      </w:tr>
      <w:tr w:rsidR="00E2679D" w:rsidRPr="00E2679D" w14:paraId="748FDBCB" w14:textId="77777777" w:rsidTr="00E2679D">
        <w:trPr>
          <w:trHeight w:val="300"/>
          <w:jc w:val="center"/>
          <w:ins w:id="431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FCECB5F" w14:textId="77777777" w:rsidR="007B0D43" w:rsidRPr="00E2679D" w:rsidRDefault="007B0D43" w:rsidP="00E2679D">
            <w:pPr>
              <w:jc w:val="center"/>
              <w:rPr>
                <w:ins w:id="4317" w:author="Matheus Gomes Faria" w:date="2021-12-13T15:33:00Z"/>
                <w:rFonts w:ascii="Tahoma" w:hAnsi="Tahoma" w:cs="Tahoma"/>
                <w:color w:val="000000"/>
                <w:sz w:val="14"/>
                <w:szCs w:val="14"/>
              </w:rPr>
            </w:pPr>
            <w:ins w:id="4318"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B5CC2C5" w14:textId="77777777" w:rsidR="007B0D43" w:rsidRPr="00E2679D" w:rsidRDefault="007B0D43" w:rsidP="00E2679D">
            <w:pPr>
              <w:jc w:val="center"/>
              <w:rPr>
                <w:ins w:id="4319" w:author="Matheus Gomes Faria" w:date="2021-12-13T15:33:00Z"/>
                <w:rFonts w:ascii="Tahoma" w:hAnsi="Tahoma" w:cs="Tahoma"/>
                <w:color w:val="000000"/>
                <w:sz w:val="14"/>
                <w:szCs w:val="14"/>
              </w:rPr>
            </w:pPr>
            <w:ins w:id="432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0A8CF71" w14:textId="77777777" w:rsidR="007B0D43" w:rsidRPr="00E2679D" w:rsidRDefault="007B0D43" w:rsidP="00E2679D">
            <w:pPr>
              <w:jc w:val="center"/>
              <w:rPr>
                <w:ins w:id="4321" w:author="Matheus Gomes Faria" w:date="2021-12-13T15:33:00Z"/>
                <w:rFonts w:ascii="Tahoma" w:hAnsi="Tahoma" w:cs="Tahoma"/>
                <w:color w:val="000000"/>
                <w:sz w:val="14"/>
                <w:szCs w:val="14"/>
              </w:rPr>
            </w:pPr>
            <w:ins w:id="432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72AEDA8" w14:textId="77777777" w:rsidR="007B0D43" w:rsidRPr="00E2679D" w:rsidRDefault="007B0D43" w:rsidP="00E2679D">
            <w:pPr>
              <w:jc w:val="center"/>
              <w:rPr>
                <w:ins w:id="4323" w:author="Matheus Gomes Faria" w:date="2021-12-13T15:33:00Z"/>
                <w:rFonts w:ascii="Tahoma" w:hAnsi="Tahoma" w:cs="Tahoma"/>
                <w:color w:val="000000"/>
                <w:sz w:val="14"/>
                <w:szCs w:val="14"/>
              </w:rPr>
            </w:pPr>
            <w:ins w:id="4324" w:author="Matheus Gomes Faria" w:date="2021-12-13T15:33:00Z">
              <w:r w:rsidRPr="00E2679D">
                <w:rPr>
                  <w:rFonts w:ascii="Tahoma" w:hAnsi="Tahoma" w:cs="Tahoma"/>
                  <w:color w:val="000000"/>
                  <w:sz w:val="14"/>
                  <w:szCs w:val="14"/>
                </w:rPr>
                <w:t>2021643</w:t>
              </w:r>
            </w:ins>
          </w:p>
        </w:tc>
        <w:tc>
          <w:tcPr>
            <w:tcW w:w="859" w:type="dxa"/>
            <w:tcBorders>
              <w:top w:val="nil"/>
              <w:left w:val="nil"/>
              <w:bottom w:val="single" w:sz="4" w:space="0" w:color="auto"/>
              <w:right w:val="single" w:sz="4" w:space="0" w:color="auto"/>
            </w:tcBorders>
            <w:shd w:val="clear" w:color="auto" w:fill="auto"/>
            <w:noWrap/>
            <w:vAlign w:val="center"/>
            <w:hideMark/>
          </w:tcPr>
          <w:p w14:paraId="14EC0413" w14:textId="77777777" w:rsidR="007B0D43" w:rsidRPr="00E2679D" w:rsidRDefault="007B0D43" w:rsidP="00E2679D">
            <w:pPr>
              <w:jc w:val="center"/>
              <w:rPr>
                <w:ins w:id="4325" w:author="Matheus Gomes Faria" w:date="2021-12-13T15:33:00Z"/>
                <w:rFonts w:ascii="Tahoma" w:hAnsi="Tahoma" w:cs="Tahoma"/>
                <w:color w:val="000000"/>
                <w:sz w:val="14"/>
                <w:szCs w:val="14"/>
              </w:rPr>
            </w:pPr>
            <w:ins w:id="4326" w:author="Matheus Gomes Faria" w:date="2021-12-13T15:33:00Z">
              <w:r w:rsidRPr="00E2679D">
                <w:rPr>
                  <w:rFonts w:ascii="Tahoma" w:hAnsi="Tahoma" w:cs="Tahoma"/>
                  <w:color w:val="000000"/>
                  <w:sz w:val="14"/>
                  <w:szCs w:val="14"/>
                </w:rPr>
                <w:t>16/06/2021</w:t>
              </w:r>
            </w:ins>
          </w:p>
        </w:tc>
        <w:tc>
          <w:tcPr>
            <w:tcW w:w="1126" w:type="dxa"/>
            <w:tcBorders>
              <w:top w:val="nil"/>
              <w:left w:val="nil"/>
              <w:bottom w:val="single" w:sz="4" w:space="0" w:color="auto"/>
              <w:right w:val="single" w:sz="4" w:space="0" w:color="auto"/>
            </w:tcBorders>
            <w:shd w:val="clear" w:color="auto" w:fill="auto"/>
            <w:noWrap/>
            <w:vAlign w:val="center"/>
            <w:hideMark/>
          </w:tcPr>
          <w:p w14:paraId="3D650FAA" w14:textId="77777777" w:rsidR="007B0D43" w:rsidRPr="00E2679D" w:rsidRDefault="007B0D43" w:rsidP="00E2679D">
            <w:pPr>
              <w:jc w:val="center"/>
              <w:rPr>
                <w:ins w:id="4327" w:author="Matheus Gomes Faria" w:date="2021-12-13T15:33:00Z"/>
                <w:rFonts w:ascii="Tahoma" w:hAnsi="Tahoma" w:cs="Tahoma"/>
                <w:color w:val="000000"/>
                <w:sz w:val="14"/>
                <w:szCs w:val="14"/>
              </w:rPr>
            </w:pPr>
            <w:ins w:id="4328" w:author="Matheus Gomes Faria" w:date="2021-12-13T15:33:00Z">
              <w:r w:rsidRPr="00E2679D">
                <w:rPr>
                  <w:rFonts w:ascii="Tahoma" w:hAnsi="Tahoma" w:cs="Tahoma"/>
                  <w:color w:val="000000"/>
                  <w:sz w:val="14"/>
                  <w:szCs w:val="14"/>
                </w:rPr>
                <w:t>30/06/2021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6916C087" w14:textId="77777777" w:rsidR="007B0D43" w:rsidRPr="00E2679D" w:rsidRDefault="007B0D43" w:rsidP="00E2679D">
            <w:pPr>
              <w:jc w:val="center"/>
              <w:rPr>
                <w:ins w:id="4329" w:author="Matheus Gomes Faria" w:date="2021-12-13T15:33:00Z"/>
                <w:rFonts w:ascii="Tahoma" w:hAnsi="Tahoma" w:cs="Tahoma"/>
                <w:color w:val="000000"/>
                <w:sz w:val="14"/>
                <w:szCs w:val="14"/>
              </w:rPr>
            </w:pPr>
            <w:ins w:id="4330" w:author="Matheus Gomes Faria" w:date="2021-12-13T15:33:00Z">
              <w:r w:rsidRPr="00E2679D">
                <w:rPr>
                  <w:rFonts w:ascii="Tahoma" w:hAnsi="Tahoma" w:cs="Tahoma"/>
                  <w:color w:val="000000"/>
                  <w:sz w:val="14"/>
                  <w:szCs w:val="14"/>
                </w:rPr>
                <w:t>R$83.461,29</w:t>
              </w:r>
            </w:ins>
          </w:p>
        </w:tc>
        <w:tc>
          <w:tcPr>
            <w:tcW w:w="2268" w:type="dxa"/>
            <w:tcBorders>
              <w:top w:val="nil"/>
              <w:left w:val="nil"/>
              <w:bottom w:val="single" w:sz="4" w:space="0" w:color="auto"/>
              <w:right w:val="single" w:sz="4" w:space="0" w:color="auto"/>
            </w:tcBorders>
            <w:shd w:val="clear" w:color="auto" w:fill="auto"/>
            <w:noWrap/>
            <w:vAlign w:val="center"/>
            <w:hideMark/>
          </w:tcPr>
          <w:p w14:paraId="28E4D7BB" w14:textId="77777777" w:rsidR="007B0D43" w:rsidRPr="00E2679D" w:rsidRDefault="007B0D43" w:rsidP="00E2679D">
            <w:pPr>
              <w:jc w:val="center"/>
              <w:rPr>
                <w:ins w:id="4331" w:author="Matheus Gomes Faria" w:date="2021-12-13T15:33:00Z"/>
                <w:rFonts w:ascii="Tahoma" w:hAnsi="Tahoma" w:cs="Tahoma"/>
                <w:color w:val="000000"/>
                <w:sz w:val="14"/>
                <w:szCs w:val="14"/>
              </w:rPr>
            </w:pPr>
            <w:ins w:id="4332" w:author="Matheus Gomes Faria" w:date="2021-12-13T15:33:00Z">
              <w:r w:rsidRPr="00E2679D">
                <w:rPr>
                  <w:rFonts w:ascii="Tahoma" w:hAnsi="Tahoma" w:cs="Tahoma"/>
                  <w:color w:val="000000"/>
                  <w:sz w:val="14"/>
                  <w:szCs w:val="14"/>
                </w:rPr>
                <w:t>CGL FUNDACOES LTDA</w:t>
              </w:r>
            </w:ins>
          </w:p>
        </w:tc>
        <w:tc>
          <w:tcPr>
            <w:tcW w:w="1560" w:type="dxa"/>
            <w:tcBorders>
              <w:top w:val="nil"/>
              <w:left w:val="nil"/>
              <w:bottom w:val="single" w:sz="4" w:space="0" w:color="auto"/>
              <w:right w:val="single" w:sz="4" w:space="0" w:color="auto"/>
            </w:tcBorders>
            <w:shd w:val="clear" w:color="auto" w:fill="auto"/>
            <w:noWrap/>
            <w:vAlign w:val="center"/>
            <w:hideMark/>
          </w:tcPr>
          <w:p w14:paraId="6E34EEDB" w14:textId="77777777" w:rsidR="007B0D43" w:rsidRPr="00E2679D" w:rsidRDefault="007B0D43" w:rsidP="00E2679D">
            <w:pPr>
              <w:jc w:val="center"/>
              <w:rPr>
                <w:ins w:id="4333" w:author="Matheus Gomes Faria" w:date="2021-12-13T15:33:00Z"/>
                <w:rFonts w:ascii="Tahoma" w:hAnsi="Tahoma" w:cs="Tahoma"/>
                <w:color w:val="000000"/>
                <w:sz w:val="14"/>
                <w:szCs w:val="14"/>
              </w:rPr>
            </w:pPr>
            <w:ins w:id="4334" w:author="Matheus Gomes Faria" w:date="2021-12-13T15:33:00Z">
              <w:r w:rsidRPr="00E2679D">
                <w:rPr>
                  <w:rFonts w:ascii="Tahoma" w:hAnsi="Tahoma" w:cs="Tahoma"/>
                  <w:color w:val="000000"/>
                  <w:sz w:val="14"/>
                  <w:szCs w:val="14"/>
                </w:rPr>
                <w:t>25.290.743/0001-74</w:t>
              </w:r>
            </w:ins>
          </w:p>
        </w:tc>
        <w:tc>
          <w:tcPr>
            <w:tcW w:w="3969" w:type="dxa"/>
            <w:tcBorders>
              <w:top w:val="nil"/>
              <w:left w:val="nil"/>
              <w:bottom w:val="single" w:sz="4" w:space="0" w:color="auto"/>
              <w:right w:val="single" w:sz="4" w:space="0" w:color="auto"/>
            </w:tcBorders>
            <w:shd w:val="clear" w:color="auto" w:fill="auto"/>
            <w:noWrap/>
            <w:vAlign w:val="center"/>
            <w:hideMark/>
          </w:tcPr>
          <w:p w14:paraId="7FBC4429" w14:textId="77777777" w:rsidR="007B0D43" w:rsidRPr="00E2679D" w:rsidRDefault="007B0D43" w:rsidP="00E2679D">
            <w:pPr>
              <w:jc w:val="center"/>
              <w:rPr>
                <w:ins w:id="4335" w:author="Matheus Gomes Faria" w:date="2021-12-13T15:33:00Z"/>
                <w:rFonts w:ascii="Tahoma" w:hAnsi="Tahoma" w:cs="Tahoma"/>
                <w:color w:val="000000"/>
                <w:sz w:val="14"/>
                <w:szCs w:val="14"/>
              </w:rPr>
            </w:pPr>
            <w:ins w:id="4336" w:author="Matheus Gomes Faria" w:date="2021-12-13T15:33:00Z">
              <w:r w:rsidRPr="00E2679D">
                <w:rPr>
                  <w:rFonts w:ascii="Tahoma" w:hAnsi="Tahoma" w:cs="Tahoma"/>
                  <w:color w:val="000000"/>
                  <w:sz w:val="14"/>
                  <w:szCs w:val="14"/>
                </w:rPr>
                <w:t>Obras de fundações</w:t>
              </w:r>
            </w:ins>
          </w:p>
        </w:tc>
      </w:tr>
      <w:tr w:rsidR="00E2679D" w:rsidRPr="00E2679D" w14:paraId="467ED406" w14:textId="77777777" w:rsidTr="00E2679D">
        <w:trPr>
          <w:trHeight w:val="300"/>
          <w:jc w:val="center"/>
          <w:ins w:id="433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DEFE12C" w14:textId="77777777" w:rsidR="007B0D43" w:rsidRPr="00E2679D" w:rsidRDefault="007B0D43" w:rsidP="00E2679D">
            <w:pPr>
              <w:jc w:val="center"/>
              <w:rPr>
                <w:ins w:id="4338" w:author="Matheus Gomes Faria" w:date="2021-12-13T15:33:00Z"/>
                <w:rFonts w:ascii="Tahoma" w:hAnsi="Tahoma" w:cs="Tahoma"/>
                <w:color w:val="000000"/>
                <w:sz w:val="14"/>
                <w:szCs w:val="14"/>
              </w:rPr>
            </w:pPr>
            <w:ins w:id="433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069E3A84" w14:textId="77777777" w:rsidR="007B0D43" w:rsidRPr="00E2679D" w:rsidRDefault="007B0D43" w:rsidP="00E2679D">
            <w:pPr>
              <w:jc w:val="center"/>
              <w:rPr>
                <w:ins w:id="4340" w:author="Matheus Gomes Faria" w:date="2021-12-13T15:33:00Z"/>
                <w:rFonts w:ascii="Tahoma" w:hAnsi="Tahoma" w:cs="Tahoma"/>
                <w:color w:val="000000"/>
                <w:sz w:val="14"/>
                <w:szCs w:val="14"/>
              </w:rPr>
            </w:pPr>
            <w:ins w:id="434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7F379225" w14:textId="77777777" w:rsidR="007B0D43" w:rsidRPr="00E2679D" w:rsidRDefault="007B0D43" w:rsidP="00E2679D">
            <w:pPr>
              <w:jc w:val="center"/>
              <w:rPr>
                <w:ins w:id="4342" w:author="Matheus Gomes Faria" w:date="2021-12-13T15:33:00Z"/>
                <w:rFonts w:ascii="Tahoma" w:hAnsi="Tahoma" w:cs="Tahoma"/>
                <w:color w:val="000000"/>
                <w:sz w:val="14"/>
                <w:szCs w:val="14"/>
              </w:rPr>
            </w:pPr>
            <w:ins w:id="434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1EE9E7D" w14:textId="77777777" w:rsidR="007B0D43" w:rsidRPr="00E2679D" w:rsidRDefault="007B0D43" w:rsidP="00E2679D">
            <w:pPr>
              <w:jc w:val="center"/>
              <w:rPr>
                <w:ins w:id="4344" w:author="Matheus Gomes Faria" w:date="2021-12-13T15:33:00Z"/>
                <w:rFonts w:ascii="Tahoma" w:hAnsi="Tahoma" w:cs="Tahoma"/>
                <w:color w:val="000000"/>
                <w:sz w:val="14"/>
                <w:szCs w:val="14"/>
              </w:rPr>
            </w:pPr>
            <w:ins w:id="4345" w:author="Matheus Gomes Faria" w:date="2021-12-13T15:33:00Z">
              <w:r w:rsidRPr="00E2679D">
                <w:rPr>
                  <w:rFonts w:ascii="Tahoma" w:hAnsi="Tahoma" w:cs="Tahoma"/>
                  <w:color w:val="000000"/>
                  <w:sz w:val="14"/>
                  <w:szCs w:val="14"/>
                </w:rPr>
                <w:t>2021642</w:t>
              </w:r>
            </w:ins>
          </w:p>
        </w:tc>
        <w:tc>
          <w:tcPr>
            <w:tcW w:w="859" w:type="dxa"/>
            <w:tcBorders>
              <w:top w:val="nil"/>
              <w:left w:val="nil"/>
              <w:bottom w:val="single" w:sz="4" w:space="0" w:color="auto"/>
              <w:right w:val="single" w:sz="4" w:space="0" w:color="auto"/>
            </w:tcBorders>
            <w:shd w:val="clear" w:color="auto" w:fill="auto"/>
            <w:noWrap/>
            <w:vAlign w:val="center"/>
            <w:hideMark/>
          </w:tcPr>
          <w:p w14:paraId="0A42DD6E" w14:textId="77777777" w:rsidR="007B0D43" w:rsidRPr="00E2679D" w:rsidRDefault="007B0D43" w:rsidP="00E2679D">
            <w:pPr>
              <w:jc w:val="center"/>
              <w:rPr>
                <w:ins w:id="4346" w:author="Matheus Gomes Faria" w:date="2021-12-13T15:33:00Z"/>
                <w:rFonts w:ascii="Tahoma" w:hAnsi="Tahoma" w:cs="Tahoma"/>
                <w:color w:val="000000"/>
                <w:sz w:val="14"/>
                <w:szCs w:val="14"/>
              </w:rPr>
            </w:pPr>
            <w:ins w:id="4347" w:author="Matheus Gomes Faria" w:date="2021-12-13T15:33:00Z">
              <w:r w:rsidRPr="00E2679D">
                <w:rPr>
                  <w:rFonts w:ascii="Tahoma" w:hAnsi="Tahoma" w:cs="Tahoma"/>
                  <w:color w:val="000000"/>
                  <w:sz w:val="14"/>
                  <w:szCs w:val="14"/>
                </w:rPr>
                <w:t>16/06/2021</w:t>
              </w:r>
            </w:ins>
          </w:p>
        </w:tc>
        <w:tc>
          <w:tcPr>
            <w:tcW w:w="1126" w:type="dxa"/>
            <w:tcBorders>
              <w:top w:val="nil"/>
              <w:left w:val="nil"/>
              <w:bottom w:val="single" w:sz="4" w:space="0" w:color="auto"/>
              <w:right w:val="single" w:sz="4" w:space="0" w:color="auto"/>
            </w:tcBorders>
            <w:shd w:val="clear" w:color="auto" w:fill="auto"/>
            <w:noWrap/>
            <w:vAlign w:val="center"/>
            <w:hideMark/>
          </w:tcPr>
          <w:p w14:paraId="42358B65" w14:textId="77777777" w:rsidR="007B0D43" w:rsidRPr="00E2679D" w:rsidRDefault="007B0D43" w:rsidP="00E2679D">
            <w:pPr>
              <w:jc w:val="center"/>
              <w:rPr>
                <w:ins w:id="4348" w:author="Matheus Gomes Faria" w:date="2021-12-13T15:33:00Z"/>
                <w:rFonts w:ascii="Tahoma" w:hAnsi="Tahoma" w:cs="Tahoma"/>
                <w:color w:val="000000"/>
                <w:sz w:val="14"/>
                <w:szCs w:val="14"/>
              </w:rPr>
            </w:pPr>
            <w:ins w:id="4349" w:author="Matheus Gomes Faria" w:date="2021-12-13T15:33:00Z">
              <w:r w:rsidRPr="00E2679D">
                <w:rPr>
                  <w:rFonts w:ascii="Tahoma" w:hAnsi="Tahoma" w:cs="Tahoma"/>
                  <w:color w:val="000000"/>
                  <w:sz w:val="14"/>
                  <w:szCs w:val="14"/>
                </w:rPr>
                <w:t>30/06/2021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1B3171A4" w14:textId="77777777" w:rsidR="007B0D43" w:rsidRPr="00E2679D" w:rsidRDefault="007B0D43" w:rsidP="00E2679D">
            <w:pPr>
              <w:jc w:val="center"/>
              <w:rPr>
                <w:ins w:id="4350" w:author="Matheus Gomes Faria" w:date="2021-12-13T15:33:00Z"/>
                <w:rFonts w:ascii="Tahoma" w:hAnsi="Tahoma" w:cs="Tahoma"/>
                <w:color w:val="000000"/>
                <w:sz w:val="14"/>
                <w:szCs w:val="14"/>
              </w:rPr>
            </w:pPr>
            <w:ins w:id="4351" w:author="Matheus Gomes Faria" w:date="2021-12-13T15:33:00Z">
              <w:r w:rsidRPr="00E2679D">
                <w:rPr>
                  <w:rFonts w:ascii="Tahoma" w:hAnsi="Tahoma" w:cs="Tahoma"/>
                  <w:color w:val="000000"/>
                  <w:sz w:val="14"/>
                  <w:szCs w:val="14"/>
                </w:rPr>
                <w:t>R$143.036,40</w:t>
              </w:r>
            </w:ins>
          </w:p>
        </w:tc>
        <w:tc>
          <w:tcPr>
            <w:tcW w:w="2268" w:type="dxa"/>
            <w:tcBorders>
              <w:top w:val="nil"/>
              <w:left w:val="nil"/>
              <w:bottom w:val="single" w:sz="4" w:space="0" w:color="auto"/>
              <w:right w:val="single" w:sz="4" w:space="0" w:color="auto"/>
            </w:tcBorders>
            <w:shd w:val="clear" w:color="auto" w:fill="auto"/>
            <w:noWrap/>
            <w:vAlign w:val="center"/>
            <w:hideMark/>
          </w:tcPr>
          <w:p w14:paraId="52E17326" w14:textId="77777777" w:rsidR="007B0D43" w:rsidRPr="00E2679D" w:rsidRDefault="007B0D43" w:rsidP="00E2679D">
            <w:pPr>
              <w:jc w:val="center"/>
              <w:rPr>
                <w:ins w:id="4352" w:author="Matheus Gomes Faria" w:date="2021-12-13T15:33:00Z"/>
                <w:rFonts w:ascii="Tahoma" w:hAnsi="Tahoma" w:cs="Tahoma"/>
                <w:color w:val="000000"/>
                <w:sz w:val="14"/>
                <w:szCs w:val="14"/>
              </w:rPr>
            </w:pPr>
            <w:ins w:id="4353" w:author="Matheus Gomes Faria" w:date="2021-12-13T15:33:00Z">
              <w:r w:rsidRPr="00E2679D">
                <w:rPr>
                  <w:rFonts w:ascii="Tahoma" w:hAnsi="Tahoma" w:cs="Tahoma"/>
                  <w:color w:val="000000"/>
                  <w:sz w:val="14"/>
                  <w:szCs w:val="14"/>
                </w:rPr>
                <w:t>CGL FUNDACOES LTDA</w:t>
              </w:r>
            </w:ins>
          </w:p>
        </w:tc>
        <w:tc>
          <w:tcPr>
            <w:tcW w:w="1560" w:type="dxa"/>
            <w:tcBorders>
              <w:top w:val="nil"/>
              <w:left w:val="nil"/>
              <w:bottom w:val="single" w:sz="4" w:space="0" w:color="auto"/>
              <w:right w:val="single" w:sz="4" w:space="0" w:color="auto"/>
            </w:tcBorders>
            <w:shd w:val="clear" w:color="auto" w:fill="auto"/>
            <w:noWrap/>
            <w:vAlign w:val="center"/>
            <w:hideMark/>
          </w:tcPr>
          <w:p w14:paraId="2E0B5917" w14:textId="77777777" w:rsidR="007B0D43" w:rsidRPr="00E2679D" w:rsidRDefault="007B0D43" w:rsidP="00E2679D">
            <w:pPr>
              <w:jc w:val="center"/>
              <w:rPr>
                <w:ins w:id="4354" w:author="Matheus Gomes Faria" w:date="2021-12-13T15:33:00Z"/>
                <w:rFonts w:ascii="Tahoma" w:hAnsi="Tahoma" w:cs="Tahoma"/>
                <w:color w:val="000000"/>
                <w:sz w:val="14"/>
                <w:szCs w:val="14"/>
              </w:rPr>
            </w:pPr>
            <w:ins w:id="4355" w:author="Matheus Gomes Faria" w:date="2021-12-13T15:33:00Z">
              <w:r w:rsidRPr="00E2679D">
                <w:rPr>
                  <w:rFonts w:ascii="Tahoma" w:hAnsi="Tahoma" w:cs="Tahoma"/>
                  <w:color w:val="000000"/>
                  <w:sz w:val="14"/>
                  <w:szCs w:val="14"/>
                </w:rPr>
                <w:t>25.290.743/0001-74</w:t>
              </w:r>
            </w:ins>
          </w:p>
        </w:tc>
        <w:tc>
          <w:tcPr>
            <w:tcW w:w="3969" w:type="dxa"/>
            <w:tcBorders>
              <w:top w:val="nil"/>
              <w:left w:val="nil"/>
              <w:bottom w:val="single" w:sz="4" w:space="0" w:color="auto"/>
              <w:right w:val="single" w:sz="4" w:space="0" w:color="auto"/>
            </w:tcBorders>
            <w:shd w:val="clear" w:color="auto" w:fill="auto"/>
            <w:noWrap/>
            <w:vAlign w:val="center"/>
            <w:hideMark/>
          </w:tcPr>
          <w:p w14:paraId="04658A7F" w14:textId="77777777" w:rsidR="007B0D43" w:rsidRPr="00E2679D" w:rsidRDefault="007B0D43" w:rsidP="00E2679D">
            <w:pPr>
              <w:jc w:val="center"/>
              <w:rPr>
                <w:ins w:id="4356" w:author="Matheus Gomes Faria" w:date="2021-12-13T15:33:00Z"/>
                <w:rFonts w:ascii="Tahoma" w:hAnsi="Tahoma" w:cs="Tahoma"/>
                <w:color w:val="000000"/>
                <w:sz w:val="14"/>
                <w:szCs w:val="14"/>
              </w:rPr>
            </w:pPr>
            <w:ins w:id="4357" w:author="Matheus Gomes Faria" w:date="2021-12-13T15:33:00Z">
              <w:r w:rsidRPr="00E2679D">
                <w:rPr>
                  <w:rFonts w:ascii="Tahoma" w:hAnsi="Tahoma" w:cs="Tahoma"/>
                  <w:color w:val="000000"/>
                  <w:sz w:val="14"/>
                  <w:szCs w:val="14"/>
                </w:rPr>
                <w:t>Obras de fundações</w:t>
              </w:r>
            </w:ins>
          </w:p>
        </w:tc>
      </w:tr>
      <w:tr w:rsidR="00E2679D" w:rsidRPr="00E2679D" w14:paraId="62CB096E" w14:textId="77777777" w:rsidTr="00E2679D">
        <w:trPr>
          <w:trHeight w:val="300"/>
          <w:jc w:val="center"/>
          <w:ins w:id="435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A98B244" w14:textId="77777777" w:rsidR="007B0D43" w:rsidRPr="00E2679D" w:rsidRDefault="007B0D43" w:rsidP="00E2679D">
            <w:pPr>
              <w:jc w:val="center"/>
              <w:rPr>
                <w:ins w:id="4359" w:author="Matheus Gomes Faria" w:date="2021-12-13T15:33:00Z"/>
                <w:rFonts w:ascii="Tahoma" w:hAnsi="Tahoma" w:cs="Tahoma"/>
                <w:color w:val="000000"/>
                <w:sz w:val="14"/>
                <w:szCs w:val="14"/>
              </w:rPr>
            </w:pPr>
            <w:ins w:id="4360"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EFB8424" w14:textId="77777777" w:rsidR="007B0D43" w:rsidRPr="00E2679D" w:rsidRDefault="007B0D43" w:rsidP="00E2679D">
            <w:pPr>
              <w:jc w:val="center"/>
              <w:rPr>
                <w:ins w:id="4361" w:author="Matheus Gomes Faria" w:date="2021-12-13T15:33:00Z"/>
                <w:rFonts w:ascii="Tahoma" w:hAnsi="Tahoma" w:cs="Tahoma"/>
                <w:color w:val="000000"/>
                <w:sz w:val="14"/>
                <w:szCs w:val="14"/>
              </w:rPr>
            </w:pPr>
            <w:ins w:id="436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2091DB7" w14:textId="77777777" w:rsidR="007B0D43" w:rsidRPr="00E2679D" w:rsidRDefault="007B0D43" w:rsidP="00E2679D">
            <w:pPr>
              <w:jc w:val="center"/>
              <w:rPr>
                <w:ins w:id="4363" w:author="Matheus Gomes Faria" w:date="2021-12-13T15:33:00Z"/>
                <w:rFonts w:ascii="Tahoma" w:hAnsi="Tahoma" w:cs="Tahoma"/>
                <w:color w:val="000000"/>
                <w:sz w:val="14"/>
                <w:szCs w:val="14"/>
              </w:rPr>
            </w:pPr>
            <w:ins w:id="436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2C5B7A5" w14:textId="77777777" w:rsidR="007B0D43" w:rsidRPr="00E2679D" w:rsidRDefault="007B0D43" w:rsidP="00E2679D">
            <w:pPr>
              <w:jc w:val="center"/>
              <w:rPr>
                <w:ins w:id="4365" w:author="Matheus Gomes Faria" w:date="2021-12-13T15:33:00Z"/>
                <w:rFonts w:ascii="Tahoma" w:hAnsi="Tahoma" w:cs="Tahoma"/>
                <w:color w:val="000000"/>
                <w:sz w:val="14"/>
                <w:szCs w:val="14"/>
              </w:rPr>
            </w:pPr>
            <w:ins w:id="4366" w:author="Matheus Gomes Faria" w:date="2021-12-13T15:33:00Z">
              <w:r w:rsidRPr="00E2679D">
                <w:rPr>
                  <w:rFonts w:ascii="Tahoma" w:hAnsi="Tahoma" w:cs="Tahoma"/>
                  <w:color w:val="000000"/>
                  <w:sz w:val="14"/>
                  <w:szCs w:val="14"/>
                </w:rPr>
                <w:t>16598</w:t>
              </w:r>
            </w:ins>
          </w:p>
        </w:tc>
        <w:tc>
          <w:tcPr>
            <w:tcW w:w="859" w:type="dxa"/>
            <w:tcBorders>
              <w:top w:val="nil"/>
              <w:left w:val="nil"/>
              <w:bottom w:val="single" w:sz="4" w:space="0" w:color="auto"/>
              <w:right w:val="single" w:sz="4" w:space="0" w:color="auto"/>
            </w:tcBorders>
            <w:shd w:val="clear" w:color="auto" w:fill="auto"/>
            <w:noWrap/>
            <w:vAlign w:val="center"/>
            <w:hideMark/>
          </w:tcPr>
          <w:p w14:paraId="1622F755" w14:textId="77777777" w:rsidR="007B0D43" w:rsidRPr="00E2679D" w:rsidRDefault="007B0D43" w:rsidP="00E2679D">
            <w:pPr>
              <w:jc w:val="center"/>
              <w:rPr>
                <w:ins w:id="4367" w:author="Matheus Gomes Faria" w:date="2021-12-13T15:33:00Z"/>
                <w:rFonts w:ascii="Tahoma" w:hAnsi="Tahoma" w:cs="Tahoma"/>
                <w:color w:val="000000"/>
                <w:sz w:val="14"/>
                <w:szCs w:val="14"/>
              </w:rPr>
            </w:pPr>
            <w:ins w:id="4368" w:author="Matheus Gomes Faria" w:date="2021-12-13T15:33:00Z">
              <w:r w:rsidRPr="00E2679D">
                <w:rPr>
                  <w:rFonts w:ascii="Tahoma" w:hAnsi="Tahoma" w:cs="Tahoma"/>
                  <w:color w:val="000000"/>
                  <w:sz w:val="14"/>
                  <w:szCs w:val="14"/>
                </w:rPr>
                <w:t>17/06/2021</w:t>
              </w:r>
            </w:ins>
          </w:p>
        </w:tc>
        <w:tc>
          <w:tcPr>
            <w:tcW w:w="1126" w:type="dxa"/>
            <w:tcBorders>
              <w:top w:val="nil"/>
              <w:left w:val="nil"/>
              <w:bottom w:val="single" w:sz="4" w:space="0" w:color="auto"/>
              <w:right w:val="single" w:sz="4" w:space="0" w:color="auto"/>
            </w:tcBorders>
            <w:shd w:val="clear" w:color="auto" w:fill="auto"/>
            <w:noWrap/>
            <w:vAlign w:val="center"/>
            <w:hideMark/>
          </w:tcPr>
          <w:p w14:paraId="567728CE" w14:textId="77777777" w:rsidR="007B0D43" w:rsidRPr="00E2679D" w:rsidRDefault="007B0D43" w:rsidP="00E2679D">
            <w:pPr>
              <w:jc w:val="center"/>
              <w:rPr>
                <w:ins w:id="4369" w:author="Matheus Gomes Faria" w:date="2021-12-13T15:33:00Z"/>
                <w:rFonts w:ascii="Tahoma" w:hAnsi="Tahoma" w:cs="Tahoma"/>
                <w:color w:val="000000"/>
                <w:sz w:val="14"/>
                <w:szCs w:val="14"/>
              </w:rPr>
            </w:pPr>
            <w:ins w:id="4370" w:author="Matheus Gomes Faria" w:date="2021-12-13T15:33:00Z">
              <w:r w:rsidRPr="00E2679D">
                <w:rPr>
                  <w:rFonts w:ascii="Tahoma" w:hAnsi="Tahoma" w:cs="Tahoma"/>
                  <w:color w:val="000000"/>
                  <w:sz w:val="14"/>
                  <w:szCs w:val="14"/>
                </w:rPr>
                <w:t>07/07/2021</w:t>
              </w:r>
            </w:ins>
          </w:p>
        </w:tc>
        <w:tc>
          <w:tcPr>
            <w:tcW w:w="1275" w:type="dxa"/>
            <w:tcBorders>
              <w:top w:val="nil"/>
              <w:left w:val="nil"/>
              <w:bottom w:val="single" w:sz="4" w:space="0" w:color="auto"/>
              <w:right w:val="single" w:sz="4" w:space="0" w:color="auto"/>
            </w:tcBorders>
            <w:shd w:val="clear" w:color="auto" w:fill="auto"/>
            <w:noWrap/>
            <w:vAlign w:val="center"/>
            <w:hideMark/>
          </w:tcPr>
          <w:p w14:paraId="34655821" w14:textId="77777777" w:rsidR="007B0D43" w:rsidRPr="00E2679D" w:rsidRDefault="007B0D43" w:rsidP="00E2679D">
            <w:pPr>
              <w:jc w:val="center"/>
              <w:rPr>
                <w:ins w:id="4371" w:author="Matheus Gomes Faria" w:date="2021-12-13T15:33:00Z"/>
                <w:rFonts w:ascii="Tahoma" w:hAnsi="Tahoma" w:cs="Tahoma"/>
                <w:color w:val="000000"/>
                <w:sz w:val="14"/>
                <w:szCs w:val="14"/>
              </w:rPr>
            </w:pPr>
            <w:ins w:id="4372" w:author="Matheus Gomes Faria" w:date="2021-12-13T15:33:00Z">
              <w:r w:rsidRPr="00E2679D">
                <w:rPr>
                  <w:rFonts w:ascii="Tahoma" w:hAnsi="Tahoma" w:cs="Tahoma"/>
                  <w:color w:val="000000"/>
                  <w:sz w:val="14"/>
                  <w:szCs w:val="14"/>
                </w:rPr>
                <w:t>R$12.330,00</w:t>
              </w:r>
            </w:ins>
          </w:p>
        </w:tc>
        <w:tc>
          <w:tcPr>
            <w:tcW w:w="2268" w:type="dxa"/>
            <w:tcBorders>
              <w:top w:val="nil"/>
              <w:left w:val="nil"/>
              <w:bottom w:val="single" w:sz="4" w:space="0" w:color="auto"/>
              <w:right w:val="single" w:sz="4" w:space="0" w:color="auto"/>
            </w:tcBorders>
            <w:shd w:val="clear" w:color="auto" w:fill="auto"/>
            <w:noWrap/>
            <w:vAlign w:val="center"/>
            <w:hideMark/>
          </w:tcPr>
          <w:p w14:paraId="2EF2B60B" w14:textId="77777777" w:rsidR="007B0D43" w:rsidRPr="00E2679D" w:rsidRDefault="007B0D43" w:rsidP="00E2679D">
            <w:pPr>
              <w:jc w:val="center"/>
              <w:rPr>
                <w:ins w:id="4373" w:author="Matheus Gomes Faria" w:date="2021-12-13T15:33:00Z"/>
                <w:rFonts w:ascii="Tahoma" w:hAnsi="Tahoma" w:cs="Tahoma"/>
                <w:color w:val="000000"/>
                <w:sz w:val="14"/>
                <w:szCs w:val="14"/>
              </w:rPr>
            </w:pPr>
            <w:ins w:id="4374"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303E857C" w14:textId="77777777" w:rsidR="007B0D43" w:rsidRPr="00E2679D" w:rsidRDefault="007B0D43" w:rsidP="00E2679D">
            <w:pPr>
              <w:jc w:val="center"/>
              <w:rPr>
                <w:ins w:id="4375" w:author="Matheus Gomes Faria" w:date="2021-12-13T15:33:00Z"/>
                <w:rFonts w:ascii="Tahoma" w:hAnsi="Tahoma" w:cs="Tahoma"/>
                <w:color w:val="000000"/>
                <w:sz w:val="14"/>
                <w:szCs w:val="14"/>
              </w:rPr>
            </w:pPr>
            <w:ins w:id="4376"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6993B671" w14:textId="262DA86C" w:rsidR="007B0D43" w:rsidRPr="00E2679D" w:rsidRDefault="007B0D43" w:rsidP="00E2679D">
            <w:pPr>
              <w:jc w:val="center"/>
              <w:rPr>
                <w:ins w:id="4377" w:author="Matheus Gomes Faria" w:date="2021-12-13T15:33:00Z"/>
                <w:rFonts w:ascii="Tahoma" w:hAnsi="Tahoma" w:cs="Tahoma"/>
                <w:color w:val="000000"/>
                <w:sz w:val="14"/>
                <w:szCs w:val="14"/>
              </w:rPr>
            </w:pPr>
            <w:ins w:id="4378" w:author="Matheus Gomes Faria" w:date="2021-12-13T15:33:00Z">
              <w:r w:rsidRPr="00E2679D">
                <w:rPr>
                  <w:rFonts w:ascii="Tahoma" w:hAnsi="Tahoma" w:cs="Tahoma"/>
                  <w:color w:val="000000"/>
                  <w:sz w:val="14"/>
                  <w:szCs w:val="14"/>
                </w:rPr>
                <w:t>Outras obras de engenharia civil</w:t>
              </w:r>
            </w:ins>
          </w:p>
        </w:tc>
      </w:tr>
      <w:tr w:rsidR="00E2679D" w:rsidRPr="00E2679D" w14:paraId="5B0EC558" w14:textId="77777777" w:rsidTr="00E2679D">
        <w:trPr>
          <w:trHeight w:val="300"/>
          <w:jc w:val="center"/>
          <w:ins w:id="437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235AEE2" w14:textId="77777777" w:rsidR="007B0D43" w:rsidRPr="00E2679D" w:rsidRDefault="007B0D43" w:rsidP="00E2679D">
            <w:pPr>
              <w:jc w:val="center"/>
              <w:rPr>
                <w:ins w:id="4380" w:author="Matheus Gomes Faria" w:date="2021-12-13T15:33:00Z"/>
                <w:rFonts w:ascii="Tahoma" w:hAnsi="Tahoma" w:cs="Tahoma"/>
                <w:color w:val="000000"/>
                <w:sz w:val="14"/>
                <w:szCs w:val="14"/>
              </w:rPr>
            </w:pPr>
            <w:ins w:id="438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0082D97D" w14:textId="77777777" w:rsidR="007B0D43" w:rsidRPr="00E2679D" w:rsidRDefault="007B0D43" w:rsidP="00E2679D">
            <w:pPr>
              <w:jc w:val="center"/>
              <w:rPr>
                <w:ins w:id="4382" w:author="Matheus Gomes Faria" w:date="2021-12-13T15:33:00Z"/>
                <w:rFonts w:ascii="Tahoma" w:hAnsi="Tahoma" w:cs="Tahoma"/>
                <w:color w:val="000000"/>
                <w:sz w:val="14"/>
                <w:szCs w:val="14"/>
              </w:rPr>
            </w:pPr>
            <w:ins w:id="438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6DE4B88" w14:textId="77777777" w:rsidR="007B0D43" w:rsidRPr="00E2679D" w:rsidRDefault="007B0D43" w:rsidP="00E2679D">
            <w:pPr>
              <w:jc w:val="center"/>
              <w:rPr>
                <w:ins w:id="4384" w:author="Matheus Gomes Faria" w:date="2021-12-13T15:33:00Z"/>
                <w:rFonts w:ascii="Tahoma" w:hAnsi="Tahoma" w:cs="Tahoma"/>
                <w:color w:val="000000"/>
                <w:sz w:val="14"/>
                <w:szCs w:val="14"/>
              </w:rPr>
            </w:pPr>
            <w:ins w:id="438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9045FF3" w14:textId="77777777" w:rsidR="007B0D43" w:rsidRPr="00E2679D" w:rsidRDefault="007B0D43" w:rsidP="00E2679D">
            <w:pPr>
              <w:jc w:val="center"/>
              <w:rPr>
                <w:ins w:id="4386" w:author="Matheus Gomes Faria" w:date="2021-12-13T15:33:00Z"/>
                <w:rFonts w:ascii="Tahoma" w:hAnsi="Tahoma" w:cs="Tahoma"/>
                <w:color w:val="000000"/>
                <w:sz w:val="14"/>
                <w:szCs w:val="14"/>
              </w:rPr>
            </w:pPr>
            <w:ins w:id="4387" w:author="Matheus Gomes Faria" w:date="2021-12-13T15:33:00Z">
              <w:r w:rsidRPr="00E2679D">
                <w:rPr>
                  <w:rFonts w:ascii="Tahoma" w:hAnsi="Tahoma" w:cs="Tahoma"/>
                  <w:color w:val="000000"/>
                  <w:sz w:val="14"/>
                  <w:szCs w:val="14"/>
                </w:rPr>
                <w:t>14682</w:t>
              </w:r>
            </w:ins>
          </w:p>
        </w:tc>
        <w:tc>
          <w:tcPr>
            <w:tcW w:w="859" w:type="dxa"/>
            <w:tcBorders>
              <w:top w:val="nil"/>
              <w:left w:val="nil"/>
              <w:bottom w:val="single" w:sz="4" w:space="0" w:color="auto"/>
              <w:right w:val="single" w:sz="4" w:space="0" w:color="auto"/>
            </w:tcBorders>
            <w:shd w:val="clear" w:color="auto" w:fill="auto"/>
            <w:noWrap/>
            <w:vAlign w:val="center"/>
            <w:hideMark/>
          </w:tcPr>
          <w:p w14:paraId="07E1AD6B" w14:textId="77777777" w:rsidR="007B0D43" w:rsidRPr="00E2679D" w:rsidRDefault="007B0D43" w:rsidP="00E2679D">
            <w:pPr>
              <w:jc w:val="center"/>
              <w:rPr>
                <w:ins w:id="4388" w:author="Matheus Gomes Faria" w:date="2021-12-13T15:33:00Z"/>
                <w:rFonts w:ascii="Tahoma" w:hAnsi="Tahoma" w:cs="Tahoma"/>
                <w:color w:val="000000"/>
                <w:sz w:val="14"/>
                <w:szCs w:val="14"/>
              </w:rPr>
            </w:pPr>
            <w:ins w:id="4389" w:author="Matheus Gomes Faria" w:date="2021-12-13T15:33:00Z">
              <w:r w:rsidRPr="00E2679D">
                <w:rPr>
                  <w:rFonts w:ascii="Tahoma" w:hAnsi="Tahoma" w:cs="Tahoma"/>
                  <w:color w:val="000000"/>
                  <w:sz w:val="14"/>
                  <w:szCs w:val="14"/>
                </w:rPr>
                <w:t>01/07/2021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77C6A7ED" w14:textId="77777777" w:rsidR="007B0D43" w:rsidRPr="00E2679D" w:rsidRDefault="007B0D43" w:rsidP="00E2679D">
            <w:pPr>
              <w:jc w:val="center"/>
              <w:rPr>
                <w:ins w:id="4390" w:author="Matheus Gomes Faria" w:date="2021-12-13T15:33:00Z"/>
                <w:rFonts w:ascii="Tahoma" w:hAnsi="Tahoma" w:cs="Tahoma"/>
                <w:color w:val="000000"/>
                <w:sz w:val="14"/>
                <w:szCs w:val="14"/>
              </w:rPr>
            </w:pPr>
            <w:ins w:id="4391" w:author="Matheus Gomes Faria" w:date="2021-12-13T15:33:00Z">
              <w:r w:rsidRPr="00E2679D">
                <w:rPr>
                  <w:rFonts w:ascii="Tahoma" w:hAnsi="Tahoma" w:cs="Tahoma"/>
                  <w:color w:val="000000"/>
                  <w:sz w:val="14"/>
                  <w:szCs w:val="14"/>
                </w:rPr>
                <w:t>14/07/2021</w:t>
              </w:r>
            </w:ins>
          </w:p>
        </w:tc>
        <w:tc>
          <w:tcPr>
            <w:tcW w:w="1275" w:type="dxa"/>
            <w:tcBorders>
              <w:top w:val="nil"/>
              <w:left w:val="nil"/>
              <w:bottom w:val="single" w:sz="4" w:space="0" w:color="auto"/>
              <w:right w:val="single" w:sz="4" w:space="0" w:color="auto"/>
            </w:tcBorders>
            <w:shd w:val="clear" w:color="auto" w:fill="auto"/>
            <w:noWrap/>
            <w:vAlign w:val="center"/>
            <w:hideMark/>
          </w:tcPr>
          <w:p w14:paraId="1B2528EF" w14:textId="77777777" w:rsidR="007B0D43" w:rsidRPr="00E2679D" w:rsidRDefault="007B0D43" w:rsidP="00E2679D">
            <w:pPr>
              <w:jc w:val="center"/>
              <w:rPr>
                <w:ins w:id="4392" w:author="Matheus Gomes Faria" w:date="2021-12-13T15:33:00Z"/>
                <w:rFonts w:ascii="Tahoma" w:hAnsi="Tahoma" w:cs="Tahoma"/>
                <w:color w:val="000000"/>
                <w:sz w:val="14"/>
                <w:szCs w:val="14"/>
              </w:rPr>
            </w:pPr>
            <w:ins w:id="4393" w:author="Matheus Gomes Faria" w:date="2021-12-13T15:33:00Z">
              <w:r w:rsidRPr="00E2679D">
                <w:rPr>
                  <w:rFonts w:ascii="Tahoma" w:hAnsi="Tahoma" w:cs="Tahoma"/>
                  <w:color w:val="000000"/>
                  <w:sz w:val="14"/>
                  <w:szCs w:val="14"/>
                </w:rPr>
                <w:t>R$69.182,40</w:t>
              </w:r>
            </w:ins>
          </w:p>
        </w:tc>
        <w:tc>
          <w:tcPr>
            <w:tcW w:w="2268" w:type="dxa"/>
            <w:tcBorders>
              <w:top w:val="nil"/>
              <w:left w:val="nil"/>
              <w:bottom w:val="single" w:sz="4" w:space="0" w:color="auto"/>
              <w:right w:val="single" w:sz="4" w:space="0" w:color="auto"/>
            </w:tcBorders>
            <w:shd w:val="clear" w:color="auto" w:fill="auto"/>
            <w:noWrap/>
            <w:vAlign w:val="center"/>
            <w:hideMark/>
          </w:tcPr>
          <w:p w14:paraId="7BA019C9" w14:textId="77777777" w:rsidR="007B0D43" w:rsidRPr="00E2679D" w:rsidRDefault="007B0D43" w:rsidP="00E2679D">
            <w:pPr>
              <w:jc w:val="center"/>
              <w:rPr>
                <w:ins w:id="4394" w:author="Matheus Gomes Faria" w:date="2021-12-13T15:33:00Z"/>
                <w:rFonts w:ascii="Tahoma" w:hAnsi="Tahoma" w:cs="Tahoma"/>
                <w:color w:val="000000"/>
                <w:sz w:val="14"/>
                <w:szCs w:val="14"/>
              </w:rPr>
            </w:pPr>
            <w:ins w:id="4395" w:author="Matheus Gomes Faria" w:date="2021-12-13T15:33:00Z">
              <w:r w:rsidRPr="00E2679D">
                <w:rPr>
                  <w:rFonts w:ascii="Tahoma" w:hAnsi="Tahoma" w:cs="Tahoma"/>
                  <w:color w:val="000000"/>
                  <w:sz w:val="14"/>
                  <w:szCs w:val="14"/>
                </w:rPr>
                <w:t>TENGEL TECNICA DE ENGENHARIA LTDA</w:t>
              </w:r>
            </w:ins>
          </w:p>
        </w:tc>
        <w:tc>
          <w:tcPr>
            <w:tcW w:w="1560" w:type="dxa"/>
            <w:tcBorders>
              <w:top w:val="nil"/>
              <w:left w:val="nil"/>
              <w:bottom w:val="single" w:sz="4" w:space="0" w:color="auto"/>
              <w:right w:val="single" w:sz="4" w:space="0" w:color="auto"/>
            </w:tcBorders>
            <w:shd w:val="clear" w:color="auto" w:fill="auto"/>
            <w:noWrap/>
            <w:vAlign w:val="center"/>
            <w:hideMark/>
          </w:tcPr>
          <w:p w14:paraId="480A205E" w14:textId="77777777" w:rsidR="007B0D43" w:rsidRPr="00E2679D" w:rsidRDefault="007B0D43" w:rsidP="00E2679D">
            <w:pPr>
              <w:jc w:val="center"/>
              <w:rPr>
                <w:ins w:id="4396" w:author="Matheus Gomes Faria" w:date="2021-12-13T15:33:00Z"/>
                <w:rFonts w:ascii="Tahoma" w:hAnsi="Tahoma" w:cs="Tahoma"/>
                <w:color w:val="000000"/>
                <w:sz w:val="14"/>
                <w:szCs w:val="14"/>
              </w:rPr>
            </w:pPr>
            <w:ins w:id="4397" w:author="Matheus Gomes Faria" w:date="2021-12-13T15:33:00Z">
              <w:r w:rsidRPr="00E2679D">
                <w:rPr>
                  <w:rFonts w:ascii="Tahoma" w:hAnsi="Tahoma" w:cs="Tahoma"/>
                  <w:color w:val="000000"/>
                  <w:sz w:val="14"/>
                  <w:szCs w:val="14"/>
                </w:rPr>
                <w:t>30.709.687/0001-08</w:t>
              </w:r>
            </w:ins>
          </w:p>
        </w:tc>
        <w:tc>
          <w:tcPr>
            <w:tcW w:w="3969" w:type="dxa"/>
            <w:tcBorders>
              <w:top w:val="nil"/>
              <w:left w:val="nil"/>
              <w:bottom w:val="single" w:sz="4" w:space="0" w:color="auto"/>
              <w:right w:val="single" w:sz="4" w:space="0" w:color="auto"/>
            </w:tcBorders>
            <w:shd w:val="clear" w:color="auto" w:fill="auto"/>
            <w:noWrap/>
            <w:vAlign w:val="center"/>
            <w:hideMark/>
          </w:tcPr>
          <w:p w14:paraId="478882CD" w14:textId="40A30DA1" w:rsidR="007B0D43" w:rsidRPr="00E2679D" w:rsidRDefault="007B0D43" w:rsidP="00E2679D">
            <w:pPr>
              <w:jc w:val="center"/>
              <w:rPr>
                <w:ins w:id="4398" w:author="Matheus Gomes Faria" w:date="2021-12-13T15:33:00Z"/>
                <w:rFonts w:ascii="Tahoma" w:hAnsi="Tahoma" w:cs="Tahoma"/>
                <w:color w:val="000000"/>
                <w:sz w:val="14"/>
                <w:szCs w:val="14"/>
              </w:rPr>
            </w:pPr>
            <w:ins w:id="4399" w:author="Matheus Gomes Faria" w:date="2021-12-13T15:33:00Z">
              <w:r w:rsidRPr="00E2679D">
                <w:rPr>
                  <w:rFonts w:ascii="Tahoma" w:hAnsi="Tahoma" w:cs="Tahoma"/>
                  <w:color w:val="000000"/>
                  <w:sz w:val="14"/>
                  <w:szCs w:val="14"/>
                </w:rPr>
                <w:t>Serviços de preparação do terreno</w:t>
              </w:r>
            </w:ins>
          </w:p>
        </w:tc>
      </w:tr>
      <w:tr w:rsidR="00E2679D" w:rsidRPr="00E2679D" w14:paraId="08258069" w14:textId="77777777" w:rsidTr="00E2679D">
        <w:trPr>
          <w:trHeight w:val="300"/>
          <w:jc w:val="center"/>
          <w:ins w:id="440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B596C3" w14:textId="77777777" w:rsidR="007B0D43" w:rsidRPr="00E2679D" w:rsidRDefault="007B0D43" w:rsidP="00E2679D">
            <w:pPr>
              <w:jc w:val="center"/>
              <w:rPr>
                <w:ins w:id="4401" w:author="Matheus Gomes Faria" w:date="2021-12-13T15:33:00Z"/>
                <w:rFonts w:ascii="Tahoma" w:hAnsi="Tahoma" w:cs="Tahoma"/>
                <w:color w:val="000000"/>
                <w:sz w:val="14"/>
                <w:szCs w:val="14"/>
              </w:rPr>
            </w:pPr>
            <w:ins w:id="4402"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1658FDB" w14:textId="77777777" w:rsidR="007B0D43" w:rsidRPr="00E2679D" w:rsidRDefault="007B0D43" w:rsidP="00E2679D">
            <w:pPr>
              <w:jc w:val="center"/>
              <w:rPr>
                <w:ins w:id="4403" w:author="Matheus Gomes Faria" w:date="2021-12-13T15:33:00Z"/>
                <w:rFonts w:ascii="Tahoma" w:hAnsi="Tahoma" w:cs="Tahoma"/>
                <w:color w:val="000000"/>
                <w:sz w:val="14"/>
                <w:szCs w:val="14"/>
              </w:rPr>
            </w:pPr>
            <w:ins w:id="440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04C964F" w14:textId="77777777" w:rsidR="007B0D43" w:rsidRPr="00E2679D" w:rsidRDefault="007B0D43" w:rsidP="00E2679D">
            <w:pPr>
              <w:jc w:val="center"/>
              <w:rPr>
                <w:ins w:id="4405" w:author="Matheus Gomes Faria" w:date="2021-12-13T15:33:00Z"/>
                <w:rFonts w:ascii="Tahoma" w:hAnsi="Tahoma" w:cs="Tahoma"/>
                <w:color w:val="000000"/>
                <w:sz w:val="14"/>
                <w:szCs w:val="14"/>
              </w:rPr>
            </w:pPr>
            <w:ins w:id="440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52F0EB2" w14:textId="77777777" w:rsidR="007B0D43" w:rsidRPr="00E2679D" w:rsidRDefault="007B0D43" w:rsidP="00E2679D">
            <w:pPr>
              <w:jc w:val="center"/>
              <w:rPr>
                <w:ins w:id="4407" w:author="Matheus Gomes Faria" w:date="2021-12-13T15:33:00Z"/>
                <w:rFonts w:ascii="Tahoma" w:hAnsi="Tahoma" w:cs="Tahoma"/>
                <w:color w:val="000000"/>
                <w:sz w:val="14"/>
                <w:szCs w:val="14"/>
              </w:rPr>
            </w:pPr>
            <w:ins w:id="4408" w:author="Matheus Gomes Faria" w:date="2021-12-13T15:33:00Z">
              <w:r w:rsidRPr="00E2679D">
                <w:rPr>
                  <w:rFonts w:ascii="Tahoma" w:hAnsi="Tahoma" w:cs="Tahoma"/>
                  <w:color w:val="000000"/>
                  <w:sz w:val="14"/>
                  <w:szCs w:val="14"/>
                </w:rPr>
                <w:t>153109</w:t>
              </w:r>
            </w:ins>
          </w:p>
        </w:tc>
        <w:tc>
          <w:tcPr>
            <w:tcW w:w="859" w:type="dxa"/>
            <w:tcBorders>
              <w:top w:val="nil"/>
              <w:left w:val="nil"/>
              <w:bottom w:val="single" w:sz="4" w:space="0" w:color="auto"/>
              <w:right w:val="single" w:sz="4" w:space="0" w:color="auto"/>
            </w:tcBorders>
            <w:shd w:val="clear" w:color="auto" w:fill="auto"/>
            <w:noWrap/>
            <w:vAlign w:val="center"/>
            <w:hideMark/>
          </w:tcPr>
          <w:p w14:paraId="69538CC4" w14:textId="77777777" w:rsidR="007B0D43" w:rsidRPr="00E2679D" w:rsidRDefault="007B0D43" w:rsidP="00E2679D">
            <w:pPr>
              <w:jc w:val="center"/>
              <w:rPr>
                <w:ins w:id="4409" w:author="Matheus Gomes Faria" w:date="2021-12-13T15:33:00Z"/>
                <w:rFonts w:ascii="Tahoma" w:hAnsi="Tahoma" w:cs="Tahoma"/>
                <w:color w:val="000000"/>
                <w:sz w:val="14"/>
                <w:szCs w:val="14"/>
              </w:rPr>
            </w:pPr>
            <w:ins w:id="4410" w:author="Matheus Gomes Faria" w:date="2021-12-13T15:33:00Z">
              <w:r w:rsidRPr="00E2679D">
                <w:rPr>
                  <w:rFonts w:ascii="Tahoma" w:hAnsi="Tahoma" w:cs="Tahoma"/>
                  <w:color w:val="000000"/>
                  <w:sz w:val="14"/>
                  <w:szCs w:val="14"/>
                </w:rPr>
                <w:t>05/07/2021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454C2DB2" w14:textId="77777777" w:rsidR="007B0D43" w:rsidRPr="00E2679D" w:rsidRDefault="007B0D43" w:rsidP="00E2679D">
            <w:pPr>
              <w:jc w:val="center"/>
              <w:rPr>
                <w:ins w:id="4411" w:author="Matheus Gomes Faria" w:date="2021-12-13T15:33:00Z"/>
                <w:rFonts w:ascii="Tahoma" w:hAnsi="Tahoma" w:cs="Tahoma"/>
                <w:color w:val="000000"/>
                <w:sz w:val="14"/>
                <w:szCs w:val="14"/>
              </w:rPr>
            </w:pPr>
            <w:ins w:id="4412" w:author="Matheus Gomes Faria" w:date="2021-12-13T15:33:00Z">
              <w:r w:rsidRPr="00E2679D">
                <w:rPr>
                  <w:rFonts w:ascii="Tahoma" w:hAnsi="Tahoma" w:cs="Tahoma"/>
                  <w:color w:val="000000"/>
                  <w:sz w:val="14"/>
                  <w:szCs w:val="14"/>
                </w:rPr>
                <w:t>21/07/2021</w:t>
              </w:r>
            </w:ins>
          </w:p>
        </w:tc>
        <w:tc>
          <w:tcPr>
            <w:tcW w:w="1275" w:type="dxa"/>
            <w:tcBorders>
              <w:top w:val="nil"/>
              <w:left w:val="nil"/>
              <w:bottom w:val="single" w:sz="4" w:space="0" w:color="auto"/>
              <w:right w:val="single" w:sz="4" w:space="0" w:color="auto"/>
            </w:tcBorders>
            <w:shd w:val="clear" w:color="auto" w:fill="auto"/>
            <w:noWrap/>
            <w:vAlign w:val="center"/>
            <w:hideMark/>
          </w:tcPr>
          <w:p w14:paraId="1681CE1F" w14:textId="77777777" w:rsidR="007B0D43" w:rsidRPr="00E2679D" w:rsidRDefault="007B0D43" w:rsidP="00E2679D">
            <w:pPr>
              <w:jc w:val="center"/>
              <w:rPr>
                <w:ins w:id="4413" w:author="Matheus Gomes Faria" w:date="2021-12-13T15:33:00Z"/>
                <w:rFonts w:ascii="Tahoma" w:hAnsi="Tahoma" w:cs="Tahoma"/>
                <w:color w:val="000000"/>
                <w:sz w:val="14"/>
                <w:szCs w:val="14"/>
              </w:rPr>
            </w:pPr>
            <w:ins w:id="4414" w:author="Matheus Gomes Faria" w:date="2021-12-13T15:33:00Z">
              <w:r w:rsidRPr="00E2679D">
                <w:rPr>
                  <w:rFonts w:ascii="Tahoma" w:hAnsi="Tahoma" w:cs="Tahoma"/>
                  <w:color w:val="000000"/>
                  <w:sz w:val="14"/>
                  <w:szCs w:val="14"/>
                </w:rPr>
                <w:t>R$68.864,65</w:t>
              </w:r>
            </w:ins>
          </w:p>
        </w:tc>
        <w:tc>
          <w:tcPr>
            <w:tcW w:w="2268" w:type="dxa"/>
            <w:tcBorders>
              <w:top w:val="nil"/>
              <w:left w:val="nil"/>
              <w:bottom w:val="single" w:sz="4" w:space="0" w:color="auto"/>
              <w:right w:val="single" w:sz="4" w:space="0" w:color="auto"/>
            </w:tcBorders>
            <w:shd w:val="clear" w:color="auto" w:fill="auto"/>
            <w:noWrap/>
            <w:vAlign w:val="center"/>
            <w:hideMark/>
          </w:tcPr>
          <w:p w14:paraId="0CCD478B" w14:textId="77777777" w:rsidR="007B0D43" w:rsidRPr="00E2679D" w:rsidRDefault="007B0D43" w:rsidP="00E2679D">
            <w:pPr>
              <w:jc w:val="center"/>
              <w:rPr>
                <w:ins w:id="4415" w:author="Matheus Gomes Faria" w:date="2021-12-13T15:33:00Z"/>
                <w:rFonts w:ascii="Tahoma" w:hAnsi="Tahoma" w:cs="Tahoma"/>
                <w:color w:val="000000"/>
                <w:sz w:val="14"/>
                <w:szCs w:val="14"/>
              </w:rPr>
            </w:pPr>
            <w:ins w:id="4416"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3A3E4F87" w14:textId="77777777" w:rsidR="007B0D43" w:rsidRPr="00E2679D" w:rsidRDefault="007B0D43" w:rsidP="00E2679D">
            <w:pPr>
              <w:jc w:val="center"/>
              <w:rPr>
                <w:ins w:id="4417" w:author="Matheus Gomes Faria" w:date="2021-12-13T15:33:00Z"/>
                <w:rFonts w:ascii="Tahoma" w:hAnsi="Tahoma" w:cs="Tahoma"/>
                <w:color w:val="000000"/>
                <w:sz w:val="14"/>
                <w:szCs w:val="14"/>
              </w:rPr>
            </w:pPr>
            <w:ins w:id="4418"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037DB215" w14:textId="4A4EAB59" w:rsidR="007B0D43" w:rsidRPr="00E2679D" w:rsidRDefault="007B0D43" w:rsidP="00E2679D">
            <w:pPr>
              <w:jc w:val="center"/>
              <w:rPr>
                <w:ins w:id="4419" w:author="Matheus Gomes Faria" w:date="2021-12-13T15:33:00Z"/>
                <w:rFonts w:ascii="Tahoma" w:hAnsi="Tahoma" w:cs="Tahoma"/>
                <w:color w:val="000000"/>
                <w:sz w:val="14"/>
                <w:szCs w:val="14"/>
              </w:rPr>
            </w:pPr>
            <w:ins w:id="4420"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675411B8" w14:textId="77777777" w:rsidTr="00E2679D">
        <w:trPr>
          <w:trHeight w:val="300"/>
          <w:jc w:val="center"/>
          <w:ins w:id="442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1BBF923" w14:textId="77777777" w:rsidR="007B0D43" w:rsidRPr="00E2679D" w:rsidRDefault="007B0D43" w:rsidP="00E2679D">
            <w:pPr>
              <w:jc w:val="center"/>
              <w:rPr>
                <w:ins w:id="4422" w:author="Matheus Gomes Faria" w:date="2021-12-13T15:33:00Z"/>
                <w:rFonts w:ascii="Tahoma" w:hAnsi="Tahoma" w:cs="Tahoma"/>
                <w:color w:val="000000"/>
                <w:sz w:val="14"/>
                <w:szCs w:val="14"/>
              </w:rPr>
            </w:pPr>
            <w:ins w:id="442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43518802" w14:textId="77777777" w:rsidR="007B0D43" w:rsidRPr="00E2679D" w:rsidRDefault="007B0D43" w:rsidP="00E2679D">
            <w:pPr>
              <w:jc w:val="center"/>
              <w:rPr>
                <w:ins w:id="4424" w:author="Matheus Gomes Faria" w:date="2021-12-13T15:33:00Z"/>
                <w:rFonts w:ascii="Tahoma" w:hAnsi="Tahoma" w:cs="Tahoma"/>
                <w:color w:val="000000"/>
                <w:sz w:val="14"/>
                <w:szCs w:val="14"/>
              </w:rPr>
            </w:pPr>
            <w:ins w:id="442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9DB9BD4" w14:textId="77777777" w:rsidR="007B0D43" w:rsidRPr="00E2679D" w:rsidRDefault="007B0D43" w:rsidP="00E2679D">
            <w:pPr>
              <w:jc w:val="center"/>
              <w:rPr>
                <w:ins w:id="4426" w:author="Matheus Gomes Faria" w:date="2021-12-13T15:33:00Z"/>
                <w:rFonts w:ascii="Tahoma" w:hAnsi="Tahoma" w:cs="Tahoma"/>
                <w:color w:val="000000"/>
                <w:sz w:val="14"/>
                <w:szCs w:val="14"/>
              </w:rPr>
            </w:pPr>
            <w:ins w:id="442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8F5EB74" w14:textId="77777777" w:rsidR="007B0D43" w:rsidRPr="00E2679D" w:rsidRDefault="007B0D43" w:rsidP="00E2679D">
            <w:pPr>
              <w:jc w:val="center"/>
              <w:rPr>
                <w:ins w:id="4428" w:author="Matheus Gomes Faria" w:date="2021-12-13T15:33:00Z"/>
                <w:rFonts w:ascii="Tahoma" w:hAnsi="Tahoma" w:cs="Tahoma"/>
                <w:color w:val="000000"/>
                <w:sz w:val="14"/>
                <w:szCs w:val="14"/>
              </w:rPr>
            </w:pPr>
            <w:ins w:id="4429" w:author="Matheus Gomes Faria" w:date="2021-12-13T15:33:00Z">
              <w:r w:rsidRPr="00E2679D">
                <w:rPr>
                  <w:rFonts w:ascii="Tahoma" w:hAnsi="Tahoma" w:cs="Tahoma"/>
                  <w:color w:val="000000"/>
                  <w:sz w:val="14"/>
                  <w:szCs w:val="14"/>
                </w:rPr>
                <w:t>153135</w:t>
              </w:r>
            </w:ins>
          </w:p>
        </w:tc>
        <w:tc>
          <w:tcPr>
            <w:tcW w:w="859" w:type="dxa"/>
            <w:tcBorders>
              <w:top w:val="nil"/>
              <w:left w:val="nil"/>
              <w:bottom w:val="single" w:sz="4" w:space="0" w:color="auto"/>
              <w:right w:val="single" w:sz="4" w:space="0" w:color="auto"/>
            </w:tcBorders>
            <w:shd w:val="clear" w:color="auto" w:fill="auto"/>
            <w:noWrap/>
            <w:vAlign w:val="center"/>
            <w:hideMark/>
          </w:tcPr>
          <w:p w14:paraId="3D56C05F" w14:textId="77777777" w:rsidR="007B0D43" w:rsidRPr="00E2679D" w:rsidRDefault="007B0D43" w:rsidP="00E2679D">
            <w:pPr>
              <w:jc w:val="center"/>
              <w:rPr>
                <w:ins w:id="4430" w:author="Matheus Gomes Faria" w:date="2021-12-13T15:33:00Z"/>
                <w:rFonts w:ascii="Tahoma" w:hAnsi="Tahoma" w:cs="Tahoma"/>
                <w:color w:val="000000"/>
                <w:sz w:val="14"/>
                <w:szCs w:val="14"/>
              </w:rPr>
            </w:pPr>
            <w:ins w:id="4431" w:author="Matheus Gomes Faria" w:date="2021-12-13T15:33:00Z">
              <w:r w:rsidRPr="00E2679D">
                <w:rPr>
                  <w:rFonts w:ascii="Tahoma" w:hAnsi="Tahoma" w:cs="Tahoma"/>
                  <w:color w:val="000000"/>
                  <w:sz w:val="14"/>
                  <w:szCs w:val="14"/>
                </w:rPr>
                <w:t>06/07/2021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441EC052" w14:textId="77777777" w:rsidR="007B0D43" w:rsidRPr="00E2679D" w:rsidRDefault="007B0D43" w:rsidP="00E2679D">
            <w:pPr>
              <w:jc w:val="center"/>
              <w:rPr>
                <w:ins w:id="4432" w:author="Matheus Gomes Faria" w:date="2021-12-13T15:33:00Z"/>
                <w:rFonts w:ascii="Tahoma" w:hAnsi="Tahoma" w:cs="Tahoma"/>
                <w:color w:val="000000"/>
                <w:sz w:val="14"/>
                <w:szCs w:val="14"/>
              </w:rPr>
            </w:pPr>
            <w:ins w:id="4433" w:author="Matheus Gomes Faria" w:date="2021-12-13T15:33:00Z">
              <w:r w:rsidRPr="00E2679D">
                <w:rPr>
                  <w:rFonts w:ascii="Tahoma" w:hAnsi="Tahoma" w:cs="Tahoma"/>
                  <w:color w:val="000000"/>
                  <w:sz w:val="14"/>
                  <w:szCs w:val="14"/>
                </w:rPr>
                <w:t>21/07/2021</w:t>
              </w:r>
            </w:ins>
          </w:p>
        </w:tc>
        <w:tc>
          <w:tcPr>
            <w:tcW w:w="1275" w:type="dxa"/>
            <w:tcBorders>
              <w:top w:val="nil"/>
              <w:left w:val="nil"/>
              <w:bottom w:val="single" w:sz="4" w:space="0" w:color="auto"/>
              <w:right w:val="single" w:sz="4" w:space="0" w:color="auto"/>
            </w:tcBorders>
            <w:shd w:val="clear" w:color="auto" w:fill="auto"/>
            <w:noWrap/>
            <w:vAlign w:val="center"/>
            <w:hideMark/>
          </w:tcPr>
          <w:p w14:paraId="6AC4F263" w14:textId="77777777" w:rsidR="007B0D43" w:rsidRPr="00E2679D" w:rsidRDefault="007B0D43" w:rsidP="00E2679D">
            <w:pPr>
              <w:jc w:val="center"/>
              <w:rPr>
                <w:ins w:id="4434" w:author="Matheus Gomes Faria" w:date="2021-12-13T15:33:00Z"/>
                <w:rFonts w:ascii="Tahoma" w:hAnsi="Tahoma" w:cs="Tahoma"/>
                <w:color w:val="000000"/>
                <w:sz w:val="14"/>
                <w:szCs w:val="14"/>
              </w:rPr>
            </w:pPr>
            <w:ins w:id="4435" w:author="Matheus Gomes Faria" w:date="2021-12-13T15:33:00Z">
              <w:r w:rsidRPr="00E2679D">
                <w:rPr>
                  <w:rFonts w:ascii="Tahoma" w:hAnsi="Tahoma" w:cs="Tahoma"/>
                  <w:color w:val="000000"/>
                  <w:sz w:val="14"/>
                  <w:szCs w:val="14"/>
                </w:rPr>
                <w:t>R$29.105,71</w:t>
              </w:r>
            </w:ins>
          </w:p>
        </w:tc>
        <w:tc>
          <w:tcPr>
            <w:tcW w:w="2268" w:type="dxa"/>
            <w:tcBorders>
              <w:top w:val="nil"/>
              <w:left w:val="nil"/>
              <w:bottom w:val="single" w:sz="4" w:space="0" w:color="auto"/>
              <w:right w:val="single" w:sz="4" w:space="0" w:color="auto"/>
            </w:tcBorders>
            <w:shd w:val="clear" w:color="auto" w:fill="auto"/>
            <w:noWrap/>
            <w:vAlign w:val="center"/>
            <w:hideMark/>
          </w:tcPr>
          <w:p w14:paraId="2093AFAF" w14:textId="77777777" w:rsidR="007B0D43" w:rsidRPr="00E2679D" w:rsidRDefault="007B0D43" w:rsidP="00E2679D">
            <w:pPr>
              <w:jc w:val="center"/>
              <w:rPr>
                <w:ins w:id="4436" w:author="Matheus Gomes Faria" w:date="2021-12-13T15:33:00Z"/>
                <w:rFonts w:ascii="Tahoma" w:hAnsi="Tahoma" w:cs="Tahoma"/>
                <w:color w:val="000000"/>
                <w:sz w:val="14"/>
                <w:szCs w:val="14"/>
              </w:rPr>
            </w:pPr>
            <w:ins w:id="4437"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5CC79FD1" w14:textId="77777777" w:rsidR="007B0D43" w:rsidRPr="00E2679D" w:rsidRDefault="007B0D43" w:rsidP="00E2679D">
            <w:pPr>
              <w:jc w:val="center"/>
              <w:rPr>
                <w:ins w:id="4438" w:author="Matheus Gomes Faria" w:date="2021-12-13T15:33:00Z"/>
                <w:rFonts w:ascii="Tahoma" w:hAnsi="Tahoma" w:cs="Tahoma"/>
                <w:color w:val="000000"/>
                <w:sz w:val="14"/>
                <w:szCs w:val="14"/>
              </w:rPr>
            </w:pPr>
            <w:ins w:id="4439"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714B0D8F" w14:textId="47104CFF" w:rsidR="007B0D43" w:rsidRPr="00E2679D" w:rsidRDefault="007B0D43" w:rsidP="00E2679D">
            <w:pPr>
              <w:jc w:val="center"/>
              <w:rPr>
                <w:ins w:id="4440" w:author="Matheus Gomes Faria" w:date="2021-12-13T15:33:00Z"/>
                <w:rFonts w:ascii="Tahoma" w:hAnsi="Tahoma" w:cs="Tahoma"/>
                <w:color w:val="000000"/>
                <w:sz w:val="14"/>
                <w:szCs w:val="14"/>
              </w:rPr>
            </w:pPr>
            <w:ins w:id="4441"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194E204E" w14:textId="77777777" w:rsidTr="00E2679D">
        <w:trPr>
          <w:trHeight w:val="300"/>
          <w:jc w:val="center"/>
          <w:ins w:id="444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F38B9E7" w14:textId="77777777" w:rsidR="007B0D43" w:rsidRPr="00E2679D" w:rsidRDefault="007B0D43" w:rsidP="00E2679D">
            <w:pPr>
              <w:jc w:val="center"/>
              <w:rPr>
                <w:ins w:id="4443" w:author="Matheus Gomes Faria" w:date="2021-12-13T15:33:00Z"/>
                <w:rFonts w:ascii="Tahoma" w:hAnsi="Tahoma" w:cs="Tahoma"/>
                <w:color w:val="000000"/>
                <w:sz w:val="14"/>
                <w:szCs w:val="14"/>
              </w:rPr>
            </w:pPr>
            <w:ins w:id="4444"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E40A8A2" w14:textId="77777777" w:rsidR="007B0D43" w:rsidRPr="00E2679D" w:rsidRDefault="007B0D43" w:rsidP="00E2679D">
            <w:pPr>
              <w:jc w:val="center"/>
              <w:rPr>
                <w:ins w:id="4445" w:author="Matheus Gomes Faria" w:date="2021-12-13T15:33:00Z"/>
                <w:rFonts w:ascii="Tahoma" w:hAnsi="Tahoma" w:cs="Tahoma"/>
                <w:color w:val="000000"/>
                <w:sz w:val="14"/>
                <w:szCs w:val="14"/>
              </w:rPr>
            </w:pPr>
            <w:ins w:id="444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71924742" w14:textId="77777777" w:rsidR="007B0D43" w:rsidRPr="00E2679D" w:rsidRDefault="007B0D43" w:rsidP="00E2679D">
            <w:pPr>
              <w:jc w:val="center"/>
              <w:rPr>
                <w:ins w:id="4447" w:author="Matheus Gomes Faria" w:date="2021-12-13T15:33:00Z"/>
                <w:rFonts w:ascii="Tahoma" w:hAnsi="Tahoma" w:cs="Tahoma"/>
                <w:color w:val="000000"/>
                <w:sz w:val="14"/>
                <w:szCs w:val="14"/>
              </w:rPr>
            </w:pPr>
            <w:ins w:id="444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3C4AB36" w14:textId="77777777" w:rsidR="007B0D43" w:rsidRPr="00E2679D" w:rsidRDefault="007B0D43" w:rsidP="00E2679D">
            <w:pPr>
              <w:jc w:val="center"/>
              <w:rPr>
                <w:ins w:id="4449" w:author="Matheus Gomes Faria" w:date="2021-12-13T15:33:00Z"/>
                <w:rFonts w:ascii="Tahoma" w:hAnsi="Tahoma" w:cs="Tahoma"/>
                <w:color w:val="000000"/>
                <w:sz w:val="14"/>
                <w:szCs w:val="14"/>
              </w:rPr>
            </w:pPr>
            <w:ins w:id="4450" w:author="Matheus Gomes Faria" w:date="2021-12-13T15:33:00Z">
              <w:r w:rsidRPr="00E2679D">
                <w:rPr>
                  <w:rFonts w:ascii="Tahoma" w:hAnsi="Tahoma" w:cs="Tahoma"/>
                  <w:color w:val="000000"/>
                  <w:sz w:val="14"/>
                  <w:szCs w:val="14"/>
                </w:rPr>
                <w:t>153137</w:t>
              </w:r>
            </w:ins>
          </w:p>
        </w:tc>
        <w:tc>
          <w:tcPr>
            <w:tcW w:w="859" w:type="dxa"/>
            <w:tcBorders>
              <w:top w:val="nil"/>
              <w:left w:val="nil"/>
              <w:bottom w:val="single" w:sz="4" w:space="0" w:color="auto"/>
              <w:right w:val="single" w:sz="4" w:space="0" w:color="auto"/>
            </w:tcBorders>
            <w:shd w:val="clear" w:color="auto" w:fill="auto"/>
            <w:noWrap/>
            <w:vAlign w:val="center"/>
            <w:hideMark/>
          </w:tcPr>
          <w:p w14:paraId="7AE8F062" w14:textId="77777777" w:rsidR="007B0D43" w:rsidRPr="00E2679D" w:rsidRDefault="007B0D43" w:rsidP="00E2679D">
            <w:pPr>
              <w:jc w:val="center"/>
              <w:rPr>
                <w:ins w:id="4451" w:author="Matheus Gomes Faria" w:date="2021-12-13T15:33:00Z"/>
                <w:rFonts w:ascii="Tahoma" w:hAnsi="Tahoma" w:cs="Tahoma"/>
                <w:color w:val="000000"/>
                <w:sz w:val="14"/>
                <w:szCs w:val="14"/>
              </w:rPr>
            </w:pPr>
            <w:ins w:id="4452" w:author="Matheus Gomes Faria" w:date="2021-12-13T15:33:00Z">
              <w:r w:rsidRPr="00E2679D">
                <w:rPr>
                  <w:rFonts w:ascii="Tahoma" w:hAnsi="Tahoma" w:cs="Tahoma"/>
                  <w:color w:val="000000"/>
                  <w:sz w:val="14"/>
                  <w:szCs w:val="14"/>
                </w:rPr>
                <w:t>06/07/2021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555AE187" w14:textId="77777777" w:rsidR="007B0D43" w:rsidRPr="00E2679D" w:rsidRDefault="007B0D43" w:rsidP="00E2679D">
            <w:pPr>
              <w:jc w:val="center"/>
              <w:rPr>
                <w:ins w:id="4453" w:author="Matheus Gomes Faria" w:date="2021-12-13T15:33:00Z"/>
                <w:rFonts w:ascii="Tahoma" w:hAnsi="Tahoma" w:cs="Tahoma"/>
                <w:color w:val="000000"/>
                <w:sz w:val="14"/>
                <w:szCs w:val="14"/>
              </w:rPr>
            </w:pPr>
            <w:ins w:id="4454" w:author="Matheus Gomes Faria" w:date="2021-12-13T15:33:00Z">
              <w:r w:rsidRPr="00E2679D">
                <w:rPr>
                  <w:rFonts w:ascii="Tahoma" w:hAnsi="Tahoma" w:cs="Tahoma"/>
                  <w:color w:val="000000"/>
                  <w:sz w:val="14"/>
                  <w:szCs w:val="14"/>
                </w:rPr>
                <w:t>21/07/2021</w:t>
              </w:r>
            </w:ins>
          </w:p>
        </w:tc>
        <w:tc>
          <w:tcPr>
            <w:tcW w:w="1275" w:type="dxa"/>
            <w:tcBorders>
              <w:top w:val="nil"/>
              <w:left w:val="nil"/>
              <w:bottom w:val="single" w:sz="4" w:space="0" w:color="auto"/>
              <w:right w:val="single" w:sz="4" w:space="0" w:color="auto"/>
            </w:tcBorders>
            <w:shd w:val="clear" w:color="auto" w:fill="auto"/>
            <w:noWrap/>
            <w:vAlign w:val="center"/>
            <w:hideMark/>
          </w:tcPr>
          <w:p w14:paraId="1A8AD0B0" w14:textId="77777777" w:rsidR="007B0D43" w:rsidRPr="00E2679D" w:rsidRDefault="007B0D43" w:rsidP="00E2679D">
            <w:pPr>
              <w:jc w:val="center"/>
              <w:rPr>
                <w:ins w:id="4455" w:author="Matheus Gomes Faria" w:date="2021-12-13T15:33:00Z"/>
                <w:rFonts w:ascii="Tahoma" w:hAnsi="Tahoma" w:cs="Tahoma"/>
                <w:color w:val="000000"/>
                <w:sz w:val="14"/>
                <w:szCs w:val="14"/>
              </w:rPr>
            </w:pPr>
            <w:ins w:id="4456" w:author="Matheus Gomes Faria" w:date="2021-12-13T15:33:00Z">
              <w:r w:rsidRPr="00E2679D">
                <w:rPr>
                  <w:rFonts w:ascii="Tahoma" w:hAnsi="Tahoma" w:cs="Tahoma"/>
                  <w:color w:val="000000"/>
                  <w:sz w:val="14"/>
                  <w:szCs w:val="14"/>
                </w:rPr>
                <w:t>R$63.592,79</w:t>
              </w:r>
            </w:ins>
          </w:p>
        </w:tc>
        <w:tc>
          <w:tcPr>
            <w:tcW w:w="2268" w:type="dxa"/>
            <w:tcBorders>
              <w:top w:val="nil"/>
              <w:left w:val="nil"/>
              <w:bottom w:val="single" w:sz="4" w:space="0" w:color="auto"/>
              <w:right w:val="single" w:sz="4" w:space="0" w:color="auto"/>
            </w:tcBorders>
            <w:shd w:val="clear" w:color="auto" w:fill="auto"/>
            <w:noWrap/>
            <w:vAlign w:val="center"/>
            <w:hideMark/>
          </w:tcPr>
          <w:p w14:paraId="5A749ED7" w14:textId="77777777" w:rsidR="007B0D43" w:rsidRPr="00E2679D" w:rsidRDefault="007B0D43" w:rsidP="00E2679D">
            <w:pPr>
              <w:jc w:val="center"/>
              <w:rPr>
                <w:ins w:id="4457" w:author="Matheus Gomes Faria" w:date="2021-12-13T15:33:00Z"/>
                <w:rFonts w:ascii="Tahoma" w:hAnsi="Tahoma" w:cs="Tahoma"/>
                <w:color w:val="000000"/>
                <w:sz w:val="14"/>
                <w:szCs w:val="14"/>
              </w:rPr>
            </w:pPr>
            <w:ins w:id="4458"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46FE9312" w14:textId="77777777" w:rsidR="007B0D43" w:rsidRPr="00E2679D" w:rsidRDefault="007B0D43" w:rsidP="00E2679D">
            <w:pPr>
              <w:jc w:val="center"/>
              <w:rPr>
                <w:ins w:id="4459" w:author="Matheus Gomes Faria" w:date="2021-12-13T15:33:00Z"/>
                <w:rFonts w:ascii="Tahoma" w:hAnsi="Tahoma" w:cs="Tahoma"/>
                <w:color w:val="000000"/>
                <w:sz w:val="14"/>
                <w:szCs w:val="14"/>
              </w:rPr>
            </w:pPr>
            <w:ins w:id="4460"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2F5CE1C5" w14:textId="5766C068" w:rsidR="007B0D43" w:rsidRPr="00E2679D" w:rsidRDefault="007B0D43" w:rsidP="00E2679D">
            <w:pPr>
              <w:jc w:val="center"/>
              <w:rPr>
                <w:ins w:id="4461" w:author="Matheus Gomes Faria" w:date="2021-12-13T15:33:00Z"/>
                <w:rFonts w:ascii="Tahoma" w:hAnsi="Tahoma" w:cs="Tahoma"/>
                <w:color w:val="000000"/>
                <w:sz w:val="14"/>
                <w:szCs w:val="14"/>
              </w:rPr>
            </w:pPr>
            <w:ins w:id="4462"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1F6BAAE2" w14:textId="77777777" w:rsidTr="00E2679D">
        <w:trPr>
          <w:trHeight w:val="300"/>
          <w:jc w:val="center"/>
          <w:ins w:id="446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53A0CBA" w14:textId="77777777" w:rsidR="007B0D43" w:rsidRPr="00E2679D" w:rsidRDefault="007B0D43" w:rsidP="00E2679D">
            <w:pPr>
              <w:jc w:val="center"/>
              <w:rPr>
                <w:ins w:id="4464" w:author="Matheus Gomes Faria" w:date="2021-12-13T15:33:00Z"/>
                <w:rFonts w:ascii="Tahoma" w:hAnsi="Tahoma" w:cs="Tahoma"/>
                <w:color w:val="000000"/>
                <w:sz w:val="14"/>
                <w:szCs w:val="14"/>
              </w:rPr>
            </w:pPr>
            <w:ins w:id="446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7F0724D7" w14:textId="77777777" w:rsidR="007B0D43" w:rsidRPr="00E2679D" w:rsidRDefault="007B0D43" w:rsidP="00E2679D">
            <w:pPr>
              <w:jc w:val="center"/>
              <w:rPr>
                <w:ins w:id="4466" w:author="Matheus Gomes Faria" w:date="2021-12-13T15:33:00Z"/>
                <w:rFonts w:ascii="Tahoma" w:hAnsi="Tahoma" w:cs="Tahoma"/>
                <w:color w:val="000000"/>
                <w:sz w:val="14"/>
                <w:szCs w:val="14"/>
              </w:rPr>
            </w:pPr>
            <w:ins w:id="446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01D542D" w14:textId="77777777" w:rsidR="007B0D43" w:rsidRPr="00E2679D" w:rsidRDefault="007B0D43" w:rsidP="00E2679D">
            <w:pPr>
              <w:jc w:val="center"/>
              <w:rPr>
                <w:ins w:id="4468" w:author="Matheus Gomes Faria" w:date="2021-12-13T15:33:00Z"/>
                <w:rFonts w:ascii="Tahoma" w:hAnsi="Tahoma" w:cs="Tahoma"/>
                <w:color w:val="000000"/>
                <w:sz w:val="14"/>
                <w:szCs w:val="14"/>
              </w:rPr>
            </w:pPr>
            <w:ins w:id="446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03316CC" w14:textId="77777777" w:rsidR="007B0D43" w:rsidRPr="00E2679D" w:rsidRDefault="007B0D43" w:rsidP="00E2679D">
            <w:pPr>
              <w:jc w:val="center"/>
              <w:rPr>
                <w:ins w:id="4470" w:author="Matheus Gomes Faria" w:date="2021-12-13T15:33:00Z"/>
                <w:rFonts w:ascii="Tahoma" w:hAnsi="Tahoma" w:cs="Tahoma"/>
                <w:color w:val="000000"/>
                <w:sz w:val="14"/>
                <w:szCs w:val="14"/>
              </w:rPr>
            </w:pPr>
            <w:ins w:id="4471" w:author="Matheus Gomes Faria" w:date="2021-12-13T15:33:00Z">
              <w:r w:rsidRPr="00E2679D">
                <w:rPr>
                  <w:rFonts w:ascii="Tahoma" w:hAnsi="Tahoma" w:cs="Tahoma"/>
                  <w:color w:val="000000"/>
                  <w:sz w:val="14"/>
                  <w:szCs w:val="14"/>
                </w:rPr>
                <w:t>153294</w:t>
              </w:r>
            </w:ins>
          </w:p>
        </w:tc>
        <w:tc>
          <w:tcPr>
            <w:tcW w:w="859" w:type="dxa"/>
            <w:tcBorders>
              <w:top w:val="nil"/>
              <w:left w:val="nil"/>
              <w:bottom w:val="single" w:sz="4" w:space="0" w:color="auto"/>
              <w:right w:val="single" w:sz="4" w:space="0" w:color="auto"/>
            </w:tcBorders>
            <w:shd w:val="clear" w:color="auto" w:fill="auto"/>
            <w:noWrap/>
            <w:vAlign w:val="center"/>
            <w:hideMark/>
          </w:tcPr>
          <w:p w14:paraId="12FE386D" w14:textId="77777777" w:rsidR="007B0D43" w:rsidRPr="00E2679D" w:rsidRDefault="007B0D43" w:rsidP="00E2679D">
            <w:pPr>
              <w:jc w:val="center"/>
              <w:rPr>
                <w:ins w:id="4472" w:author="Matheus Gomes Faria" w:date="2021-12-13T15:33:00Z"/>
                <w:rFonts w:ascii="Tahoma" w:hAnsi="Tahoma" w:cs="Tahoma"/>
                <w:color w:val="000000"/>
                <w:sz w:val="14"/>
                <w:szCs w:val="14"/>
              </w:rPr>
            </w:pPr>
            <w:ins w:id="4473" w:author="Matheus Gomes Faria" w:date="2021-12-13T15:33:00Z">
              <w:r w:rsidRPr="00E2679D">
                <w:rPr>
                  <w:rFonts w:ascii="Tahoma" w:hAnsi="Tahoma" w:cs="Tahoma"/>
                  <w:color w:val="000000"/>
                  <w:sz w:val="14"/>
                  <w:szCs w:val="14"/>
                </w:rPr>
                <w:t>09/07/2021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3DC7566F" w14:textId="77777777" w:rsidR="007B0D43" w:rsidRPr="00E2679D" w:rsidRDefault="007B0D43" w:rsidP="00E2679D">
            <w:pPr>
              <w:jc w:val="center"/>
              <w:rPr>
                <w:ins w:id="4474" w:author="Matheus Gomes Faria" w:date="2021-12-13T15:33:00Z"/>
                <w:rFonts w:ascii="Tahoma" w:hAnsi="Tahoma" w:cs="Tahoma"/>
                <w:color w:val="000000"/>
                <w:sz w:val="14"/>
                <w:szCs w:val="14"/>
              </w:rPr>
            </w:pPr>
            <w:ins w:id="4475" w:author="Matheus Gomes Faria" w:date="2021-12-13T15:33:00Z">
              <w:r w:rsidRPr="00E2679D">
                <w:rPr>
                  <w:rFonts w:ascii="Tahoma" w:hAnsi="Tahoma" w:cs="Tahoma"/>
                  <w:color w:val="000000"/>
                  <w:sz w:val="14"/>
                  <w:szCs w:val="14"/>
                </w:rPr>
                <w:t>21/07/2021</w:t>
              </w:r>
            </w:ins>
          </w:p>
        </w:tc>
        <w:tc>
          <w:tcPr>
            <w:tcW w:w="1275" w:type="dxa"/>
            <w:tcBorders>
              <w:top w:val="nil"/>
              <w:left w:val="nil"/>
              <w:bottom w:val="single" w:sz="4" w:space="0" w:color="auto"/>
              <w:right w:val="single" w:sz="4" w:space="0" w:color="auto"/>
            </w:tcBorders>
            <w:shd w:val="clear" w:color="auto" w:fill="auto"/>
            <w:noWrap/>
            <w:vAlign w:val="center"/>
            <w:hideMark/>
          </w:tcPr>
          <w:p w14:paraId="234BB9F1" w14:textId="77777777" w:rsidR="007B0D43" w:rsidRPr="00E2679D" w:rsidRDefault="007B0D43" w:rsidP="00E2679D">
            <w:pPr>
              <w:jc w:val="center"/>
              <w:rPr>
                <w:ins w:id="4476" w:author="Matheus Gomes Faria" w:date="2021-12-13T15:33:00Z"/>
                <w:rFonts w:ascii="Tahoma" w:hAnsi="Tahoma" w:cs="Tahoma"/>
                <w:color w:val="000000"/>
                <w:sz w:val="14"/>
                <w:szCs w:val="14"/>
              </w:rPr>
            </w:pPr>
            <w:ins w:id="4477" w:author="Matheus Gomes Faria" w:date="2021-12-13T15:33:00Z">
              <w:r w:rsidRPr="00E2679D">
                <w:rPr>
                  <w:rFonts w:ascii="Tahoma" w:hAnsi="Tahoma" w:cs="Tahoma"/>
                  <w:color w:val="000000"/>
                  <w:sz w:val="14"/>
                  <w:szCs w:val="14"/>
                </w:rPr>
                <w:t>R$27.885,86</w:t>
              </w:r>
            </w:ins>
          </w:p>
        </w:tc>
        <w:tc>
          <w:tcPr>
            <w:tcW w:w="2268" w:type="dxa"/>
            <w:tcBorders>
              <w:top w:val="nil"/>
              <w:left w:val="nil"/>
              <w:bottom w:val="single" w:sz="4" w:space="0" w:color="auto"/>
              <w:right w:val="single" w:sz="4" w:space="0" w:color="auto"/>
            </w:tcBorders>
            <w:shd w:val="clear" w:color="auto" w:fill="auto"/>
            <w:noWrap/>
            <w:vAlign w:val="center"/>
            <w:hideMark/>
          </w:tcPr>
          <w:p w14:paraId="2B290F52" w14:textId="77777777" w:rsidR="007B0D43" w:rsidRPr="00E2679D" w:rsidRDefault="007B0D43" w:rsidP="00E2679D">
            <w:pPr>
              <w:jc w:val="center"/>
              <w:rPr>
                <w:ins w:id="4478" w:author="Matheus Gomes Faria" w:date="2021-12-13T15:33:00Z"/>
                <w:rFonts w:ascii="Tahoma" w:hAnsi="Tahoma" w:cs="Tahoma"/>
                <w:color w:val="000000"/>
                <w:sz w:val="14"/>
                <w:szCs w:val="14"/>
              </w:rPr>
            </w:pPr>
            <w:ins w:id="4479"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613D7C2D" w14:textId="77777777" w:rsidR="007B0D43" w:rsidRPr="00E2679D" w:rsidRDefault="007B0D43" w:rsidP="00E2679D">
            <w:pPr>
              <w:jc w:val="center"/>
              <w:rPr>
                <w:ins w:id="4480" w:author="Matheus Gomes Faria" w:date="2021-12-13T15:33:00Z"/>
                <w:rFonts w:ascii="Tahoma" w:hAnsi="Tahoma" w:cs="Tahoma"/>
                <w:color w:val="000000"/>
                <w:sz w:val="14"/>
                <w:szCs w:val="14"/>
              </w:rPr>
            </w:pPr>
            <w:ins w:id="4481"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0ED1BDD1" w14:textId="1BF03398" w:rsidR="007B0D43" w:rsidRPr="00E2679D" w:rsidRDefault="007B0D43" w:rsidP="00E2679D">
            <w:pPr>
              <w:jc w:val="center"/>
              <w:rPr>
                <w:ins w:id="4482" w:author="Matheus Gomes Faria" w:date="2021-12-13T15:33:00Z"/>
                <w:rFonts w:ascii="Tahoma" w:hAnsi="Tahoma" w:cs="Tahoma"/>
                <w:color w:val="000000"/>
                <w:sz w:val="14"/>
                <w:szCs w:val="14"/>
              </w:rPr>
            </w:pPr>
            <w:ins w:id="4483"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7105BFED" w14:textId="77777777" w:rsidTr="00E2679D">
        <w:trPr>
          <w:trHeight w:val="300"/>
          <w:jc w:val="center"/>
          <w:ins w:id="448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0875D2C" w14:textId="77777777" w:rsidR="007B0D43" w:rsidRPr="00E2679D" w:rsidRDefault="007B0D43" w:rsidP="00E2679D">
            <w:pPr>
              <w:jc w:val="center"/>
              <w:rPr>
                <w:ins w:id="4485" w:author="Matheus Gomes Faria" w:date="2021-12-13T15:33:00Z"/>
                <w:rFonts w:ascii="Tahoma" w:hAnsi="Tahoma" w:cs="Tahoma"/>
                <w:color w:val="000000"/>
                <w:sz w:val="14"/>
                <w:szCs w:val="14"/>
              </w:rPr>
            </w:pPr>
            <w:ins w:id="4486"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40E15E2" w14:textId="77777777" w:rsidR="007B0D43" w:rsidRPr="00E2679D" w:rsidRDefault="007B0D43" w:rsidP="00E2679D">
            <w:pPr>
              <w:jc w:val="center"/>
              <w:rPr>
                <w:ins w:id="4487" w:author="Matheus Gomes Faria" w:date="2021-12-13T15:33:00Z"/>
                <w:rFonts w:ascii="Tahoma" w:hAnsi="Tahoma" w:cs="Tahoma"/>
                <w:color w:val="000000"/>
                <w:sz w:val="14"/>
                <w:szCs w:val="14"/>
              </w:rPr>
            </w:pPr>
            <w:ins w:id="448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B6A6216" w14:textId="77777777" w:rsidR="007B0D43" w:rsidRPr="00E2679D" w:rsidRDefault="007B0D43" w:rsidP="00E2679D">
            <w:pPr>
              <w:jc w:val="center"/>
              <w:rPr>
                <w:ins w:id="4489" w:author="Matheus Gomes Faria" w:date="2021-12-13T15:33:00Z"/>
                <w:rFonts w:ascii="Tahoma" w:hAnsi="Tahoma" w:cs="Tahoma"/>
                <w:color w:val="000000"/>
                <w:sz w:val="14"/>
                <w:szCs w:val="14"/>
              </w:rPr>
            </w:pPr>
            <w:ins w:id="449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B41A2EA" w14:textId="77777777" w:rsidR="007B0D43" w:rsidRPr="00E2679D" w:rsidRDefault="007B0D43" w:rsidP="00E2679D">
            <w:pPr>
              <w:jc w:val="center"/>
              <w:rPr>
                <w:ins w:id="4491" w:author="Matheus Gomes Faria" w:date="2021-12-13T15:33:00Z"/>
                <w:rFonts w:ascii="Tahoma" w:hAnsi="Tahoma" w:cs="Tahoma"/>
                <w:color w:val="000000"/>
                <w:sz w:val="14"/>
                <w:szCs w:val="14"/>
              </w:rPr>
            </w:pPr>
            <w:ins w:id="4492" w:author="Matheus Gomes Faria" w:date="2021-12-13T15:33:00Z">
              <w:r w:rsidRPr="00E2679D">
                <w:rPr>
                  <w:rFonts w:ascii="Tahoma" w:hAnsi="Tahoma" w:cs="Tahoma"/>
                  <w:color w:val="000000"/>
                  <w:sz w:val="14"/>
                  <w:szCs w:val="14"/>
                </w:rPr>
                <w:t>219912</w:t>
              </w:r>
            </w:ins>
          </w:p>
        </w:tc>
        <w:tc>
          <w:tcPr>
            <w:tcW w:w="859" w:type="dxa"/>
            <w:tcBorders>
              <w:top w:val="nil"/>
              <w:left w:val="nil"/>
              <w:bottom w:val="single" w:sz="4" w:space="0" w:color="auto"/>
              <w:right w:val="single" w:sz="4" w:space="0" w:color="auto"/>
            </w:tcBorders>
            <w:shd w:val="clear" w:color="auto" w:fill="auto"/>
            <w:noWrap/>
            <w:vAlign w:val="center"/>
            <w:hideMark/>
          </w:tcPr>
          <w:p w14:paraId="701391F8" w14:textId="77777777" w:rsidR="007B0D43" w:rsidRPr="00E2679D" w:rsidRDefault="007B0D43" w:rsidP="00E2679D">
            <w:pPr>
              <w:jc w:val="center"/>
              <w:rPr>
                <w:ins w:id="4493" w:author="Matheus Gomes Faria" w:date="2021-12-13T15:33:00Z"/>
                <w:rFonts w:ascii="Tahoma" w:hAnsi="Tahoma" w:cs="Tahoma"/>
                <w:color w:val="000000"/>
                <w:sz w:val="14"/>
                <w:szCs w:val="14"/>
              </w:rPr>
            </w:pPr>
            <w:ins w:id="4494" w:author="Matheus Gomes Faria" w:date="2021-12-13T15:33:00Z">
              <w:r w:rsidRPr="00E2679D">
                <w:rPr>
                  <w:rFonts w:ascii="Tahoma" w:hAnsi="Tahoma" w:cs="Tahoma"/>
                  <w:color w:val="000000"/>
                  <w:sz w:val="14"/>
                  <w:szCs w:val="14"/>
                </w:rPr>
                <w:t>01/07/2021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39D3C251" w14:textId="77777777" w:rsidR="007B0D43" w:rsidRPr="00E2679D" w:rsidRDefault="007B0D43" w:rsidP="00E2679D">
            <w:pPr>
              <w:jc w:val="center"/>
              <w:rPr>
                <w:ins w:id="4495" w:author="Matheus Gomes Faria" w:date="2021-12-13T15:33:00Z"/>
                <w:rFonts w:ascii="Tahoma" w:hAnsi="Tahoma" w:cs="Tahoma"/>
                <w:color w:val="000000"/>
                <w:sz w:val="14"/>
                <w:szCs w:val="14"/>
              </w:rPr>
            </w:pPr>
            <w:ins w:id="4496" w:author="Matheus Gomes Faria" w:date="2021-12-13T15:33:00Z">
              <w:r w:rsidRPr="00E2679D">
                <w:rPr>
                  <w:rFonts w:ascii="Tahoma" w:hAnsi="Tahoma" w:cs="Tahoma"/>
                  <w:color w:val="000000"/>
                  <w:sz w:val="14"/>
                  <w:szCs w:val="14"/>
                </w:rPr>
                <w:t>21/07/2021</w:t>
              </w:r>
            </w:ins>
          </w:p>
        </w:tc>
        <w:tc>
          <w:tcPr>
            <w:tcW w:w="1275" w:type="dxa"/>
            <w:tcBorders>
              <w:top w:val="nil"/>
              <w:left w:val="nil"/>
              <w:bottom w:val="single" w:sz="4" w:space="0" w:color="auto"/>
              <w:right w:val="single" w:sz="4" w:space="0" w:color="auto"/>
            </w:tcBorders>
            <w:shd w:val="clear" w:color="auto" w:fill="auto"/>
            <w:noWrap/>
            <w:vAlign w:val="center"/>
            <w:hideMark/>
          </w:tcPr>
          <w:p w14:paraId="0BD27492" w14:textId="77777777" w:rsidR="007B0D43" w:rsidRPr="00E2679D" w:rsidRDefault="007B0D43" w:rsidP="00E2679D">
            <w:pPr>
              <w:jc w:val="center"/>
              <w:rPr>
                <w:ins w:id="4497" w:author="Matheus Gomes Faria" w:date="2021-12-13T15:33:00Z"/>
                <w:rFonts w:ascii="Tahoma" w:hAnsi="Tahoma" w:cs="Tahoma"/>
                <w:color w:val="000000"/>
                <w:sz w:val="14"/>
                <w:szCs w:val="14"/>
              </w:rPr>
            </w:pPr>
            <w:ins w:id="4498" w:author="Matheus Gomes Faria" w:date="2021-12-13T15:33:00Z">
              <w:r w:rsidRPr="00E2679D">
                <w:rPr>
                  <w:rFonts w:ascii="Tahoma" w:hAnsi="Tahoma" w:cs="Tahoma"/>
                  <w:color w:val="000000"/>
                  <w:sz w:val="14"/>
                  <w:szCs w:val="14"/>
                </w:rPr>
                <w:t>R$42.921,00</w:t>
              </w:r>
            </w:ins>
          </w:p>
        </w:tc>
        <w:tc>
          <w:tcPr>
            <w:tcW w:w="2268" w:type="dxa"/>
            <w:tcBorders>
              <w:top w:val="nil"/>
              <w:left w:val="nil"/>
              <w:bottom w:val="single" w:sz="4" w:space="0" w:color="auto"/>
              <w:right w:val="single" w:sz="4" w:space="0" w:color="auto"/>
            </w:tcBorders>
            <w:shd w:val="clear" w:color="auto" w:fill="auto"/>
            <w:noWrap/>
            <w:vAlign w:val="center"/>
            <w:hideMark/>
          </w:tcPr>
          <w:p w14:paraId="23CEC208" w14:textId="77777777" w:rsidR="007B0D43" w:rsidRPr="00E2679D" w:rsidRDefault="007B0D43" w:rsidP="00E2679D">
            <w:pPr>
              <w:jc w:val="center"/>
              <w:rPr>
                <w:ins w:id="4499" w:author="Matheus Gomes Faria" w:date="2021-12-13T15:33:00Z"/>
                <w:rFonts w:ascii="Tahoma" w:hAnsi="Tahoma" w:cs="Tahoma"/>
                <w:color w:val="000000"/>
                <w:sz w:val="14"/>
                <w:szCs w:val="14"/>
              </w:rPr>
            </w:pPr>
            <w:ins w:id="4500"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4DF68133" w14:textId="77777777" w:rsidR="007B0D43" w:rsidRPr="00E2679D" w:rsidRDefault="007B0D43" w:rsidP="00E2679D">
            <w:pPr>
              <w:jc w:val="center"/>
              <w:rPr>
                <w:ins w:id="4501" w:author="Matheus Gomes Faria" w:date="2021-12-13T15:33:00Z"/>
                <w:rFonts w:ascii="Tahoma" w:hAnsi="Tahoma" w:cs="Tahoma"/>
                <w:color w:val="000000"/>
                <w:sz w:val="14"/>
                <w:szCs w:val="14"/>
              </w:rPr>
            </w:pPr>
            <w:ins w:id="4502"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04C768A2" w14:textId="68F81194" w:rsidR="007B0D43" w:rsidRPr="00E2679D" w:rsidRDefault="007B0D43" w:rsidP="00E2679D">
            <w:pPr>
              <w:jc w:val="center"/>
              <w:rPr>
                <w:ins w:id="4503" w:author="Matheus Gomes Faria" w:date="2021-12-13T15:33:00Z"/>
                <w:rFonts w:ascii="Tahoma" w:hAnsi="Tahoma" w:cs="Tahoma"/>
                <w:color w:val="000000"/>
                <w:sz w:val="14"/>
                <w:szCs w:val="14"/>
              </w:rPr>
            </w:pPr>
            <w:ins w:id="4504"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2F9CF4B2" w14:textId="77777777" w:rsidTr="00E2679D">
        <w:trPr>
          <w:trHeight w:val="300"/>
          <w:jc w:val="center"/>
          <w:ins w:id="450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A0E654" w14:textId="77777777" w:rsidR="007B0D43" w:rsidRPr="00E2679D" w:rsidRDefault="007B0D43" w:rsidP="00E2679D">
            <w:pPr>
              <w:jc w:val="center"/>
              <w:rPr>
                <w:ins w:id="4506" w:author="Matheus Gomes Faria" w:date="2021-12-13T15:33:00Z"/>
                <w:rFonts w:ascii="Tahoma" w:hAnsi="Tahoma" w:cs="Tahoma"/>
                <w:color w:val="000000"/>
                <w:sz w:val="14"/>
                <w:szCs w:val="14"/>
              </w:rPr>
            </w:pPr>
            <w:ins w:id="450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BB0E87A" w14:textId="77777777" w:rsidR="007B0D43" w:rsidRPr="00E2679D" w:rsidRDefault="007B0D43" w:rsidP="00E2679D">
            <w:pPr>
              <w:jc w:val="center"/>
              <w:rPr>
                <w:ins w:id="4508" w:author="Matheus Gomes Faria" w:date="2021-12-13T15:33:00Z"/>
                <w:rFonts w:ascii="Tahoma" w:hAnsi="Tahoma" w:cs="Tahoma"/>
                <w:color w:val="000000"/>
                <w:sz w:val="14"/>
                <w:szCs w:val="14"/>
              </w:rPr>
            </w:pPr>
            <w:ins w:id="450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CD3607E" w14:textId="77777777" w:rsidR="007B0D43" w:rsidRPr="00E2679D" w:rsidRDefault="007B0D43" w:rsidP="00E2679D">
            <w:pPr>
              <w:jc w:val="center"/>
              <w:rPr>
                <w:ins w:id="4510" w:author="Matheus Gomes Faria" w:date="2021-12-13T15:33:00Z"/>
                <w:rFonts w:ascii="Tahoma" w:hAnsi="Tahoma" w:cs="Tahoma"/>
                <w:color w:val="000000"/>
                <w:sz w:val="14"/>
                <w:szCs w:val="14"/>
              </w:rPr>
            </w:pPr>
            <w:ins w:id="451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429A941" w14:textId="77777777" w:rsidR="007B0D43" w:rsidRPr="00E2679D" w:rsidRDefault="007B0D43" w:rsidP="00E2679D">
            <w:pPr>
              <w:jc w:val="center"/>
              <w:rPr>
                <w:ins w:id="4512" w:author="Matheus Gomes Faria" w:date="2021-12-13T15:33:00Z"/>
                <w:rFonts w:ascii="Tahoma" w:hAnsi="Tahoma" w:cs="Tahoma"/>
                <w:color w:val="000000"/>
                <w:sz w:val="14"/>
                <w:szCs w:val="14"/>
              </w:rPr>
            </w:pPr>
            <w:ins w:id="4513" w:author="Matheus Gomes Faria" w:date="2021-12-13T15:33:00Z">
              <w:r w:rsidRPr="00E2679D">
                <w:rPr>
                  <w:rFonts w:ascii="Tahoma" w:hAnsi="Tahoma" w:cs="Tahoma"/>
                  <w:color w:val="000000"/>
                  <w:sz w:val="14"/>
                  <w:szCs w:val="14"/>
                </w:rPr>
                <w:t>16651</w:t>
              </w:r>
            </w:ins>
          </w:p>
        </w:tc>
        <w:tc>
          <w:tcPr>
            <w:tcW w:w="859" w:type="dxa"/>
            <w:tcBorders>
              <w:top w:val="nil"/>
              <w:left w:val="nil"/>
              <w:bottom w:val="single" w:sz="4" w:space="0" w:color="auto"/>
              <w:right w:val="single" w:sz="4" w:space="0" w:color="auto"/>
            </w:tcBorders>
            <w:shd w:val="clear" w:color="auto" w:fill="auto"/>
            <w:noWrap/>
            <w:vAlign w:val="center"/>
            <w:hideMark/>
          </w:tcPr>
          <w:p w14:paraId="1D4ED02C" w14:textId="77777777" w:rsidR="007B0D43" w:rsidRPr="00E2679D" w:rsidRDefault="007B0D43" w:rsidP="00E2679D">
            <w:pPr>
              <w:jc w:val="center"/>
              <w:rPr>
                <w:ins w:id="4514" w:author="Matheus Gomes Faria" w:date="2021-12-13T15:33:00Z"/>
                <w:rFonts w:ascii="Tahoma" w:hAnsi="Tahoma" w:cs="Tahoma"/>
                <w:color w:val="000000"/>
                <w:sz w:val="14"/>
                <w:szCs w:val="14"/>
              </w:rPr>
            </w:pPr>
            <w:ins w:id="4515" w:author="Matheus Gomes Faria" w:date="2021-12-13T15:33:00Z">
              <w:r w:rsidRPr="00E2679D">
                <w:rPr>
                  <w:rFonts w:ascii="Tahoma" w:hAnsi="Tahoma" w:cs="Tahoma"/>
                  <w:color w:val="000000"/>
                  <w:sz w:val="14"/>
                  <w:szCs w:val="14"/>
                </w:rPr>
                <w:t>01/07/2021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7394EC3E" w14:textId="77777777" w:rsidR="007B0D43" w:rsidRPr="00E2679D" w:rsidRDefault="007B0D43" w:rsidP="00E2679D">
            <w:pPr>
              <w:jc w:val="center"/>
              <w:rPr>
                <w:ins w:id="4516" w:author="Matheus Gomes Faria" w:date="2021-12-13T15:33:00Z"/>
                <w:rFonts w:ascii="Tahoma" w:hAnsi="Tahoma" w:cs="Tahoma"/>
                <w:color w:val="000000"/>
                <w:sz w:val="14"/>
                <w:szCs w:val="14"/>
              </w:rPr>
            </w:pPr>
            <w:ins w:id="4517" w:author="Matheus Gomes Faria" w:date="2021-12-13T15:33:00Z">
              <w:r w:rsidRPr="00E2679D">
                <w:rPr>
                  <w:rFonts w:ascii="Tahoma" w:hAnsi="Tahoma" w:cs="Tahoma"/>
                  <w:color w:val="000000"/>
                  <w:sz w:val="14"/>
                  <w:szCs w:val="14"/>
                </w:rPr>
                <w:t>22/07/2021</w:t>
              </w:r>
            </w:ins>
          </w:p>
        </w:tc>
        <w:tc>
          <w:tcPr>
            <w:tcW w:w="1275" w:type="dxa"/>
            <w:tcBorders>
              <w:top w:val="nil"/>
              <w:left w:val="nil"/>
              <w:bottom w:val="single" w:sz="4" w:space="0" w:color="auto"/>
              <w:right w:val="single" w:sz="4" w:space="0" w:color="auto"/>
            </w:tcBorders>
            <w:shd w:val="clear" w:color="auto" w:fill="auto"/>
            <w:noWrap/>
            <w:vAlign w:val="center"/>
            <w:hideMark/>
          </w:tcPr>
          <w:p w14:paraId="3337F292" w14:textId="77777777" w:rsidR="007B0D43" w:rsidRPr="00E2679D" w:rsidRDefault="007B0D43" w:rsidP="00E2679D">
            <w:pPr>
              <w:jc w:val="center"/>
              <w:rPr>
                <w:ins w:id="4518" w:author="Matheus Gomes Faria" w:date="2021-12-13T15:33:00Z"/>
                <w:rFonts w:ascii="Tahoma" w:hAnsi="Tahoma" w:cs="Tahoma"/>
                <w:color w:val="000000"/>
                <w:sz w:val="14"/>
                <w:szCs w:val="14"/>
              </w:rPr>
            </w:pPr>
            <w:ins w:id="4519" w:author="Matheus Gomes Faria" w:date="2021-12-13T15:33:00Z">
              <w:r w:rsidRPr="00E2679D">
                <w:rPr>
                  <w:rFonts w:ascii="Tahoma" w:hAnsi="Tahoma" w:cs="Tahoma"/>
                  <w:color w:val="000000"/>
                  <w:sz w:val="14"/>
                  <w:szCs w:val="14"/>
                </w:rPr>
                <w:t>R$1.535,61</w:t>
              </w:r>
            </w:ins>
          </w:p>
        </w:tc>
        <w:tc>
          <w:tcPr>
            <w:tcW w:w="2268" w:type="dxa"/>
            <w:tcBorders>
              <w:top w:val="nil"/>
              <w:left w:val="nil"/>
              <w:bottom w:val="single" w:sz="4" w:space="0" w:color="auto"/>
              <w:right w:val="single" w:sz="4" w:space="0" w:color="auto"/>
            </w:tcBorders>
            <w:shd w:val="clear" w:color="auto" w:fill="auto"/>
            <w:noWrap/>
            <w:vAlign w:val="center"/>
            <w:hideMark/>
          </w:tcPr>
          <w:p w14:paraId="0461A22F" w14:textId="77777777" w:rsidR="007B0D43" w:rsidRPr="00E2679D" w:rsidRDefault="007B0D43" w:rsidP="00E2679D">
            <w:pPr>
              <w:jc w:val="center"/>
              <w:rPr>
                <w:ins w:id="4520" w:author="Matheus Gomes Faria" w:date="2021-12-13T15:33:00Z"/>
                <w:rFonts w:ascii="Tahoma" w:hAnsi="Tahoma" w:cs="Tahoma"/>
                <w:color w:val="000000"/>
                <w:sz w:val="14"/>
                <w:szCs w:val="14"/>
              </w:rPr>
            </w:pPr>
            <w:ins w:id="4521"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3097A211" w14:textId="77777777" w:rsidR="007B0D43" w:rsidRPr="00E2679D" w:rsidRDefault="007B0D43" w:rsidP="00E2679D">
            <w:pPr>
              <w:jc w:val="center"/>
              <w:rPr>
                <w:ins w:id="4522" w:author="Matheus Gomes Faria" w:date="2021-12-13T15:33:00Z"/>
                <w:rFonts w:ascii="Tahoma" w:hAnsi="Tahoma" w:cs="Tahoma"/>
                <w:color w:val="000000"/>
                <w:sz w:val="14"/>
                <w:szCs w:val="14"/>
              </w:rPr>
            </w:pPr>
            <w:ins w:id="4523"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44313A78" w14:textId="0FC73FEC" w:rsidR="007B0D43" w:rsidRPr="00E2679D" w:rsidRDefault="007B0D43" w:rsidP="00E2679D">
            <w:pPr>
              <w:jc w:val="center"/>
              <w:rPr>
                <w:ins w:id="4524" w:author="Matheus Gomes Faria" w:date="2021-12-13T15:33:00Z"/>
                <w:rFonts w:ascii="Tahoma" w:hAnsi="Tahoma" w:cs="Tahoma"/>
                <w:color w:val="000000"/>
                <w:sz w:val="14"/>
                <w:szCs w:val="14"/>
              </w:rPr>
            </w:pPr>
            <w:ins w:id="4525" w:author="Matheus Gomes Faria" w:date="2021-12-13T15:33:00Z">
              <w:r w:rsidRPr="00E2679D">
                <w:rPr>
                  <w:rFonts w:ascii="Tahoma" w:hAnsi="Tahoma" w:cs="Tahoma"/>
                  <w:color w:val="000000"/>
                  <w:sz w:val="14"/>
                  <w:szCs w:val="14"/>
                </w:rPr>
                <w:t>Outras obras de engenharia civil</w:t>
              </w:r>
            </w:ins>
          </w:p>
        </w:tc>
      </w:tr>
      <w:tr w:rsidR="00E2679D" w:rsidRPr="00E2679D" w14:paraId="123E238E" w14:textId="77777777" w:rsidTr="00E2679D">
        <w:trPr>
          <w:trHeight w:val="300"/>
          <w:jc w:val="center"/>
          <w:ins w:id="452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364281B" w14:textId="77777777" w:rsidR="007B0D43" w:rsidRPr="00E2679D" w:rsidRDefault="007B0D43" w:rsidP="00E2679D">
            <w:pPr>
              <w:jc w:val="center"/>
              <w:rPr>
                <w:ins w:id="4527" w:author="Matheus Gomes Faria" w:date="2021-12-13T15:33:00Z"/>
                <w:rFonts w:ascii="Tahoma" w:hAnsi="Tahoma" w:cs="Tahoma"/>
                <w:color w:val="000000"/>
                <w:sz w:val="14"/>
                <w:szCs w:val="14"/>
              </w:rPr>
            </w:pPr>
            <w:ins w:id="4528"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4636CAD" w14:textId="77777777" w:rsidR="007B0D43" w:rsidRPr="00E2679D" w:rsidRDefault="007B0D43" w:rsidP="00E2679D">
            <w:pPr>
              <w:jc w:val="center"/>
              <w:rPr>
                <w:ins w:id="4529" w:author="Matheus Gomes Faria" w:date="2021-12-13T15:33:00Z"/>
                <w:rFonts w:ascii="Tahoma" w:hAnsi="Tahoma" w:cs="Tahoma"/>
                <w:color w:val="000000"/>
                <w:sz w:val="14"/>
                <w:szCs w:val="14"/>
              </w:rPr>
            </w:pPr>
            <w:ins w:id="453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54CECA9" w14:textId="77777777" w:rsidR="007B0D43" w:rsidRPr="00E2679D" w:rsidRDefault="007B0D43" w:rsidP="00E2679D">
            <w:pPr>
              <w:jc w:val="center"/>
              <w:rPr>
                <w:ins w:id="4531" w:author="Matheus Gomes Faria" w:date="2021-12-13T15:33:00Z"/>
                <w:rFonts w:ascii="Tahoma" w:hAnsi="Tahoma" w:cs="Tahoma"/>
                <w:color w:val="000000"/>
                <w:sz w:val="14"/>
                <w:szCs w:val="14"/>
              </w:rPr>
            </w:pPr>
            <w:ins w:id="453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31FD1A2" w14:textId="77777777" w:rsidR="007B0D43" w:rsidRPr="00E2679D" w:rsidRDefault="007B0D43" w:rsidP="00E2679D">
            <w:pPr>
              <w:jc w:val="center"/>
              <w:rPr>
                <w:ins w:id="4533" w:author="Matheus Gomes Faria" w:date="2021-12-13T15:33:00Z"/>
                <w:rFonts w:ascii="Tahoma" w:hAnsi="Tahoma" w:cs="Tahoma"/>
                <w:color w:val="000000"/>
                <w:sz w:val="14"/>
                <w:szCs w:val="14"/>
              </w:rPr>
            </w:pPr>
            <w:ins w:id="4534" w:author="Matheus Gomes Faria" w:date="2021-12-13T15:33:00Z">
              <w:r w:rsidRPr="00E2679D">
                <w:rPr>
                  <w:rFonts w:ascii="Tahoma" w:hAnsi="Tahoma" w:cs="Tahoma"/>
                  <w:color w:val="000000"/>
                  <w:sz w:val="14"/>
                  <w:szCs w:val="14"/>
                </w:rPr>
                <w:t>14708</w:t>
              </w:r>
            </w:ins>
          </w:p>
        </w:tc>
        <w:tc>
          <w:tcPr>
            <w:tcW w:w="859" w:type="dxa"/>
            <w:tcBorders>
              <w:top w:val="nil"/>
              <w:left w:val="nil"/>
              <w:bottom w:val="single" w:sz="4" w:space="0" w:color="auto"/>
              <w:right w:val="single" w:sz="4" w:space="0" w:color="auto"/>
            </w:tcBorders>
            <w:shd w:val="clear" w:color="auto" w:fill="auto"/>
            <w:noWrap/>
            <w:vAlign w:val="center"/>
            <w:hideMark/>
          </w:tcPr>
          <w:p w14:paraId="36B9FD35" w14:textId="77777777" w:rsidR="007B0D43" w:rsidRPr="00E2679D" w:rsidRDefault="007B0D43" w:rsidP="00E2679D">
            <w:pPr>
              <w:jc w:val="center"/>
              <w:rPr>
                <w:ins w:id="4535" w:author="Matheus Gomes Faria" w:date="2021-12-13T15:33:00Z"/>
                <w:rFonts w:ascii="Tahoma" w:hAnsi="Tahoma" w:cs="Tahoma"/>
                <w:color w:val="000000"/>
                <w:sz w:val="14"/>
                <w:szCs w:val="14"/>
              </w:rPr>
            </w:pPr>
            <w:ins w:id="4536" w:author="Matheus Gomes Faria" w:date="2021-12-13T15:33:00Z">
              <w:r w:rsidRPr="00E2679D">
                <w:rPr>
                  <w:rFonts w:ascii="Tahoma" w:hAnsi="Tahoma" w:cs="Tahoma"/>
                  <w:color w:val="000000"/>
                  <w:sz w:val="14"/>
                  <w:szCs w:val="14"/>
                </w:rPr>
                <w:t>07/07/2021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1833AD6D" w14:textId="77777777" w:rsidR="007B0D43" w:rsidRPr="00E2679D" w:rsidRDefault="007B0D43" w:rsidP="00E2679D">
            <w:pPr>
              <w:jc w:val="center"/>
              <w:rPr>
                <w:ins w:id="4537" w:author="Matheus Gomes Faria" w:date="2021-12-13T15:33:00Z"/>
                <w:rFonts w:ascii="Tahoma" w:hAnsi="Tahoma" w:cs="Tahoma"/>
                <w:color w:val="000000"/>
                <w:sz w:val="14"/>
                <w:szCs w:val="14"/>
              </w:rPr>
            </w:pPr>
            <w:ins w:id="4538" w:author="Matheus Gomes Faria" w:date="2021-12-13T15:33:00Z">
              <w:r w:rsidRPr="00E2679D">
                <w:rPr>
                  <w:rFonts w:ascii="Tahoma" w:hAnsi="Tahoma" w:cs="Tahoma"/>
                  <w:color w:val="000000"/>
                  <w:sz w:val="14"/>
                  <w:szCs w:val="14"/>
                </w:rPr>
                <w:t>21/07/2021</w:t>
              </w:r>
            </w:ins>
          </w:p>
        </w:tc>
        <w:tc>
          <w:tcPr>
            <w:tcW w:w="1275" w:type="dxa"/>
            <w:tcBorders>
              <w:top w:val="nil"/>
              <w:left w:val="nil"/>
              <w:bottom w:val="single" w:sz="4" w:space="0" w:color="auto"/>
              <w:right w:val="single" w:sz="4" w:space="0" w:color="auto"/>
            </w:tcBorders>
            <w:shd w:val="clear" w:color="auto" w:fill="auto"/>
            <w:noWrap/>
            <w:vAlign w:val="center"/>
            <w:hideMark/>
          </w:tcPr>
          <w:p w14:paraId="1190F9E7" w14:textId="77777777" w:rsidR="007B0D43" w:rsidRPr="00E2679D" w:rsidRDefault="007B0D43" w:rsidP="00E2679D">
            <w:pPr>
              <w:jc w:val="center"/>
              <w:rPr>
                <w:ins w:id="4539" w:author="Matheus Gomes Faria" w:date="2021-12-13T15:33:00Z"/>
                <w:rFonts w:ascii="Tahoma" w:hAnsi="Tahoma" w:cs="Tahoma"/>
                <w:color w:val="000000"/>
                <w:sz w:val="14"/>
                <w:szCs w:val="14"/>
              </w:rPr>
            </w:pPr>
            <w:ins w:id="4540" w:author="Matheus Gomes Faria" w:date="2021-12-13T15:33:00Z">
              <w:r w:rsidRPr="00E2679D">
                <w:rPr>
                  <w:rFonts w:ascii="Tahoma" w:hAnsi="Tahoma" w:cs="Tahoma"/>
                  <w:color w:val="000000"/>
                  <w:sz w:val="14"/>
                  <w:szCs w:val="14"/>
                </w:rPr>
                <w:t>R$80.970,00</w:t>
              </w:r>
            </w:ins>
          </w:p>
        </w:tc>
        <w:tc>
          <w:tcPr>
            <w:tcW w:w="2268" w:type="dxa"/>
            <w:tcBorders>
              <w:top w:val="nil"/>
              <w:left w:val="nil"/>
              <w:bottom w:val="single" w:sz="4" w:space="0" w:color="auto"/>
              <w:right w:val="single" w:sz="4" w:space="0" w:color="auto"/>
            </w:tcBorders>
            <w:shd w:val="clear" w:color="auto" w:fill="auto"/>
            <w:noWrap/>
            <w:vAlign w:val="center"/>
            <w:hideMark/>
          </w:tcPr>
          <w:p w14:paraId="01CFDB74" w14:textId="77777777" w:rsidR="007B0D43" w:rsidRPr="00E2679D" w:rsidRDefault="007B0D43" w:rsidP="00E2679D">
            <w:pPr>
              <w:jc w:val="center"/>
              <w:rPr>
                <w:ins w:id="4541" w:author="Matheus Gomes Faria" w:date="2021-12-13T15:33:00Z"/>
                <w:rFonts w:ascii="Tahoma" w:hAnsi="Tahoma" w:cs="Tahoma"/>
                <w:color w:val="000000"/>
                <w:sz w:val="14"/>
                <w:szCs w:val="14"/>
              </w:rPr>
            </w:pPr>
            <w:ins w:id="4542" w:author="Matheus Gomes Faria" w:date="2021-12-13T15:33:00Z">
              <w:r w:rsidRPr="00E2679D">
                <w:rPr>
                  <w:rFonts w:ascii="Tahoma" w:hAnsi="Tahoma" w:cs="Tahoma"/>
                  <w:color w:val="000000"/>
                  <w:sz w:val="14"/>
                  <w:szCs w:val="14"/>
                </w:rPr>
                <w:t>TENGEL TECNICA DE ENGENHARIA LTDA</w:t>
              </w:r>
            </w:ins>
          </w:p>
        </w:tc>
        <w:tc>
          <w:tcPr>
            <w:tcW w:w="1560" w:type="dxa"/>
            <w:tcBorders>
              <w:top w:val="nil"/>
              <w:left w:val="nil"/>
              <w:bottom w:val="single" w:sz="4" w:space="0" w:color="auto"/>
              <w:right w:val="single" w:sz="4" w:space="0" w:color="auto"/>
            </w:tcBorders>
            <w:shd w:val="clear" w:color="auto" w:fill="auto"/>
            <w:noWrap/>
            <w:vAlign w:val="center"/>
            <w:hideMark/>
          </w:tcPr>
          <w:p w14:paraId="1E229E06" w14:textId="77777777" w:rsidR="007B0D43" w:rsidRPr="00E2679D" w:rsidRDefault="007B0D43" w:rsidP="00E2679D">
            <w:pPr>
              <w:jc w:val="center"/>
              <w:rPr>
                <w:ins w:id="4543" w:author="Matheus Gomes Faria" w:date="2021-12-13T15:33:00Z"/>
                <w:rFonts w:ascii="Tahoma" w:hAnsi="Tahoma" w:cs="Tahoma"/>
                <w:color w:val="000000"/>
                <w:sz w:val="14"/>
                <w:szCs w:val="14"/>
              </w:rPr>
            </w:pPr>
            <w:ins w:id="4544" w:author="Matheus Gomes Faria" w:date="2021-12-13T15:33:00Z">
              <w:r w:rsidRPr="00E2679D">
                <w:rPr>
                  <w:rFonts w:ascii="Tahoma" w:hAnsi="Tahoma" w:cs="Tahoma"/>
                  <w:color w:val="000000"/>
                  <w:sz w:val="14"/>
                  <w:szCs w:val="14"/>
                </w:rPr>
                <w:t>30.709.687/0001-08</w:t>
              </w:r>
            </w:ins>
          </w:p>
        </w:tc>
        <w:tc>
          <w:tcPr>
            <w:tcW w:w="3969" w:type="dxa"/>
            <w:tcBorders>
              <w:top w:val="nil"/>
              <w:left w:val="nil"/>
              <w:bottom w:val="single" w:sz="4" w:space="0" w:color="auto"/>
              <w:right w:val="single" w:sz="4" w:space="0" w:color="auto"/>
            </w:tcBorders>
            <w:shd w:val="clear" w:color="auto" w:fill="auto"/>
            <w:noWrap/>
            <w:vAlign w:val="center"/>
            <w:hideMark/>
          </w:tcPr>
          <w:p w14:paraId="31151E74" w14:textId="69EBFC73" w:rsidR="007B0D43" w:rsidRPr="00E2679D" w:rsidRDefault="007B0D43" w:rsidP="00E2679D">
            <w:pPr>
              <w:jc w:val="center"/>
              <w:rPr>
                <w:ins w:id="4545" w:author="Matheus Gomes Faria" w:date="2021-12-13T15:33:00Z"/>
                <w:rFonts w:ascii="Tahoma" w:hAnsi="Tahoma" w:cs="Tahoma"/>
                <w:color w:val="000000"/>
                <w:sz w:val="14"/>
                <w:szCs w:val="14"/>
              </w:rPr>
            </w:pPr>
            <w:ins w:id="4546" w:author="Matheus Gomes Faria" w:date="2021-12-13T15:33:00Z">
              <w:r w:rsidRPr="00E2679D">
                <w:rPr>
                  <w:rFonts w:ascii="Tahoma" w:hAnsi="Tahoma" w:cs="Tahoma"/>
                  <w:color w:val="000000"/>
                  <w:sz w:val="14"/>
                  <w:szCs w:val="14"/>
                </w:rPr>
                <w:t>Serviços de preparação do terreno</w:t>
              </w:r>
            </w:ins>
          </w:p>
        </w:tc>
      </w:tr>
      <w:tr w:rsidR="00E2679D" w:rsidRPr="00E2679D" w14:paraId="3112FD07" w14:textId="77777777" w:rsidTr="00E2679D">
        <w:trPr>
          <w:trHeight w:val="300"/>
          <w:jc w:val="center"/>
          <w:ins w:id="454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4E6C923" w14:textId="77777777" w:rsidR="007B0D43" w:rsidRPr="00E2679D" w:rsidRDefault="007B0D43" w:rsidP="00E2679D">
            <w:pPr>
              <w:jc w:val="center"/>
              <w:rPr>
                <w:ins w:id="4548" w:author="Matheus Gomes Faria" w:date="2021-12-13T15:33:00Z"/>
                <w:rFonts w:ascii="Tahoma" w:hAnsi="Tahoma" w:cs="Tahoma"/>
                <w:color w:val="000000"/>
                <w:sz w:val="14"/>
                <w:szCs w:val="14"/>
              </w:rPr>
            </w:pPr>
            <w:ins w:id="454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4BF39A7" w14:textId="77777777" w:rsidR="007B0D43" w:rsidRPr="00E2679D" w:rsidRDefault="007B0D43" w:rsidP="00E2679D">
            <w:pPr>
              <w:jc w:val="center"/>
              <w:rPr>
                <w:ins w:id="4550" w:author="Matheus Gomes Faria" w:date="2021-12-13T15:33:00Z"/>
                <w:rFonts w:ascii="Tahoma" w:hAnsi="Tahoma" w:cs="Tahoma"/>
                <w:color w:val="000000"/>
                <w:sz w:val="14"/>
                <w:szCs w:val="14"/>
              </w:rPr>
            </w:pPr>
            <w:ins w:id="455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71391E9" w14:textId="77777777" w:rsidR="007B0D43" w:rsidRPr="00E2679D" w:rsidRDefault="007B0D43" w:rsidP="00E2679D">
            <w:pPr>
              <w:jc w:val="center"/>
              <w:rPr>
                <w:ins w:id="4552" w:author="Matheus Gomes Faria" w:date="2021-12-13T15:33:00Z"/>
                <w:rFonts w:ascii="Tahoma" w:hAnsi="Tahoma" w:cs="Tahoma"/>
                <w:color w:val="000000"/>
                <w:sz w:val="14"/>
                <w:szCs w:val="14"/>
              </w:rPr>
            </w:pPr>
            <w:ins w:id="455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4D1741B" w14:textId="77777777" w:rsidR="007B0D43" w:rsidRPr="00E2679D" w:rsidRDefault="007B0D43" w:rsidP="00E2679D">
            <w:pPr>
              <w:jc w:val="center"/>
              <w:rPr>
                <w:ins w:id="4554" w:author="Matheus Gomes Faria" w:date="2021-12-13T15:33:00Z"/>
                <w:rFonts w:ascii="Tahoma" w:hAnsi="Tahoma" w:cs="Tahoma"/>
                <w:color w:val="000000"/>
                <w:sz w:val="14"/>
                <w:szCs w:val="14"/>
              </w:rPr>
            </w:pPr>
            <w:ins w:id="4555" w:author="Matheus Gomes Faria" w:date="2021-12-13T15:33:00Z">
              <w:r w:rsidRPr="00E2679D">
                <w:rPr>
                  <w:rFonts w:ascii="Tahoma" w:hAnsi="Tahoma" w:cs="Tahoma"/>
                  <w:color w:val="000000"/>
                  <w:sz w:val="14"/>
                  <w:szCs w:val="14"/>
                </w:rPr>
                <w:t>3481</w:t>
              </w:r>
            </w:ins>
          </w:p>
        </w:tc>
        <w:tc>
          <w:tcPr>
            <w:tcW w:w="859" w:type="dxa"/>
            <w:tcBorders>
              <w:top w:val="nil"/>
              <w:left w:val="nil"/>
              <w:bottom w:val="single" w:sz="4" w:space="0" w:color="auto"/>
              <w:right w:val="single" w:sz="4" w:space="0" w:color="auto"/>
            </w:tcBorders>
            <w:shd w:val="clear" w:color="auto" w:fill="auto"/>
            <w:noWrap/>
            <w:vAlign w:val="center"/>
            <w:hideMark/>
          </w:tcPr>
          <w:p w14:paraId="02600F32" w14:textId="77777777" w:rsidR="007B0D43" w:rsidRPr="00E2679D" w:rsidRDefault="007B0D43" w:rsidP="00E2679D">
            <w:pPr>
              <w:jc w:val="center"/>
              <w:rPr>
                <w:ins w:id="4556" w:author="Matheus Gomes Faria" w:date="2021-12-13T15:33:00Z"/>
                <w:rFonts w:ascii="Tahoma" w:hAnsi="Tahoma" w:cs="Tahoma"/>
                <w:color w:val="000000"/>
                <w:sz w:val="14"/>
                <w:szCs w:val="14"/>
              </w:rPr>
            </w:pPr>
            <w:ins w:id="4557" w:author="Matheus Gomes Faria" w:date="2021-12-13T15:33:00Z">
              <w:r w:rsidRPr="00E2679D">
                <w:rPr>
                  <w:rFonts w:ascii="Tahoma" w:hAnsi="Tahoma" w:cs="Tahoma"/>
                  <w:color w:val="000000"/>
                  <w:sz w:val="14"/>
                  <w:szCs w:val="14"/>
                </w:rPr>
                <w:t>13/07/2021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3A33AD68" w14:textId="77777777" w:rsidR="007B0D43" w:rsidRPr="00E2679D" w:rsidRDefault="007B0D43" w:rsidP="00E2679D">
            <w:pPr>
              <w:jc w:val="center"/>
              <w:rPr>
                <w:ins w:id="4558" w:author="Matheus Gomes Faria" w:date="2021-12-13T15:33:00Z"/>
                <w:rFonts w:ascii="Tahoma" w:hAnsi="Tahoma" w:cs="Tahoma"/>
                <w:color w:val="000000"/>
                <w:sz w:val="14"/>
                <w:szCs w:val="14"/>
              </w:rPr>
            </w:pPr>
            <w:ins w:id="4559" w:author="Matheus Gomes Faria" w:date="2021-12-13T15:33:00Z">
              <w:r w:rsidRPr="00E2679D">
                <w:rPr>
                  <w:rFonts w:ascii="Tahoma" w:hAnsi="Tahoma" w:cs="Tahoma"/>
                  <w:color w:val="000000"/>
                  <w:sz w:val="14"/>
                  <w:szCs w:val="14"/>
                </w:rPr>
                <w:t>22/07/2021</w:t>
              </w:r>
            </w:ins>
          </w:p>
        </w:tc>
        <w:tc>
          <w:tcPr>
            <w:tcW w:w="1275" w:type="dxa"/>
            <w:tcBorders>
              <w:top w:val="nil"/>
              <w:left w:val="nil"/>
              <w:bottom w:val="single" w:sz="4" w:space="0" w:color="auto"/>
              <w:right w:val="single" w:sz="4" w:space="0" w:color="auto"/>
            </w:tcBorders>
            <w:shd w:val="clear" w:color="auto" w:fill="auto"/>
            <w:noWrap/>
            <w:vAlign w:val="center"/>
            <w:hideMark/>
          </w:tcPr>
          <w:p w14:paraId="6B904A1E" w14:textId="77777777" w:rsidR="007B0D43" w:rsidRPr="00E2679D" w:rsidRDefault="007B0D43" w:rsidP="00E2679D">
            <w:pPr>
              <w:jc w:val="center"/>
              <w:rPr>
                <w:ins w:id="4560" w:author="Matheus Gomes Faria" w:date="2021-12-13T15:33:00Z"/>
                <w:rFonts w:ascii="Tahoma" w:hAnsi="Tahoma" w:cs="Tahoma"/>
                <w:color w:val="000000"/>
                <w:sz w:val="14"/>
                <w:szCs w:val="14"/>
              </w:rPr>
            </w:pPr>
            <w:ins w:id="4561" w:author="Matheus Gomes Faria" w:date="2021-12-13T15:33:00Z">
              <w:r w:rsidRPr="00E2679D">
                <w:rPr>
                  <w:rFonts w:ascii="Tahoma" w:hAnsi="Tahoma" w:cs="Tahoma"/>
                  <w:color w:val="000000"/>
                  <w:sz w:val="14"/>
                  <w:szCs w:val="14"/>
                </w:rPr>
                <w:t>R$30.150,00</w:t>
              </w:r>
            </w:ins>
          </w:p>
        </w:tc>
        <w:tc>
          <w:tcPr>
            <w:tcW w:w="2268" w:type="dxa"/>
            <w:tcBorders>
              <w:top w:val="nil"/>
              <w:left w:val="nil"/>
              <w:bottom w:val="single" w:sz="4" w:space="0" w:color="auto"/>
              <w:right w:val="single" w:sz="4" w:space="0" w:color="auto"/>
            </w:tcBorders>
            <w:shd w:val="clear" w:color="auto" w:fill="auto"/>
            <w:noWrap/>
            <w:vAlign w:val="center"/>
            <w:hideMark/>
          </w:tcPr>
          <w:p w14:paraId="197861DA" w14:textId="77777777" w:rsidR="007B0D43" w:rsidRPr="00E2679D" w:rsidRDefault="007B0D43" w:rsidP="00E2679D">
            <w:pPr>
              <w:jc w:val="center"/>
              <w:rPr>
                <w:ins w:id="4562" w:author="Matheus Gomes Faria" w:date="2021-12-13T15:33:00Z"/>
                <w:rFonts w:ascii="Tahoma" w:hAnsi="Tahoma" w:cs="Tahoma"/>
                <w:color w:val="000000"/>
                <w:sz w:val="14"/>
                <w:szCs w:val="14"/>
              </w:rPr>
            </w:pPr>
            <w:ins w:id="4563" w:author="Matheus Gomes Faria" w:date="2021-12-13T15:33:00Z">
              <w:r w:rsidRPr="00E2679D">
                <w:rPr>
                  <w:rFonts w:ascii="Tahoma" w:hAnsi="Tahoma" w:cs="Tahoma"/>
                  <w:color w:val="000000"/>
                  <w:sz w:val="14"/>
                  <w:szCs w:val="14"/>
                </w:rPr>
                <w:t>VISIENSE TERRAPLANAGEM LTDA</w:t>
              </w:r>
            </w:ins>
          </w:p>
        </w:tc>
        <w:tc>
          <w:tcPr>
            <w:tcW w:w="1560" w:type="dxa"/>
            <w:tcBorders>
              <w:top w:val="nil"/>
              <w:left w:val="nil"/>
              <w:bottom w:val="single" w:sz="4" w:space="0" w:color="auto"/>
              <w:right w:val="single" w:sz="4" w:space="0" w:color="auto"/>
            </w:tcBorders>
            <w:shd w:val="clear" w:color="auto" w:fill="auto"/>
            <w:noWrap/>
            <w:vAlign w:val="center"/>
            <w:hideMark/>
          </w:tcPr>
          <w:p w14:paraId="3A4EB2E6" w14:textId="77777777" w:rsidR="007B0D43" w:rsidRPr="00E2679D" w:rsidRDefault="007B0D43" w:rsidP="00E2679D">
            <w:pPr>
              <w:jc w:val="center"/>
              <w:rPr>
                <w:ins w:id="4564" w:author="Matheus Gomes Faria" w:date="2021-12-13T15:33:00Z"/>
                <w:rFonts w:ascii="Tahoma" w:hAnsi="Tahoma" w:cs="Tahoma"/>
                <w:color w:val="000000"/>
                <w:sz w:val="14"/>
                <w:szCs w:val="14"/>
              </w:rPr>
            </w:pPr>
            <w:ins w:id="4565" w:author="Matheus Gomes Faria" w:date="2021-12-13T15:33:00Z">
              <w:r w:rsidRPr="00E2679D">
                <w:rPr>
                  <w:rFonts w:ascii="Tahoma" w:hAnsi="Tahoma" w:cs="Tahoma"/>
                  <w:color w:val="000000"/>
                  <w:sz w:val="14"/>
                  <w:szCs w:val="14"/>
                </w:rPr>
                <w:t>02.929.599/0001-78</w:t>
              </w:r>
            </w:ins>
          </w:p>
        </w:tc>
        <w:tc>
          <w:tcPr>
            <w:tcW w:w="3969" w:type="dxa"/>
            <w:tcBorders>
              <w:top w:val="nil"/>
              <w:left w:val="nil"/>
              <w:bottom w:val="single" w:sz="4" w:space="0" w:color="auto"/>
              <w:right w:val="single" w:sz="4" w:space="0" w:color="auto"/>
            </w:tcBorders>
            <w:shd w:val="clear" w:color="auto" w:fill="auto"/>
            <w:noWrap/>
            <w:vAlign w:val="center"/>
            <w:hideMark/>
          </w:tcPr>
          <w:p w14:paraId="7831FF10" w14:textId="77777777" w:rsidR="007B0D43" w:rsidRPr="00E2679D" w:rsidRDefault="007B0D43" w:rsidP="00E2679D">
            <w:pPr>
              <w:jc w:val="center"/>
              <w:rPr>
                <w:ins w:id="4566" w:author="Matheus Gomes Faria" w:date="2021-12-13T15:33:00Z"/>
                <w:rFonts w:ascii="Tahoma" w:hAnsi="Tahoma" w:cs="Tahoma"/>
                <w:color w:val="000000"/>
                <w:sz w:val="14"/>
                <w:szCs w:val="14"/>
              </w:rPr>
            </w:pPr>
            <w:ins w:id="4567" w:author="Matheus Gomes Faria" w:date="2021-12-13T15:33:00Z">
              <w:r w:rsidRPr="00E2679D">
                <w:rPr>
                  <w:rFonts w:ascii="Tahoma" w:hAnsi="Tahoma" w:cs="Tahoma"/>
                  <w:color w:val="000000"/>
                  <w:sz w:val="14"/>
                  <w:szCs w:val="14"/>
                </w:rPr>
                <w:t>Obras de terraplenagem</w:t>
              </w:r>
            </w:ins>
          </w:p>
        </w:tc>
      </w:tr>
      <w:tr w:rsidR="00E2679D" w:rsidRPr="00E2679D" w14:paraId="49D6B32C" w14:textId="77777777" w:rsidTr="00E2679D">
        <w:trPr>
          <w:trHeight w:val="300"/>
          <w:jc w:val="center"/>
          <w:ins w:id="456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081C4E4" w14:textId="77777777" w:rsidR="007B0D43" w:rsidRPr="00E2679D" w:rsidRDefault="007B0D43" w:rsidP="00E2679D">
            <w:pPr>
              <w:jc w:val="center"/>
              <w:rPr>
                <w:ins w:id="4569" w:author="Matheus Gomes Faria" w:date="2021-12-13T15:33:00Z"/>
                <w:rFonts w:ascii="Tahoma" w:hAnsi="Tahoma" w:cs="Tahoma"/>
                <w:color w:val="000000"/>
                <w:sz w:val="14"/>
                <w:szCs w:val="14"/>
              </w:rPr>
            </w:pPr>
            <w:ins w:id="4570"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4D6B4661" w14:textId="77777777" w:rsidR="007B0D43" w:rsidRPr="00E2679D" w:rsidRDefault="007B0D43" w:rsidP="00E2679D">
            <w:pPr>
              <w:jc w:val="center"/>
              <w:rPr>
                <w:ins w:id="4571" w:author="Matheus Gomes Faria" w:date="2021-12-13T15:33:00Z"/>
                <w:rFonts w:ascii="Tahoma" w:hAnsi="Tahoma" w:cs="Tahoma"/>
                <w:color w:val="000000"/>
                <w:sz w:val="14"/>
                <w:szCs w:val="14"/>
              </w:rPr>
            </w:pPr>
            <w:ins w:id="457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777D221" w14:textId="77777777" w:rsidR="007B0D43" w:rsidRPr="00E2679D" w:rsidRDefault="007B0D43" w:rsidP="00E2679D">
            <w:pPr>
              <w:jc w:val="center"/>
              <w:rPr>
                <w:ins w:id="4573" w:author="Matheus Gomes Faria" w:date="2021-12-13T15:33:00Z"/>
                <w:rFonts w:ascii="Tahoma" w:hAnsi="Tahoma" w:cs="Tahoma"/>
                <w:color w:val="000000"/>
                <w:sz w:val="14"/>
                <w:szCs w:val="14"/>
              </w:rPr>
            </w:pPr>
            <w:ins w:id="457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AC4FC21" w14:textId="77777777" w:rsidR="007B0D43" w:rsidRPr="00E2679D" w:rsidRDefault="007B0D43" w:rsidP="00E2679D">
            <w:pPr>
              <w:jc w:val="center"/>
              <w:rPr>
                <w:ins w:id="4575" w:author="Matheus Gomes Faria" w:date="2021-12-13T15:33:00Z"/>
                <w:rFonts w:ascii="Tahoma" w:hAnsi="Tahoma" w:cs="Tahoma"/>
                <w:color w:val="000000"/>
                <w:sz w:val="14"/>
                <w:szCs w:val="14"/>
              </w:rPr>
            </w:pPr>
            <w:ins w:id="4576" w:author="Matheus Gomes Faria" w:date="2021-12-13T15:33:00Z">
              <w:r w:rsidRPr="00E2679D">
                <w:rPr>
                  <w:rFonts w:ascii="Tahoma" w:hAnsi="Tahoma" w:cs="Tahoma"/>
                  <w:color w:val="000000"/>
                  <w:sz w:val="14"/>
                  <w:szCs w:val="14"/>
                </w:rPr>
                <w:t>3471</w:t>
              </w:r>
            </w:ins>
          </w:p>
        </w:tc>
        <w:tc>
          <w:tcPr>
            <w:tcW w:w="859" w:type="dxa"/>
            <w:tcBorders>
              <w:top w:val="nil"/>
              <w:left w:val="nil"/>
              <w:bottom w:val="single" w:sz="4" w:space="0" w:color="auto"/>
              <w:right w:val="single" w:sz="4" w:space="0" w:color="auto"/>
            </w:tcBorders>
            <w:shd w:val="clear" w:color="auto" w:fill="auto"/>
            <w:noWrap/>
            <w:vAlign w:val="center"/>
            <w:hideMark/>
          </w:tcPr>
          <w:p w14:paraId="3209440C" w14:textId="77777777" w:rsidR="007B0D43" w:rsidRPr="00E2679D" w:rsidRDefault="007B0D43" w:rsidP="00E2679D">
            <w:pPr>
              <w:jc w:val="center"/>
              <w:rPr>
                <w:ins w:id="4577" w:author="Matheus Gomes Faria" w:date="2021-12-13T15:33:00Z"/>
                <w:rFonts w:ascii="Tahoma" w:hAnsi="Tahoma" w:cs="Tahoma"/>
                <w:color w:val="000000"/>
                <w:sz w:val="14"/>
                <w:szCs w:val="14"/>
              </w:rPr>
            </w:pPr>
            <w:ins w:id="4578" w:author="Matheus Gomes Faria" w:date="2021-12-13T15:33:00Z">
              <w:r w:rsidRPr="00E2679D">
                <w:rPr>
                  <w:rFonts w:ascii="Tahoma" w:hAnsi="Tahoma" w:cs="Tahoma"/>
                  <w:color w:val="000000"/>
                  <w:sz w:val="14"/>
                  <w:szCs w:val="14"/>
                </w:rPr>
                <w:t>05/07/2021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288453D5" w14:textId="77777777" w:rsidR="007B0D43" w:rsidRPr="00E2679D" w:rsidRDefault="007B0D43" w:rsidP="00E2679D">
            <w:pPr>
              <w:jc w:val="center"/>
              <w:rPr>
                <w:ins w:id="4579" w:author="Matheus Gomes Faria" w:date="2021-12-13T15:33:00Z"/>
                <w:rFonts w:ascii="Tahoma" w:hAnsi="Tahoma" w:cs="Tahoma"/>
                <w:color w:val="000000"/>
                <w:sz w:val="14"/>
                <w:szCs w:val="14"/>
              </w:rPr>
            </w:pPr>
            <w:ins w:id="4580" w:author="Matheus Gomes Faria" w:date="2021-12-13T15:33:00Z">
              <w:r w:rsidRPr="00E2679D">
                <w:rPr>
                  <w:rFonts w:ascii="Tahoma" w:hAnsi="Tahoma" w:cs="Tahoma"/>
                  <w:color w:val="000000"/>
                  <w:sz w:val="14"/>
                  <w:szCs w:val="14"/>
                </w:rPr>
                <w:t>15/07/2021</w:t>
              </w:r>
            </w:ins>
          </w:p>
        </w:tc>
        <w:tc>
          <w:tcPr>
            <w:tcW w:w="1275" w:type="dxa"/>
            <w:tcBorders>
              <w:top w:val="nil"/>
              <w:left w:val="nil"/>
              <w:bottom w:val="single" w:sz="4" w:space="0" w:color="auto"/>
              <w:right w:val="single" w:sz="4" w:space="0" w:color="auto"/>
            </w:tcBorders>
            <w:shd w:val="clear" w:color="auto" w:fill="auto"/>
            <w:noWrap/>
            <w:vAlign w:val="center"/>
            <w:hideMark/>
          </w:tcPr>
          <w:p w14:paraId="7790D330" w14:textId="77777777" w:rsidR="007B0D43" w:rsidRPr="00E2679D" w:rsidRDefault="007B0D43" w:rsidP="00E2679D">
            <w:pPr>
              <w:jc w:val="center"/>
              <w:rPr>
                <w:ins w:id="4581" w:author="Matheus Gomes Faria" w:date="2021-12-13T15:33:00Z"/>
                <w:rFonts w:ascii="Tahoma" w:hAnsi="Tahoma" w:cs="Tahoma"/>
                <w:color w:val="000000"/>
                <w:sz w:val="14"/>
                <w:szCs w:val="14"/>
              </w:rPr>
            </w:pPr>
            <w:ins w:id="4582" w:author="Matheus Gomes Faria" w:date="2021-12-13T15:33:00Z">
              <w:r w:rsidRPr="00E2679D">
                <w:rPr>
                  <w:rFonts w:ascii="Tahoma" w:hAnsi="Tahoma" w:cs="Tahoma"/>
                  <w:color w:val="000000"/>
                  <w:sz w:val="14"/>
                  <w:szCs w:val="14"/>
                </w:rPr>
                <w:t>R$34.645,00</w:t>
              </w:r>
            </w:ins>
          </w:p>
        </w:tc>
        <w:tc>
          <w:tcPr>
            <w:tcW w:w="2268" w:type="dxa"/>
            <w:tcBorders>
              <w:top w:val="nil"/>
              <w:left w:val="nil"/>
              <w:bottom w:val="single" w:sz="4" w:space="0" w:color="auto"/>
              <w:right w:val="single" w:sz="4" w:space="0" w:color="auto"/>
            </w:tcBorders>
            <w:shd w:val="clear" w:color="auto" w:fill="auto"/>
            <w:noWrap/>
            <w:vAlign w:val="center"/>
            <w:hideMark/>
          </w:tcPr>
          <w:p w14:paraId="0A02DD37" w14:textId="77777777" w:rsidR="007B0D43" w:rsidRPr="00E2679D" w:rsidRDefault="007B0D43" w:rsidP="00E2679D">
            <w:pPr>
              <w:jc w:val="center"/>
              <w:rPr>
                <w:ins w:id="4583" w:author="Matheus Gomes Faria" w:date="2021-12-13T15:33:00Z"/>
                <w:rFonts w:ascii="Tahoma" w:hAnsi="Tahoma" w:cs="Tahoma"/>
                <w:color w:val="000000"/>
                <w:sz w:val="14"/>
                <w:szCs w:val="14"/>
              </w:rPr>
            </w:pPr>
            <w:ins w:id="4584" w:author="Matheus Gomes Faria" w:date="2021-12-13T15:33:00Z">
              <w:r w:rsidRPr="00E2679D">
                <w:rPr>
                  <w:rFonts w:ascii="Tahoma" w:hAnsi="Tahoma" w:cs="Tahoma"/>
                  <w:color w:val="000000"/>
                  <w:sz w:val="14"/>
                  <w:szCs w:val="14"/>
                </w:rPr>
                <w:t>VISIENSE TERRAPLANAGEM LTDA</w:t>
              </w:r>
            </w:ins>
          </w:p>
        </w:tc>
        <w:tc>
          <w:tcPr>
            <w:tcW w:w="1560" w:type="dxa"/>
            <w:tcBorders>
              <w:top w:val="nil"/>
              <w:left w:val="nil"/>
              <w:bottom w:val="single" w:sz="4" w:space="0" w:color="auto"/>
              <w:right w:val="single" w:sz="4" w:space="0" w:color="auto"/>
            </w:tcBorders>
            <w:shd w:val="clear" w:color="auto" w:fill="auto"/>
            <w:noWrap/>
            <w:vAlign w:val="center"/>
            <w:hideMark/>
          </w:tcPr>
          <w:p w14:paraId="2AED355D" w14:textId="77777777" w:rsidR="007B0D43" w:rsidRPr="00E2679D" w:rsidRDefault="007B0D43" w:rsidP="00E2679D">
            <w:pPr>
              <w:jc w:val="center"/>
              <w:rPr>
                <w:ins w:id="4585" w:author="Matheus Gomes Faria" w:date="2021-12-13T15:33:00Z"/>
                <w:rFonts w:ascii="Tahoma" w:hAnsi="Tahoma" w:cs="Tahoma"/>
                <w:color w:val="000000"/>
                <w:sz w:val="14"/>
                <w:szCs w:val="14"/>
              </w:rPr>
            </w:pPr>
            <w:ins w:id="4586" w:author="Matheus Gomes Faria" w:date="2021-12-13T15:33:00Z">
              <w:r w:rsidRPr="00E2679D">
                <w:rPr>
                  <w:rFonts w:ascii="Tahoma" w:hAnsi="Tahoma" w:cs="Tahoma"/>
                  <w:color w:val="000000"/>
                  <w:sz w:val="14"/>
                  <w:szCs w:val="14"/>
                </w:rPr>
                <w:t>02.929.599/0001-78</w:t>
              </w:r>
            </w:ins>
          </w:p>
        </w:tc>
        <w:tc>
          <w:tcPr>
            <w:tcW w:w="3969" w:type="dxa"/>
            <w:tcBorders>
              <w:top w:val="nil"/>
              <w:left w:val="nil"/>
              <w:bottom w:val="single" w:sz="4" w:space="0" w:color="auto"/>
              <w:right w:val="single" w:sz="4" w:space="0" w:color="auto"/>
            </w:tcBorders>
            <w:shd w:val="clear" w:color="auto" w:fill="auto"/>
            <w:noWrap/>
            <w:vAlign w:val="center"/>
            <w:hideMark/>
          </w:tcPr>
          <w:p w14:paraId="6924F4F8" w14:textId="77777777" w:rsidR="007B0D43" w:rsidRPr="00E2679D" w:rsidRDefault="007B0D43" w:rsidP="00E2679D">
            <w:pPr>
              <w:jc w:val="center"/>
              <w:rPr>
                <w:ins w:id="4587" w:author="Matheus Gomes Faria" w:date="2021-12-13T15:33:00Z"/>
                <w:rFonts w:ascii="Tahoma" w:hAnsi="Tahoma" w:cs="Tahoma"/>
                <w:color w:val="000000"/>
                <w:sz w:val="14"/>
                <w:szCs w:val="14"/>
              </w:rPr>
            </w:pPr>
            <w:ins w:id="4588" w:author="Matheus Gomes Faria" w:date="2021-12-13T15:33:00Z">
              <w:r w:rsidRPr="00E2679D">
                <w:rPr>
                  <w:rFonts w:ascii="Tahoma" w:hAnsi="Tahoma" w:cs="Tahoma"/>
                  <w:color w:val="000000"/>
                  <w:sz w:val="14"/>
                  <w:szCs w:val="14"/>
                </w:rPr>
                <w:t>Obras de terraplenagem</w:t>
              </w:r>
            </w:ins>
          </w:p>
        </w:tc>
      </w:tr>
      <w:tr w:rsidR="00E2679D" w:rsidRPr="00E2679D" w14:paraId="177A0B7D" w14:textId="77777777" w:rsidTr="00E2679D">
        <w:trPr>
          <w:trHeight w:val="300"/>
          <w:jc w:val="center"/>
          <w:ins w:id="458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CA47A19" w14:textId="77777777" w:rsidR="007B0D43" w:rsidRPr="00E2679D" w:rsidRDefault="007B0D43" w:rsidP="00E2679D">
            <w:pPr>
              <w:jc w:val="center"/>
              <w:rPr>
                <w:ins w:id="4590" w:author="Matheus Gomes Faria" w:date="2021-12-13T15:33:00Z"/>
                <w:rFonts w:ascii="Tahoma" w:hAnsi="Tahoma" w:cs="Tahoma"/>
                <w:color w:val="000000"/>
                <w:sz w:val="14"/>
                <w:szCs w:val="14"/>
              </w:rPr>
            </w:pPr>
            <w:ins w:id="459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CECE620" w14:textId="77777777" w:rsidR="007B0D43" w:rsidRPr="00E2679D" w:rsidRDefault="007B0D43" w:rsidP="00E2679D">
            <w:pPr>
              <w:jc w:val="center"/>
              <w:rPr>
                <w:ins w:id="4592" w:author="Matheus Gomes Faria" w:date="2021-12-13T15:33:00Z"/>
                <w:rFonts w:ascii="Tahoma" w:hAnsi="Tahoma" w:cs="Tahoma"/>
                <w:color w:val="000000"/>
                <w:sz w:val="14"/>
                <w:szCs w:val="14"/>
              </w:rPr>
            </w:pPr>
            <w:ins w:id="459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74539B0" w14:textId="77777777" w:rsidR="007B0D43" w:rsidRPr="00E2679D" w:rsidRDefault="007B0D43" w:rsidP="00E2679D">
            <w:pPr>
              <w:jc w:val="center"/>
              <w:rPr>
                <w:ins w:id="4594" w:author="Matheus Gomes Faria" w:date="2021-12-13T15:33:00Z"/>
                <w:rFonts w:ascii="Tahoma" w:hAnsi="Tahoma" w:cs="Tahoma"/>
                <w:color w:val="000000"/>
                <w:sz w:val="14"/>
                <w:szCs w:val="14"/>
              </w:rPr>
            </w:pPr>
            <w:ins w:id="459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5C2C32C" w14:textId="77777777" w:rsidR="007B0D43" w:rsidRPr="00E2679D" w:rsidRDefault="007B0D43" w:rsidP="00E2679D">
            <w:pPr>
              <w:jc w:val="center"/>
              <w:rPr>
                <w:ins w:id="4596" w:author="Matheus Gomes Faria" w:date="2021-12-13T15:33:00Z"/>
                <w:rFonts w:ascii="Tahoma" w:hAnsi="Tahoma" w:cs="Tahoma"/>
                <w:color w:val="000000"/>
                <w:sz w:val="14"/>
                <w:szCs w:val="14"/>
              </w:rPr>
            </w:pPr>
            <w:ins w:id="4597" w:author="Matheus Gomes Faria" w:date="2021-12-13T15:33:00Z">
              <w:r w:rsidRPr="00E2679D">
                <w:rPr>
                  <w:rFonts w:ascii="Tahoma" w:hAnsi="Tahoma" w:cs="Tahoma"/>
                  <w:color w:val="000000"/>
                  <w:sz w:val="14"/>
                  <w:szCs w:val="14"/>
                </w:rPr>
                <w:t>3470</w:t>
              </w:r>
            </w:ins>
          </w:p>
        </w:tc>
        <w:tc>
          <w:tcPr>
            <w:tcW w:w="859" w:type="dxa"/>
            <w:tcBorders>
              <w:top w:val="nil"/>
              <w:left w:val="nil"/>
              <w:bottom w:val="single" w:sz="4" w:space="0" w:color="auto"/>
              <w:right w:val="single" w:sz="4" w:space="0" w:color="auto"/>
            </w:tcBorders>
            <w:shd w:val="clear" w:color="auto" w:fill="auto"/>
            <w:noWrap/>
            <w:vAlign w:val="center"/>
            <w:hideMark/>
          </w:tcPr>
          <w:p w14:paraId="1BC6253C" w14:textId="77777777" w:rsidR="007B0D43" w:rsidRPr="00E2679D" w:rsidRDefault="007B0D43" w:rsidP="00E2679D">
            <w:pPr>
              <w:jc w:val="center"/>
              <w:rPr>
                <w:ins w:id="4598" w:author="Matheus Gomes Faria" w:date="2021-12-13T15:33:00Z"/>
                <w:rFonts w:ascii="Tahoma" w:hAnsi="Tahoma" w:cs="Tahoma"/>
                <w:color w:val="000000"/>
                <w:sz w:val="14"/>
                <w:szCs w:val="14"/>
              </w:rPr>
            </w:pPr>
            <w:ins w:id="4599" w:author="Matheus Gomes Faria" w:date="2021-12-13T15:33:00Z">
              <w:r w:rsidRPr="00E2679D">
                <w:rPr>
                  <w:rFonts w:ascii="Tahoma" w:hAnsi="Tahoma" w:cs="Tahoma"/>
                  <w:color w:val="000000"/>
                  <w:sz w:val="14"/>
                  <w:szCs w:val="14"/>
                </w:rPr>
                <w:t>05/07/2021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1B8F35C2" w14:textId="77777777" w:rsidR="007B0D43" w:rsidRPr="00E2679D" w:rsidRDefault="007B0D43" w:rsidP="00E2679D">
            <w:pPr>
              <w:jc w:val="center"/>
              <w:rPr>
                <w:ins w:id="4600" w:author="Matheus Gomes Faria" w:date="2021-12-13T15:33:00Z"/>
                <w:rFonts w:ascii="Tahoma" w:hAnsi="Tahoma" w:cs="Tahoma"/>
                <w:color w:val="000000"/>
                <w:sz w:val="14"/>
                <w:szCs w:val="14"/>
              </w:rPr>
            </w:pPr>
            <w:ins w:id="4601" w:author="Matheus Gomes Faria" w:date="2021-12-13T15:33:00Z">
              <w:r w:rsidRPr="00E2679D">
                <w:rPr>
                  <w:rFonts w:ascii="Tahoma" w:hAnsi="Tahoma" w:cs="Tahoma"/>
                  <w:color w:val="000000"/>
                  <w:sz w:val="14"/>
                  <w:szCs w:val="14"/>
                </w:rPr>
                <w:t>15/07/2021</w:t>
              </w:r>
            </w:ins>
          </w:p>
        </w:tc>
        <w:tc>
          <w:tcPr>
            <w:tcW w:w="1275" w:type="dxa"/>
            <w:tcBorders>
              <w:top w:val="nil"/>
              <w:left w:val="nil"/>
              <w:bottom w:val="single" w:sz="4" w:space="0" w:color="auto"/>
              <w:right w:val="single" w:sz="4" w:space="0" w:color="auto"/>
            </w:tcBorders>
            <w:shd w:val="clear" w:color="auto" w:fill="auto"/>
            <w:noWrap/>
            <w:vAlign w:val="center"/>
            <w:hideMark/>
          </w:tcPr>
          <w:p w14:paraId="600E077A" w14:textId="77777777" w:rsidR="007B0D43" w:rsidRPr="00E2679D" w:rsidRDefault="007B0D43" w:rsidP="00E2679D">
            <w:pPr>
              <w:jc w:val="center"/>
              <w:rPr>
                <w:ins w:id="4602" w:author="Matheus Gomes Faria" w:date="2021-12-13T15:33:00Z"/>
                <w:rFonts w:ascii="Tahoma" w:hAnsi="Tahoma" w:cs="Tahoma"/>
                <w:color w:val="000000"/>
                <w:sz w:val="14"/>
                <w:szCs w:val="14"/>
              </w:rPr>
            </w:pPr>
            <w:ins w:id="4603" w:author="Matheus Gomes Faria" w:date="2021-12-13T15:33:00Z">
              <w:r w:rsidRPr="00E2679D">
                <w:rPr>
                  <w:rFonts w:ascii="Tahoma" w:hAnsi="Tahoma" w:cs="Tahoma"/>
                  <w:color w:val="000000"/>
                  <w:sz w:val="14"/>
                  <w:szCs w:val="14"/>
                </w:rPr>
                <w:t>R$95.135,00</w:t>
              </w:r>
            </w:ins>
          </w:p>
        </w:tc>
        <w:tc>
          <w:tcPr>
            <w:tcW w:w="2268" w:type="dxa"/>
            <w:tcBorders>
              <w:top w:val="nil"/>
              <w:left w:val="nil"/>
              <w:bottom w:val="single" w:sz="4" w:space="0" w:color="auto"/>
              <w:right w:val="single" w:sz="4" w:space="0" w:color="auto"/>
            </w:tcBorders>
            <w:shd w:val="clear" w:color="auto" w:fill="auto"/>
            <w:noWrap/>
            <w:vAlign w:val="center"/>
            <w:hideMark/>
          </w:tcPr>
          <w:p w14:paraId="1541AF69" w14:textId="77777777" w:rsidR="007B0D43" w:rsidRPr="00E2679D" w:rsidRDefault="007B0D43" w:rsidP="00E2679D">
            <w:pPr>
              <w:jc w:val="center"/>
              <w:rPr>
                <w:ins w:id="4604" w:author="Matheus Gomes Faria" w:date="2021-12-13T15:33:00Z"/>
                <w:rFonts w:ascii="Tahoma" w:hAnsi="Tahoma" w:cs="Tahoma"/>
                <w:color w:val="000000"/>
                <w:sz w:val="14"/>
                <w:szCs w:val="14"/>
              </w:rPr>
            </w:pPr>
            <w:ins w:id="4605" w:author="Matheus Gomes Faria" w:date="2021-12-13T15:33:00Z">
              <w:r w:rsidRPr="00E2679D">
                <w:rPr>
                  <w:rFonts w:ascii="Tahoma" w:hAnsi="Tahoma" w:cs="Tahoma"/>
                  <w:color w:val="000000"/>
                  <w:sz w:val="14"/>
                  <w:szCs w:val="14"/>
                </w:rPr>
                <w:t>VISIENSE TERRAPLANAGEM LTDA</w:t>
              </w:r>
            </w:ins>
          </w:p>
        </w:tc>
        <w:tc>
          <w:tcPr>
            <w:tcW w:w="1560" w:type="dxa"/>
            <w:tcBorders>
              <w:top w:val="nil"/>
              <w:left w:val="nil"/>
              <w:bottom w:val="single" w:sz="4" w:space="0" w:color="auto"/>
              <w:right w:val="single" w:sz="4" w:space="0" w:color="auto"/>
            </w:tcBorders>
            <w:shd w:val="clear" w:color="auto" w:fill="auto"/>
            <w:noWrap/>
            <w:vAlign w:val="center"/>
            <w:hideMark/>
          </w:tcPr>
          <w:p w14:paraId="13F30BB1" w14:textId="77777777" w:rsidR="007B0D43" w:rsidRPr="00E2679D" w:rsidRDefault="007B0D43" w:rsidP="00E2679D">
            <w:pPr>
              <w:jc w:val="center"/>
              <w:rPr>
                <w:ins w:id="4606" w:author="Matheus Gomes Faria" w:date="2021-12-13T15:33:00Z"/>
                <w:rFonts w:ascii="Tahoma" w:hAnsi="Tahoma" w:cs="Tahoma"/>
                <w:color w:val="000000"/>
                <w:sz w:val="14"/>
                <w:szCs w:val="14"/>
              </w:rPr>
            </w:pPr>
            <w:ins w:id="4607" w:author="Matheus Gomes Faria" w:date="2021-12-13T15:33:00Z">
              <w:r w:rsidRPr="00E2679D">
                <w:rPr>
                  <w:rFonts w:ascii="Tahoma" w:hAnsi="Tahoma" w:cs="Tahoma"/>
                  <w:color w:val="000000"/>
                  <w:sz w:val="14"/>
                  <w:szCs w:val="14"/>
                </w:rPr>
                <w:t>02.929.599/0001-78</w:t>
              </w:r>
            </w:ins>
          </w:p>
        </w:tc>
        <w:tc>
          <w:tcPr>
            <w:tcW w:w="3969" w:type="dxa"/>
            <w:tcBorders>
              <w:top w:val="nil"/>
              <w:left w:val="nil"/>
              <w:bottom w:val="single" w:sz="4" w:space="0" w:color="auto"/>
              <w:right w:val="single" w:sz="4" w:space="0" w:color="auto"/>
            </w:tcBorders>
            <w:shd w:val="clear" w:color="auto" w:fill="auto"/>
            <w:noWrap/>
            <w:vAlign w:val="center"/>
            <w:hideMark/>
          </w:tcPr>
          <w:p w14:paraId="6E142FC8" w14:textId="77777777" w:rsidR="007B0D43" w:rsidRPr="00E2679D" w:rsidRDefault="007B0D43" w:rsidP="00E2679D">
            <w:pPr>
              <w:jc w:val="center"/>
              <w:rPr>
                <w:ins w:id="4608" w:author="Matheus Gomes Faria" w:date="2021-12-13T15:33:00Z"/>
                <w:rFonts w:ascii="Tahoma" w:hAnsi="Tahoma" w:cs="Tahoma"/>
                <w:color w:val="000000"/>
                <w:sz w:val="14"/>
                <w:szCs w:val="14"/>
              </w:rPr>
            </w:pPr>
            <w:ins w:id="4609" w:author="Matheus Gomes Faria" w:date="2021-12-13T15:33:00Z">
              <w:r w:rsidRPr="00E2679D">
                <w:rPr>
                  <w:rFonts w:ascii="Tahoma" w:hAnsi="Tahoma" w:cs="Tahoma"/>
                  <w:color w:val="000000"/>
                  <w:sz w:val="14"/>
                  <w:szCs w:val="14"/>
                </w:rPr>
                <w:t>Obras de terraplenagem</w:t>
              </w:r>
            </w:ins>
          </w:p>
        </w:tc>
      </w:tr>
      <w:tr w:rsidR="00E2679D" w:rsidRPr="00E2679D" w14:paraId="374CF9B9" w14:textId="77777777" w:rsidTr="00E2679D">
        <w:trPr>
          <w:trHeight w:val="300"/>
          <w:jc w:val="center"/>
          <w:ins w:id="461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0176964" w14:textId="77777777" w:rsidR="007B0D43" w:rsidRPr="00E2679D" w:rsidRDefault="007B0D43" w:rsidP="00E2679D">
            <w:pPr>
              <w:jc w:val="center"/>
              <w:rPr>
                <w:ins w:id="4611" w:author="Matheus Gomes Faria" w:date="2021-12-13T15:33:00Z"/>
                <w:rFonts w:ascii="Tahoma" w:hAnsi="Tahoma" w:cs="Tahoma"/>
                <w:color w:val="000000"/>
                <w:sz w:val="14"/>
                <w:szCs w:val="14"/>
              </w:rPr>
            </w:pPr>
            <w:ins w:id="4612" w:author="Matheus Gomes Faria" w:date="2021-12-13T15:33:00Z">
              <w:r w:rsidRPr="00E2679D">
                <w:rPr>
                  <w:rFonts w:ascii="Tahoma" w:hAnsi="Tahoma" w:cs="Tahoma"/>
                  <w:color w:val="000000"/>
                  <w:sz w:val="14"/>
                  <w:szCs w:val="14"/>
                </w:rPr>
                <w:lastRenderedPageBreak/>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D32F6E5" w14:textId="77777777" w:rsidR="007B0D43" w:rsidRPr="00E2679D" w:rsidRDefault="007B0D43" w:rsidP="00E2679D">
            <w:pPr>
              <w:jc w:val="center"/>
              <w:rPr>
                <w:ins w:id="4613" w:author="Matheus Gomes Faria" w:date="2021-12-13T15:33:00Z"/>
                <w:rFonts w:ascii="Tahoma" w:hAnsi="Tahoma" w:cs="Tahoma"/>
                <w:color w:val="000000"/>
                <w:sz w:val="14"/>
                <w:szCs w:val="14"/>
              </w:rPr>
            </w:pPr>
            <w:ins w:id="461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73699AB" w14:textId="77777777" w:rsidR="007B0D43" w:rsidRPr="00E2679D" w:rsidRDefault="007B0D43" w:rsidP="00E2679D">
            <w:pPr>
              <w:jc w:val="center"/>
              <w:rPr>
                <w:ins w:id="4615" w:author="Matheus Gomes Faria" w:date="2021-12-13T15:33:00Z"/>
                <w:rFonts w:ascii="Tahoma" w:hAnsi="Tahoma" w:cs="Tahoma"/>
                <w:color w:val="000000"/>
                <w:sz w:val="14"/>
                <w:szCs w:val="14"/>
              </w:rPr>
            </w:pPr>
            <w:ins w:id="461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4B1ECDE" w14:textId="77777777" w:rsidR="007B0D43" w:rsidRPr="00E2679D" w:rsidRDefault="007B0D43" w:rsidP="00E2679D">
            <w:pPr>
              <w:jc w:val="center"/>
              <w:rPr>
                <w:ins w:id="4617" w:author="Matheus Gomes Faria" w:date="2021-12-13T15:33:00Z"/>
                <w:rFonts w:ascii="Tahoma" w:hAnsi="Tahoma" w:cs="Tahoma"/>
                <w:color w:val="000000"/>
                <w:sz w:val="14"/>
                <w:szCs w:val="14"/>
              </w:rPr>
            </w:pPr>
            <w:ins w:id="4618" w:author="Matheus Gomes Faria" w:date="2021-12-13T15:33:00Z">
              <w:r w:rsidRPr="00E2679D">
                <w:rPr>
                  <w:rFonts w:ascii="Tahoma" w:hAnsi="Tahoma" w:cs="Tahoma"/>
                  <w:color w:val="000000"/>
                  <w:sz w:val="14"/>
                  <w:szCs w:val="14"/>
                </w:rPr>
                <w:t>56639</w:t>
              </w:r>
            </w:ins>
          </w:p>
        </w:tc>
        <w:tc>
          <w:tcPr>
            <w:tcW w:w="859" w:type="dxa"/>
            <w:tcBorders>
              <w:top w:val="nil"/>
              <w:left w:val="nil"/>
              <w:bottom w:val="single" w:sz="4" w:space="0" w:color="auto"/>
              <w:right w:val="single" w:sz="4" w:space="0" w:color="auto"/>
            </w:tcBorders>
            <w:shd w:val="clear" w:color="auto" w:fill="auto"/>
            <w:noWrap/>
            <w:vAlign w:val="center"/>
            <w:hideMark/>
          </w:tcPr>
          <w:p w14:paraId="48D8DFE2" w14:textId="77777777" w:rsidR="007B0D43" w:rsidRPr="00E2679D" w:rsidRDefault="007B0D43" w:rsidP="00E2679D">
            <w:pPr>
              <w:jc w:val="center"/>
              <w:rPr>
                <w:ins w:id="4619" w:author="Matheus Gomes Faria" w:date="2021-12-13T15:33:00Z"/>
                <w:rFonts w:ascii="Tahoma" w:hAnsi="Tahoma" w:cs="Tahoma"/>
                <w:color w:val="000000"/>
                <w:sz w:val="14"/>
                <w:szCs w:val="14"/>
              </w:rPr>
            </w:pPr>
            <w:ins w:id="4620" w:author="Matheus Gomes Faria" w:date="2021-12-13T15:33:00Z">
              <w:r w:rsidRPr="00E2679D">
                <w:rPr>
                  <w:rFonts w:ascii="Tahoma" w:hAnsi="Tahoma" w:cs="Tahoma"/>
                  <w:color w:val="000000"/>
                  <w:sz w:val="14"/>
                  <w:szCs w:val="14"/>
                </w:rPr>
                <w:t>06/07/2021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4311B5C5" w14:textId="77777777" w:rsidR="007B0D43" w:rsidRPr="00E2679D" w:rsidRDefault="007B0D43" w:rsidP="00E2679D">
            <w:pPr>
              <w:jc w:val="center"/>
              <w:rPr>
                <w:ins w:id="4621" w:author="Matheus Gomes Faria" w:date="2021-12-13T15:33:00Z"/>
                <w:rFonts w:ascii="Tahoma" w:hAnsi="Tahoma" w:cs="Tahoma"/>
                <w:color w:val="000000"/>
                <w:sz w:val="14"/>
                <w:szCs w:val="14"/>
              </w:rPr>
            </w:pPr>
            <w:ins w:id="4622" w:author="Matheus Gomes Faria" w:date="2021-12-13T15:33:00Z">
              <w:r w:rsidRPr="00E2679D">
                <w:rPr>
                  <w:rFonts w:ascii="Tahoma" w:hAnsi="Tahoma" w:cs="Tahoma"/>
                  <w:color w:val="000000"/>
                  <w:sz w:val="14"/>
                  <w:szCs w:val="14"/>
                </w:rPr>
                <w:t>30/07/2021</w:t>
              </w:r>
            </w:ins>
          </w:p>
        </w:tc>
        <w:tc>
          <w:tcPr>
            <w:tcW w:w="1275" w:type="dxa"/>
            <w:tcBorders>
              <w:top w:val="nil"/>
              <w:left w:val="nil"/>
              <w:bottom w:val="single" w:sz="4" w:space="0" w:color="auto"/>
              <w:right w:val="single" w:sz="4" w:space="0" w:color="auto"/>
            </w:tcBorders>
            <w:shd w:val="clear" w:color="auto" w:fill="auto"/>
            <w:noWrap/>
            <w:vAlign w:val="center"/>
            <w:hideMark/>
          </w:tcPr>
          <w:p w14:paraId="19772A26" w14:textId="77777777" w:rsidR="007B0D43" w:rsidRPr="00E2679D" w:rsidRDefault="007B0D43" w:rsidP="00E2679D">
            <w:pPr>
              <w:jc w:val="center"/>
              <w:rPr>
                <w:ins w:id="4623" w:author="Matheus Gomes Faria" w:date="2021-12-13T15:33:00Z"/>
                <w:rFonts w:ascii="Tahoma" w:hAnsi="Tahoma" w:cs="Tahoma"/>
                <w:color w:val="000000"/>
                <w:sz w:val="14"/>
                <w:szCs w:val="14"/>
              </w:rPr>
            </w:pPr>
            <w:ins w:id="4624" w:author="Matheus Gomes Faria" w:date="2021-12-13T15:33:00Z">
              <w:r w:rsidRPr="00E2679D">
                <w:rPr>
                  <w:rFonts w:ascii="Tahoma" w:hAnsi="Tahoma" w:cs="Tahoma"/>
                  <w:color w:val="000000"/>
                  <w:sz w:val="14"/>
                  <w:szCs w:val="14"/>
                </w:rPr>
                <w:t>R$5.283,60</w:t>
              </w:r>
            </w:ins>
          </w:p>
        </w:tc>
        <w:tc>
          <w:tcPr>
            <w:tcW w:w="2268" w:type="dxa"/>
            <w:tcBorders>
              <w:top w:val="nil"/>
              <w:left w:val="nil"/>
              <w:bottom w:val="single" w:sz="4" w:space="0" w:color="auto"/>
              <w:right w:val="single" w:sz="4" w:space="0" w:color="auto"/>
            </w:tcBorders>
            <w:shd w:val="clear" w:color="auto" w:fill="auto"/>
            <w:noWrap/>
            <w:vAlign w:val="center"/>
            <w:hideMark/>
          </w:tcPr>
          <w:p w14:paraId="0B98B6A5" w14:textId="1D40BF11" w:rsidR="007B0D43" w:rsidRPr="00E2679D" w:rsidRDefault="007B0D43" w:rsidP="00E2679D">
            <w:pPr>
              <w:jc w:val="center"/>
              <w:rPr>
                <w:ins w:id="4625" w:author="Matheus Gomes Faria" w:date="2021-12-13T15:33:00Z"/>
                <w:rFonts w:ascii="Tahoma" w:hAnsi="Tahoma" w:cs="Tahoma"/>
                <w:color w:val="000000"/>
                <w:sz w:val="14"/>
                <w:szCs w:val="14"/>
              </w:rPr>
            </w:pPr>
            <w:ins w:id="4626"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7CA38C50" w14:textId="77777777" w:rsidR="007B0D43" w:rsidRPr="00E2679D" w:rsidRDefault="007B0D43" w:rsidP="00E2679D">
            <w:pPr>
              <w:jc w:val="center"/>
              <w:rPr>
                <w:ins w:id="4627" w:author="Matheus Gomes Faria" w:date="2021-12-13T15:33:00Z"/>
                <w:rFonts w:ascii="Tahoma" w:hAnsi="Tahoma" w:cs="Tahoma"/>
                <w:color w:val="000000"/>
                <w:sz w:val="14"/>
                <w:szCs w:val="14"/>
              </w:rPr>
            </w:pPr>
            <w:ins w:id="4628"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294AD7FE" w14:textId="57EEA93E" w:rsidR="007B0D43" w:rsidRPr="00E2679D" w:rsidRDefault="007B0D43" w:rsidP="00E2679D">
            <w:pPr>
              <w:jc w:val="center"/>
              <w:rPr>
                <w:ins w:id="4629" w:author="Matheus Gomes Faria" w:date="2021-12-13T15:33:00Z"/>
                <w:rFonts w:ascii="Tahoma" w:hAnsi="Tahoma" w:cs="Tahoma"/>
                <w:color w:val="000000"/>
                <w:sz w:val="14"/>
                <w:szCs w:val="14"/>
              </w:rPr>
            </w:pPr>
            <w:ins w:id="4630" w:author="Matheus Gomes Faria" w:date="2021-12-13T15:33:00Z">
              <w:r w:rsidRPr="00E2679D">
                <w:rPr>
                  <w:rFonts w:ascii="Tahoma" w:hAnsi="Tahoma" w:cs="Tahoma"/>
                  <w:color w:val="000000"/>
                  <w:sz w:val="14"/>
                  <w:szCs w:val="14"/>
                </w:rPr>
                <w:t>Serviços especializados para construção</w:t>
              </w:r>
            </w:ins>
          </w:p>
        </w:tc>
      </w:tr>
      <w:tr w:rsidR="00E2679D" w:rsidRPr="00E2679D" w14:paraId="63E876AF" w14:textId="77777777" w:rsidTr="00E2679D">
        <w:trPr>
          <w:trHeight w:val="300"/>
          <w:jc w:val="center"/>
          <w:ins w:id="463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F150EDE" w14:textId="77777777" w:rsidR="007B0D43" w:rsidRPr="00E2679D" w:rsidRDefault="007B0D43" w:rsidP="00E2679D">
            <w:pPr>
              <w:jc w:val="center"/>
              <w:rPr>
                <w:ins w:id="4632" w:author="Matheus Gomes Faria" w:date="2021-12-13T15:33:00Z"/>
                <w:rFonts w:ascii="Tahoma" w:hAnsi="Tahoma" w:cs="Tahoma"/>
                <w:color w:val="000000"/>
                <w:sz w:val="14"/>
                <w:szCs w:val="14"/>
              </w:rPr>
            </w:pPr>
            <w:ins w:id="463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05E81A44" w14:textId="77777777" w:rsidR="007B0D43" w:rsidRPr="00E2679D" w:rsidRDefault="007B0D43" w:rsidP="00E2679D">
            <w:pPr>
              <w:jc w:val="center"/>
              <w:rPr>
                <w:ins w:id="4634" w:author="Matheus Gomes Faria" w:date="2021-12-13T15:33:00Z"/>
                <w:rFonts w:ascii="Tahoma" w:hAnsi="Tahoma" w:cs="Tahoma"/>
                <w:color w:val="000000"/>
                <w:sz w:val="14"/>
                <w:szCs w:val="14"/>
              </w:rPr>
            </w:pPr>
            <w:ins w:id="463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4445E59" w14:textId="77777777" w:rsidR="007B0D43" w:rsidRPr="00E2679D" w:rsidRDefault="007B0D43" w:rsidP="00E2679D">
            <w:pPr>
              <w:jc w:val="center"/>
              <w:rPr>
                <w:ins w:id="4636" w:author="Matheus Gomes Faria" w:date="2021-12-13T15:33:00Z"/>
                <w:rFonts w:ascii="Tahoma" w:hAnsi="Tahoma" w:cs="Tahoma"/>
                <w:color w:val="000000"/>
                <w:sz w:val="14"/>
                <w:szCs w:val="14"/>
              </w:rPr>
            </w:pPr>
            <w:ins w:id="463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DE44649" w14:textId="77777777" w:rsidR="007B0D43" w:rsidRPr="00E2679D" w:rsidRDefault="007B0D43" w:rsidP="00E2679D">
            <w:pPr>
              <w:jc w:val="center"/>
              <w:rPr>
                <w:ins w:id="4638" w:author="Matheus Gomes Faria" w:date="2021-12-13T15:33:00Z"/>
                <w:rFonts w:ascii="Tahoma" w:hAnsi="Tahoma" w:cs="Tahoma"/>
                <w:color w:val="000000"/>
                <w:sz w:val="14"/>
                <w:szCs w:val="14"/>
              </w:rPr>
            </w:pPr>
            <w:ins w:id="4639" w:author="Matheus Gomes Faria" w:date="2021-12-13T15:33:00Z">
              <w:r w:rsidRPr="00E2679D">
                <w:rPr>
                  <w:rFonts w:ascii="Tahoma" w:hAnsi="Tahoma" w:cs="Tahoma"/>
                  <w:color w:val="000000"/>
                  <w:sz w:val="14"/>
                  <w:szCs w:val="14"/>
                </w:rPr>
                <w:t>56612</w:t>
              </w:r>
            </w:ins>
          </w:p>
        </w:tc>
        <w:tc>
          <w:tcPr>
            <w:tcW w:w="859" w:type="dxa"/>
            <w:tcBorders>
              <w:top w:val="nil"/>
              <w:left w:val="nil"/>
              <w:bottom w:val="single" w:sz="4" w:space="0" w:color="auto"/>
              <w:right w:val="single" w:sz="4" w:space="0" w:color="auto"/>
            </w:tcBorders>
            <w:shd w:val="clear" w:color="auto" w:fill="auto"/>
            <w:noWrap/>
            <w:vAlign w:val="center"/>
            <w:hideMark/>
          </w:tcPr>
          <w:p w14:paraId="79694312" w14:textId="77777777" w:rsidR="007B0D43" w:rsidRPr="00E2679D" w:rsidRDefault="007B0D43" w:rsidP="00E2679D">
            <w:pPr>
              <w:jc w:val="center"/>
              <w:rPr>
                <w:ins w:id="4640" w:author="Matheus Gomes Faria" w:date="2021-12-13T15:33:00Z"/>
                <w:rFonts w:ascii="Tahoma" w:hAnsi="Tahoma" w:cs="Tahoma"/>
                <w:color w:val="000000"/>
                <w:sz w:val="14"/>
                <w:szCs w:val="14"/>
              </w:rPr>
            </w:pPr>
            <w:ins w:id="4641" w:author="Matheus Gomes Faria" w:date="2021-12-13T15:33:00Z">
              <w:r w:rsidRPr="00E2679D">
                <w:rPr>
                  <w:rFonts w:ascii="Tahoma" w:hAnsi="Tahoma" w:cs="Tahoma"/>
                  <w:color w:val="000000"/>
                  <w:sz w:val="14"/>
                  <w:szCs w:val="14"/>
                </w:rPr>
                <w:t>05/07/2021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563F0099" w14:textId="77777777" w:rsidR="007B0D43" w:rsidRPr="00E2679D" w:rsidRDefault="007B0D43" w:rsidP="00E2679D">
            <w:pPr>
              <w:jc w:val="center"/>
              <w:rPr>
                <w:ins w:id="4642" w:author="Matheus Gomes Faria" w:date="2021-12-13T15:33:00Z"/>
                <w:rFonts w:ascii="Tahoma" w:hAnsi="Tahoma" w:cs="Tahoma"/>
                <w:color w:val="000000"/>
                <w:sz w:val="14"/>
                <w:szCs w:val="14"/>
              </w:rPr>
            </w:pPr>
            <w:ins w:id="4643" w:author="Matheus Gomes Faria" w:date="2021-12-13T15:33:00Z">
              <w:r w:rsidRPr="00E2679D">
                <w:rPr>
                  <w:rFonts w:ascii="Tahoma" w:hAnsi="Tahoma" w:cs="Tahoma"/>
                  <w:color w:val="000000"/>
                  <w:sz w:val="14"/>
                  <w:szCs w:val="14"/>
                </w:rPr>
                <w:t>30/07/2021</w:t>
              </w:r>
            </w:ins>
          </w:p>
        </w:tc>
        <w:tc>
          <w:tcPr>
            <w:tcW w:w="1275" w:type="dxa"/>
            <w:tcBorders>
              <w:top w:val="nil"/>
              <w:left w:val="nil"/>
              <w:bottom w:val="single" w:sz="4" w:space="0" w:color="auto"/>
              <w:right w:val="single" w:sz="4" w:space="0" w:color="auto"/>
            </w:tcBorders>
            <w:shd w:val="clear" w:color="auto" w:fill="auto"/>
            <w:noWrap/>
            <w:vAlign w:val="center"/>
            <w:hideMark/>
          </w:tcPr>
          <w:p w14:paraId="4A06DF8C" w14:textId="77777777" w:rsidR="007B0D43" w:rsidRPr="00E2679D" w:rsidRDefault="007B0D43" w:rsidP="00E2679D">
            <w:pPr>
              <w:jc w:val="center"/>
              <w:rPr>
                <w:ins w:id="4644" w:author="Matheus Gomes Faria" w:date="2021-12-13T15:33:00Z"/>
                <w:rFonts w:ascii="Tahoma" w:hAnsi="Tahoma" w:cs="Tahoma"/>
                <w:color w:val="000000"/>
                <w:sz w:val="14"/>
                <w:szCs w:val="14"/>
              </w:rPr>
            </w:pPr>
            <w:ins w:id="4645" w:author="Matheus Gomes Faria" w:date="2021-12-13T15:33:00Z">
              <w:r w:rsidRPr="00E2679D">
                <w:rPr>
                  <w:rFonts w:ascii="Tahoma" w:hAnsi="Tahoma" w:cs="Tahoma"/>
                  <w:color w:val="000000"/>
                  <w:sz w:val="14"/>
                  <w:szCs w:val="14"/>
                </w:rPr>
                <w:t>R$5.772,00</w:t>
              </w:r>
            </w:ins>
          </w:p>
        </w:tc>
        <w:tc>
          <w:tcPr>
            <w:tcW w:w="2268" w:type="dxa"/>
            <w:tcBorders>
              <w:top w:val="nil"/>
              <w:left w:val="nil"/>
              <w:bottom w:val="single" w:sz="4" w:space="0" w:color="auto"/>
              <w:right w:val="single" w:sz="4" w:space="0" w:color="auto"/>
            </w:tcBorders>
            <w:shd w:val="clear" w:color="auto" w:fill="auto"/>
            <w:noWrap/>
            <w:vAlign w:val="center"/>
            <w:hideMark/>
          </w:tcPr>
          <w:p w14:paraId="04BAE244" w14:textId="79DFA6F5" w:rsidR="007B0D43" w:rsidRPr="00E2679D" w:rsidRDefault="007B0D43" w:rsidP="00E2679D">
            <w:pPr>
              <w:jc w:val="center"/>
              <w:rPr>
                <w:ins w:id="4646" w:author="Matheus Gomes Faria" w:date="2021-12-13T15:33:00Z"/>
                <w:rFonts w:ascii="Tahoma" w:hAnsi="Tahoma" w:cs="Tahoma"/>
                <w:color w:val="000000"/>
                <w:sz w:val="14"/>
                <w:szCs w:val="14"/>
              </w:rPr>
            </w:pPr>
            <w:ins w:id="4647"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10870D78" w14:textId="77777777" w:rsidR="007B0D43" w:rsidRPr="00E2679D" w:rsidRDefault="007B0D43" w:rsidP="00E2679D">
            <w:pPr>
              <w:jc w:val="center"/>
              <w:rPr>
                <w:ins w:id="4648" w:author="Matheus Gomes Faria" w:date="2021-12-13T15:33:00Z"/>
                <w:rFonts w:ascii="Tahoma" w:hAnsi="Tahoma" w:cs="Tahoma"/>
                <w:color w:val="000000"/>
                <w:sz w:val="14"/>
                <w:szCs w:val="14"/>
              </w:rPr>
            </w:pPr>
            <w:ins w:id="4649"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281C6201" w14:textId="1414F360" w:rsidR="007B0D43" w:rsidRPr="00E2679D" w:rsidRDefault="007B0D43" w:rsidP="00E2679D">
            <w:pPr>
              <w:jc w:val="center"/>
              <w:rPr>
                <w:ins w:id="4650" w:author="Matheus Gomes Faria" w:date="2021-12-13T15:33:00Z"/>
                <w:rFonts w:ascii="Tahoma" w:hAnsi="Tahoma" w:cs="Tahoma"/>
                <w:color w:val="000000"/>
                <w:sz w:val="14"/>
                <w:szCs w:val="14"/>
              </w:rPr>
            </w:pPr>
            <w:ins w:id="4651" w:author="Matheus Gomes Faria" w:date="2021-12-13T15:33:00Z">
              <w:r w:rsidRPr="00E2679D">
                <w:rPr>
                  <w:rFonts w:ascii="Tahoma" w:hAnsi="Tahoma" w:cs="Tahoma"/>
                  <w:color w:val="000000"/>
                  <w:sz w:val="14"/>
                  <w:szCs w:val="14"/>
                </w:rPr>
                <w:t>Serviços especializados para construção</w:t>
              </w:r>
            </w:ins>
          </w:p>
        </w:tc>
      </w:tr>
      <w:tr w:rsidR="00E2679D" w:rsidRPr="00E2679D" w14:paraId="22E568A3" w14:textId="77777777" w:rsidTr="00E2679D">
        <w:trPr>
          <w:trHeight w:val="300"/>
          <w:jc w:val="center"/>
          <w:ins w:id="465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81E0BDC" w14:textId="77777777" w:rsidR="007B0D43" w:rsidRPr="00E2679D" w:rsidRDefault="007B0D43" w:rsidP="00E2679D">
            <w:pPr>
              <w:jc w:val="center"/>
              <w:rPr>
                <w:ins w:id="4653" w:author="Matheus Gomes Faria" w:date="2021-12-13T15:33:00Z"/>
                <w:rFonts w:ascii="Tahoma" w:hAnsi="Tahoma" w:cs="Tahoma"/>
                <w:color w:val="000000"/>
                <w:sz w:val="14"/>
                <w:szCs w:val="14"/>
              </w:rPr>
            </w:pPr>
            <w:ins w:id="4654"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3B9F387" w14:textId="77777777" w:rsidR="007B0D43" w:rsidRPr="00E2679D" w:rsidRDefault="007B0D43" w:rsidP="00E2679D">
            <w:pPr>
              <w:jc w:val="center"/>
              <w:rPr>
                <w:ins w:id="4655" w:author="Matheus Gomes Faria" w:date="2021-12-13T15:33:00Z"/>
                <w:rFonts w:ascii="Tahoma" w:hAnsi="Tahoma" w:cs="Tahoma"/>
                <w:color w:val="000000"/>
                <w:sz w:val="14"/>
                <w:szCs w:val="14"/>
              </w:rPr>
            </w:pPr>
            <w:ins w:id="465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FC05E80" w14:textId="77777777" w:rsidR="007B0D43" w:rsidRPr="00E2679D" w:rsidRDefault="007B0D43" w:rsidP="00E2679D">
            <w:pPr>
              <w:jc w:val="center"/>
              <w:rPr>
                <w:ins w:id="4657" w:author="Matheus Gomes Faria" w:date="2021-12-13T15:33:00Z"/>
                <w:rFonts w:ascii="Tahoma" w:hAnsi="Tahoma" w:cs="Tahoma"/>
                <w:color w:val="000000"/>
                <w:sz w:val="14"/>
                <w:szCs w:val="14"/>
              </w:rPr>
            </w:pPr>
            <w:ins w:id="465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1F65A3F" w14:textId="77777777" w:rsidR="007B0D43" w:rsidRPr="00E2679D" w:rsidRDefault="007B0D43" w:rsidP="00E2679D">
            <w:pPr>
              <w:jc w:val="center"/>
              <w:rPr>
                <w:ins w:id="4659" w:author="Matheus Gomes Faria" w:date="2021-12-13T15:33:00Z"/>
                <w:rFonts w:ascii="Tahoma" w:hAnsi="Tahoma" w:cs="Tahoma"/>
                <w:color w:val="000000"/>
                <w:sz w:val="14"/>
                <w:szCs w:val="14"/>
              </w:rPr>
            </w:pPr>
            <w:ins w:id="4660" w:author="Matheus Gomes Faria" w:date="2021-12-13T15:33:00Z">
              <w:r w:rsidRPr="00E2679D">
                <w:rPr>
                  <w:rFonts w:ascii="Tahoma" w:hAnsi="Tahoma" w:cs="Tahoma"/>
                  <w:color w:val="000000"/>
                  <w:sz w:val="14"/>
                  <w:szCs w:val="14"/>
                </w:rPr>
                <w:t>153680</w:t>
              </w:r>
            </w:ins>
          </w:p>
        </w:tc>
        <w:tc>
          <w:tcPr>
            <w:tcW w:w="859" w:type="dxa"/>
            <w:tcBorders>
              <w:top w:val="nil"/>
              <w:left w:val="nil"/>
              <w:bottom w:val="single" w:sz="4" w:space="0" w:color="auto"/>
              <w:right w:val="single" w:sz="4" w:space="0" w:color="auto"/>
            </w:tcBorders>
            <w:shd w:val="clear" w:color="auto" w:fill="auto"/>
            <w:noWrap/>
            <w:vAlign w:val="center"/>
            <w:hideMark/>
          </w:tcPr>
          <w:p w14:paraId="22F10592" w14:textId="77777777" w:rsidR="007B0D43" w:rsidRPr="00E2679D" w:rsidRDefault="007B0D43" w:rsidP="00E2679D">
            <w:pPr>
              <w:jc w:val="center"/>
              <w:rPr>
                <w:ins w:id="4661" w:author="Matheus Gomes Faria" w:date="2021-12-13T15:33:00Z"/>
                <w:rFonts w:ascii="Tahoma" w:hAnsi="Tahoma" w:cs="Tahoma"/>
                <w:color w:val="000000"/>
                <w:sz w:val="14"/>
                <w:szCs w:val="14"/>
              </w:rPr>
            </w:pPr>
            <w:ins w:id="4662" w:author="Matheus Gomes Faria" w:date="2021-12-13T15:33:00Z">
              <w:r w:rsidRPr="00E2679D">
                <w:rPr>
                  <w:rFonts w:ascii="Tahoma" w:hAnsi="Tahoma" w:cs="Tahoma"/>
                  <w:color w:val="000000"/>
                  <w:sz w:val="14"/>
                  <w:szCs w:val="14"/>
                </w:rPr>
                <w:t>22/07/2021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136F6DFC" w14:textId="77777777" w:rsidR="007B0D43" w:rsidRPr="00E2679D" w:rsidRDefault="007B0D43" w:rsidP="00E2679D">
            <w:pPr>
              <w:jc w:val="center"/>
              <w:rPr>
                <w:ins w:id="4663" w:author="Matheus Gomes Faria" w:date="2021-12-13T15:33:00Z"/>
                <w:rFonts w:ascii="Tahoma" w:hAnsi="Tahoma" w:cs="Tahoma"/>
                <w:color w:val="000000"/>
                <w:sz w:val="14"/>
                <w:szCs w:val="14"/>
              </w:rPr>
            </w:pPr>
            <w:ins w:id="4664" w:author="Matheus Gomes Faria" w:date="2021-12-13T15:33:00Z">
              <w:r w:rsidRPr="00E2679D">
                <w:rPr>
                  <w:rFonts w:ascii="Tahoma" w:hAnsi="Tahoma" w:cs="Tahoma"/>
                  <w:color w:val="000000"/>
                  <w:sz w:val="14"/>
                  <w:szCs w:val="14"/>
                </w:rPr>
                <w:t>04/08/2021</w:t>
              </w:r>
            </w:ins>
          </w:p>
        </w:tc>
        <w:tc>
          <w:tcPr>
            <w:tcW w:w="1275" w:type="dxa"/>
            <w:tcBorders>
              <w:top w:val="nil"/>
              <w:left w:val="nil"/>
              <w:bottom w:val="single" w:sz="4" w:space="0" w:color="auto"/>
              <w:right w:val="single" w:sz="4" w:space="0" w:color="auto"/>
            </w:tcBorders>
            <w:shd w:val="clear" w:color="auto" w:fill="auto"/>
            <w:noWrap/>
            <w:vAlign w:val="center"/>
            <w:hideMark/>
          </w:tcPr>
          <w:p w14:paraId="34DB1C03" w14:textId="77777777" w:rsidR="007B0D43" w:rsidRPr="00E2679D" w:rsidRDefault="007B0D43" w:rsidP="00E2679D">
            <w:pPr>
              <w:jc w:val="center"/>
              <w:rPr>
                <w:ins w:id="4665" w:author="Matheus Gomes Faria" w:date="2021-12-13T15:33:00Z"/>
                <w:rFonts w:ascii="Tahoma" w:hAnsi="Tahoma" w:cs="Tahoma"/>
                <w:color w:val="000000"/>
                <w:sz w:val="14"/>
                <w:szCs w:val="14"/>
              </w:rPr>
            </w:pPr>
            <w:ins w:id="4666" w:author="Matheus Gomes Faria" w:date="2021-12-13T15:33:00Z">
              <w:r w:rsidRPr="00E2679D">
                <w:rPr>
                  <w:rFonts w:ascii="Tahoma" w:hAnsi="Tahoma" w:cs="Tahoma"/>
                  <w:color w:val="000000"/>
                  <w:sz w:val="14"/>
                  <w:szCs w:val="14"/>
                </w:rPr>
                <w:t>R$45.637,01</w:t>
              </w:r>
            </w:ins>
          </w:p>
        </w:tc>
        <w:tc>
          <w:tcPr>
            <w:tcW w:w="2268" w:type="dxa"/>
            <w:tcBorders>
              <w:top w:val="nil"/>
              <w:left w:val="nil"/>
              <w:bottom w:val="single" w:sz="4" w:space="0" w:color="auto"/>
              <w:right w:val="single" w:sz="4" w:space="0" w:color="auto"/>
            </w:tcBorders>
            <w:shd w:val="clear" w:color="auto" w:fill="auto"/>
            <w:noWrap/>
            <w:vAlign w:val="center"/>
            <w:hideMark/>
          </w:tcPr>
          <w:p w14:paraId="54CE7329" w14:textId="77777777" w:rsidR="007B0D43" w:rsidRPr="00E2679D" w:rsidRDefault="007B0D43" w:rsidP="00E2679D">
            <w:pPr>
              <w:jc w:val="center"/>
              <w:rPr>
                <w:ins w:id="4667" w:author="Matheus Gomes Faria" w:date="2021-12-13T15:33:00Z"/>
                <w:rFonts w:ascii="Tahoma" w:hAnsi="Tahoma" w:cs="Tahoma"/>
                <w:color w:val="000000"/>
                <w:sz w:val="14"/>
                <w:szCs w:val="14"/>
              </w:rPr>
            </w:pPr>
            <w:ins w:id="4668"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0F24BE18" w14:textId="77777777" w:rsidR="007B0D43" w:rsidRPr="00E2679D" w:rsidRDefault="007B0D43" w:rsidP="00E2679D">
            <w:pPr>
              <w:jc w:val="center"/>
              <w:rPr>
                <w:ins w:id="4669" w:author="Matheus Gomes Faria" w:date="2021-12-13T15:33:00Z"/>
                <w:rFonts w:ascii="Tahoma" w:hAnsi="Tahoma" w:cs="Tahoma"/>
                <w:color w:val="000000"/>
                <w:sz w:val="14"/>
                <w:szCs w:val="14"/>
              </w:rPr>
            </w:pPr>
            <w:ins w:id="4670"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0F9D5C2A" w14:textId="02C972C9" w:rsidR="007B0D43" w:rsidRPr="00E2679D" w:rsidRDefault="007B0D43" w:rsidP="00E2679D">
            <w:pPr>
              <w:jc w:val="center"/>
              <w:rPr>
                <w:ins w:id="4671" w:author="Matheus Gomes Faria" w:date="2021-12-13T15:33:00Z"/>
                <w:rFonts w:ascii="Tahoma" w:hAnsi="Tahoma" w:cs="Tahoma"/>
                <w:color w:val="000000"/>
                <w:sz w:val="14"/>
                <w:szCs w:val="14"/>
              </w:rPr>
            </w:pPr>
            <w:ins w:id="4672"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25E3BDE4" w14:textId="77777777" w:rsidTr="00E2679D">
        <w:trPr>
          <w:trHeight w:val="300"/>
          <w:jc w:val="center"/>
          <w:ins w:id="467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5EC0397" w14:textId="77777777" w:rsidR="007B0D43" w:rsidRPr="00E2679D" w:rsidRDefault="007B0D43" w:rsidP="00E2679D">
            <w:pPr>
              <w:jc w:val="center"/>
              <w:rPr>
                <w:ins w:id="4674" w:author="Matheus Gomes Faria" w:date="2021-12-13T15:33:00Z"/>
                <w:rFonts w:ascii="Tahoma" w:hAnsi="Tahoma" w:cs="Tahoma"/>
                <w:color w:val="000000"/>
                <w:sz w:val="14"/>
                <w:szCs w:val="14"/>
              </w:rPr>
            </w:pPr>
            <w:ins w:id="467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A52918B" w14:textId="77777777" w:rsidR="007B0D43" w:rsidRPr="00E2679D" w:rsidRDefault="007B0D43" w:rsidP="00E2679D">
            <w:pPr>
              <w:jc w:val="center"/>
              <w:rPr>
                <w:ins w:id="4676" w:author="Matheus Gomes Faria" w:date="2021-12-13T15:33:00Z"/>
                <w:rFonts w:ascii="Tahoma" w:hAnsi="Tahoma" w:cs="Tahoma"/>
                <w:color w:val="000000"/>
                <w:sz w:val="14"/>
                <w:szCs w:val="14"/>
              </w:rPr>
            </w:pPr>
            <w:ins w:id="467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CA66B99" w14:textId="77777777" w:rsidR="007B0D43" w:rsidRPr="00E2679D" w:rsidRDefault="007B0D43" w:rsidP="00E2679D">
            <w:pPr>
              <w:jc w:val="center"/>
              <w:rPr>
                <w:ins w:id="4678" w:author="Matheus Gomes Faria" w:date="2021-12-13T15:33:00Z"/>
                <w:rFonts w:ascii="Tahoma" w:hAnsi="Tahoma" w:cs="Tahoma"/>
                <w:color w:val="000000"/>
                <w:sz w:val="14"/>
                <w:szCs w:val="14"/>
              </w:rPr>
            </w:pPr>
            <w:ins w:id="467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77A87DB" w14:textId="77777777" w:rsidR="007B0D43" w:rsidRPr="00E2679D" w:rsidRDefault="007B0D43" w:rsidP="00E2679D">
            <w:pPr>
              <w:jc w:val="center"/>
              <w:rPr>
                <w:ins w:id="4680" w:author="Matheus Gomes Faria" w:date="2021-12-13T15:33:00Z"/>
                <w:rFonts w:ascii="Tahoma" w:hAnsi="Tahoma" w:cs="Tahoma"/>
                <w:color w:val="000000"/>
                <w:sz w:val="14"/>
                <w:szCs w:val="14"/>
              </w:rPr>
            </w:pPr>
            <w:ins w:id="4681" w:author="Matheus Gomes Faria" w:date="2021-12-13T15:33:00Z">
              <w:r w:rsidRPr="00E2679D">
                <w:rPr>
                  <w:rFonts w:ascii="Tahoma" w:hAnsi="Tahoma" w:cs="Tahoma"/>
                  <w:color w:val="000000"/>
                  <w:sz w:val="14"/>
                  <w:szCs w:val="14"/>
                </w:rPr>
                <w:t>153682</w:t>
              </w:r>
            </w:ins>
          </w:p>
        </w:tc>
        <w:tc>
          <w:tcPr>
            <w:tcW w:w="859" w:type="dxa"/>
            <w:tcBorders>
              <w:top w:val="nil"/>
              <w:left w:val="nil"/>
              <w:bottom w:val="single" w:sz="4" w:space="0" w:color="auto"/>
              <w:right w:val="single" w:sz="4" w:space="0" w:color="auto"/>
            </w:tcBorders>
            <w:shd w:val="clear" w:color="auto" w:fill="auto"/>
            <w:noWrap/>
            <w:vAlign w:val="center"/>
            <w:hideMark/>
          </w:tcPr>
          <w:p w14:paraId="02BA83AD" w14:textId="77777777" w:rsidR="007B0D43" w:rsidRPr="00E2679D" w:rsidRDefault="007B0D43" w:rsidP="00E2679D">
            <w:pPr>
              <w:jc w:val="center"/>
              <w:rPr>
                <w:ins w:id="4682" w:author="Matheus Gomes Faria" w:date="2021-12-13T15:33:00Z"/>
                <w:rFonts w:ascii="Tahoma" w:hAnsi="Tahoma" w:cs="Tahoma"/>
                <w:color w:val="000000"/>
                <w:sz w:val="14"/>
                <w:szCs w:val="14"/>
              </w:rPr>
            </w:pPr>
            <w:ins w:id="4683" w:author="Matheus Gomes Faria" w:date="2021-12-13T15:33:00Z">
              <w:r w:rsidRPr="00E2679D">
                <w:rPr>
                  <w:rFonts w:ascii="Tahoma" w:hAnsi="Tahoma" w:cs="Tahoma"/>
                  <w:color w:val="000000"/>
                  <w:sz w:val="14"/>
                  <w:szCs w:val="14"/>
                </w:rPr>
                <w:t>22/07/2021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485A3048" w14:textId="77777777" w:rsidR="007B0D43" w:rsidRPr="00E2679D" w:rsidRDefault="007B0D43" w:rsidP="00E2679D">
            <w:pPr>
              <w:jc w:val="center"/>
              <w:rPr>
                <w:ins w:id="4684" w:author="Matheus Gomes Faria" w:date="2021-12-13T15:33:00Z"/>
                <w:rFonts w:ascii="Tahoma" w:hAnsi="Tahoma" w:cs="Tahoma"/>
                <w:color w:val="000000"/>
                <w:sz w:val="14"/>
                <w:szCs w:val="14"/>
              </w:rPr>
            </w:pPr>
            <w:ins w:id="4685" w:author="Matheus Gomes Faria" w:date="2021-12-13T15:33:00Z">
              <w:r w:rsidRPr="00E2679D">
                <w:rPr>
                  <w:rFonts w:ascii="Tahoma" w:hAnsi="Tahoma" w:cs="Tahoma"/>
                  <w:color w:val="000000"/>
                  <w:sz w:val="14"/>
                  <w:szCs w:val="14"/>
                </w:rPr>
                <w:t>04/08/2021</w:t>
              </w:r>
            </w:ins>
          </w:p>
        </w:tc>
        <w:tc>
          <w:tcPr>
            <w:tcW w:w="1275" w:type="dxa"/>
            <w:tcBorders>
              <w:top w:val="nil"/>
              <w:left w:val="nil"/>
              <w:bottom w:val="single" w:sz="4" w:space="0" w:color="auto"/>
              <w:right w:val="single" w:sz="4" w:space="0" w:color="auto"/>
            </w:tcBorders>
            <w:shd w:val="clear" w:color="auto" w:fill="auto"/>
            <w:noWrap/>
            <w:vAlign w:val="center"/>
            <w:hideMark/>
          </w:tcPr>
          <w:p w14:paraId="46FB08FC" w14:textId="77777777" w:rsidR="007B0D43" w:rsidRPr="00E2679D" w:rsidRDefault="007B0D43" w:rsidP="00E2679D">
            <w:pPr>
              <w:jc w:val="center"/>
              <w:rPr>
                <w:ins w:id="4686" w:author="Matheus Gomes Faria" w:date="2021-12-13T15:33:00Z"/>
                <w:rFonts w:ascii="Tahoma" w:hAnsi="Tahoma" w:cs="Tahoma"/>
                <w:color w:val="000000"/>
                <w:sz w:val="14"/>
                <w:szCs w:val="14"/>
              </w:rPr>
            </w:pPr>
            <w:ins w:id="4687" w:author="Matheus Gomes Faria" w:date="2021-12-13T15:33:00Z">
              <w:r w:rsidRPr="00E2679D">
                <w:rPr>
                  <w:rFonts w:ascii="Tahoma" w:hAnsi="Tahoma" w:cs="Tahoma"/>
                  <w:color w:val="000000"/>
                  <w:sz w:val="14"/>
                  <w:szCs w:val="14"/>
                </w:rPr>
                <w:t>R$60.509,41</w:t>
              </w:r>
            </w:ins>
          </w:p>
        </w:tc>
        <w:tc>
          <w:tcPr>
            <w:tcW w:w="2268" w:type="dxa"/>
            <w:tcBorders>
              <w:top w:val="nil"/>
              <w:left w:val="nil"/>
              <w:bottom w:val="single" w:sz="4" w:space="0" w:color="auto"/>
              <w:right w:val="single" w:sz="4" w:space="0" w:color="auto"/>
            </w:tcBorders>
            <w:shd w:val="clear" w:color="auto" w:fill="auto"/>
            <w:noWrap/>
            <w:vAlign w:val="center"/>
            <w:hideMark/>
          </w:tcPr>
          <w:p w14:paraId="27947953" w14:textId="77777777" w:rsidR="007B0D43" w:rsidRPr="00E2679D" w:rsidRDefault="007B0D43" w:rsidP="00E2679D">
            <w:pPr>
              <w:jc w:val="center"/>
              <w:rPr>
                <w:ins w:id="4688" w:author="Matheus Gomes Faria" w:date="2021-12-13T15:33:00Z"/>
                <w:rFonts w:ascii="Tahoma" w:hAnsi="Tahoma" w:cs="Tahoma"/>
                <w:color w:val="000000"/>
                <w:sz w:val="14"/>
                <w:szCs w:val="14"/>
              </w:rPr>
            </w:pPr>
            <w:ins w:id="4689"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05FF2D76" w14:textId="77777777" w:rsidR="007B0D43" w:rsidRPr="00E2679D" w:rsidRDefault="007B0D43" w:rsidP="00E2679D">
            <w:pPr>
              <w:jc w:val="center"/>
              <w:rPr>
                <w:ins w:id="4690" w:author="Matheus Gomes Faria" w:date="2021-12-13T15:33:00Z"/>
                <w:rFonts w:ascii="Tahoma" w:hAnsi="Tahoma" w:cs="Tahoma"/>
                <w:color w:val="000000"/>
                <w:sz w:val="14"/>
                <w:szCs w:val="14"/>
              </w:rPr>
            </w:pPr>
            <w:ins w:id="4691"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297FC636" w14:textId="05453262" w:rsidR="007B0D43" w:rsidRPr="00E2679D" w:rsidRDefault="007B0D43" w:rsidP="00E2679D">
            <w:pPr>
              <w:jc w:val="center"/>
              <w:rPr>
                <w:ins w:id="4692" w:author="Matheus Gomes Faria" w:date="2021-12-13T15:33:00Z"/>
                <w:rFonts w:ascii="Tahoma" w:hAnsi="Tahoma" w:cs="Tahoma"/>
                <w:color w:val="000000"/>
                <w:sz w:val="14"/>
                <w:szCs w:val="14"/>
              </w:rPr>
            </w:pPr>
            <w:ins w:id="4693"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1D05408F" w14:textId="77777777" w:rsidTr="00E2679D">
        <w:trPr>
          <w:trHeight w:val="300"/>
          <w:jc w:val="center"/>
          <w:ins w:id="469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CF8971D" w14:textId="77777777" w:rsidR="007B0D43" w:rsidRPr="00E2679D" w:rsidRDefault="007B0D43" w:rsidP="00E2679D">
            <w:pPr>
              <w:jc w:val="center"/>
              <w:rPr>
                <w:ins w:id="4695" w:author="Matheus Gomes Faria" w:date="2021-12-13T15:33:00Z"/>
                <w:rFonts w:ascii="Tahoma" w:hAnsi="Tahoma" w:cs="Tahoma"/>
                <w:color w:val="000000"/>
                <w:sz w:val="14"/>
                <w:szCs w:val="14"/>
              </w:rPr>
            </w:pPr>
            <w:ins w:id="4696"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7CA11B8" w14:textId="77777777" w:rsidR="007B0D43" w:rsidRPr="00E2679D" w:rsidRDefault="007B0D43" w:rsidP="00E2679D">
            <w:pPr>
              <w:jc w:val="center"/>
              <w:rPr>
                <w:ins w:id="4697" w:author="Matheus Gomes Faria" w:date="2021-12-13T15:33:00Z"/>
                <w:rFonts w:ascii="Tahoma" w:hAnsi="Tahoma" w:cs="Tahoma"/>
                <w:color w:val="000000"/>
                <w:sz w:val="14"/>
                <w:szCs w:val="14"/>
              </w:rPr>
            </w:pPr>
            <w:ins w:id="469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7E16A60B" w14:textId="77777777" w:rsidR="007B0D43" w:rsidRPr="00E2679D" w:rsidRDefault="007B0D43" w:rsidP="00E2679D">
            <w:pPr>
              <w:jc w:val="center"/>
              <w:rPr>
                <w:ins w:id="4699" w:author="Matheus Gomes Faria" w:date="2021-12-13T15:33:00Z"/>
                <w:rFonts w:ascii="Tahoma" w:hAnsi="Tahoma" w:cs="Tahoma"/>
                <w:color w:val="000000"/>
                <w:sz w:val="14"/>
                <w:szCs w:val="14"/>
              </w:rPr>
            </w:pPr>
            <w:ins w:id="470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5ECEAE8" w14:textId="77777777" w:rsidR="007B0D43" w:rsidRPr="00E2679D" w:rsidRDefault="007B0D43" w:rsidP="00E2679D">
            <w:pPr>
              <w:jc w:val="center"/>
              <w:rPr>
                <w:ins w:id="4701" w:author="Matheus Gomes Faria" w:date="2021-12-13T15:33:00Z"/>
                <w:rFonts w:ascii="Tahoma" w:hAnsi="Tahoma" w:cs="Tahoma"/>
                <w:color w:val="000000"/>
                <w:sz w:val="14"/>
                <w:szCs w:val="14"/>
              </w:rPr>
            </w:pPr>
            <w:ins w:id="4702" w:author="Matheus Gomes Faria" w:date="2021-12-13T15:33:00Z">
              <w:r w:rsidRPr="00E2679D">
                <w:rPr>
                  <w:rFonts w:ascii="Tahoma" w:hAnsi="Tahoma" w:cs="Tahoma"/>
                  <w:color w:val="000000"/>
                  <w:sz w:val="14"/>
                  <w:szCs w:val="14"/>
                </w:rPr>
                <w:t>221303</w:t>
              </w:r>
            </w:ins>
          </w:p>
        </w:tc>
        <w:tc>
          <w:tcPr>
            <w:tcW w:w="859" w:type="dxa"/>
            <w:tcBorders>
              <w:top w:val="nil"/>
              <w:left w:val="nil"/>
              <w:bottom w:val="single" w:sz="4" w:space="0" w:color="auto"/>
              <w:right w:val="single" w:sz="4" w:space="0" w:color="auto"/>
            </w:tcBorders>
            <w:shd w:val="clear" w:color="auto" w:fill="auto"/>
            <w:noWrap/>
            <w:vAlign w:val="center"/>
            <w:hideMark/>
          </w:tcPr>
          <w:p w14:paraId="2CFCAA50" w14:textId="77777777" w:rsidR="007B0D43" w:rsidRPr="00E2679D" w:rsidRDefault="007B0D43" w:rsidP="00E2679D">
            <w:pPr>
              <w:jc w:val="center"/>
              <w:rPr>
                <w:ins w:id="4703" w:author="Matheus Gomes Faria" w:date="2021-12-13T15:33:00Z"/>
                <w:rFonts w:ascii="Tahoma" w:hAnsi="Tahoma" w:cs="Tahoma"/>
                <w:color w:val="000000"/>
                <w:sz w:val="14"/>
                <w:szCs w:val="14"/>
              </w:rPr>
            </w:pPr>
            <w:ins w:id="4704" w:author="Matheus Gomes Faria" w:date="2021-12-13T15:33:00Z">
              <w:r w:rsidRPr="00E2679D">
                <w:rPr>
                  <w:rFonts w:ascii="Tahoma" w:hAnsi="Tahoma" w:cs="Tahoma"/>
                  <w:color w:val="000000"/>
                  <w:sz w:val="14"/>
                  <w:szCs w:val="14"/>
                </w:rPr>
                <w:t>24/07/2021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741E8558" w14:textId="77777777" w:rsidR="007B0D43" w:rsidRPr="00E2679D" w:rsidRDefault="007B0D43" w:rsidP="00E2679D">
            <w:pPr>
              <w:jc w:val="center"/>
              <w:rPr>
                <w:ins w:id="4705" w:author="Matheus Gomes Faria" w:date="2021-12-13T15:33:00Z"/>
                <w:rFonts w:ascii="Tahoma" w:hAnsi="Tahoma" w:cs="Tahoma"/>
                <w:color w:val="000000"/>
                <w:sz w:val="14"/>
                <w:szCs w:val="14"/>
              </w:rPr>
            </w:pPr>
            <w:ins w:id="4706" w:author="Matheus Gomes Faria" w:date="2021-12-13T15:33:00Z">
              <w:r w:rsidRPr="00E2679D">
                <w:rPr>
                  <w:rFonts w:ascii="Tahoma" w:hAnsi="Tahoma" w:cs="Tahoma"/>
                  <w:color w:val="000000"/>
                  <w:sz w:val="14"/>
                  <w:szCs w:val="14"/>
                </w:rPr>
                <w:t>16/08/2021</w:t>
              </w:r>
            </w:ins>
          </w:p>
        </w:tc>
        <w:tc>
          <w:tcPr>
            <w:tcW w:w="1275" w:type="dxa"/>
            <w:tcBorders>
              <w:top w:val="nil"/>
              <w:left w:val="nil"/>
              <w:bottom w:val="single" w:sz="4" w:space="0" w:color="auto"/>
              <w:right w:val="single" w:sz="4" w:space="0" w:color="auto"/>
            </w:tcBorders>
            <w:shd w:val="clear" w:color="auto" w:fill="auto"/>
            <w:noWrap/>
            <w:vAlign w:val="center"/>
            <w:hideMark/>
          </w:tcPr>
          <w:p w14:paraId="51EE6958" w14:textId="77777777" w:rsidR="007B0D43" w:rsidRPr="00E2679D" w:rsidRDefault="007B0D43" w:rsidP="00E2679D">
            <w:pPr>
              <w:jc w:val="center"/>
              <w:rPr>
                <w:ins w:id="4707" w:author="Matheus Gomes Faria" w:date="2021-12-13T15:33:00Z"/>
                <w:rFonts w:ascii="Tahoma" w:hAnsi="Tahoma" w:cs="Tahoma"/>
                <w:color w:val="000000"/>
                <w:sz w:val="14"/>
                <w:szCs w:val="14"/>
              </w:rPr>
            </w:pPr>
            <w:ins w:id="4708" w:author="Matheus Gomes Faria" w:date="2021-12-13T15:33:00Z">
              <w:r w:rsidRPr="00E2679D">
                <w:rPr>
                  <w:rFonts w:ascii="Tahoma" w:hAnsi="Tahoma" w:cs="Tahoma"/>
                  <w:color w:val="000000"/>
                  <w:sz w:val="14"/>
                  <w:szCs w:val="14"/>
                </w:rPr>
                <w:t>R$17.168,40</w:t>
              </w:r>
            </w:ins>
          </w:p>
        </w:tc>
        <w:tc>
          <w:tcPr>
            <w:tcW w:w="2268" w:type="dxa"/>
            <w:tcBorders>
              <w:top w:val="nil"/>
              <w:left w:val="nil"/>
              <w:bottom w:val="single" w:sz="4" w:space="0" w:color="auto"/>
              <w:right w:val="single" w:sz="4" w:space="0" w:color="auto"/>
            </w:tcBorders>
            <w:shd w:val="clear" w:color="auto" w:fill="auto"/>
            <w:noWrap/>
            <w:vAlign w:val="center"/>
            <w:hideMark/>
          </w:tcPr>
          <w:p w14:paraId="424C2FDB" w14:textId="77777777" w:rsidR="007B0D43" w:rsidRPr="00E2679D" w:rsidRDefault="007B0D43" w:rsidP="00E2679D">
            <w:pPr>
              <w:jc w:val="center"/>
              <w:rPr>
                <w:ins w:id="4709" w:author="Matheus Gomes Faria" w:date="2021-12-13T15:33:00Z"/>
                <w:rFonts w:ascii="Tahoma" w:hAnsi="Tahoma" w:cs="Tahoma"/>
                <w:color w:val="000000"/>
                <w:sz w:val="14"/>
                <w:szCs w:val="14"/>
              </w:rPr>
            </w:pPr>
            <w:ins w:id="4710"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7FD4CB0F" w14:textId="77777777" w:rsidR="007B0D43" w:rsidRPr="00E2679D" w:rsidRDefault="007B0D43" w:rsidP="00E2679D">
            <w:pPr>
              <w:jc w:val="center"/>
              <w:rPr>
                <w:ins w:id="4711" w:author="Matheus Gomes Faria" w:date="2021-12-13T15:33:00Z"/>
                <w:rFonts w:ascii="Tahoma" w:hAnsi="Tahoma" w:cs="Tahoma"/>
                <w:color w:val="000000"/>
                <w:sz w:val="14"/>
                <w:szCs w:val="14"/>
              </w:rPr>
            </w:pPr>
            <w:ins w:id="4712"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217EEADF" w14:textId="4AAA9745" w:rsidR="007B0D43" w:rsidRPr="00E2679D" w:rsidRDefault="007B0D43" w:rsidP="00E2679D">
            <w:pPr>
              <w:jc w:val="center"/>
              <w:rPr>
                <w:ins w:id="4713" w:author="Matheus Gomes Faria" w:date="2021-12-13T15:33:00Z"/>
                <w:rFonts w:ascii="Tahoma" w:hAnsi="Tahoma" w:cs="Tahoma"/>
                <w:color w:val="000000"/>
                <w:sz w:val="14"/>
                <w:szCs w:val="14"/>
              </w:rPr>
            </w:pPr>
            <w:ins w:id="4714"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4B5F82EE" w14:textId="77777777" w:rsidTr="00E2679D">
        <w:trPr>
          <w:trHeight w:val="300"/>
          <w:jc w:val="center"/>
          <w:ins w:id="471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D8A75BA" w14:textId="77777777" w:rsidR="007B0D43" w:rsidRPr="00E2679D" w:rsidRDefault="007B0D43" w:rsidP="00E2679D">
            <w:pPr>
              <w:jc w:val="center"/>
              <w:rPr>
                <w:ins w:id="4716" w:author="Matheus Gomes Faria" w:date="2021-12-13T15:33:00Z"/>
                <w:rFonts w:ascii="Tahoma" w:hAnsi="Tahoma" w:cs="Tahoma"/>
                <w:color w:val="000000"/>
                <w:sz w:val="14"/>
                <w:szCs w:val="14"/>
              </w:rPr>
            </w:pPr>
            <w:ins w:id="471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73D36138" w14:textId="77777777" w:rsidR="007B0D43" w:rsidRPr="00E2679D" w:rsidRDefault="007B0D43" w:rsidP="00E2679D">
            <w:pPr>
              <w:jc w:val="center"/>
              <w:rPr>
                <w:ins w:id="4718" w:author="Matheus Gomes Faria" w:date="2021-12-13T15:33:00Z"/>
                <w:rFonts w:ascii="Tahoma" w:hAnsi="Tahoma" w:cs="Tahoma"/>
                <w:color w:val="000000"/>
                <w:sz w:val="14"/>
                <w:szCs w:val="14"/>
              </w:rPr>
            </w:pPr>
            <w:ins w:id="471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F459CE7" w14:textId="77777777" w:rsidR="007B0D43" w:rsidRPr="00E2679D" w:rsidRDefault="007B0D43" w:rsidP="00E2679D">
            <w:pPr>
              <w:jc w:val="center"/>
              <w:rPr>
                <w:ins w:id="4720" w:author="Matheus Gomes Faria" w:date="2021-12-13T15:33:00Z"/>
                <w:rFonts w:ascii="Tahoma" w:hAnsi="Tahoma" w:cs="Tahoma"/>
                <w:color w:val="000000"/>
                <w:sz w:val="14"/>
                <w:szCs w:val="14"/>
              </w:rPr>
            </w:pPr>
            <w:ins w:id="472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CA1119F" w14:textId="77777777" w:rsidR="007B0D43" w:rsidRPr="00E2679D" w:rsidRDefault="007B0D43" w:rsidP="00E2679D">
            <w:pPr>
              <w:jc w:val="center"/>
              <w:rPr>
                <w:ins w:id="4722" w:author="Matheus Gomes Faria" w:date="2021-12-13T15:33:00Z"/>
                <w:rFonts w:ascii="Tahoma" w:hAnsi="Tahoma" w:cs="Tahoma"/>
                <w:color w:val="000000"/>
                <w:sz w:val="14"/>
                <w:szCs w:val="14"/>
              </w:rPr>
            </w:pPr>
            <w:ins w:id="4723" w:author="Matheus Gomes Faria" w:date="2021-12-13T15:33:00Z">
              <w:r w:rsidRPr="00E2679D">
                <w:rPr>
                  <w:rFonts w:ascii="Tahoma" w:hAnsi="Tahoma" w:cs="Tahoma"/>
                  <w:color w:val="000000"/>
                  <w:sz w:val="14"/>
                  <w:szCs w:val="14"/>
                </w:rPr>
                <w:t>56729</w:t>
              </w:r>
            </w:ins>
          </w:p>
        </w:tc>
        <w:tc>
          <w:tcPr>
            <w:tcW w:w="859" w:type="dxa"/>
            <w:tcBorders>
              <w:top w:val="nil"/>
              <w:left w:val="nil"/>
              <w:bottom w:val="single" w:sz="4" w:space="0" w:color="auto"/>
              <w:right w:val="single" w:sz="4" w:space="0" w:color="auto"/>
            </w:tcBorders>
            <w:shd w:val="clear" w:color="auto" w:fill="auto"/>
            <w:noWrap/>
            <w:vAlign w:val="center"/>
            <w:hideMark/>
          </w:tcPr>
          <w:p w14:paraId="4A2DFA72" w14:textId="77777777" w:rsidR="007B0D43" w:rsidRPr="00E2679D" w:rsidRDefault="007B0D43" w:rsidP="00E2679D">
            <w:pPr>
              <w:jc w:val="center"/>
              <w:rPr>
                <w:ins w:id="4724" w:author="Matheus Gomes Faria" w:date="2021-12-13T15:33:00Z"/>
                <w:rFonts w:ascii="Tahoma" w:hAnsi="Tahoma" w:cs="Tahoma"/>
                <w:color w:val="000000"/>
                <w:sz w:val="14"/>
                <w:szCs w:val="14"/>
              </w:rPr>
            </w:pPr>
            <w:ins w:id="4725" w:author="Matheus Gomes Faria" w:date="2021-12-13T15:33:00Z">
              <w:r w:rsidRPr="00E2679D">
                <w:rPr>
                  <w:rFonts w:ascii="Tahoma" w:hAnsi="Tahoma" w:cs="Tahoma"/>
                  <w:color w:val="000000"/>
                  <w:sz w:val="14"/>
                  <w:szCs w:val="14"/>
                </w:rPr>
                <w:t>09/07/2021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60EDC0A7" w14:textId="77777777" w:rsidR="007B0D43" w:rsidRPr="00E2679D" w:rsidRDefault="007B0D43" w:rsidP="00E2679D">
            <w:pPr>
              <w:jc w:val="center"/>
              <w:rPr>
                <w:ins w:id="4726" w:author="Matheus Gomes Faria" w:date="2021-12-13T15:33:00Z"/>
                <w:rFonts w:ascii="Tahoma" w:hAnsi="Tahoma" w:cs="Tahoma"/>
                <w:color w:val="000000"/>
                <w:sz w:val="14"/>
                <w:szCs w:val="14"/>
              </w:rPr>
            </w:pPr>
            <w:ins w:id="4727" w:author="Matheus Gomes Faria" w:date="2021-12-13T15:33:00Z">
              <w:r w:rsidRPr="00E2679D">
                <w:rPr>
                  <w:rFonts w:ascii="Tahoma" w:hAnsi="Tahoma" w:cs="Tahoma"/>
                  <w:color w:val="000000"/>
                  <w:sz w:val="14"/>
                  <w:szCs w:val="14"/>
                </w:rPr>
                <w:t>06/08/2021</w:t>
              </w:r>
            </w:ins>
          </w:p>
        </w:tc>
        <w:tc>
          <w:tcPr>
            <w:tcW w:w="1275" w:type="dxa"/>
            <w:tcBorders>
              <w:top w:val="nil"/>
              <w:left w:val="nil"/>
              <w:bottom w:val="single" w:sz="4" w:space="0" w:color="auto"/>
              <w:right w:val="single" w:sz="4" w:space="0" w:color="auto"/>
            </w:tcBorders>
            <w:shd w:val="clear" w:color="auto" w:fill="auto"/>
            <w:noWrap/>
            <w:vAlign w:val="center"/>
            <w:hideMark/>
          </w:tcPr>
          <w:p w14:paraId="1C04AD52" w14:textId="77777777" w:rsidR="007B0D43" w:rsidRPr="00E2679D" w:rsidRDefault="007B0D43" w:rsidP="00E2679D">
            <w:pPr>
              <w:jc w:val="center"/>
              <w:rPr>
                <w:ins w:id="4728" w:author="Matheus Gomes Faria" w:date="2021-12-13T15:33:00Z"/>
                <w:rFonts w:ascii="Tahoma" w:hAnsi="Tahoma" w:cs="Tahoma"/>
                <w:color w:val="000000"/>
                <w:sz w:val="14"/>
                <w:szCs w:val="14"/>
              </w:rPr>
            </w:pPr>
            <w:ins w:id="4729" w:author="Matheus Gomes Faria" w:date="2021-12-13T15:33:00Z">
              <w:r w:rsidRPr="00E2679D">
                <w:rPr>
                  <w:rFonts w:ascii="Tahoma" w:hAnsi="Tahoma" w:cs="Tahoma"/>
                  <w:color w:val="000000"/>
                  <w:sz w:val="14"/>
                  <w:szCs w:val="14"/>
                </w:rPr>
                <w:t>R$2.494,80</w:t>
              </w:r>
            </w:ins>
          </w:p>
        </w:tc>
        <w:tc>
          <w:tcPr>
            <w:tcW w:w="2268" w:type="dxa"/>
            <w:tcBorders>
              <w:top w:val="nil"/>
              <w:left w:val="nil"/>
              <w:bottom w:val="single" w:sz="4" w:space="0" w:color="auto"/>
              <w:right w:val="single" w:sz="4" w:space="0" w:color="auto"/>
            </w:tcBorders>
            <w:shd w:val="clear" w:color="auto" w:fill="auto"/>
            <w:noWrap/>
            <w:vAlign w:val="center"/>
            <w:hideMark/>
          </w:tcPr>
          <w:p w14:paraId="7A79F6C8" w14:textId="0D7A0F59" w:rsidR="007B0D43" w:rsidRPr="00E2679D" w:rsidRDefault="007B0D43" w:rsidP="00E2679D">
            <w:pPr>
              <w:jc w:val="center"/>
              <w:rPr>
                <w:ins w:id="4730" w:author="Matheus Gomes Faria" w:date="2021-12-13T15:33:00Z"/>
                <w:rFonts w:ascii="Tahoma" w:hAnsi="Tahoma" w:cs="Tahoma"/>
                <w:color w:val="000000"/>
                <w:sz w:val="14"/>
                <w:szCs w:val="14"/>
              </w:rPr>
            </w:pPr>
            <w:ins w:id="4731"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33FD4840" w14:textId="77777777" w:rsidR="007B0D43" w:rsidRPr="00E2679D" w:rsidRDefault="007B0D43" w:rsidP="00E2679D">
            <w:pPr>
              <w:jc w:val="center"/>
              <w:rPr>
                <w:ins w:id="4732" w:author="Matheus Gomes Faria" w:date="2021-12-13T15:33:00Z"/>
                <w:rFonts w:ascii="Tahoma" w:hAnsi="Tahoma" w:cs="Tahoma"/>
                <w:color w:val="000000"/>
                <w:sz w:val="14"/>
                <w:szCs w:val="14"/>
              </w:rPr>
            </w:pPr>
            <w:ins w:id="4733"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16C980D1" w14:textId="1EAB72FF" w:rsidR="007B0D43" w:rsidRPr="00E2679D" w:rsidRDefault="007B0D43" w:rsidP="00E2679D">
            <w:pPr>
              <w:jc w:val="center"/>
              <w:rPr>
                <w:ins w:id="4734" w:author="Matheus Gomes Faria" w:date="2021-12-13T15:33:00Z"/>
                <w:rFonts w:ascii="Tahoma" w:hAnsi="Tahoma" w:cs="Tahoma"/>
                <w:color w:val="000000"/>
                <w:sz w:val="14"/>
                <w:szCs w:val="14"/>
              </w:rPr>
            </w:pPr>
            <w:ins w:id="4735" w:author="Matheus Gomes Faria" w:date="2021-12-13T15:33:00Z">
              <w:r w:rsidRPr="00E2679D">
                <w:rPr>
                  <w:rFonts w:ascii="Tahoma" w:hAnsi="Tahoma" w:cs="Tahoma"/>
                  <w:color w:val="000000"/>
                  <w:sz w:val="14"/>
                  <w:szCs w:val="14"/>
                </w:rPr>
                <w:t>Serviços especializados para construção</w:t>
              </w:r>
            </w:ins>
          </w:p>
        </w:tc>
      </w:tr>
      <w:tr w:rsidR="00E2679D" w:rsidRPr="00E2679D" w14:paraId="55E794C4" w14:textId="77777777" w:rsidTr="00E2679D">
        <w:trPr>
          <w:trHeight w:val="300"/>
          <w:jc w:val="center"/>
          <w:ins w:id="473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A2EB65C" w14:textId="77777777" w:rsidR="007B0D43" w:rsidRPr="00E2679D" w:rsidRDefault="007B0D43" w:rsidP="00E2679D">
            <w:pPr>
              <w:jc w:val="center"/>
              <w:rPr>
                <w:ins w:id="4737" w:author="Matheus Gomes Faria" w:date="2021-12-13T15:33:00Z"/>
                <w:rFonts w:ascii="Tahoma" w:hAnsi="Tahoma" w:cs="Tahoma"/>
                <w:color w:val="000000"/>
                <w:sz w:val="14"/>
                <w:szCs w:val="14"/>
              </w:rPr>
            </w:pPr>
            <w:ins w:id="4738"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D16AF5A" w14:textId="77777777" w:rsidR="007B0D43" w:rsidRPr="00E2679D" w:rsidRDefault="007B0D43" w:rsidP="00E2679D">
            <w:pPr>
              <w:jc w:val="center"/>
              <w:rPr>
                <w:ins w:id="4739" w:author="Matheus Gomes Faria" w:date="2021-12-13T15:33:00Z"/>
                <w:rFonts w:ascii="Tahoma" w:hAnsi="Tahoma" w:cs="Tahoma"/>
                <w:color w:val="000000"/>
                <w:sz w:val="14"/>
                <w:szCs w:val="14"/>
              </w:rPr>
            </w:pPr>
            <w:ins w:id="474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A51F7EC" w14:textId="77777777" w:rsidR="007B0D43" w:rsidRPr="00E2679D" w:rsidRDefault="007B0D43" w:rsidP="00E2679D">
            <w:pPr>
              <w:jc w:val="center"/>
              <w:rPr>
                <w:ins w:id="4741" w:author="Matheus Gomes Faria" w:date="2021-12-13T15:33:00Z"/>
                <w:rFonts w:ascii="Tahoma" w:hAnsi="Tahoma" w:cs="Tahoma"/>
                <w:color w:val="000000"/>
                <w:sz w:val="14"/>
                <w:szCs w:val="14"/>
              </w:rPr>
            </w:pPr>
            <w:ins w:id="474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5A0E59C" w14:textId="77777777" w:rsidR="007B0D43" w:rsidRPr="00E2679D" w:rsidRDefault="007B0D43" w:rsidP="00E2679D">
            <w:pPr>
              <w:jc w:val="center"/>
              <w:rPr>
                <w:ins w:id="4743" w:author="Matheus Gomes Faria" w:date="2021-12-13T15:33:00Z"/>
                <w:rFonts w:ascii="Tahoma" w:hAnsi="Tahoma" w:cs="Tahoma"/>
                <w:color w:val="000000"/>
                <w:sz w:val="14"/>
                <w:szCs w:val="14"/>
              </w:rPr>
            </w:pPr>
            <w:ins w:id="4744" w:author="Matheus Gomes Faria" w:date="2021-12-13T15:33:00Z">
              <w:r w:rsidRPr="00E2679D">
                <w:rPr>
                  <w:rFonts w:ascii="Tahoma" w:hAnsi="Tahoma" w:cs="Tahoma"/>
                  <w:color w:val="000000"/>
                  <w:sz w:val="14"/>
                  <w:szCs w:val="14"/>
                </w:rPr>
                <w:t>56934</w:t>
              </w:r>
            </w:ins>
          </w:p>
        </w:tc>
        <w:tc>
          <w:tcPr>
            <w:tcW w:w="859" w:type="dxa"/>
            <w:tcBorders>
              <w:top w:val="nil"/>
              <w:left w:val="nil"/>
              <w:bottom w:val="single" w:sz="4" w:space="0" w:color="auto"/>
              <w:right w:val="single" w:sz="4" w:space="0" w:color="auto"/>
            </w:tcBorders>
            <w:shd w:val="clear" w:color="auto" w:fill="auto"/>
            <w:noWrap/>
            <w:vAlign w:val="center"/>
            <w:hideMark/>
          </w:tcPr>
          <w:p w14:paraId="48957973" w14:textId="77777777" w:rsidR="007B0D43" w:rsidRPr="00E2679D" w:rsidRDefault="007B0D43" w:rsidP="00E2679D">
            <w:pPr>
              <w:jc w:val="center"/>
              <w:rPr>
                <w:ins w:id="4745" w:author="Matheus Gomes Faria" w:date="2021-12-13T15:33:00Z"/>
                <w:rFonts w:ascii="Tahoma" w:hAnsi="Tahoma" w:cs="Tahoma"/>
                <w:color w:val="000000"/>
                <w:sz w:val="14"/>
                <w:szCs w:val="14"/>
              </w:rPr>
            </w:pPr>
            <w:ins w:id="4746" w:author="Matheus Gomes Faria" w:date="2021-12-13T15:33:00Z">
              <w:r w:rsidRPr="00E2679D">
                <w:rPr>
                  <w:rFonts w:ascii="Tahoma" w:hAnsi="Tahoma" w:cs="Tahoma"/>
                  <w:color w:val="000000"/>
                  <w:sz w:val="14"/>
                  <w:szCs w:val="14"/>
                </w:rPr>
                <w:t>22/07/2021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2960FA35" w14:textId="77777777" w:rsidR="007B0D43" w:rsidRPr="00E2679D" w:rsidRDefault="007B0D43" w:rsidP="00E2679D">
            <w:pPr>
              <w:jc w:val="center"/>
              <w:rPr>
                <w:ins w:id="4747" w:author="Matheus Gomes Faria" w:date="2021-12-13T15:33:00Z"/>
                <w:rFonts w:ascii="Tahoma" w:hAnsi="Tahoma" w:cs="Tahoma"/>
                <w:color w:val="000000"/>
                <w:sz w:val="14"/>
                <w:szCs w:val="14"/>
              </w:rPr>
            </w:pPr>
            <w:ins w:id="4748" w:author="Matheus Gomes Faria" w:date="2021-12-13T15:33:00Z">
              <w:r w:rsidRPr="00E2679D">
                <w:rPr>
                  <w:rFonts w:ascii="Tahoma" w:hAnsi="Tahoma" w:cs="Tahoma"/>
                  <w:color w:val="000000"/>
                  <w:sz w:val="14"/>
                  <w:szCs w:val="14"/>
                </w:rPr>
                <w:t>10/08/2021</w:t>
              </w:r>
            </w:ins>
          </w:p>
        </w:tc>
        <w:tc>
          <w:tcPr>
            <w:tcW w:w="1275" w:type="dxa"/>
            <w:tcBorders>
              <w:top w:val="nil"/>
              <w:left w:val="nil"/>
              <w:bottom w:val="single" w:sz="4" w:space="0" w:color="auto"/>
              <w:right w:val="single" w:sz="4" w:space="0" w:color="auto"/>
            </w:tcBorders>
            <w:shd w:val="clear" w:color="auto" w:fill="auto"/>
            <w:noWrap/>
            <w:vAlign w:val="center"/>
            <w:hideMark/>
          </w:tcPr>
          <w:p w14:paraId="086B9D65" w14:textId="77777777" w:rsidR="007B0D43" w:rsidRPr="00E2679D" w:rsidRDefault="007B0D43" w:rsidP="00E2679D">
            <w:pPr>
              <w:jc w:val="center"/>
              <w:rPr>
                <w:ins w:id="4749" w:author="Matheus Gomes Faria" w:date="2021-12-13T15:33:00Z"/>
                <w:rFonts w:ascii="Tahoma" w:hAnsi="Tahoma" w:cs="Tahoma"/>
                <w:color w:val="000000"/>
                <w:sz w:val="14"/>
                <w:szCs w:val="14"/>
              </w:rPr>
            </w:pPr>
            <w:ins w:id="4750" w:author="Matheus Gomes Faria" w:date="2021-12-13T15:33:00Z">
              <w:r w:rsidRPr="00E2679D">
                <w:rPr>
                  <w:rFonts w:ascii="Tahoma" w:hAnsi="Tahoma" w:cs="Tahoma"/>
                  <w:color w:val="000000"/>
                  <w:sz w:val="14"/>
                  <w:szCs w:val="14"/>
                </w:rPr>
                <w:t>R$5.449,20</w:t>
              </w:r>
            </w:ins>
          </w:p>
        </w:tc>
        <w:tc>
          <w:tcPr>
            <w:tcW w:w="2268" w:type="dxa"/>
            <w:tcBorders>
              <w:top w:val="nil"/>
              <w:left w:val="nil"/>
              <w:bottom w:val="single" w:sz="4" w:space="0" w:color="auto"/>
              <w:right w:val="single" w:sz="4" w:space="0" w:color="auto"/>
            </w:tcBorders>
            <w:shd w:val="clear" w:color="auto" w:fill="auto"/>
            <w:noWrap/>
            <w:vAlign w:val="center"/>
            <w:hideMark/>
          </w:tcPr>
          <w:p w14:paraId="2381F2E0" w14:textId="326753D0" w:rsidR="007B0D43" w:rsidRPr="00E2679D" w:rsidRDefault="007B0D43" w:rsidP="00E2679D">
            <w:pPr>
              <w:jc w:val="center"/>
              <w:rPr>
                <w:ins w:id="4751" w:author="Matheus Gomes Faria" w:date="2021-12-13T15:33:00Z"/>
                <w:rFonts w:ascii="Tahoma" w:hAnsi="Tahoma" w:cs="Tahoma"/>
                <w:color w:val="000000"/>
                <w:sz w:val="14"/>
                <w:szCs w:val="14"/>
              </w:rPr>
            </w:pPr>
            <w:ins w:id="4752"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4B4F4448" w14:textId="77777777" w:rsidR="007B0D43" w:rsidRPr="00E2679D" w:rsidRDefault="007B0D43" w:rsidP="00E2679D">
            <w:pPr>
              <w:jc w:val="center"/>
              <w:rPr>
                <w:ins w:id="4753" w:author="Matheus Gomes Faria" w:date="2021-12-13T15:33:00Z"/>
                <w:rFonts w:ascii="Tahoma" w:hAnsi="Tahoma" w:cs="Tahoma"/>
                <w:color w:val="000000"/>
                <w:sz w:val="14"/>
                <w:szCs w:val="14"/>
              </w:rPr>
            </w:pPr>
            <w:ins w:id="4754"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3AFB4DE1" w14:textId="41072EB9" w:rsidR="007B0D43" w:rsidRPr="00E2679D" w:rsidRDefault="007B0D43" w:rsidP="00E2679D">
            <w:pPr>
              <w:jc w:val="center"/>
              <w:rPr>
                <w:ins w:id="4755" w:author="Matheus Gomes Faria" w:date="2021-12-13T15:33:00Z"/>
                <w:rFonts w:ascii="Tahoma" w:hAnsi="Tahoma" w:cs="Tahoma"/>
                <w:color w:val="000000"/>
                <w:sz w:val="14"/>
                <w:szCs w:val="14"/>
              </w:rPr>
            </w:pPr>
            <w:ins w:id="4756" w:author="Matheus Gomes Faria" w:date="2021-12-13T15:33:00Z">
              <w:r w:rsidRPr="00E2679D">
                <w:rPr>
                  <w:rFonts w:ascii="Tahoma" w:hAnsi="Tahoma" w:cs="Tahoma"/>
                  <w:color w:val="000000"/>
                  <w:sz w:val="14"/>
                  <w:szCs w:val="14"/>
                </w:rPr>
                <w:t>Serviços especializados para construção</w:t>
              </w:r>
            </w:ins>
          </w:p>
        </w:tc>
      </w:tr>
      <w:tr w:rsidR="00E2679D" w:rsidRPr="00E2679D" w14:paraId="186C4C24" w14:textId="77777777" w:rsidTr="00E2679D">
        <w:trPr>
          <w:trHeight w:val="300"/>
          <w:jc w:val="center"/>
          <w:ins w:id="475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430FDA" w14:textId="77777777" w:rsidR="007B0D43" w:rsidRPr="00E2679D" w:rsidRDefault="007B0D43" w:rsidP="00E2679D">
            <w:pPr>
              <w:jc w:val="center"/>
              <w:rPr>
                <w:ins w:id="4758" w:author="Matheus Gomes Faria" w:date="2021-12-13T15:33:00Z"/>
                <w:rFonts w:ascii="Tahoma" w:hAnsi="Tahoma" w:cs="Tahoma"/>
                <w:color w:val="000000"/>
                <w:sz w:val="14"/>
                <w:szCs w:val="14"/>
              </w:rPr>
            </w:pPr>
            <w:ins w:id="475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7C3E036" w14:textId="77777777" w:rsidR="007B0D43" w:rsidRPr="00E2679D" w:rsidRDefault="007B0D43" w:rsidP="00E2679D">
            <w:pPr>
              <w:jc w:val="center"/>
              <w:rPr>
                <w:ins w:id="4760" w:author="Matheus Gomes Faria" w:date="2021-12-13T15:33:00Z"/>
                <w:rFonts w:ascii="Tahoma" w:hAnsi="Tahoma" w:cs="Tahoma"/>
                <w:color w:val="000000"/>
                <w:sz w:val="14"/>
                <w:szCs w:val="14"/>
              </w:rPr>
            </w:pPr>
            <w:ins w:id="476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07D2C11" w14:textId="77777777" w:rsidR="007B0D43" w:rsidRPr="00E2679D" w:rsidRDefault="007B0D43" w:rsidP="00E2679D">
            <w:pPr>
              <w:jc w:val="center"/>
              <w:rPr>
                <w:ins w:id="4762" w:author="Matheus Gomes Faria" w:date="2021-12-13T15:33:00Z"/>
                <w:rFonts w:ascii="Tahoma" w:hAnsi="Tahoma" w:cs="Tahoma"/>
                <w:color w:val="000000"/>
                <w:sz w:val="14"/>
                <w:szCs w:val="14"/>
              </w:rPr>
            </w:pPr>
            <w:ins w:id="476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D1067B5" w14:textId="77777777" w:rsidR="007B0D43" w:rsidRPr="00E2679D" w:rsidRDefault="007B0D43" w:rsidP="00E2679D">
            <w:pPr>
              <w:jc w:val="center"/>
              <w:rPr>
                <w:ins w:id="4764" w:author="Matheus Gomes Faria" w:date="2021-12-13T15:33:00Z"/>
                <w:rFonts w:ascii="Tahoma" w:hAnsi="Tahoma" w:cs="Tahoma"/>
                <w:color w:val="000000"/>
                <w:sz w:val="14"/>
                <w:szCs w:val="14"/>
              </w:rPr>
            </w:pPr>
            <w:ins w:id="4765" w:author="Matheus Gomes Faria" w:date="2021-12-13T15:33:00Z">
              <w:r w:rsidRPr="00E2679D">
                <w:rPr>
                  <w:rFonts w:ascii="Tahoma" w:hAnsi="Tahoma" w:cs="Tahoma"/>
                  <w:color w:val="000000"/>
                  <w:sz w:val="14"/>
                  <w:szCs w:val="14"/>
                </w:rPr>
                <w:t>56933</w:t>
              </w:r>
            </w:ins>
          </w:p>
        </w:tc>
        <w:tc>
          <w:tcPr>
            <w:tcW w:w="859" w:type="dxa"/>
            <w:tcBorders>
              <w:top w:val="nil"/>
              <w:left w:val="nil"/>
              <w:bottom w:val="single" w:sz="4" w:space="0" w:color="auto"/>
              <w:right w:val="single" w:sz="4" w:space="0" w:color="auto"/>
            </w:tcBorders>
            <w:shd w:val="clear" w:color="auto" w:fill="auto"/>
            <w:noWrap/>
            <w:vAlign w:val="center"/>
            <w:hideMark/>
          </w:tcPr>
          <w:p w14:paraId="29677B4C" w14:textId="77777777" w:rsidR="007B0D43" w:rsidRPr="00E2679D" w:rsidRDefault="007B0D43" w:rsidP="00E2679D">
            <w:pPr>
              <w:jc w:val="center"/>
              <w:rPr>
                <w:ins w:id="4766" w:author="Matheus Gomes Faria" w:date="2021-12-13T15:33:00Z"/>
                <w:rFonts w:ascii="Tahoma" w:hAnsi="Tahoma" w:cs="Tahoma"/>
                <w:color w:val="000000"/>
                <w:sz w:val="14"/>
                <w:szCs w:val="14"/>
              </w:rPr>
            </w:pPr>
            <w:ins w:id="4767" w:author="Matheus Gomes Faria" w:date="2021-12-13T15:33:00Z">
              <w:r w:rsidRPr="00E2679D">
                <w:rPr>
                  <w:rFonts w:ascii="Tahoma" w:hAnsi="Tahoma" w:cs="Tahoma"/>
                  <w:color w:val="000000"/>
                  <w:sz w:val="14"/>
                  <w:szCs w:val="14"/>
                </w:rPr>
                <w:t>22/07/2021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01F1E5DC" w14:textId="77777777" w:rsidR="007B0D43" w:rsidRPr="00E2679D" w:rsidRDefault="007B0D43" w:rsidP="00E2679D">
            <w:pPr>
              <w:jc w:val="center"/>
              <w:rPr>
                <w:ins w:id="4768" w:author="Matheus Gomes Faria" w:date="2021-12-13T15:33:00Z"/>
                <w:rFonts w:ascii="Tahoma" w:hAnsi="Tahoma" w:cs="Tahoma"/>
                <w:color w:val="000000"/>
                <w:sz w:val="14"/>
                <w:szCs w:val="14"/>
              </w:rPr>
            </w:pPr>
            <w:ins w:id="4769" w:author="Matheus Gomes Faria" w:date="2021-12-13T15:33:00Z">
              <w:r w:rsidRPr="00E2679D">
                <w:rPr>
                  <w:rFonts w:ascii="Tahoma" w:hAnsi="Tahoma" w:cs="Tahoma"/>
                  <w:color w:val="000000"/>
                  <w:sz w:val="14"/>
                  <w:szCs w:val="14"/>
                </w:rPr>
                <w:t>19/08/2021</w:t>
              </w:r>
            </w:ins>
          </w:p>
        </w:tc>
        <w:tc>
          <w:tcPr>
            <w:tcW w:w="1275" w:type="dxa"/>
            <w:tcBorders>
              <w:top w:val="nil"/>
              <w:left w:val="nil"/>
              <w:bottom w:val="single" w:sz="4" w:space="0" w:color="auto"/>
              <w:right w:val="single" w:sz="4" w:space="0" w:color="auto"/>
            </w:tcBorders>
            <w:shd w:val="clear" w:color="auto" w:fill="auto"/>
            <w:noWrap/>
            <w:vAlign w:val="center"/>
            <w:hideMark/>
          </w:tcPr>
          <w:p w14:paraId="380BD4D5" w14:textId="77777777" w:rsidR="007B0D43" w:rsidRPr="00E2679D" w:rsidRDefault="007B0D43" w:rsidP="00E2679D">
            <w:pPr>
              <w:jc w:val="center"/>
              <w:rPr>
                <w:ins w:id="4770" w:author="Matheus Gomes Faria" w:date="2021-12-13T15:33:00Z"/>
                <w:rFonts w:ascii="Tahoma" w:hAnsi="Tahoma" w:cs="Tahoma"/>
                <w:color w:val="000000"/>
                <w:sz w:val="14"/>
                <w:szCs w:val="14"/>
              </w:rPr>
            </w:pPr>
            <w:ins w:id="4771" w:author="Matheus Gomes Faria" w:date="2021-12-13T15:33:00Z">
              <w:r w:rsidRPr="00E2679D">
                <w:rPr>
                  <w:rFonts w:ascii="Tahoma" w:hAnsi="Tahoma" w:cs="Tahoma"/>
                  <w:color w:val="000000"/>
                  <w:sz w:val="14"/>
                  <w:szCs w:val="14"/>
                </w:rPr>
                <w:t>R$4.141,20</w:t>
              </w:r>
            </w:ins>
          </w:p>
        </w:tc>
        <w:tc>
          <w:tcPr>
            <w:tcW w:w="2268" w:type="dxa"/>
            <w:tcBorders>
              <w:top w:val="nil"/>
              <w:left w:val="nil"/>
              <w:bottom w:val="single" w:sz="4" w:space="0" w:color="auto"/>
              <w:right w:val="single" w:sz="4" w:space="0" w:color="auto"/>
            </w:tcBorders>
            <w:shd w:val="clear" w:color="auto" w:fill="auto"/>
            <w:noWrap/>
            <w:vAlign w:val="center"/>
            <w:hideMark/>
          </w:tcPr>
          <w:p w14:paraId="38F0B3CB" w14:textId="4B985915" w:rsidR="007B0D43" w:rsidRPr="00E2679D" w:rsidRDefault="007B0D43" w:rsidP="00E2679D">
            <w:pPr>
              <w:jc w:val="center"/>
              <w:rPr>
                <w:ins w:id="4772" w:author="Matheus Gomes Faria" w:date="2021-12-13T15:33:00Z"/>
                <w:rFonts w:ascii="Tahoma" w:hAnsi="Tahoma" w:cs="Tahoma"/>
                <w:color w:val="000000"/>
                <w:sz w:val="14"/>
                <w:szCs w:val="14"/>
              </w:rPr>
            </w:pPr>
            <w:ins w:id="4773"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052E3702" w14:textId="77777777" w:rsidR="007B0D43" w:rsidRPr="00E2679D" w:rsidRDefault="007B0D43" w:rsidP="00E2679D">
            <w:pPr>
              <w:jc w:val="center"/>
              <w:rPr>
                <w:ins w:id="4774" w:author="Matheus Gomes Faria" w:date="2021-12-13T15:33:00Z"/>
                <w:rFonts w:ascii="Tahoma" w:hAnsi="Tahoma" w:cs="Tahoma"/>
                <w:color w:val="000000"/>
                <w:sz w:val="14"/>
                <w:szCs w:val="14"/>
              </w:rPr>
            </w:pPr>
            <w:ins w:id="4775"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59010D69" w14:textId="2E9E475B" w:rsidR="007B0D43" w:rsidRPr="00E2679D" w:rsidRDefault="007B0D43" w:rsidP="00E2679D">
            <w:pPr>
              <w:jc w:val="center"/>
              <w:rPr>
                <w:ins w:id="4776" w:author="Matheus Gomes Faria" w:date="2021-12-13T15:33:00Z"/>
                <w:rFonts w:ascii="Tahoma" w:hAnsi="Tahoma" w:cs="Tahoma"/>
                <w:color w:val="000000"/>
                <w:sz w:val="14"/>
                <w:szCs w:val="14"/>
              </w:rPr>
            </w:pPr>
            <w:ins w:id="4777" w:author="Matheus Gomes Faria" w:date="2021-12-13T15:33:00Z">
              <w:r w:rsidRPr="00E2679D">
                <w:rPr>
                  <w:rFonts w:ascii="Tahoma" w:hAnsi="Tahoma" w:cs="Tahoma"/>
                  <w:color w:val="000000"/>
                  <w:sz w:val="14"/>
                  <w:szCs w:val="14"/>
                </w:rPr>
                <w:t>Serviços especializados para construção</w:t>
              </w:r>
            </w:ins>
          </w:p>
        </w:tc>
      </w:tr>
      <w:tr w:rsidR="00E2679D" w:rsidRPr="00E2679D" w14:paraId="76702122" w14:textId="77777777" w:rsidTr="00E2679D">
        <w:trPr>
          <w:trHeight w:val="300"/>
          <w:jc w:val="center"/>
          <w:ins w:id="477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DB1B023" w14:textId="77777777" w:rsidR="007B0D43" w:rsidRPr="00E2679D" w:rsidRDefault="007B0D43" w:rsidP="00E2679D">
            <w:pPr>
              <w:jc w:val="center"/>
              <w:rPr>
                <w:ins w:id="4779" w:author="Matheus Gomes Faria" w:date="2021-12-13T15:33:00Z"/>
                <w:rFonts w:ascii="Tahoma" w:hAnsi="Tahoma" w:cs="Tahoma"/>
                <w:color w:val="000000"/>
                <w:sz w:val="14"/>
                <w:szCs w:val="14"/>
              </w:rPr>
            </w:pPr>
            <w:ins w:id="4780"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74BEE4E3" w14:textId="77777777" w:rsidR="007B0D43" w:rsidRPr="00E2679D" w:rsidRDefault="007B0D43" w:rsidP="00E2679D">
            <w:pPr>
              <w:jc w:val="center"/>
              <w:rPr>
                <w:ins w:id="4781" w:author="Matheus Gomes Faria" w:date="2021-12-13T15:33:00Z"/>
                <w:rFonts w:ascii="Tahoma" w:hAnsi="Tahoma" w:cs="Tahoma"/>
                <w:color w:val="000000"/>
                <w:sz w:val="14"/>
                <w:szCs w:val="14"/>
              </w:rPr>
            </w:pPr>
            <w:ins w:id="478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A5FBED1" w14:textId="77777777" w:rsidR="007B0D43" w:rsidRPr="00E2679D" w:rsidRDefault="007B0D43" w:rsidP="00E2679D">
            <w:pPr>
              <w:jc w:val="center"/>
              <w:rPr>
                <w:ins w:id="4783" w:author="Matheus Gomes Faria" w:date="2021-12-13T15:33:00Z"/>
                <w:rFonts w:ascii="Tahoma" w:hAnsi="Tahoma" w:cs="Tahoma"/>
                <w:color w:val="000000"/>
                <w:sz w:val="14"/>
                <w:szCs w:val="14"/>
              </w:rPr>
            </w:pPr>
            <w:ins w:id="478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6283690" w14:textId="77777777" w:rsidR="007B0D43" w:rsidRPr="00E2679D" w:rsidRDefault="007B0D43" w:rsidP="00E2679D">
            <w:pPr>
              <w:jc w:val="center"/>
              <w:rPr>
                <w:ins w:id="4785" w:author="Matheus Gomes Faria" w:date="2021-12-13T15:33:00Z"/>
                <w:rFonts w:ascii="Tahoma" w:hAnsi="Tahoma" w:cs="Tahoma"/>
                <w:color w:val="000000"/>
                <w:sz w:val="14"/>
                <w:szCs w:val="14"/>
              </w:rPr>
            </w:pPr>
            <w:ins w:id="4786" w:author="Matheus Gomes Faria" w:date="2021-12-13T15:33:00Z">
              <w:r w:rsidRPr="00E2679D">
                <w:rPr>
                  <w:rFonts w:ascii="Tahoma" w:hAnsi="Tahoma" w:cs="Tahoma"/>
                  <w:color w:val="000000"/>
                  <w:sz w:val="14"/>
                  <w:szCs w:val="14"/>
                </w:rPr>
                <w:t>3487</w:t>
              </w:r>
            </w:ins>
          </w:p>
        </w:tc>
        <w:tc>
          <w:tcPr>
            <w:tcW w:w="859" w:type="dxa"/>
            <w:tcBorders>
              <w:top w:val="nil"/>
              <w:left w:val="nil"/>
              <w:bottom w:val="single" w:sz="4" w:space="0" w:color="auto"/>
              <w:right w:val="single" w:sz="4" w:space="0" w:color="auto"/>
            </w:tcBorders>
            <w:shd w:val="clear" w:color="auto" w:fill="auto"/>
            <w:noWrap/>
            <w:vAlign w:val="center"/>
            <w:hideMark/>
          </w:tcPr>
          <w:p w14:paraId="6FC1F598" w14:textId="77777777" w:rsidR="007B0D43" w:rsidRPr="00E2679D" w:rsidRDefault="007B0D43" w:rsidP="00E2679D">
            <w:pPr>
              <w:jc w:val="center"/>
              <w:rPr>
                <w:ins w:id="4787" w:author="Matheus Gomes Faria" w:date="2021-12-13T15:33:00Z"/>
                <w:rFonts w:ascii="Tahoma" w:hAnsi="Tahoma" w:cs="Tahoma"/>
                <w:color w:val="000000"/>
                <w:sz w:val="14"/>
                <w:szCs w:val="14"/>
              </w:rPr>
            </w:pPr>
            <w:ins w:id="4788" w:author="Matheus Gomes Faria" w:date="2021-12-13T15:33:00Z">
              <w:r w:rsidRPr="00E2679D">
                <w:rPr>
                  <w:rFonts w:ascii="Tahoma" w:hAnsi="Tahoma" w:cs="Tahoma"/>
                  <w:color w:val="000000"/>
                  <w:sz w:val="14"/>
                  <w:szCs w:val="14"/>
                </w:rPr>
                <w:t>02/08/2021</w:t>
              </w:r>
            </w:ins>
          </w:p>
        </w:tc>
        <w:tc>
          <w:tcPr>
            <w:tcW w:w="1126" w:type="dxa"/>
            <w:tcBorders>
              <w:top w:val="nil"/>
              <w:left w:val="nil"/>
              <w:bottom w:val="single" w:sz="4" w:space="0" w:color="auto"/>
              <w:right w:val="single" w:sz="4" w:space="0" w:color="auto"/>
            </w:tcBorders>
            <w:shd w:val="clear" w:color="auto" w:fill="auto"/>
            <w:noWrap/>
            <w:vAlign w:val="center"/>
            <w:hideMark/>
          </w:tcPr>
          <w:p w14:paraId="7EF7CCC3" w14:textId="77777777" w:rsidR="007B0D43" w:rsidRPr="00E2679D" w:rsidRDefault="007B0D43" w:rsidP="00E2679D">
            <w:pPr>
              <w:jc w:val="center"/>
              <w:rPr>
                <w:ins w:id="4789" w:author="Matheus Gomes Faria" w:date="2021-12-13T15:33:00Z"/>
                <w:rFonts w:ascii="Tahoma" w:hAnsi="Tahoma" w:cs="Tahoma"/>
                <w:color w:val="000000"/>
                <w:sz w:val="14"/>
                <w:szCs w:val="14"/>
              </w:rPr>
            </w:pPr>
            <w:ins w:id="4790" w:author="Matheus Gomes Faria" w:date="2021-12-13T15:33:00Z">
              <w:r w:rsidRPr="00E2679D">
                <w:rPr>
                  <w:rFonts w:ascii="Tahoma" w:hAnsi="Tahoma" w:cs="Tahoma"/>
                  <w:color w:val="000000"/>
                  <w:sz w:val="14"/>
                  <w:szCs w:val="14"/>
                </w:rPr>
                <w:t>10/08/2021</w:t>
              </w:r>
            </w:ins>
          </w:p>
        </w:tc>
        <w:tc>
          <w:tcPr>
            <w:tcW w:w="1275" w:type="dxa"/>
            <w:tcBorders>
              <w:top w:val="nil"/>
              <w:left w:val="nil"/>
              <w:bottom w:val="single" w:sz="4" w:space="0" w:color="auto"/>
              <w:right w:val="single" w:sz="4" w:space="0" w:color="auto"/>
            </w:tcBorders>
            <w:shd w:val="clear" w:color="auto" w:fill="auto"/>
            <w:noWrap/>
            <w:vAlign w:val="center"/>
            <w:hideMark/>
          </w:tcPr>
          <w:p w14:paraId="0377617C" w14:textId="77777777" w:rsidR="007B0D43" w:rsidRPr="00E2679D" w:rsidRDefault="007B0D43" w:rsidP="00E2679D">
            <w:pPr>
              <w:jc w:val="center"/>
              <w:rPr>
                <w:ins w:id="4791" w:author="Matheus Gomes Faria" w:date="2021-12-13T15:33:00Z"/>
                <w:rFonts w:ascii="Tahoma" w:hAnsi="Tahoma" w:cs="Tahoma"/>
                <w:color w:val="000000"/>
                <w:sz w:val="14"/>
                <w:szCs w:val="14"/>
              </w:rPr>
            </w:pPr>
            <w:ins w:id="4792" w:author="Matheus Gomes Faria" w:date="2021-12-13T15:33:00Z">
              <w:r w:rsidRPr="00E2679D">
                <w:rPr>
                  <w:rFonts w:ascii="Tahoma" w:hAnsi="Tahoma" w:cs="Tahoma"/>
                  <w:color w:val="000000"/>
                  <w:sz w:val="14"/>
                  <w:szCs w:val="14"/>
                </w:rPr>
                <w:t>R$216.300,00</w:t>
              </w:r>
            </w:ins>
          </w:p>
        </w:tc>
        <w:tc>
          <w:tcPr>
            <w:tcW w:w="2268" w:type="dxa"/>
            <w:tcBorders>
              <w:top w:val="nil"/>
              <w:left w:val="nil"/>
              <w:bottom w:val="single" w:sz="4" w:space="0" w:color="auto"/>
              <w:right w:val="single" w:sz="4" w:space="0" w:color="auto"/>
            </w:tcBorders>
            <w:shd w:val="clear" w:color="auto" w:fill="auto"/>
            <w:noWrap/>
            <w:vAlign w:val="center"/>
            <w:hideMark/>
          </w:tcPr>
          <w:p w14:paraId="15E38347" w14:textId="77777777" w:rsidR="007B0D43" w:rsidRPr="00E2679D" w:rsidRDefault="007B0D43" w:rsidP="00E2679D">
            <w:pPr>
              <w:jc w:val="center"/>
              <w:rPr>
                <w:ins w:id="4793" w:author="Matheus Gomes Faria" w:date="2021-12-13T15:33:00Z"/>
                <w:rFonts w:ascii="Tahoma" w:hAnsi="Tahoma" w:cs="Tahoma"/>
                <w:color w:val="000000"/>
                <w:sz w:val="14"/>
                <w:szCs w:val="14"/>
              </w:rPr>
            </w:pPr>
            <w:ins w:id="4794" w:author="Matheus Gomes Faria" w:date="2021-12-13T15:33:00Z">
              <w:r w:rsidRPr="00E2679D">
                <w:rPr>
                  <w:rFonts w:ascii="Tahoma" w:hAnsi="Tahoma" w:cs="Tahoma"/>
                  <w:color w:val="000000"/>
                  <w:sz w:val="14"/>
                  <w:szCs w:val="14"/>
                </w:rPr>
                <w:t>VISIENSE TERRAPLANAGEM LTDA</w:t>
              </w:r>
            </w:ins>
          </w:p>
        </w:tc>
        <w:tc>
          <w:tcPr>
            <w:tcW w:w="1560" w:type="dxa"/>
            <w:tcBorders>
              <w:top w:val="nil"/>
              <w:left w:val="nil"/>
              <w:bottom w:val="single" w:sz="4" w:space="0" w:color="auto"/>
              <w:right w:val="single" w:sz="4" w:space="0" w:color="auto"/>
            </w:tcBorders>
            <w:shd w:val="clear" w:color="auto" w:fill="auto"/>
            <w:noWrap/>
            <w:vAlign w:val="center"/>
            <w:hideMark/>
          </w:tcPr>
          <w:p w14:paraId="542FFB3B" w14:textId="77777777" w:rsidR="007B0D43" w:rsidRPr="00E2679D" w:rsidRDefault="007B0D43" w:rsidP="00E2679D">
            <w:pPr>
              <w:jc w:val="center"/>
              <w:rPr>
                <w:ins w:id="4795" w:author="Matheus Gomes Faria" w:date="2021-12-13T15:33:00Z"/>
                <w:rFonts w:ascii="Tahoma" w:hAnsi="Tahoma" w:cs="Tahoma"/>
                <w:color w:val="000000"/>
                <w:sz w:val="14"/>
                <w:szCs w:val="14"/>
              </w:rPr>
            </w:pPr>
            <w:ins w:id="4796" w:author="Matheus Gomes Faria" w:date="2021-12-13T15:33:00Z">
              <w:r w:rsidRPr="00E2679D">
                <w:rPr>
                  <w:rFonts w:ascii="Tahoma" w:hAnsi="Tahoma" w:cs="Tahoma"/>
                  <w:color w:val="000000"/>
                  <w:sz w:val="14"/>
                  <w:szCs w:val="14"/>
                </w:rPr>
                <w:t>02.929.599/0001-78</w:t>
              </w:r>
            </w:ins>
          </w:p>
        </w:tc>
        <w:tc>
          <w:tcPr>
            <w:tcW w:w="3969" w:type="dxa"/>
            <w:tcBorders>
              <w:top w:val="nil"/>
              <w:left w:val="nil"/>
              <w:bottom w:val="single" w:sz="4" w:space="0" w:color="auto"/>
              <w:right w:val="single" w:sz="4" w:space="0" w:color="auto"/>
            </w:tcBorders>
            <w:shd w:val="clear" w:color="auto" w:fill="auto"/>
            <w:noWrap/>
            <w:vAlign w:val="center"/>
            <w:hideMark/>
          </w:tcPr>
          <w:p w14:paraId="4FC5E85D" w14:textId="77777777" w:rsidR="007B0D43" w:rsidRPr="00E2679D" w:rsidRDefault="007B0D43" w:rsidP="00E2679D">
            <w:pPr>
              <w:jc w:val="center"/>
              <w:rPr>
                <w:ins w:id="4797" w:author="Matheus Gomes Faria" w:date="2021-12-13T15:33:00Z"/>
                <w:rFonts w:ascii="Tahoma" w:hAnsi="Tahoma" w:cs="Tahoma"/>
                <w:color w:val="000000"/>
                <w:sz w:val="14"/>
                <w:szCs w:val="14"/>
              </w:rPr>
            </w:pPr>
            <w:ins w:id="4798" w:author="Matheus Gomes Faria" w:date="2021-12-13T15:33:00Z">
              <w:r w:rsidRPr="00E2679D">
                <w:rPr>
                  <w:rFonts w:ascii="Tahoma" w:hAnsi="Tahoma" w:cs="Tahoma"/>
                  <w:color w:val="000000"/>
                  <w:sz w:val="14"/>
                  <w:szCs w:val="14"/>
                </w:rPr>
                <w:t>Obras de terraplenagem</w:t>
              </w:r>
            </w:ins>
          </w:p>
        </w:tc>
      </w:tr>
      <w:tr w:rsidR="00E2679D" w:rsidRPr="00E2679D" w14:paraId="0279F87B" w14:textId="77777777" w:rsidTr="00E2679D">
        <w:trPr>
          <w:trHeight w:val="300"/>
          <w:jc w:val="center"/>
          <w:ins w:id="479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6B3FE07" w14:textId="77777777" w:rsidR="007B0D43" w:rsidRPr="00E2679D" w:rsidRDefault="007B0D43" w:rsidP="00E2679D">
            <w:pPr>
              <w:jc w:val="center"/>
              <w:rPr>
                <w:ins w:id="4800" w:author="Matheus Gomes Faria" w:date="2021-12-13T15:33:00Z"/>
                <w:rFonts w:ascii="Tahoma" w:hAnsi="Tahoma" w:cs="Tahoma"/>
                <w:color w:val="000000"/>
                <w:sz w:val="14"/>
                <w:szCs w:val="14"/>
              </w:rPr>
            </w:pPr>
            <w:ins w:id="480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022522F2" w14:textId="77777777" w:rsidR="007B0D43" w:rsidRPr="00E2679D" w:rsidRDefault="007B0D43" w:rsidP="00E2679D">
            <w:pPr>
              <w:jc w:val="center"/>
              <w:rPr>
                <w:ins w:id="4802" w:author="Matheus Gomes Faria" w:date="2021-12-13T15:33:00Z"/>
                <w:rFonts w:ascii="Tahoma" w:hAnsi="Tahoma" w:cs="Tahoma"/>
                <w:color w:val="000000"/>
                <w:sz w:val="14"/>
                <w:szCs w:val="14"/>
              </w:rPr>
            </w:pPr>
            <w:ins w:id="480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5BA4D91" w14:textId="77777777" w:rsidR="007B0D43" w:rsidRPr="00E2679D" w:rsidRDefault="007B0D43" w:rsidP="00E2679D">
            <w:pPr>
              <w:jc w:val="center"/>
              <w:rPr>
                <w:ins w:id="4804" w:author="Matheus Gomes Faria" w:date="2021-12-13T15:33:00Z"/>
                <w:rFonts w:ascii="Tahoma" w:hAnsi="Tahoma" w:cs="Tahoma"/>
                <w:color w:val="000000"/>
                <w:sz w:val="14"/>
                <w:szCs w:val="14"/>
              </w:rPr>
            </w:pPr>
            <w:ins w:id="480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73EA199" w14:textId="77777777" w:rsidR="007B0D43" w:rsidRPr="00E2679D" w:rsidRDefault="007B0D43" w:rsidP="00E2679D">
            <w:pPr>
              <w:jc w:val="center"/>
              <w:rPr>
                <w:ins w:id="4806" w:author="Matheus Gomes Faria" w:date="2021-12-13T15:33:00Z"/>
                <w:rFonts w:ascii="Tahoma" w:hAnsi="Tahoma" w:cs="Tahoma"/>
                <w:color w:val="000000"/>
                <w:sz w:val="14"/>
                <w:szCs w:val="14"/>
              </w:rPr>
            </w:pPr>
            <w:ins w:id="4807" w:author="Matheus Gomes Faria" w:date="2021-12-13T15:33:00Z">
              <w:r w:rsidRPr="00E2679D">
                <w:rPr>
                  <w:rFonts w:ascii="Tahoma" w:hAnsi="Tahoma" w:cs="Tahoma"/>
                  <w:color w:val="000000"/>
                  <w:sz w:val="14"/>
                  <w:szCs w:val="14"/>
                </w:rPr>
                <w:t>154438</w:t>
              </w:r>
            </w:ins>
          </w:p>
        </w:tc>
        <w:tc>
          <w:tcPr>
            <w:tcW w:w="859" w:type="dxa"/>
            <w:tcBorders>
              <w:top w:val="nil"/>
              <w:left w:val="nil"/>
              <w:bottom w:val="single" w:sz="4" w:space="0" w:color="auto"/>
              <w:right w:val="single" w:sz="4" w:space="0" w:color="auto"/>
            </w:tcBorders>
            <w:shd w:val="clear" w:color="auto" w:fill="auto"/>
            <w:noWrap/>
            <w:vAlign w:val="center"/>
            <w:hideMark/>
          </w:tcPr>
          <w:p w14:paraId="78CA46F7" w14:textId="77777777" w:rsidR="007B0D43" w:rsidRPr="00E2679D" w:rsidRDefault="007B0D43" w:rsidP="00E2679D">
            <w:pPr>
              <w:jc w:val="center"/>
              <w:rPr>
                <w:ins w:id="4808" w:author="Matheus Gomes Faria" w:date="2021-12-13T15:33:00Z"/>
                <w:rFonts w:ascii="Tahoma" w:hAnsi="Tahoma" w:cs="Tahoma"/>
                <w:color w:val="000000"/>
                <w:sz w:val="14"/>
                <w:szCs w:val="14"/>
              </w:rPr>
            </w:pPr>
            <w:ins w:id="4809" w:author="Matheus Gomes Faria" w:date="2021-12-13T15:33:00Z">
              <w:r w:rsidRPr="00E2679D">
                <w:rPr>
                  <w:rFonts w:ascii="Tahoma" w:hAnsi="Tahoma" w:cs="Tahoma"/>
                  <w:color w:val="000000"/>
                  <w:sz w:val="14"/>
                  <w:szCs w:val="14"/>
                </w:rPr>
                <w:t>12/08/2021</w:t>
              </w:r>
            </w:ins>
          </w:p>
        </w:tc>
        <w:tc>
          <w:tcPr>
            <w:tcW w:w="1126" w:type="dxa"/>
            <w:tcBorders>
              <w:top w:val="nil"/>
              <w:left w:val="nil"/>
              <w:bottom w:val="single" w:sz="4" w:space="0" w:color="auto"/>
              <w:right w:val="single" w:sz="4" w:space="0" w:color="auto"/>
            </w:tcBorders>
            <w:shd w:val="clear" w:color="auto" w:fill="auto"/>
            <w:noWrap/>
            <w:vAlign w:val="center"/>
            <w:hideMark/>
          </w:tcPr>
          <w:p w14:paraId="03117083" w14:textId="77777777" w:rsidR="007B0D43" w:rsidRPr="00E2679D" w:rsidRDefault="007B0D43" w:rsidP="00E2679D">
            <w:pPr>
              <w:jc w:val="center"/>
              <w:rPr>
                <w:ins w:id="4810" w:author="Matheus Gomes Faria" w:date="2021-12-13T15:33:00Z"/>
                <w:rFonts w:ascii="Tahoma" w:hAnsi="Tahoma" w:cs="Tahoma"/>
                <w:color w:val="000000"/>
                <w:sz w:val="14"/>
                <w:szCs w:val="14"/>
              </w:rPr>
            </w:pPr>
            <w:ins w:id="4811" w:author="Matheus Gomes Faria" w:date="2021-12-13T15:33:00Z">
              <w:r w:rsidRPr="00E2679D">
                <w:rPr>
                  <w:rFonts w:ascii="Tahoma" w:hAnsi="Tahoma" w:cs="Tahoma"/>
                  <w:color w:val="000000"/>
                  <w:sz w:val="14"/>
                  <w:szCs w:val="14"/>
                </w:rPr>
                <w:t>25/08/2021</w:t>
              </w:r>
            </w:ins>
          </w:p>
        </w:tc>
        <w:tc>
          <w:tcPr>
            <w:tcW w:w="1275" w:type="dxa"/>
            <w:tcBorders>
              <w:top w:val="nil"/>
              <w:left w:val="nil"/>
              <w:bottom w:val="single" w:sz="4" w:space="0" w:color="auto"/>
              <w:right w:val="single" w:sz="4" w:space="0" w:color="auto"/>
            </w:tcBorders>
            <w:shd w:val="clear" w:color="auto" w:fill="auto"/>
            <w:noWrap/>
            <w:vAlign w:val="center"/>
            <w:hideMark/>
          </w:tcPr>
          <w:p w14:paraId="4F1611F4" w14:textId="77777777" w:rsidR="007B0D43" w:rsidRPr="00E2679D" w:rsidRDefault="007B0D43" w:rsidP="00E2679D">
            <w:pPr>
              <w:jc w:val="center"/>
              <w:rPr>
                <w:ins w:id="4812" w:author="Matheus Gomes Faria" w:date="2021-12-13T15:33:00Z"/>
                <w:rFonts w:ascii="Tahoma" w:hAnsi="Tahoma" w:cs="Tahoma"/>
                <w:color w:val="000000"/>
                <w:sz w:val="14"/>
                <w:szCs w:val="14"/>
              </w:rPr>
            </w:pPr>
            <w:ins w:id="4813" w:author="Matheus Gomes Faria" w:date="2021-12-13T15:33:00Z">
              <w:r w:rsidRPr="00E2679D">
                <w:rPr>
                  <w:rFonts w:ascii="Tahoma" w:hAnsi="Tahoma" w:cs="Tahoma"/>
                  <w:color w:val="000000"/>
                  <w:sz w:val="14"/>
                  <w:szCs w:val="14"/>
                </w:rPr>
                <w:t>R$43.718,80</w:t>
              </w:r>
            </w:ins>
          </w:p>
        </w:tc>
        <w:tc>
          <w:tcPr>
            <w:tcW w:w="2268" w:type="dxa"/>
            <w:tcBorders>
              <w:top w:val="nil"/>
              <w:left w:val="nil"/>
              <w:bottom w:val="single" w:sz="4" w:space="0" w:color="auto"/>
              <w:right w:val="single" w:sz="4" w:space="0" w:color="auto"/>
            </w:tcBorders>
            <w:shd w:val="clear" w:color="auto" w:fill="auto"/>
            <w:noWrap/>
            <w:vAlign w:val="center"/>
            <w:hideMark/>
          </w:tcPr>
          <w:p w14:paraId="1CBB989C" w14:textId="77777777" w:rsidR="007B0D43" w:rsidRPr="00E2679D" w:rsidRDefault="007B0D43" w:rsidP="00E2679D">
            <w:pPr>
              <w:jc w:val="center"/>
              <w:rPr>
                <w:ins w:id="4814" w:author="Matheus Gomes Faria" w:date="2021-12-13T15:33:00Z"/>
                <w:rFonts w:ascii="Tahoma" w:hAnsi="Tahoma" w:cs="Tahoma"/>
                <w:color w:val="000000"/>
                <w:sz w:val="14"/>
                <w:szCs w:val="14"/>
              </w:rPr>
            </w:pPr>
            <w:ins w:id="4815"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63DA506B" w14:textId="77777777" w:rsidR="007B0D43" w:rsidRPr="00E2679D" w:rsidRDefault="007B0D43" w:rsidP="00E2679D">
            <w:pPr>
              <w:jc w:val="center"/>
              <w:rPr>
                <w:ins w:id="4816" w:author="Matheus Gomes Faria" w:date="2021-12-13T15:33:00Z"/>
                <w:rFonts w:ascii="Tahoma" w:hAnsi="Tahoma" w:cs="Tahoma"/>
                <w:color w:val="000000"/>
                <w:sz w:val="14"/>
                <w:szCs w:val="14"/>
              </w:rPr>
            </w:pPr>
            <w:ins w:id="4817"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494BF81B" w14:textId="092447E7" w:rsidR="007B0D43" w:rsidRPr="00E2679D" w:rsidRDefault="007B0D43" w:rsidP="00E2679D">
            <w:pPr>
              <w:jc w:val="center"/>
              <w:rPr>
                <w:ins w:id="4818" w:author="Matheus Gomes Faria" w:date="2021-12-13T15:33:00Z"/>
                <w:rFonts w:ascii="Tahoma" w:hAnsi="Tahoma" w:cs="Tahoma"/>
                <w:color w:val="000000"/>
                <w:sz w:val="14"/>
                <w:szCs w:val="14"/>
              </w:rPr>
            </w:pPr>
            <w:ins w:id="4819"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7A30D762" w14:textId="77777777" w:rsidTr="00E2679D">
        <w:trPr>
          <w:trHeight w:val="300"/>
          <w:jc w:val="center"/>
          <w:ins w:id="482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C3E43E7" w14:textId="77777777" w:rsidR="007B0D43" w:rsidRPr="00E2679D" w:rsidRDefault="007B0D43" w:rsidP="00E2679D">
            <w:pPr>
              <w:jc w:val="center"/>
              <w:rPr>
                <w:ins w:id="4821" w:author="Matheus Gomes Faria" w:date="2021-12-13T15:33:00Z"/>
                <w:rFonts w:ascii="Tahoma" w:hAnsi="Tahoma" w:cs="Tahoma"/>
                <w:color w:val="000000"/>
                <w:sz w:val="14"/>
                <w:szCs w:val="14"/>
              </w:rPr>
            </w:pPr>
            <w:ins w:id="4822"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BBFB7C2" w14:textId="77777777" w:rsidR="007B0D43" w:rsidRPr="00E2679D" w:rsidRDefault="007B0D43" w:rsidP="00E2679D">
            <w:pPr>
              <w:jc w:val="center"/>
              <w:rPr>
                <w:ins w:id="4823" w:author="Matheus Gomes Faria" w:date="2021-12-13T15:33:00Z"/>
                <w:rFonts w:ascii="Tahoma" w:hAnsi="Tahoma" w:cs="Tahoma"/>
                <w:color w:val="000000"/>
                <w:sz w:val="14"/>
                <w:szCs w:val="14"/>
              </w:rPr>
            </w:pPr>
            <w:ins w:id="482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4F958DB" w14:textId="77777777" w:rsidR="007B0D43" w:rsidRPr="00E2679D" w:rsidRDefault="007B0D43" w:rsidP="00E2679D">
            <w:pPr>
              <w:jc w:val="center"/>
              <w:rPr>
                <w:ins w:id="4825" w:author="Matheus Gomes Faria" w:date="2021-12-13T15:33:00Z"/>
                <w:rFonts w:ascii="Tahoma" w:hAnsi="Tahoma" w:cs="Tahoma"/>
                <w:color w:val="000000"/>
                <w:sz w:val="14"/>
                <w:szCs w:val="14"/>
              </w:rPr>
            </w:pPr>
            <w:ins w:id="482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CD29910" w14:textId="77777777" w:rsidR="007B0D43" w:rsidRPr="00E2679D" w:rsidRDefault="007B0D43" w:rsidP="00E2679D">
            <w:pPr>
              <w:jc w:val="center"/>
              <w:rPr>
                <w:ins w:id="4827" w:author="Matheus Gomes Faria" w:date="2021-12-13T15:33:00Z"/>
                <w:rFonts w:ascii="Tahoma" w:hAnsi="Tahoma" w:cs="Tahoma"/>
                <w:color w:val="000000"/>
                <w:sz w:val="14"/>
                <w:szCs w:val="14"/>
              </w:rPr>
            </w:pPr>
            <w:ins w:id="4828" w:author="Matheus Gomes Faria" w:date="2021-12-13T15:33:00Z">
              <w:r w:rsidRPr="00E2679D">
                <w:rPr>
                  <w:rFonts w:ascii="Tahoma" w:hAnsi="Tahoma" w:cs="Tahoma"/>
                  <w:color w:val="000000"/>
                  <w:sz w:val="14"/>
                  <w:szCs w:val="14"/>
                </w:rPr>
                <w:t>154488</w:t>
              </w:r>
            </w:ins>
          </w:p>
        </w:tc>
        <w:tc>
          <w:tcPr>
            <w:tcW w:w="859" w:type="dxa"/>
            <w:tcBorders>
              <w:top w:val="nil"/>
              <w:left w:val="nil"/>
              <w:bottom w:val="single" w:sz="4" w:space="0" w:color="auto"/>
              <w:right w:val="single" w:sz="4" w:space="0" w:color="auto"/>
            </w:tcBorders>
            <w:shd w:val="clear" w:color="auto" w:fill="auto"/>
            <w:noWrap/>
            <w:vAlign w:val="center"/>
            <w:hideMark/>
          </w:tcPr>
          <w:p w14:paraId="0646A394" w14:textId="77777777" w:rsidR="007B0D43" w:rsidRPr="00E2679D" w:rsidRDefault="007B0D43" w:rsidP="00E2679D">
            <w:pPr>
              <w:jc w:val="center"/>
              <w:rPr>
                <w:ins w:id="4829" w:author="Matheus Gomes Faria" w:date="2021-12-13T15:33:00Z"/>
                <w:rFonts w:ascii="Tahoma" w:hAnsi="Tahoma" w:cs="Tahoma"/>
                <w:color w:val="000000"/>
                <w:sz w:val="14"/>
                <w:szCs w:val="14"/>
              </w:rPr>
            </w:pPr>
            <w:ins w:id="4830" w:author="Matheus Gomes Faria" w:date="2021-12-13T15:33:00Z">
              <w:r w:rsidRPr="00E2679D">
                <w:rPr>
                  <w:rFonts w:ascii="Tahoma" w:hAnsi="Tahoma" w:cs="Tahoma"/>
                  <w:color w:val="000000"/>
                  <w:sz w:val="14"/>
                  <w:szCs w:val="14"/>
                </w:rPr>
                <w:t>13/08/2021</w:t>
              </w:r>
            </w:ins>
          </w:p>
        </w:tc>
        <w:tc>
          <w:tcPr>
            <w:tcW w:w="1126" w:type="dxa"/>
            <w:tcBorders>
              <w:top w:val="nil"/>
              <w:left w:val="nil"/>
              <w:bottom w:val="single" w:sz="4" w:space="0" w:color="auto"/>
              <w:right w:val="single" w:sz="4" w:space="0" w:color="auto"/>
            </w:tcBorders>
            <w:shd w:val="clear" w:color="auto" w:fill="auto"/>
            <w:noWrap/>
            <w:vAlign w:val="center"/>
            <w:hideMark/>
          </w:tcPr>
          <w:p w14:paraId="5EFE110C" w14:textId="77777777" w:rsidR="007B0D43" w:rsidRPr="00E2679D" w:rsidRDefault="007B0D43" w:rsidP="00E2679D">
            <w:pPr>
              <w:jc w:val="center"/>
              <w:rPr>
                <w:ins w:id="4831" w:author="Matheus Gomes Faria" w:date="2021-12-13T15:33:00Z"/>
                <w:rFonts w:ascii="Tahoma" w:hAnsi="Tahoma" w:cs="Tahoma"/>
                <w:color w:val="000000"/>
                <w:sz w:val="14"/>
                <w:szCs w:val="14"/>
              </w:rPr>
            </w:pPr>
            <w:ins w:id="4832" w:author="Matheus Gomes Faria" w:date="2021-12-13T15:33:00Z">
              <w:r w:rsidRPr="00E2679D">
                <w:rPr>
                  <w:rFonts w:ascii="Tahoma" w:hAnsi="Tahoma" w:cs="Tahoma"/>
                  <w:color w:val="000000"/>
                  <w:sz w:val="14"/>
                  <w:szCs w:val="14"/>
                </w:rPr>
                <w:t>26/08/2021</w:t>
              </w:r>
            </w:ins>
          </w:p>
        </w:tc>
        <w:tc>
          <w:tcPr>
            <w:tcW w:w="1275" w:type="dxa"/>
            <w:tcBorders>
              <w:top w:val="nil"/>
              <w:left w:val="nil"/>
              <w:bottom w:val="single" w:sz="4" w:space="0" w:color="auto"/>
              <w:right w:val="single" w:sz="4" w:space="0" w:color="auto"/>
            </w:tcBorders>
            <w:shd w:val="clear" w:color="auto" w:fill="auto"/>
            <w:noWrap/>
            <w:vAlign w:val="center"/>
            <w:hideMark/>
          </w:tcPr>
          <w:p w14:paraId="53E0E09C" w14:textId="77777777" w:rsidR="007B0D43" w:rsidRPr="00E2679D" w:rsidRDefault="007B0D43" w:rsidP="00E2679D">
            <w:pPr>
              <w:jc w:val="center"/>
              <w:rPr>
                <w:ins w:id="4833" w:author="Matheus Gomes Faria" w:date="2021-12-13T15:33:00Z"/>
                <w:rFonts w:ascii="Tahoma" w:hAnsi="Tahoma" w:cs="Tahoma"/>
                <w:color w:val="000000"/>
                <w:sz w:val="14"/>
                <w:szCs w:val="14"/>
              </w:rPr>
            </w:pPr>
            <w:ins w:id="4834" w:author="Matheus Gomes Faria" w:date="2021-12-13T15:33:00Z">
              <w:r w:rsidRPr="00E2679D">
                <w:rPr>
                  <w:rFonts w:ascii="Tahoma" w:hAnsi="Tahoma" w:cs="Tahoma"/>
                  <w:color w:val="000000"/>
                  <w:sz w:val="14"/>
                  <w:szCs w:val="14"/>
                </w:rPr>
                <w:t>R$62.197,74</w:t>
              </w:r>
            </w:ins>
          </w:p>
        </w:tc>
        <w:tc>
          <w:tcPr>
            <w:tcW w:w="2268" w:type="dxa"/>
            <w:tcBorders>
              <w:top w:val="nil"/>
              <w:left w:val="nil"/>
              <w:bottom w:val="single" w:sz="4" w:space="0" w:color="auto"/>
              <w:right w:val="single" w:sz="4" w:space="0" w:color="auto"/>
            </w:tcBorders>
            <w:shd w:val="clear" w:color="auto" w:fill="auto"/>
            <w:noWrap/>
            <w:vAlign w:val="center"/>
            <w:hideMark/>
          </w:tcPr>
          <w:p w14:paraId="7515A60C" w14:textId="77777777" w:rsidR="007B0D43" w:rsidRPr="00E2679D" w:rsidRDefault="007B0D43" w:rsidP="00E2679D">
            <w:pPr>
              <w:jc w:val="center"/>
              <w:rPr>
                <w:ins w:id="4835" w:author="Matheus Gomes Faria" w:date="2021-12-13T15:33:00Z"/>
                <w:rFonts w:ascii="Tahoma" w:hAnsi="Tahoma" w:cs="Tahoma"/>
                <w:color w:val="000000"/>
                <w:sz w:val="14"/>
                <w:szCs w:val="14"/>
              </w:rPr>
            </w:pPr>
            <w:ins w:id="4836"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5A901158" w14:textId="77777777" w:rsidR="007B0D43" w:rsidRPr="00E2679D" w:rsidRDefault="007B0D43" w:rsidP="00E2679D">
            <w:pPr>
              <w:jc w:val="center"/>
              <w:rPr>
                <w:ins w:id="4837" w:author="Matheus Gomes Faria" w:date="2021-12-13T15:33:00Z"/>
                <w:rFonts w:ascii="Tahoma" w:hAnsi="Tahoma" w:cs="Tahoma"/>
                <w:color w:val="000000"/>
                <w:sz w:val="14"/>
                <w:szCs w:val="14"/>
              </w:rPr>
            </w:pPr>
            <w:ins w:id="4838"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63F647E4" w14:textId="4FE7143A" w:rsidR="007B0D43" w:rsidRPr="00E2679D" w:rsidRDefault="007B0D43" w:rsidP="00E2679D">
            <w:pPr>
              <w:jc w:val="center"/>
              <w:rPr>
                <w:ins w:id="4839" w:author="Matheus Gomes Faria" w:date="2021-12-13T15:33:00Z"/>
                <w:rFonts w:ascii="Tahoma" w:hAnsi="Tahoma" w:cs="Tahoma"/>
                <w:color w:val="000000"/>
                <w:sz w:val="14"/>
                <w:szCs w:val="14"/>
              </w:rPr>
            </w:pPr>
            <w:ins w:id="4840"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5A445971" w14:textId="77777777" w:rsidTr="00E2679D">
        <w:trPr>
          <w:trHeight w:val="300"/>
          <w:jc w:val="center"/>
          <w:ins w:id="484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EC3B779" w14:textId="77777777" w:rsidR="007B0D43" w:rsidRPr="00E2679D" w:rsidRDefault="007B0D43" w:rsidP="00E2679D">
            <w:pPr>
              <w:jc w:val="center"/>
              <w:rPr>
                <w:ins w:id="4842" w:author="Matheus Gomes Faria" w:date="2021-12-13T15:33:00Z"/>
                <w:rFonts w:ascii="Tahoma" w:hAnsi="Tahoma" w:cs="Tahoma"/>
                <w:color w:val="000000"/>
                <w:sz w:val="14"/>
                <w:szCs w:val="14"/>
              </w:rPr>
            </w:pPr>
            <w:ins w:id="484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756273F2" w14:textId="77777777" w:rsidR="007B0D43" w:rsidRPr="00E2679D" w:rsidRDefault="007B0D43" w:rsidP="00E2679D">
            <w:pPr>
              <w:jc w:val="center"/>
              <w:rPr>
                <w:ins w:id="4844" w:author="Matheus Gomes Faria" w:date="2021-12-13T15:33:00Z"/>
                <w:rFonts w:ascii="Tahoma" w:hAnsi="Tahoma" w:cs="Tahoma"/>
                <w:color w:val="000000"/>
                <w:sz w:val="14"/>
                <w:szCs w:val="14"/>
              </w:rPr>
            </w:pPr>
            <w:ins w:id="484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D0706B2" w14:textId="77777777" w:rsidR="007B0D43" w:rsidRPr="00E2679D" w:rsidRDefault="007B0D43" w:rsidP="00E2679D">
            <w:pPr>
              <w:jc w:val="center"/>
              <w:rPr>
                <w:ins w:id="4846" w:author="Matheus Gomes Faria" w:date="2021-12-13T15:33:00Z"/>
                <w:rFonts w:ascii="Tahoma" w:hAnsi="Tahoma" w:cs="Tahoma"/>
                <w:color w:val="000000"/>
                <w:sz w:val="14"/>
                <w:szCs w:val="14"/>
              </w:rPr>
            </w:pPr>
            <w:ins w:id="484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198B733" w14:textId="77777777" w:rsidR="007B0D43" w:rsidRPr="00E2679D" w:rsidRDefault="007B0D43" w:rsidP="00E2679D">
            <w:pPr>
              <w:jc w:val="center"/>
              <w:rPr>
                <w:ins w:id="4848" w:author="Matheus Gomes Faria" w:date="2021-12-13T15:33:00Z"/>
                <w:rFonts w:ascii="Tahoma" w:hAnsi="Tahoma" w:cs="Tahoma"/>
                <w:color w:val="000000"/>
                <w:sz w:val="14"/>
                <w:szCs w:val="14"/>
              </w:rPr>
            </w:pPr>
            <w:ins w:id="4849" w:author="Matheus Gomes Faria" w:date="2021-12-13T15:33:00Z">
              <w:r w:rsidRPr="00E2679D">
                <w:rPr>
                  <w:rFonts w:ascii="Tahoma" w:hAnsi="Tahoma" w:cs="Tahoma"/>
                  <w:color w:val="000000"/>
                  <w:sz w:val="14"/>
                  <w:szCs w:val="14"/>
                </w:rPr>
                <w:t>222302</w:t>
              </w:r>
            </w:ins>
          </w:p>
        </w:tc>
        <w:tc>
          <w:tcPr>
            <w:tcW w:w="859" w:type="dxa"/>
            <w:tcBorders>
              <w:top w:val="nil"/>
              <w:left w:val="nil"/>
              <w:bottom w:val="single" w:sz="4" w:space="0" w:color="auto"/>
              <w:right w:val="single" w:sz="4" w:space="0" w:color="auto"/>
            </w:tcBorders>
            <w:shd w:val="clear" w:color="auto" w:fill="auto"/>
            <w:noWrap/>
            <w:vAlign w:val="center"/>
            <w:hideMark/>
          </w:tcPr>
          <w:p w14:paraId="0AB905E2" w14:textId="77777777" w:rsidR="007B0D43" w:rsidRPr="00E2679D" w:rsidRDefault="007B0D43" w:rsidP="00E2679D">
            <w:pPr>
              <w:jc w:val="center"/>
              <w:rPr>
                <w:ins w:id="4850" w:author="Matheus Gomes Faria" w:date="2021-12-13T15:33:00Z"/>
                <w:rFonts w:ascii="Tahoma" w:hAnsi="Tahoma" w:cs="Tahoma"/>
                <w:color w:val="000000"/>
                <w:sz w:val="14"/>
                <w:szCs w:val="14"/>
              </w:rPr>
            </w:pPr>
            <w:ins w:id="4851" w:author="Matheus Gomes Faria" w:date="2021-12-13T15:33:00Z">
              <w:r w:rsidRPr="00E2679D">
                <w:rPr>
                  <w:rFonts w:ascii="Tahoma" w:hAnsi="Tahoma" w:cs="Tahoma"/>
                  <w:color w:val="000000"/>
                  <w:sz w:val="14"/>
                  <w:szCs w:val="14"/>
                </w:rPr>
                <w:t>07/08/2021</w:t>
              </w:r>
            </w:ins>
          </w:p>
        </w:tc>
        <w:tc>
          <w:tcPr>
            <w:tcW w:w="1126" w:type="dxa"/>
            <w:tcBorders>
              <w:top w:val="nil"/>
              <w:left w:val="nil"/>
              <w:bottom w:val="single" w:sz="4" w:space="0" w:color="auto"/>
              <w:right w:val="single" w:sz="4" w:space="0" w:color="auto"/>
            </w:tcBorders>
            <w:shd w:val="clear" w:color="auto" w:fill="auto"/>
            <w:noWrap/>
            <w:vAlign w:val="center"/>
            <w:hideMark/>
          </w:tcPr>
          <w:p w14:paraId="7723675F" w14:textId="77777777" w:rsidR="007B0D43" w:rsidRPr="00E2679D" w:rsidRDefault="007B0D43" w:rsidP="00E2679D">
            <w:pPr>
              <w:jc w:val="center"/>
              <w:rPr>
                <w:ins w:id="4852" w:author="Matheus Gomes Faria" w:date="2021-12-13T15:33:00Z"/>
                <w:rFonts w:ascii="Tahoma" w:hAnsi="Tahoma" w:cs="Tahoma"/>
                <w:color w:val="000000"/>
                <w:sz w:val="14"/>
                <w:szCs w:val="14"/>
              </w:rPr>
            </w:pPr>
            <w:ins w:id="4853" w:author="Matheus Gomes Faria" w:date="2021-12-13T15:33:00Z">
              <w:r w:rsidRPr="00E2679D">
                <w:rPr>
                  <w:rFonts w:ascii="Tahoma" w:hAnsi="Tahoma" w:cs="Tahoma"/>
                  <w:color w:val="000000"/>
                  <w:sz w:val="14"/>
                  <w:szCs w:val="14"/>
                </w:rPr>
                <w:t>26/08/2021</w:t>
              </w:r>
            </w:ins>
          </w:p>
        </w:tc>
        <w:tc>
          <w:tcPr>
            <w:tcW w:w="1275" w:type="dxa"/>
            <w:tcBorders>
              <w:top w:val="nil"/>
              <w:left w:val="nil"/>
              <w:bottom w:val="single" w:sz="4" w:space="0" w:color="auto"/>
              <w:right w:val="single" w:sz="4" w:space="0" w:color="auto"/>
            </w:tcBorders>
            <w:shd w:val="clear" w:color="auto" w:fill="auto"/>
            <w:noWrap/>
            <w:vAlign w:val="center"/>
            <w:hideMark/>
          </w:tcPr>
          <w:p w14:paraId="2441912A" w14:textId="77777777" w:rsidR="007B0D43" w:rsidRPr="00E2679D" w:rsidRDefault="007B0D43" w:rsidP="00E2679D">
            <w:pPr>
              <w:jc w:val="center"/>
              <w:rPr>
                <w:ins w:id="4854" w:author="Matheus Gomes Faria" w:date="2021-12-13T15:33:00Z"/>
                <w:rFonts w:ascii="Tahoma" w:hAnsi="Tahoma" w:cs="Tahoma"/>
                <w:color w:val="000000"/>
                <w:sz w:val="14"/>
                <w:szCs w:val="14"/>
              </w:rPr>
            </w:pPr>
            <w:ins w:id="4855" w:author="Matheus Gomes Faria" w:date="2021-12-13T15:33:00Z">
              <w:r w:rsidRPr="00E2679D">
                <w:rPr>
                  <w:rFonts w:ascii="Tahoma" w:hAnsi="Tahoma" w:cs="Tahoma"/>
                  <w:color w:val="000000"/>
                  <w:sz w:val="14"/>
                  <w:szCs w:val="14"/>
                </w:rPr>
                <w:t>R$49.359,15</w:t>
              </w:r>
            </w:ins>
          </w:p>
        </w:tc>
        <w:tc>
          <w:tcPr>
            <w:tcW w:w="2268" w:type="dxa"/>
            <w:tcBorders>
              <w:top w:val="nil"/>
              <w:left w:val="nil"/>
              <w:bottom w:val="single" w:sz="4" w:space="0" w:color="auto"/>
              <w:right w:val="single" w:sz="4" w:space="0" w:color="auto"/>
            </w:tcBorders>
            <w:shd w:val="clear" w:color="auto" w:fill="auto"/>
            <w:noWrap/>
            <w:vAlign w:val="center"/>
            <w:hideMark/>
          </w:tcPr>
          <w:p w14:paraId="026AB03C" w14:textId="77777777" w:rsidR="007B0D43" w:rsidRPr="00E2679D" w:rsidRDefault="007B0D43" w:rsidP="00E2679D">
            <w:pPr>
              <w:jc w:val="center"/>
              <w:rPr>
                <w:ins w:id="4856" w:author="Matheus Gomes Faria" w:date="2021-12-13T15:33:00Z"/>
                <w:rFonts w:ascii="Tahoma" w:hAnsi="Tahoma" w:cs="Tahoma"/>
                <w:color w:val="000000"/>
                <w:sz w:val="14"/>
                <w:szCs w:val="14"/>
              </w:rPr>
            </w:pPr>
            <w:ins w:id="4857"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51F79535" w14:textId="77777777" w:rsidR="007B0D43" w:rsidRPr="00E2679D" w:rsidRDefault="007B0D43" w:rsidP="00E2679D">
            <w:pPr>
              <w:jc w:val="center"/>
              <w:rPr>
                <w:ins w:id="4858" w:author="Matheus Gomes Faria" w:date="2021-12-13T15:33:00Z"/>
                <w:rFonts w:ascii="Tahoma" w:hAnsi="Tahoma" w:cs="Tahoma"/>
                <w:color w:val="000000"/>
                <w:sz w:val="14"/>
                <w:szCs w:val="14"/>
              </w:rPr>
            </w:pPr>
            <w:ins w:id="4859"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222400ED" w14:textId="6EFFCE75" w:rsidR="007B0D43" w:rsidRPr="00E2679D" w:rsidRDefault="007B0D43" w:rsidP="00E2679D">
            <w:pPr>
              <w:jc w:val="center"/>
              <w:rPr>
                <w:ins w:id="4860" w:author="Matheus Gomes Faria" w:date="2021-12-13T15:33:00Z"/>
                <w:rFonts w:ascii="Tahoma" w:hAnsi="Tahoma" w:cs="Tahoma"/>
                <w:color w:val="000000"/>
                <w:sz w:val="14"/>
                <w:szCs w:val="14"/>
              </w:rPr>
            </w:pPr>
            <w:ins w:id="4861"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1CD58530" w14:textId="77777777" w:rsidTr="00E2679D">
        <w:trPr>
          <w:trHeight w:val="300"/>
          <w:jc w:val="center"/>
          <w:ins w:id="486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B28199F" w14:textId="77777777" w:rsidR="007B0D43" w:rsidRPr="00E2679D" w:rsidRDefault="007B0D43" w:rsidP="00E2679D">
            <w:pPr>
              <w:jc w:val="center"/>
              <w:rPr>
                <w:ins w:id="4863" w:author="Matheus Gomes Faria" w:date="2021-12-13T15:33:00Z"/>
                <w:rFonts w:ascii="Tahoma" w:hAnsi="Tahoma" w:cs="Tahoma"/>
                <w:color w:val="000000"/>
                <w:sz w:val="14"/>
                <w:szCs w:val="14"/>
              </w:rPr>
            </w:pPr>
            <w:ins w:id="4864"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C6BACE0" w14:textId="77777777" w:rsidR="007B0D43" w:rsidRPr="00E2679D" w:rsidRDefault="007B0D43" w:rsidP="00E2679D">
            <w:pPr>
              <w:jc w:val="center"/>
              <w:rPr>
                <w:ins w:id="4865" w:author="Matheus Gomes Faria" w:date="2021-12-13T15:33:00Z"/>
                <w:rFonts w:ascii="Tahoma" w:hAnsi="Tahoma" w:cs="Tahoma"/>
                <w:color w:val="000000"/>
                <w:sz w:val="14"/>
                <w:szCs w:val="14"/>
              </w:rPr>
            </w:pPr>
            <w:ins w:id="486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9D3C51F" w14:textId="77777777" w:rsidR="007B0D43" w:rsidRPr="00E2679D" w:rsidRDefault="007B0D43" w:rsidP="00E2679D">
            <w:pPr>
              <w:jc w:val="center"/>
              <w:rPr>
                <w:ins w:id="4867" w:author="Matheus Gomes Faria" w:date="2021-12-13T15:33:00Z"/>
                <w:rFonts w:ascii="Tahoma" w:hAnsi="Tahoma" w:cs="Tahoma"/>
                <w:color w:val="000000"/>
                <w:sz w:val="14"/>
                <w:szCs w:val="14"/>
              </w:rPr>
            </w:pPr>
            <w:ins w:id="486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C3E157E" w14:textId="77777777" w:rsidR="007B0D43" w:rsidRPr="00E2679D" w:rsidRDefault="007B0D43" w:rsidP="00E2679D">
            <w:pPr>
              <w:jc w:val="center"/>
              <w:rPr>
                <w:ins w:id="4869" w:author="Matheus Gomes Faria" w:date="2021-12-13T15:33:00Z"/>
                <w:rFonts w:ascii="Tahoma" w:hAnsi="Tahoma" w:cs="Tahoma"/>
                <w:color w:val="000000"/>
                <w:sz w:val="14"/>
                <w:szCs w:val="14"/>
              </w:rPr>
            </w:pPr>
            <w:ins w:id="4870" w:author="Matheus Gomes Faria" w:date="2021-12-13T15:33:00Z">
              <w:r w:rsidRPr="00E2679D">
                <w:rPr>
                  <w:rFonts w:ascii="Tahoma" w:hAnsi="Tahoma" w:cs="Tahoma"/>
                  <w:color w:val="000000"/>
                  <w:sz w:val="14"/>
                  <w:szCs w:val="14"/>
                </w:rPr>
                <w:t>1214</w:t>
              </w:r>
            </w:ins>
          </w:p>
        </w:tc>
        <w:tc>
          <w:tcPr>
            <w:tcW w:w="859" w:type="dxa"/>
            <w:tcBorders>
              <w:top w:val="nil"/>
              <w:left w:val="nil"/>
              <w:bottom w:val="single" w:sz="4" w:space="0" w:color="auto"/>
              <w:right w:val="single" w:sz="4" w:space="0" w:color="auto"/>
            </w:tcBorders>
            <w:shd w:val="clear" w:color="auto" w:fill="auto"/>
            <w:noWrap/>
            <w:vAlign w:val="center"/>
            <w:hideMark/>
          </w:tcPr>
          <w:p w14:paraId="74CB7DCE" w14:textId="77777777" w:rsidR="007B0D43" w:rsidRPr="00E2679D" w:rsidRDefault="007B0D43" w:rsidP="00E2679D">
            <w:pPr>
              <w:jc w:val="center"/>
              <w:rPr>
                <w:ins w:id="4871" w:author="Matheus Gomes Faria" w:date="2021-12-13T15:33:00Z"/>
                <w:rFonts w:ascii="Tahoma" w:hAnsi="Tahoma" w:cs="Tahoma"/>
                <w:color w:val="000000"/>
                <w:sz w:val="14"/>
                <w:szCs w:val="14"/>
              </w:rPr>
            </w:pPr>
            <w:ins w:id="4872" w:author="Matheus Gomes Faria" w:date="2021-12-13T15:33:00Z">
              <w:r w:rsidRPr="00E2679D">
                <w:rPr>
                  <w:rFonts w:ascii="Tahoma" w:hAnsi="Tahoma" w:cs="Tahoma"/>
                  <w:color w:val="000000"/>
                  <w:sz w:val="14"/>
                  <w:szCs w:val="14"/>
                </w:rPr>
                <w:t>10/08/2021</w:t>
              </w:r>
            </w:ins>
          </w:p>
        </w:tc>
        <w:tc>
          <w:tcPr>
            <w:tcW w:w="1126" w:type="dxa"/>
            <w:tcBorders>
              <w:top w:val="nil"/>
              <w:left w:val="nil"/>
              <w:bottom w:val="single" w:sz="4" w:space="0" w:color="auto"/>
              <w:right w:val="single" w:sz="4" w:space="0" w:color="auto"/>
            </w:tcBorders>
            <w:shd w:val="clear" w:color="auto" w:fill="auto"/>
            <w:noWrap/>
            <w:vAlign w:val="center"/>
            <w:hideMark/>
          </w:tcPr>
          <w:p w14:paraId="3DA62B91" w14:textId="77777777" w:rsidR="007B0D43" w:rsidRPr="00E2679D" w:rsidRDefault="007B0D43" w:rsidP="00E2679D">
            <w:pPr>
              <w:jc w:val="center"/>
              <w:rPr>
                <w:ins w:id="4873" w:author="Matheus Gomes Faria" w:date="2021-12-13T15:33:00Z"/>
                <w:rFonts w:ascii="Tahoma" w:hAnsi="Tahoma" w:cs="Tahoma"/>
                <w:color w:val="000000"/>
                <w:sz w:val="14"/>
                <w:szCs w:val="14"/>
              </w:rPr>
            </w:pPr>
            <w:ins w:id="4874" w:author="Matheus Gomes Faria" w:date="2021-12-13T15:33:00Z">
              <w:r w:rsidRPr="00E2679D">
                <w:rPr>
                  <w:rFonts w:ascii="Tahoma" w:hAnsi="Tahoma" w:cs="Tahoma"/>
                  <w:color w:val="000000"/>
                  <w:sz w:val="14"/>
                  <w:szCs w:val="14"/>
                </w:rPr>
                <w:t>26/08/2021</w:t>
              </w:r>
            </w:ins>
          </w:p>
        </w:tc>
        <w:tc>
          <w:tcPr>
            <w:tcW w:w="1275" w:type="dxa"/>
            <w:tcBorders>
              <w:top w:val="nil"/>
              <w:left w:val="nil"/>
              <w:bottom w:val="single" w:sz="4" w:space="0" w:color="auto"/>
              <w:right w:val="single" w:sz="4" w:space="0" w:color="auto"/>
            </w:tcBorders>
            <w:shd w:val="clear" w:color="auto" w:fill="auto"/>
            <w:noWrap/>
            <w:vAlign w:val="center"/>
            <w:hideMark/>
          </w:tcPr>
          <w:p w14:paraId="2AE22A86" w14:textId="77777777" w:rsidR="007B0D43" w:rsidRPr="00E2679D" w:rsidRDefault="007B0D43" w:rsidP="00E2679D">
            <w:pPr>
              <w:jc w:val="center"/>
              <w:rPr>
                <w:ins w:id="4875" w:author="Matheus Gomes Faria" w:date="2021-12-13T15:33:00Z"/>
                <w:rFonts w:ascii="Tahoma" w:hAnsi="Tahoma" w:cs="Tahoma"/>
                <w:color w:val="000000"/>
                <w:sz w:val="14"/>
                <w:szCs w:val="14"/>
              </w:rPr>
            </w:pPr>
            <w:ins w:id="4876" w:author="Matheus Gomes Faria" w:date="2021-12-13T15:33:00Z">
              <w:r w:rsidRPr="00E2679D">
                <w:rPr>
                  <w:rFonts w:ascii="Tahoma" w:hAnsi="Tahoma" w:cs="Tahoma"/>
                  <w:color w:val="000000"/>
                  <w:sz w:val="14"/>
                  <w:szCs w:val="14"/>
                </w:rPr>
                <w:t>R$30.000,00</w:t>
              </w:r>
            </w:ins>
          </w:p>
        </w:tc>
        <w:tc>
          <w:tcPr>
            <w:tcW w:w="2268" w:type="dxa"/>
            <w:tcBorders>
              <w:top w:val="nil"/>
              <w:left w:val="nil"/>
              <w:bottom w:val="single" w:sz="4" w:space="0" w:color="auto"/>
              <w:right w:val="single" w:sz="4" w:space="0" w:color="auto"/>
            </w:tcBorders>
            <w:shd w:val="clear" w:color="auto" w:fill="auto"/>
            <w:noWrap/>
            <w:vAlign w:val="center"/>
            <w:hideMark/>
          </w:tcPr>
          <w:p w14:paraId="41863025" w14:textId="77777777" w:rsidR="007B0D43" w:rsidRPr="00E2679D" w:rsidRDefault="007B0D43" w:rsidP="00E2679D">
            <w:pPr>
              <w:jc w:val="center"/>
              <w:rPr>
                <w:ins w:id="4877" w:author="Matheus Gomes Faria" w:date="2021-12-13T15:33:00Z"/>
                <w:rFonts w:ascii="Tahoma" w:hAnsi="Tahoma" w:cs="Tahoma"/>
                <w:color w:val="000000"/>
                <w:sz w:val="14"/>
                <w:szCs w:val="14"/>
              </w:rPr>
            </w:pPr>
            <w:ins w:id="4878" w:author="Matheus Gomes Faria" w:date="2021-12-13T15:33:00Z">
              <w:r w:rsidRPr="00E2679D">
                <w:rPr>
                  <w:rFonts w:ascii="Tahoma" w:hAnsi="Tahoma" w:cs="Tahoma"/>
                  <w:color w:val="000000"/>
                  <w:sz w:val="14"/>
                  <w:szCs w:val="14"/>
                </w:rPr>
                <w:t>SOMA ENGENHARIA LTDA</w:t>
              </w:r>
            </w:ins>
          </w:p>
        </w:tc>
        <w:tc>
          <w:tcPr>
            <w:tcW w:w="1560" w:type="dxa"/>
            <w:tcBorders>
              <w:top w:val="nil"/>
              <w:left w:val="nil"/>
              <w:bottom w:val="single" w:sz="4" w:space="0" w:color="auto"/>
              <w:right w:val="single" w:sz="4" w:space="0" w:color="auto"/>
            </w:tcBorders>
            <w:shd w:val="clear" w:color="auto" w:fill="auto"/>
            <w:noWrap/>
            <w:vAlign w:val="center"/>
            <w:hideMark/>
          </w:tcPr>
          <w:p w14:paraId="53F1D0A2" w14:textId="77777777" w:rsidR="007B0D43" w:rsidRPr="00E2679D" w:rsidRDefault="007B0D43" w:rsidP="00E2679D">
            <w:pPr>
              <w:jc w:val="center"/>
              <w:rPr>
                <w:ins w:id="4879" w:author="Matheus Gomes Faria" w:date="2021-12-13T15:33:00Z"/>
                <w:rFonts w:ascii="Tahoma" w:hAnsi="Tahoma" w:cs="Tahoma"/>
                <w:color w:val="000000"/>
                <w:sz w:val="14"/>
                <w:szCs w:val="14"/>
              </w:rPr>
            </w:pPr>
            <w:ins w:id="4880" w:author="Matheus Gomes Faria" w:date="2021-12-13T15:33:00Z">
              <w:r w:rsidRPr="00E2679D">
                <w:rPr>
                  <w:rFonts w:ascii="Tahoma" w:hAnsi="Tahoma" w:cs="Tahoma"/>
                  <w:color w:val="000000"/>
                  <w:sz w:val="14"/>
                  <w:szCs w:val="14"/>
                </w:rPr>
                <w:t>04.778.115/0001-62</w:t>
              </w:r>
            </w:ins>
          </w:p>
        </w:tc>
        <w:tc>
          <w:tcPr>
            <w:tcW w:w="3969" w:type="dxa"/>
            <w:tcBorders>
              <w:top w:val="nil"/>
              <w:left w:val="nil"/>
              <w:bottom w:val="single" w:sz="4" w:space="0" w:color="auto"/>
              <w:right w:val="single" w:sz="4" w:space="0" w:color="auto"/>
            </w:tcBorders>
            <w:shd w:val="clear" w:color="auto" w:fill="auto"/>
            <w:noWrap/>
            <w:vAlign w:val="center"/>
            <w:hideMark/>
          </w:tcPr>
          <w:p w14:paraId="7EDDC4D8" w14:textId="77777777" w:rsidR="007B0D43" w:rsidRPr="00E2679D" w:rsidRDefault="007B0D43" w:rsidP="00E2679D">
            <w:pPr>
              <w:jc w:val="center"/>
              <w:rPr>
                <w:ins w:id="4881" w:author="Matheus Gomes Faria" w:date="2021-12-13T15:33:00Z"/>
                <w:rFonts w:ascii="Tahoma" w:hAnsi="Tahoma" w:cs="Tahoma"/>
                <w:color w:val="000000"/>
                <w:sz w:val="14"/>
                <w:szCs w:val="14"/>
              </w:rPr>
            </w:pPr>
            <w:ins w:id="4882" w:author="Matheus Gomes Faria" w:date="2021-12-13T15:33:00Z">
              <w:r w:rsidRPr="00E2679D">
                <w:rPr>
                  <w:rFonts w:ascii="Tahoma" w:hAnsi="Tahoma" w:cs="Tahoma"/>
                  <w:color w:val="000000"/>
                  <w:sz w:val="14"/>
                  <w:szCs w:val="14"/>
                </w:rPr>
                <w:t>Serviços de engenharia</w:t>
              </w:r>
            </w:ins>
          </w:p>
        </w:tc>
      </w:tr>
      <w:tr w:rsidR="00E2679D" w:rsidRPr="00E2679D" w14:paraId="0A12361D" w14:textId="77777777" w:rsidTr="00E2679D">
        <w:trPr>
          <w:trHeight w:val="300"/>
          <w:jc w:val="center"/>
          <w:ins w:id="488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6633982" w14:textId="77777777" w:rsidR="007B0D43" w:rsidRPr="00E2679D" w:rsidRDefault="007B0D43" w:rsidP="00E2679D">
            <w:pPr>
              <w:jc w:val="center"/>
              <w:rPr>
                <w:ins w:id="4884" w:author="Matheus Gomes Faria" w:date="2021-12-13T15:33:00Z"/>
                <w:rFonts w:ascii="Tahoma" w:hAnsi="Tahoma" w:cs="Tahoma"/>
                <w:color w:val="000000"/>
                <w:sz w:val="14"/>
                <w:szCs w:val="14"/>
              </w:rPr>
            </w:pPr>
            <w:ins w:id="488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7A21D78" w14:textId="77777777" w:rsidR="007B0D43" w:rsidRPr="00E2679D" w:rsidRDefault="007B0D43" w:rsidP="00E2679D">
            <w:pPr>
              <w:jc w:val="center"/>
              <w:rPr>
                <w:ins w:id="4886" w:author="Matheus Gomes Faria" w:date="2021-12-13T15:33:00Z"/>
                <w:rFonts w:ascii="Tahoma" w:hAnsi="Tahoma" w:cs="Tahoma"/>
                <w:color w:val="000000"/>
                <w:sz w:val="14"/>
                <w:szCs w:val="14"/>
              </w:rPr>
            </w:pPr>
            <w:ins w:id="488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1517E5A" w14:textId="77777777" w:rsidR="007B0D43" w:rsidRPr="00E2679D" w:rsidRDefault="007B0D43" w:rsidP="00E2679D">
            <w:pPr>
              <w:jc w:val="center"/>
              <w:rPr>
                <w:ins w:id="4888" w:author="Matheus Gomes Faria" w:date="2021-12-13T15:33:00Z"/>
                <w:rFonts w:ascii="Tahoma" w:hAnsi="Tahoma" w:cs="Tahoma"/>
                <w:color w:val="000000"/>
                <w:sz w:val="14"/>
                <w:szCs w:val="14"/>
              </w:rPr>
            </w:pPr>
            <w:ins w:id="488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E6922E7" w14:textId="77777777" w:rsidR="007B0D43" w:rsidRPr="00E2679D" w:rsidRDefault="007B0D43" w:rsidP="00E2679D">
            <w:pPr>
              <w:jc w:val="center"/>
              <w:rPr>
                <w:ins w:id="4890" w:author="Matheus Gomes Faria" w:date="2021-12-13T15:33:00Z"/>
                <w:rFonts w:ascii="Tahoma" w:hAnsi="Tahoma" w:cs="Tahoma"/>
                <w:color w:val="000000"/>
                <w:sz w:val="14"/>
                <w:szCs w:val="14"/>
              </w:rPr>
            </w:pPr>
            <w:ins w:id="4891" w:author="Matheus Gomes Faria" w:date="2021-12-13T15:33:00Z">
              <w:r w:rsidRPr="00E2679D">
                <w:rPr>
                  <w:rFonts w:ascii="Tahoma" w:hAnsi="Tahoma" w:cs="Tahoma"/>
                  <w:color w:val="000000"/>
                  <w:sz w:val="14"/>
                  <w:szCs w:val="14"/>
                </w:rPr>
                <w:t>14780</w:t>
              </w:r>
            </w:ins>
          </w:p>
        </w:tc>
        <w:tc>
          <w:tcPr>
            <w:tcW w:w="859" w:type="dxa"/>
            <w:tcBorders>
              <w:top w:val="nil"/>
              <w:left w:val="nil"/>
              <w:bottom w:val="single" w:sz="4" w:space="0" w:color="auto"/>
              <w:right w:val="single" w:sz="4" w:space="0" w:color="auto"/>
            </w:tcBorders>
            <w:shd w:val="clear" w:color="auto" w:fill="auto"/>
            <w:noWrap/>
            <w:vAlign w:val="center"/>
            <w:hideMark/>
          </w:tcPr>
          <w:p w14:paraId="626CDA72" w14:textId="77777777" w:rsidR="007B0D43" w:rsidRPr="00E2679D" w:rsidRDefault="007B0D43" w:rsidP="00E2679D">
            <w:pPr>
              <w:jc w:val="center"/>
              <w:rPr>
                <w:ins w:id="4892" w:author="Matheus Gomes Faria" w:date="2021-12-13T15:33:00Z"/>
                <w:rFonts w:ascii="Tahoma" w:hAnsi="Tahoma" w:cs="Tahoma"/>
                <w:color w:val="000000"/>
                <w:sz w:val="14"/>
                <w:szCs w:val="14"/>
              </w:rPr>
            </w:pPr>
            <w:ins w:id="4893" w:author="Matheus Gomes Faria" w:date="2021-12-13T15:33:00Z">
              <w:r w:rsidRPr="00E2679D">
                <w:rPr>
                  <w:rFonts w:ascii="Tahoma" w:hAnsi="Tahoma" w:cs="Tahoma"/>
                  <w:color w:val="000000"/>
                  <w:sz w:val="14"/>
                  <w:szCs w:val="14"/>
                </w:rPr>
                <w:t>09/08/2021</w:t>
              </w:r>
            </w:ins>
          </w:p>
        </w:tc>
        <w:tc>
          <w:tcPr>
            <w:tcW w:w="1126" w:type="dxa"/>
            <w:tcBorders>
              <w:top w:val="nil"/>
              <w:left w:val="nil"/>
              <w:bottom w:val="single" w:sz="4" w:space="0" w:color="auto"/>
              <w:right w:val="single" w:sz="4" w:space="0" w:color="auto"/>
            </w:tcBorders>
            <w:shd w:val="clear" w:color="auto" w:fill="auto"/>
            <w:noWrap/>
            <w:vAlign w:val="center"/>
            <w:hideMark/>
          </w:tcPr>
          <w:p w14:paraId="05054227" w14:textId="77777777" w:rsidR="007B0D43" w:rsidRPr="00E2679D" w:rsidRDefault="007B0D43" w:rsidP="00E2679D">
            <w:pPr>
              <w:jc w:val="center"/>
              <w:rPr>
                <w:ins w:id="4894" w:author="Matheus Gomes Faria" w:date="2021-12-13T15:33:00Z"/>
                <w:rFonts w:ascii="Tahoma" w:hAnsi="Tahoma" w:cs="Tahoma"/>
                <w:color w:val="000000"/>
                <w:sz w:val="14"/>
                <w:szCs w:val="14"/>
              </w:rPr>
            </w:pPr>
            <w:ins w:id="4895" w:author="Matheus Gomes Faria" w:date="2021-12-13T15:33:00Z">
              <w:r w:rsidRPr="00E2679D">
                <w:rPr>
                  <w:rFonts w:ascii="Tahoma" w:hAnsi="Tahoma" w:cs="Tahoma"/>
                  <w:color w:val="000000"/>
                  <w:sz w:val="14"/>
                  <w:szCs w:val="14"/>
                </w:rPr>
                <w:t>25/08/2021</w:t>
              </w:r>
            </w:ins>
          </w:p>
        </w:tc>
        <w:tc>
          <w:tcPr>
            <w:tcW w:w="1275" w:type="dxa"/>
            <w:tcBorders>
              <w:top w:val="nil"/>
              <w:left w:val="nil"/>
              <w:bottom w:val="single" w:sz="4" w:space="0" w:color="auto"/>
              <w:right w:val="single" w:sz="4" w:space="0" w:color="auto"/>
            </w:tcBorders>
            <w:shd w:val="clear" w:color="auto" w:fill="auto"/>
            <w:noWrap/>
            <w:vAlign w:val="center"/>
            <w:hideMark/>
          </w:tcPr>
          <w:p w14:paraId="35C77383" w14:textId="77777777" w:rsidR="007B0D43" w:rsidRPr="00E2679D" w:rsidRDefault="007B0D43" w:rsidP="00E2679D">
            <w:pPr>
              <w:jc w:val="center"/>
              <w:rPr>
                <w:ins w:id="4896" w:author="Matheus Gomes Faria" w:date="2021-12-13T15:33:00Z"/>
                <w:rFonts w:ascii="Tahoma" w:hAnsi="Tahoma" w:cs="Tahoma"/>
                <w:color w:val="000000"/>
                <w:sz w:val="14"/>
                <w:szCs w:val="14"/>
              </w:rPr>
            </w:pPr>
            <w:ins w:id="4897" w:author="Matheus Gomes Faria" w:date="2021-12-13T15:33:00Z">
              <w:r w:rsidRPr="00E2679D">
                <w:rPr>
                  <w:rFonts w:ascii="Tahoma" w:hAnsi="Tahoma" w:cs="Tahoma"/>
                  <w:color w:val="000000"/>
                  <w:sz w:val="14"/>
                  <w:szCs w:val="14"/>
                </w:rPr>
                <w:t>R$28.500,00</w:t>
              </w:r>
            </w:ins>
          </w:p>
        </w:tc>
        <w:tc>
          <w:tcPr>
            <w:tcW w:w="2268" w:type="dxa"/>
            <w:tcBorders>
              <w:top w:val="nil"/>
              <w:left w:val="nil"/>
              <w:bottom w:val="single" w:sz="4" w:space="0" w:color="auto"/>
              <w:right w:val="single" w:sz="4" w:space="0" w:color="auto"/>
            </w:tcBorders>
            <w:shd w:val="clear" w:color="auto" w:fill="auto"/>
            <w:noWrap/>
            <w:vAlign w:val="center"/>
            <w:hideMark/>
          </w:tcPr>
          <w:p w14:paraId="3FA73BE9" w14:textId="77777777" w:rsidR="007B0D43" w:rsidRPr="00E2679D" w:rsidRDefault="007B0D43" w:rsidP="00E2679D">
            <w:pPr>
              <w:jc w:val="center"/>
              <w:rPr>
                <w:ins w:id="4898" w:author="Matheus Gomes Faria" w:date="2021-12-13T15:33:00Z"/>
                <w:rFonts w:ascii="Tahoma" w:hAnsi="Tahoma" w:cs="Tahoma"/>
                <w:color w:val="000000"/>
                <w:sz w:val="14"/>
                <w:szCs w:val="14"/>
              </w:rPr>
            </w:pPr>
            <w:ins w:id="4899" w:author="Matheus Gomes Faria" w:date="2021-12-13T15:33:00Z">
              <w:r w:rsidRPr="00E2679D">
                <w:rPr>
                  <w:rFonts w:ascii="Tahoma" w:hAnsi="Tahoma" w:cs="Tahoma"/>
                  <w:color w:val="000000"/>
                  <w:sz w:val="14"/>
                  <w:szCs w:val="14"/>
                </w:rPr>
                <w:t>TENGEL TECNICA DE ENGENHARIA LTDA</w:t>
              </w:r>
            </w:ins>
          </w:p>
        </w:tc>
        <w:tc>
          <w:tcPr>
            <w:tcW w:w="1560" w:type="dxa"/>
            <w:tcBorders>
              <w:top w:val="nil"/>
              <w:left w:val="nil"/>
              <w:bottom w:val="single" w:sz="4" w:space="0" w:color="auto"/>
              <w:right w:val="single" w:sz="4" w:space="0" w:color="auto"/>
            </w:tcBorders>
            <w:shd w:val="clear" w:color="auto" w:fill="auto"/>
            <w:noWrap/>
            <w:vAlign w:val="center"/>
            <w:hideMark/>
          </w:tcPr>
          <w:p w14:paraId="0DB232E3" w14:textId="77777777" w:rsidR="007B0D43" w:rsidRPr="00E2679D" w:rsidRDefault="007B0D43" w:rsidP="00E2679D">
            <w:pPr>
              <w:jc w:val="center"/>
              <w:rPr>
                <w:ins w:id="4900" w:author="Matheus Gomes Faria" w:date="2021-12-13T15:33:00Z"/>
                <w:rFonts w:ascii="Tahoma" w:hAnsi="Tahoma" w:cs="Tahoma"/>
                <w:color w:val="000000"/>
                <w:sz w:val="14"/>
                <w:szCs w:val="14"/>
              </w:rPr>
            </w:pPr>
            <w:ins w:id="4901" w:author="Matheus Gomes Faria" w:date="2021-12-13T15:33:00Z">
              <w:r w:rsidRPr="00E2679D">
                <w:rPr>
                  <w:rFonts w:ascii="Tahoma" w:hAnsi="Tahoma" w:cs="Tahoma"/>
                  <w:color w:val="000000"/>
                  <w:sz w:val="14"/>
                  <w:szCs w:val="14"/>
                </w:rPr>
                <w:t>30.709.687/0001-08</w:t>
              </w:r>
            </w:ins>
          </w:p>
        </w:tc>
        <w:tc>
          <w:tcPr>
            <w:tcW w:w="3969" w:type="dxa"/>
            <w:tcBorders>
              <w:top w:val="nil"/>
              <w:left w:val="nil"/>
              <w:bottom w:val="single" w:sz="4" w:space="0" w:color="auto"/>
              <w:right w:val="single" w:sz="4" w:space="0" w:color="auto"/>
            </w:tcBorders>
            <w:shd w:val="clear" w:color="auto" w:fill="auto"/>
            <w:noWrap/>
            <w:vAlign w:val="center"/>
            <w:hideMark/>
          </w:tcPr>
          <w:p w14:paraId="0856EEC2" w14:textId="66A05317" w:rsidR="007B0D43" w:rsidRPr="00E2679D" w:rsidRDefault="007B0D43" w:rsidP="00E2679D">
            <w:pPr>
              <w:jc w:val="center"/>
              <w:rPr>
                <w:ins w:id="4902" w:author="Matheus Gomes Faria" w:date="2021-12-13T15:33:00Z"/>
                <w:rFonts w:ascii="Tahoma" w:hAnsi="Tahoma" w:cs="Tahoma"/>
                <w:color w:val="000000"/>
                <w:sz w:val="14"/>
                <w:szCs w:val="14"/>
              </w:rPr>
            </w:pPr>
            <w:ins w:id="4903" w:author="Matheus Gomes Faria" w:date="2021-12-13T15:33:00Z">
              <w:r w:rsidRPr="00E2679D">
                <w:rPr>
                  <w:rFonts w:ascii="Tahoma" w:hAnsi="Tahoma" w:cs="Tahoma"/>
                  <w:color w:val="000000"/>
                  <w:sz w:val="14"/>
                  <w:szCs w:val="14"/>
                </w:rPr>
                <w:t>Serviços de preparação do terreno</w:t>
              </w:r>
            </w:ins>
          </w:p>
        </w:tc>
      </w:tr>
      <w:tr w:rsidR="00E2679D" w:rsidRPr="00E2679D" w14:paraId="52363EF3" w14:textId="77777777" w:rsidTr="00E2679D">
        <w:trPr>
          <w:trHeight w:val="300"/>
          <w:jc w:val="center"/>
          <w:ins w:id="490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7B29B66" w14:textId="77777777" w:rsidR="007B0D43" w:rsidRPr="00E2679D" w:rsidRDefault="007B0D43" w:rsidP="00E2679D">
            <w:pPr>
              <w:jc w:val="center"/>
              <w:rPr>
                <w:ins w:id="4905" w:author="Matheus Gomes Faria" w:date="2021-12-13T15:33:00Z"/>
                <w:rFonts w:ascii="Tahoma" w:hAnsi="Tahoma" w:cs="Tahoma"/>
                <w:color w:val="000000"/>
                <w:sz w:val="14"/>
                <w:szCs w:val="14"/>
              </w:rPr>
            </w:pPr>
            <w:ins w:id="4906"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A007FFC" w14:textId="77777777" w:rsidR="007B0D43" w:rsidRPr="00E2679D" w:rsidRDefault="007B0D43" w:rsidP="00E2679D">
            <w:pPr>
              <w:jc w:val="center"/>
              <w:rPr>
                <w:ins w:id="4907" w:author="Matheus Gomes Faria" w:date="2021-12-13T15:33:00Z"/>
                <w:rFonts w:ascii="Tahoma" w:hAnsi="Tahoma" w:cs="Tahoma"/>
                <w:color w:val="000000"/>
                <w:sz w:val="14"/>
                <w:szCs w:val="14"/>
              </w:rPr>
            </w:pPr>
            <w:ins w:id="490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03A97A1" w14:textId="77777777" w:rsidR="007B0D43" w:rsidRPr="00E2679D" w:rsidRDefault="007B0D43" w:rsidP="00E2679D">
            <w:pPr>
              <w:jc w:val="center"/>
              <w:rPr>
                <w:ins w:id="4909" w:author="Matheus Gomes Faria" w:date="2021-12-13T15:33:00Z"/>
                <w:rFonts w:ascii="Tahoma" w:hAnsi="Tahoma" w:cs="Tahoma"/>
                <w:color w:val="000000"/>
                <w:sz w:val="14"/>
                <w:szCs w:val="14"/>
              </w:rPr>
            </w:pPr>
            <w:ins w:id="491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2D7ADFE" w14:textId="77777777" w:rsidR="007B0D43" w:rsidRPr="00E2679D" w:rsidRDefault="007B0D43" w:rsidP="00E2679D">
            <w:pPr>
              <w:jc w:val="center"/>
              <w:rPr>
                <w:ins w:id="4911" w:author="Matheus Gomes Faria" w:date="2021-12-13T15:33:00Z"/>
                <w:rFonts w:ascii="Tahoma" w:hAnsi="Tahoma" w:cs="Tahoma"/>
                <w:color w:val="000000"/>
                <w:sz w:val="14"/>
                <w:szCs w:val="14"/>
              </w:rPr>
            </w:pPr>
            <w:ins w:id="4912" w:author="Matheus Gomes Faria" w:date="2021-12-13T15:33:00Z">
              <w:r w:rsidRPr="00E2679D">
                <w:rPr>
                  <w:rFonts w:ascii="Tahoma" w:hAnsi="Tahoma" w:cs="Tahoma"/>
                  <w:color w:val="000000"/>
                  <w:sz w:val="14"/>
                  <w:szCs w:val="14"/>
                </w:rPr>
                <w:t>154580</w:t>
              </w:r>
            </w:ins>
          </w:p>
        </w:tc>
        <w:tc>
          <w:tcPr>
            <w:tcW w:w="859" w:type="dxa"/>
            <w:tcBorders>
              <w:top w:val="nil"/>
              <w:left w:val="nil"/>
              <w:bottom w:val="single" w:sz="4" w:space="0" w:color="auto"/>
              <w:right w:val="single" w:sz="4" w:space="0" w:color="auto"/>
            </w:tcBorders>
            <w:shd w:val="clear" w:color="auto" w:fill="auto"/>
            <w:noWrap/>
            <w:vAlign w:val="center"/>
            <w:hideMark/>
          </w:tcPr>
          <w:p w14:paraId="273AAD16" w14:textId="77777777" w:rsidR="007B0D43" w:rsidRPr="00E2679D" w:rsidRDefault="007B0D43" w:rsidP="00E2679D">
            <w:pPr>
              <w:jc w:val="center"/>
              <w:rPr>
                <w:ins w:id="4913" w:author="Matheus Gomes Faria" w:date="2021-12-13T15:33:00Z"/>
                <w:rFonts w:ascii="Tahoma" w:hAnsi="Tahoma" w:cs="Tahoma"/>
                <w:color w:val="000000"/>
                <w:sz w:val="14"/>
                <w:szCs w:val="14"/>
              </w:rPr>
            </w:pPr>
            <w:ins w:id="4914" w:author="Matheus Gomes Faria" w:date="2021-12-13T15:33:00Z">
              <w:r w:rsidRPr="00E2679D">
                <w:rPr>
                  <w:rFonts w:ascii="Tahoma" w:hAnsi="Tahoma" w:cs="Tahoma"/>
                  <w:color w:val="000000"/>
                  <w:sz w:val="14"/>
                  <w:szCs w:val="14"/>
                </w:rPr>
                <w:t>18/08/2021</w:t>
              </w:r>
            </w:ins>
          </w:p>
        </w:tc>
        <w:tc>
          <w:tcPr>
            <w:tcW w:w="1126" w:type="dxa"/>
            <w:tcBorders>
              <w:top w:val="nil"/>
              <w:left w:val="nil"/>
              <w:bottom w:val="single" w:sz="4" w:space="0" w:color="auto"/>
              <w:right w:val="single" w:sz="4" w:space="0" w:color="auto"/>
            </w:tcBorders>
            <w:shd w:val="clear" w:color="auto" w:fill="auto"/>
            <w:noWrap/>
            <w:vAlign w:val="center"/>
            <w:hideMark/>
          </w:tcPr>
          <w:p w14:paraId="110EE73C" w14:textId="77777777" w:rsidR="007B0D43" w:rsidRPr="00E2679D" w:rsidRDefault="007B0D43" w:rsidP="00E2679D">
            <w:pPr>
              <w:jc w:val="center"/>
              <w:rPr>
                <w:ins w:id="4915" w:author="Matheus Gomes Faria" w:date="2021-12-13T15:33:00Z"/>
                <w:rFonts w:ascii="Tahoma" w:hAnsi="Tahoma" w:cs="Tahoma"/>
                <w:color w:val="000000"/>
                <w:sz w:val="14"/>
                <w:szCs w:val="14"/>
              </w:rPr>
            </w:pPr>
            <w:ins w:id="4916" w:author="Matheus Gomes Faria" w:date="2021-12-13T15:33:00Z">
              <w:r w:rsidRPr="00E2679D">
                <w:rPr>
                  <w:rFonts w:ascii="Tahoma" w:hAnsi="Tahoma" w:cs="Tahoma"/>
                  <w:color w:val="000000"/>
                  <w:sz w:val="14"/>
                  <w:szCs w:val="14"/>
                </w:rPr>
                <w:t>02/09/2021</w:t>
              </w:r>
            </w:ins>
          </w:p>
        </w:tc>
        <w:tc>
          <w:tcPr>
            <w:tcW w:w="1275" w:type="dxa"/>
            <w:tcBorders>
              <w:top w:val="nil"/>
              <w:left w:val="nil"/>
              <w:bottom w:val="single" w:sz="4" w:space="0" w:color="auto"/>
              <w:right w:val="single" w:sz="4" w:space="0" w:color="auto"/>
            </w:tcBorders>
            <w:shd w:val="clear" w:color="auto" w:fill="auto"/>
            <w:noWrap/>
            <w:vAlign w:val="center"/>
            <w:hideMark/>
          </w:tcPr>
          <w:p w14:paraId="03C9A2CC" w14:textId="77777777" w:rsidR="007B0D43" w:rsidRPr="00E2679D" w:rsidRDefault="007B0D43" w:rsidP="00E2679D">
            <w:pPr>
              <w:jc w:val="center"/>
              <w:rPr>
                <w:ins w:id="4917" w:author="Matheus Gomes Faria" w:date="2021-12-13T15:33:00Z"/>
                <w:rFonts w:ascii="Tahoma" w:hAnsi="Tahoma" w:cs="Tahoma"/>
                <w:color w:val="000000"/>
                <w:sz w:val="14"/>
                <w:szCs w:val="14"/>
              </w:rPr>
            </w:pPr>
            <w:ins w:id="4918" w:author="Matheus Gomes Faria" w:date="2021-12-13T15:33:00Z">
              <w:r w:rsidRPr="00E2679D">
                <w:rPr>
                  <w:rFonts w:ascii="Tahoma" w:hAnsi="Tahoma" w:cs="Tahoma"/>
                  <w:color w:val="000000"/>
                  <w:sz w:val="14"/>
                  <w:szCs w:val="14"/>
                </w:rPr>
                <w:t>R$69.725,24</w:t>
              </w:r>
            </w:ins>
          </w:p>
        </w:tc>
        <w:tc>
          <w:tcPr>
            <w:tcW w:w="2268" w:type="dxa"/>
            <w:tcBorders>
              <w:top w:val="nil"/>
              <w:left w:val="nil"/>
              <w:bottom w:val="single" w:sz="4" w:space="0" w:color="auto"/>
              <w:right w:val="single" w:sz="4" w:space="0" w:color="auto"/>
            </w:tcBorders>
            <w:shd w:val="clear" w:color="auto" w:fill="auto"/>
            <w:noWrap/>
            <w:vAlign w:val="center"/>
            <w:hideMark/>
          </w:tcPr>
          <w:p w14:paraId="69770FD9" w14:textId="77777777" w:rsidR="007B0D43" w:rsidRPr="00E2679D" w:rsidRDefault="007B0D43" w:rsidP="00E2679D">
            <w:pPr>
              <w:jc w:val="center"/>
              <w:rPr>
                <w:ins w:id="4919" w:author="Matheus Gomes Faria" w:date="2021-12-13T15:33:00Z"/>
                <w:rFonts w:ascii="Tahoma" w:hAnsi="Tahoma" w:cs="Tahoma"/>
                <w:color w:val="000000"/>
                <w:sz w:val="14"/>
                <w:szCs w:val="14"/>
              </w:rPr>
            </w:pPr>
            <w:ins w:id="4920"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17A7EA53" w14:textId="77777777" w:rsidR="007B0D43" w:rsidRPr="00E2679D" w:rsidRDefault="007B0D43" w:rsidP="00E2679D">
            <w:pPr>
              <w:jc w:val="center"/>
              <w:rPr>
                <w:ins w:id="4921" w:author="Matheus Gomes Faria" w:date="2021-12-13T15:33:00Z"/>
                <w:rFonts w:ascii="Tahoma" w:hAnsi="Tahoma" w:cs="Tahoma"/>
                <w:color w:val="000000"/>
                <w:sz w:val="14"/>
                <w:szCs w:val="14"/>
              </w:rPr>
            </w:pPr>
            <w:ins w:id="4922"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1FD53A9C" w14:textId="2FA08B79" w:rsidR="007B0D43" w:rsidRPr="00E2679D" w:rsidRDefault="007B0D43" w:rsidP="00E2679D">
            <w:pPr>
              <w:jc w:val="center"/>
              <w:rPr>
                <w:ins w:id="4923" w:author="Matheus Gomes Faria" w:date="2021-12-13T15:33:00Z"/>
                <w:rFonts w:ascii="Tahoma" w:hAnsi="Tahoma" w:cs="Tahoma"/>
                <w:color w:val="000000"/>
                <w:sz w:val="14"/>
                <w:szCs w:val="14"/>
              </w:rPr>
            </w:pPr>
            <w:ins w:id="4924"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40B58BE3" w14:textId="77777777" w:rsidTr="00E2679D">
        <w:trPr>
          <w:trHeight w:val="300"/>
          <w:jc w:val="center"/>
          <w:ins w:id="492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619C6AC" w14:textId="77777777" w:rsidR="007B0D43" w:rsidRPr="00E2679D" w:rsidRDefault="007B0D43" w:rsidP="00E2679D">
            <w:pPr>
              <w:jc w:val="center"/>
              <w:rPr>
                <w:ins w:id="4926" w:author="Matheus Gomes Faria" w:date="2021-12-13T15:33:00Z"/>
                <w:rFonts w:ascii="Tahoma" w:hAnsi="Tahoma" w:cs="Tahoma"/>
                <w:color w:val="000000"/>
                <w:sz w:val="14"/>
                <w:szCs w:val="14"/>
              </w:rPr>
            </w:pPr>
            <w:ins w:id="492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5E77885" w14:textId="77777777" w:rsidR="007B0D43" w:rsidRPr="00E2679D" w:rsidRDefault="007B0D43" w:rsidP="00E2679D">
            <w:pPr>
              <w:jc w:val="center"/>
              <w:rPr>
                <w:ins w:id="4928" w:author="Matheus Gomes Faria" w:date="2021-12-13T15:33:00Z"/>
                <w:rFonts w:ascii="Tahoma" w:hAnsi="Tahoma" w:cs="Tahoma"/>
                <w:color w:val="000000"/>
                <w:sz w:val="14"/>
                <w:szCs w:val="14"/>
              </w:rPr>
            </w:pPr>
            <w:ins w:id="492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C075D75" w14:textId="77777777" w:rsidR="007B0D43" w:rsidRPr="00E2679D" w:rsidRDefault="007B0D43" w:rsidP="00E2679D">
            <w:pPr>
              <w:jc w:val="center"/>
              <w:rPr>
                <w:ins w:id="4930" w:author="Matheus Gomes Faria" w:date="2021-12-13T15:33:00Z"/>
                <w:rFonts w:ascii="Tahoma" w:hAnsi="Tahoma" w:cs="Tahoma"/>
                <w:color w:val="000000"/>
                <w:sz w:val="14"/>
                <w:szCs w:val="14"/>
              </w:rPr>
            </w:pPr>
            <w:ins w:id="493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19934DD" w14:textId="77777777" w:rsidR="007B0D43" w:rsidRPr="00E2679D" w:rsidRDefault="007B0D43" w:rsidP="00E2679D">
            <w:pPr>
              <w:jc w:val="center"/>
              <w:rPr>
                <w:ins w:id="4932" w:author="Matheus Gomes Faria" w:date="2021-12-13T15:33:00Z"/>
                <w:rFonts w:ascii="Tahoma" w:hAnsi="Tahoma" w:cs="Tahoma"/>
                <w:color w:val="000000"/>
                <w:sz w:val="14"/>
                <w:szCs w:val="14"/>
              </w:rPr>
            </w:pPr>
            <w:ins w:id="4933" w:author="Matheus Gomes Faria" w:date="2021-12-13T15:33:00Z">
              <w:r w:rsidRPr="00E2679D">
                <w:rPr>
                  <w:rFonts w:ascii="Tahoma" w:hAnsi="Tahoma" w:cs="Tahoma"/>
                  <w:color w:val="000000"/>
                  <w:sz w:val="14"/>
                  <w:szCs w:val="14"/>
                </w:rPr>
                <w:t>154631</w:t>
              </w:r>
            </w:ins>
          </w:p>
        </w:tc>
        <w:tc>
          <w:tcPr>
            <w:tcW w:w="859" w:type="dxa"/>
            <w:tcBorders>
              <w:top w:val="nil"/>
              <w:left w:val="nil"/>
              <w:bottom w:val="single" w:sz="4" w:space="0" w:color="auto"/>
              <w:right w:val="single" w:sz="4" w:space="0" w:color="auto"/>
            </w:tcBorders>
            <w:shd w:val="clear" w:color="auto" w:fill="auto"/>
            <w:noWrap/>
            <w:vAlign w:val="center"/>
            <w:hideMark/>
          </w:tcPr>
          <w:p w14:paraId="6D8DB037" w14:textId="77777777" w:rsidR="007B0D43" w:rsidRPr="00E2679D" w:rsidRDefault="007B0D43" w:rsidP="00E2679D">
            <w:pPr>
              <w:jc w:val="center"/>
              <w:rPr>
                <w:ins w:id="4934" w:author="Matheus Gomes Faria" w:date="2021-12-13T15:33:00Z"/>
                <w:rFonts w:ascii="Tahoma" w:hAnsi="Tahoma" w:cs="Tahoma"/>
                <w:color w:val="000000"/>
                <w:sz w:val="14"/>
                <w:szCs w:val="14"/>
              </w:rPr>
            </w:pPr>
            <w:ins w:id="4935" w:author="Matheus Gomes Faria" w:date="2021-12-13T15:33:00Z">
              <w:r w:rsidRPr="00E2679D">
                <w:rPr>
                  <w:rFonts w:ascii="Tahoma" w:hAnsi="Tahoma" w:cs="Tahoma"/>
                  <w:color w:val="000000"/>
                  <w:sz w:val="14"/>
                  <w:szCs w:val="14"/>
                </w:rPr>
                <w:t>20/08/2021</w:t>
              </w:r>
            </w:ins>
          </w:p>
        </w:tc>
        <w:tc>
          <w:tcPr>
            <w:tcW w:w="1126" w:type="dxa"/>
            <w:tcBorders>
              <w:top w:val="nil"/>
              <w:left w:val="nil"/>
              <w:bottom w:val="single" w:sz="4" w:space="0" w:color="auto"/>
              <w:right w:val="single" w:sz="4" w:space="0" w:color="auto"/>
            </w:tcBorders>
            <w:shd w:val="clear" w:color="auto" w:fill="auto"/>
            <w:noWrap/>
            <w:vAlign w:val="center"/>
            <w:hideMark/>
          </w:tcPr>
          <w:p w14:paraId="6FAE1515" w14:textId="77777777" w:rsidR="007B0D43" w:rsidRPr="00E2679D" w:rsidRDefault="007B0D43" w:rsidP="00E2679D">
            <w:pPr>
              <w:jc w:val="center"/>
              <w:rPr>
                <w:ins w:id="4936" w:author="Matheus Gomes Faria" w:date="2021-12-13T15:33:00Z"/>
                <w:rFonts w:ascii="Tahoma" w:hAnsi="Tahoma" w:cs="Tahoma"/>
                <w:color w:val="000000"/>
                <w:sz w:val="14"/>
                <w:szCs w:val="14"/>
              </w:rPr>
            </w:pPr>
            <w:ins w:id="4937" w:author="Matheus Gomes Faria" w:date="2021-12-13T15:33:00Z">
              <w:r w:rsidRPr="00E2679D">
                <w:rPr>
                  <w:rFonts w:ascii="Tahoma" w:hAnsi="Tahoma" w:cs="Tahoma"/>
                  <w:color w:val="000000"/>
                  <w:sz w:val="14"/>
                  <w:szCs w:val="14"/>
                </w:rPr>
                <w:t>10/09/2021</w:t>
              </w:r>
            </w:ins>
          </w:p>
        </w:tc>
        <w:tc>
          <w:tcPr>
            <w:tcW w:w="1275" w:type="dxa"/>
            <w:tcBorders>
              <w:top w:val="nil"/>
              <w:left w:val="nil"/>
              <w:bottom w:val="single" w:sz="4" w:space="0" w:color="auto"/>
              <w:right w:val="single" w:sz="4" w:space="0" w:color="auto"/>
            </w:tcBorders>
            <w:shd w:val="clear" w:color="auto" w:fill="auto"/>
            <w:noWrap/>
            <w:vAlign w:val="center"/>
            <w:hideMark/>
          </w:tcPr>
          <w:p w14:paraId="046BA99D" w14:textId="77777777" w:rsidR="007B0D43" w:rsidRPr="00E2679D" w:rsidRDefault="007B0D43" w:rsidP="00E2679D">
            <w:pPr>
              <w:jc w:val="center"/>
              <w:rPr>
                <w:ins w:id="4938" w:author="Matheus Gomes Faria" w:date="2021-12-13T15:33:00Z"/>
                <w:rFonts w:ascii="Tahoma" w:hAnsi="Tahoma" w:cs="Tahoma"/>
                <w:color w:val="000000"/>
                <w:sz w:val="14"/>
                <w:szCs w:val="14"/>
              </w:rPr>
            </w:pPr>
            <w:ins w:id="4939" w:author="Matheus Gomes Faria" w:date="2021-12-13T15:33:00Z">
              <w:r w:rsidRPr="00E2679D">
                <w:rPr>
                  <w:rFonts w:ascii="Tahoma" w:hAnsi="Tahoma" w:cs="Tahoma"/>
                  <w:color w:val="000000"/>
                  <w:sz w:val="14"/>
                  <w:szCs w:val="14"/>
                </w:rPr>
                <w:t>R$47.270,90</w:t>
              </w:r>
            </w:ins>
          </w:p>
        </w:tc>
        <w:tc>
          <w:tcPr>
            <w:tcW w:w="2268" w:type="dxa"/>
            <w:tcBorders>
              <w:top w:val="nil"/>
              <w:left w:val="nil"/>
              <w:bottom w:val="single" w:sz="4" w:space="0" w:color="auto"/>
              <w:right w:val="single" w:sz="4" w:space="0" w:color="auto"/>
            </w:tcBorders>
            <w:shd w:val="clear" w:color="auto" w:fill="auto"/>
            <w:noWrap/>
            <w:vAlign w:val="center"/>
            <w:hideMark/>
          </w:tcPr>
          <w:p w14:paraId="31569D90" w14:textId="77777777" w:rsidR="007B0D43" w:rsidRPr="00E2679D" w:rsidRDefault="007B0D43" w:rsidP="00E2679D">
            <w:pPr>
              <w:jc w:val="center"/>
              <w:rPr>
                <w:ins w:id="4940" w:author="Matheus Gomes Faria" w:date="2021-12-13T15:33:00Z"/>
                <w:rFonts w:ascii="Tahoma" w:hAnsi="Tahoma" w:cs="Tahoma"/>
                <w:color w:val="000000"/>
                <w:sz w:val="14"/>
                <w:szCs w:val="14"/>
              </w:rPr>
            </w:pPr>
            <w:ins w:id="4941"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62E7799F" w14:textId="77777777" w:rsidR="007B0D43" w:rsidRPr="00E2679D" w:rsidRDefault="007B0D43" w:rsidP="00E2679D">
            <w:pPr>
              <w:jc w:val="center"/>
              <w:rPr>
                <w:ins w:id="4942" w:author="Matheus Gomes Faria" w:date="2021-12-13T15:33:00Z"/>
                <w:rFonts w:ascii="Tahoma" w:hAnsi="Tahoma" w:cs="Tahoma"/>
                <w:color w:val="000000"/>
                <w:sz w:val="14"/>
                <w:szCs w:val="14"/>
              </w:rPr>
            </w:pPr>
            <w:ins w:id="4943"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6531C092" w14:textId="3D136CEF" w:rsidR="007B0D43" w:rsidRPr="00E2679D" w:rsidRDefault="007B0D43" w:rsidP="00E2679D">
            <w:pPr>
              <w:jc w:val="center"/>
              <w:rPr>
                <w:ins w:id="4944" w:author="Matheus Gomes Faria" w:date="2021-12-13T15:33:00Z"/>
                <w:rFonts w:ascii="Tahoma" w:hAnsi="Tahoma" w:cs="Tahoma"/>
                <w:color w:val="000000"/>
                <w:sz w:val="14"/>
                <w:szCs w:val="14"/>
              </w:rPr>
            </w:pPr>
            <w:ins w:id="4945"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341FC0D0" w14:textId="77777777" w:rsidTr="00E2679D">
        <w:trPr>
          <w:trHeight w:val="300"/>
          <w:jc w:val="center"/>
          <w:ins w:id="494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FC45E0E" w14:textId="77777777" w:rsidR="007B0D43" w:rsidRPr="00E2679D" w:rsidRDefault="007B0D43" w:rsidP="00E2679D">
            <w:pPr>
              <w:jc w:val="center"/>
              <w:rPr>
                <w:ins w:id="4947" w:author="Matheus Gomes Faria" w:date="2021-12-13T15:33:00Z"/>
                <w:rFonts w:ascii="Tahoma" w:hAnsi="Tahoma" w:cs="Tahoma"/>
                <w:color w:val="000000"/>
                <w:sz w:val="14"/>
                <w:szCs w:val="14"/>
              </w:rPr>
            </w:pPr>
            <w:ins w:id="4948"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7B5909B6" w14:textId="77777777" w:rsidR="007B0D43" w:rsidRPr="00E2679D" w:rsidRDefault="007B0D43" w:rsidP="00E2679D">
            <w:pPr>
              <w:jc w:val="center"/>
              <w:rPr>
                <w:ins w:id="4949" w:author="Matheus Gomes Faria" w:date="2021-12-13T15:33:00Z"/>
                <w:rFonts w:ascii="Tahoma" w:hAnsi="Tahoma" w:cs="Tahoma"/>
                <w:color w:val="000000"/>
                <w:sz w:val="14"/>
                <w:szCs w:val="14"/>
              </w:rPr>
            </w:pPr>
            <w:ins w:id="495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1D68806" w14:textId="77777777" w:rsidR="007B0D43" w:rsidRPr="00E2679D" w:rsidRDefault="007B0D43" w:rsidP="00E2679D">
            <w:pPr>
              <w:jc w:val="center"/>
              <w:rPr>
                <w:ins w:id="4951" w:author="Matheus Gomes Faria" w:date="2021-12-13T15:33:00Z"/>
                <w:rFonts w:ascii="Tahoma" w:hAnsi="Tahoma" w:cs="Tahoma"/>
                <w:color w:val="000000"/>
                <w:sz w:val="14"/>
                <w:szCs w:val="14"/>
              </w:rPr>
            </w:pPr>
            <w:ins w:id="495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E2D203A" w14:textId="77777777" w:rsidR="007B0D43" w:rsidRPr="00E2679D" w:rsidRDefault="007B0D43" w:rsidP="00E2679D">
            <w:pPr>
              <w:jc w:val="center"/>
              <w:rPr>
                <w:ins w:id="4953" w:author="Matheus Gomes Faria" w:date="2021-12-13T15:33:00Z"/>
                <w:rFonts w:ascii="Tahoma" w:hAnsi="Tahoma" w:cs="Tahoma"/>
                <w:color w:val="000000"/>
                <w:sz w:val="14"/>
                <w:szCs w:val="14"/>
              </w:rPr>
            </w:pPr>
            <w:ins w:id="4954" w:author="Matheus Gomes Faria" w:date="2021-12-13T15:33:00Z">
              <w:r w:rsidRPr="00E2679D">
                <w:rPr>
                  <w:rFonts w:ascii="Tahoma" w:hAnsi="Tahoma" w:cs="Tahoma"/>
                  <w:color w:val="000000"/>
                  <w:sz w:val="14"/>
                  <w:szCs w:val="14"/>
                </w:rPr>
                <w:t>57353</w:t>
              </w:r>
            </w:ins>
          </w:p>
        </w:tc>
        <w:tc>
          <w:tcPr>
            <w:tcW w:w="859" w:type="dxa"/>
            <w:tcBorders>
              <w:top w:val="nil"/>
              <w:left w:val="nil"/>
              <w:bottom w:val="single" w:sz="4" w:space="0" w:color="auto"/>
              <w:right w:val="single" w:sz="4" w:space="0" w:color="auto"/>
            </w:tcBorders>
            <w:shd w:val="clear" w:color="auto" w:fill="auto"/>
            <w:noWrap/>
            <w:vAlign w:val="center"/>
            <w:hideMark/>
          </w:tcPr>
          <w:p w14:paraId="643A26F0" w14:textId="77777777" w:rsidR="007B0D43" w:rsidRPr="00E2679D" w:rsidRDefault="007B0D43" w:rsidP="00E2679D">
            <w:pPr>
              <w:jc w:val="center"/>
              <w:rPr>
                <w:ins w:id="4955" w:author="Matheus Gomes Faria" w:date="2021-12-13T15:33:00Z"/>
                <w:rFonts w:ascii="Tahoma" w:hAnsi="Tahoma" w:cs="Tahoma"/>
                <w:color w:val="000000"/>
                <w:sz w:val="14"/>
                <w:szCs w:val="14"/>
              </w:rPr>
            </w:pPr>
            <w:ins w:id="4956" w:author="Matheus Gomes Faria" w:date="2021-12-13T15:33:00Z">
              <w:r w:rsidRPr="00E2679D">
                <w:rPr>
                  <w:rFonts w:ascii="Tahoma" w:hAnsi="Tahoma" w:cs="Tahoma"/>
                  <w:color w:val="000000"/>
                  <w:sz w:val="14"/>
                  <w:szCs w:val="14"/>
                </w:rPr>
                <w:t>12/08/2021</w:t>
              </w:r>
            </w:ins>
          </w:p>
        </w:tc>
        <w:tc>
          <w:tcPr>
            <w:tcW w:w="1126" w:type="dxa"/>
            <w:tcBorders>
              <w:top w:val="nil"/>
              <w:left w:val="nil"/>
              <w:bottom w:val="single" w:sz="4" w:space="0" w:color="auto"/>
              <w:right w:val="single" w:sz="4" w:space="0" w:color="auto"/>
            </w:tcBorders>
            <w:shd w:val="clear" w:color="auto" w:fill="auto"/>
            <w:noWrap/>
            <w:vAlign w:val="center"/>
            <w:hideMark/>
          </w:tcPr>
          <w:p w14:paraId="25F4A52C" w14:textId="77777777" w:rsidR="007B0D43" w:rsidRPr="00E2679D" w:rsidRDefault="007B0D43" w:rsidP="00E2679D">
            <w:pPr>
              <w:jc w:val="center"/>
              <w:rPr>
                <w:ins w:id="4957" w:author="Matheus Gomes Faria" w:date="2021-12-13T15:33:00Z"/>
                <w:rFonts w:ascii="Tahoma" w:hAnsi="Tahoma" w:cs="Tahoma"/>
                <w:color w:val="000000"/>
                <w:sz w:val="14"/>
                <w:szCs w:val="14"/>
              </w:rPr>
            </w:pPr>
            <w:ins w:id="4958" w:author="Matheus Gomes Faria" w:date="2021-12-13T15:33:00Z">
              <w:r w:rsidRPr="00E2679D">
                <w:rPr>
                  <w:rFonts w:ascii="Tahoma" w:hAnsi="Tahoma" w:cs="Tahoma"/>
                  <w:color w:val="000000"/>
                  <w:sz w:val="14"/>
                  <w:szCs w:val="14"/>
                </w:rPr>
                <w:t>09/09/2021</w:t>
              </w:r>
            </w:ins>
          </w:p>
        </w:tc>
        <w:tc>
          <w:tcPr>
            <w:tcW w:w="1275" w:type="dxa"/>
            <w:tcBorders>
              <w:top w:val="nil"/>
              <w:left w:val="nil"/>
              <w:bottom w:val="single" w:sz="4" w:space="0" w:color="auto"/>
              <w:right w:val="single" w:sz="4" w:space="0" w:color="auto"/>
            </w:tcBorders>
            <w:shd w:val="clear" w:color="auto" w:fill="auto"/>
            <w:noWrap/>
            <w:vAlign w:val="center"/>
            <w:hideMark/>
          </w:tcPr>
          <w:p w14:paraId="3571569C" w14:textId="77777777" w:rsidR="007B0D43" w:rsidRPr="00E2679D" w:rsidRDefault="007B0D43" w:rsidP="00E2679D">
            <w:pPr>
              <w:jc w:val="center"/>
              <w:rPr>
                <w:ins w:id="4959" w:author="Matheus Gomes Faria" w:date="2021-12-13T15:33:00Z"/>
                <w:rFonts w:ascii="Tahoma" w:hAnsi="Tahoma" w:cs="Tahoma"/>
                <w:color w:val="000000"/>
                <w:sz w:val="14"/>
                <w:szCs w:val="14"/>
              </w:rPr>
            </w:pPr>
            <w:ins w:id="4960" w:author="Matheus Gomes Faria" w:date="2021-12-13T15:33:00Z">
              <w:r w:rsidRPr="00E2679D">
                <w:rPr>
                  <w:rFonts w:ascii="Tahoma" w:hAnsi="Tahoma" w:cs="Tahoma"/>
                  <w:color w:val="000000"/>
                  <w:sz w:val="14"/>
                  <w:szCs w:val="14"/>
                </w:rPr>
                <w:t>R$3.624,60</w:t>
              </w:r>
            </w:ins>
          </w:p>
        </w:tc>
        <w:tc>
          <w:tcPr>
            <w:tcW w:w="2268" w:type="dxa"/>
            <w:tcBorders>
              <w:top w:val="nil"/>
              <w:left w:val="nil"/>
              <w:bottom w:val="single" w:sz="4" w:space="0" w:color="auto"/>
              <w:right w:val="single" w:sz="4" w:space="0" w:color="auto"/>
            </w:tcBorders>
            <w:shd w:val="clear" w:color="auto" w:fill="auto"/>
            <w:noWrap/>
            <w:vAlign w:val="center"/>
            <w:hideMark/>
          </w:tcPr>
          <w:p w14:paraId="58147F67" w14:textId="2D46EDB5" w:rsidR="007B0D43" w:rsidRPr="00E2679D" w:rsidRDefault="007B0D43" w:rsidP="00E2679D">
            <w:pPr>
              <w:jc w:val="center"/>
              <w:rPr>
                <w:ins w:id="4961" w:author="Matheus Gomes Faria" w:date="2021-12-13T15:33:00Z"/>
                <w:rFonts w:ascii="Tahoma" w:hAnsi="Tahoma" w:cs="Tahoma"/>
                <w:color w:val="000000"/>
                <w:sz w:val="14"/>
                <w:szCs w:val="14"/>
              </w:rPr>
            </w:pPr>
            <w:ins w:id="4962"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25687F5E" w14:textId="77777777" w:rsidR="007B0D43" w:rsidRPr="00E2679D" w:rsidRDefault="007B0D43" w:rsidP="00E2679D">
            <w:pPr>
              <w:jc w:val="center"/>
              <w:rPr>
                <w:ins w:id="4963" w:author="Matheus Gomes Faria" w:date="2021-12-13T15:33:00Z"/>
                <w:rFonts w:ascii="Tahoma" w:hAnsi="Tahoma" w:cs="Tahoma"/>
                <w:color w:val="000000"/>
                <w:sz w:val="14"/>
                <w:szCs w:val="14"/>
              </w:rPr>
            </w:pPr>
            <w:ins w:id="4964"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34EAF0AC" w14:textId="151A0D47" w:rsidR="007B0D43" w:rsidRPr="00E2679D" w:rsidRDefault="007B0D43" w:rsidP="00E2679D">
            <w:pPr>
              <w:jc w:val="center"/>
              <w:rPr>
                <w:ins w:id="4965" w:author="Matheus Gomes Faria" w:date="2021-12-13T15:33:00Z"/>
                <w:rFonts w:ascii="Tahoma" w:hAnsi="Tahoma" w:cs="Tahoma"/>
                <w:color w:val="000000"/>
                <w:sz w:val="14"/>
                <w:szCs w:val="14"/>
              </w:rPr>
            </w:pPr>
            <w:ins w:id="4966" w:author="Matheus Gomes Faria" w:date="2021-12-13T15:33:00Z">
              <w:r w:rsidRPr="00E2679D">
                <w:rPr>
                  <w:rFonts w:ascii="Tahoma" w:hAnsi="Tahoma" w:cs="Tahoma"/>
                  <w:color w:val="000000"/>
                  <w:sz w:val="14"/>
                  <w:szCs w:val="14"/>
                </w:rPr>
                <w:t>Serviços especializados para construção</w:t>
              </w:r>
            </w:ins>
          </w:p>
        </w:tc>
      </w:tr>
      <w:tr w:rsidR="00E2679D" w:rsidRPr="00E2679D" w14:paraId="3F5EB7E0" w14:textId="77777777" w:rsidTr="00E2679D">
        <w:trPr>
          <w:trHeight w:val="300"/>
          <w:jc w:val="center"/>
          <w:ins w:id="496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134CC98" w14:textId="77777777" w:rsidR="007B0D43" w:rsidRPr="00E2679D" w:rsidRDefault="007B0D43" w:rsidP="00E2679D">
            <w:pPr>
              <w:jc w:val="center"/>
              <w:rPr>
                <w:ins w:id="4968" w:author="Matheus Gomes Faria" w:date="2021-12-13T15:33:00Z"/>
                <w:rFonts w:ascii="Tahoma" w:hAnsi="Tahoma" w:cs="Tahoma"/>
                <w:color w:val="000000"/>
                <w:sz w:val="14"/>
                <w:szCs w:val="14"/>
              </w:rPr>
            </w:pPr>
            <w:ins w:id="496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199C5AD" w14:textId="77777777" w:rsidR="007B0D43" w:rsidRPr="00E2679D" w:rsidRDefault="007B0D43" w:rsidP="00E2679D">
            <w:pPr>
              <w:jc w:val="center"/>
              <w:rPr>
                <w:ins w:id="4970" w:author="Matheus Gomes Faria" w:date="2021-12-13T15:33:00Z"/>
                <w:rFonts w:ascii="Tahoma" w:hAnsi="Tahoma" w:cs="Tahoma"/>
                <w:color w:val="000000"/>
                <w:sz w:val="14"/>
                <w:szCs w:val="14"/>
              </w:rPr>
            </w:pPr>
            <w:ins w:id="497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3414B40" w14:textId="77777777" w:rsidR="007B0D43" w:rsidRPr="00E2679D" w:rsidRDefault="007B0D43" w:rsidP="00E2679D">
            <w:pPr>
              <w:jc w:val="center"/>
              <w:rPr>
                <w:ins w:id="4972" w:author="Matheus Gomes Faria" w:date="2021-12-13T15:33:00Z"/>
                <w:rFonts w:ascii="Tahoma" w:hAnsi="Tahoma" w:cs="Tahoma"/>
                <w:color w:val="000000"/>
                <w:sz w:val="14"/>
                <w:szCs w:val="14"/>
              </w:rPr>
            </w:pPr>
            <w:ins w:id="497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AF0A214" w14:textId="77777777" w:rsidR="007B0D43" w:rsidRPr="00E2679D" w:rsidRDefault="007B0D43" w:rsidP="00E2679D">
            <w:pPr>
              <w:jc w:val="center"/>
              <w:rPr>
                <w:ins w:id="4974" w:author="Matheus Gomes Faria" w:date="2021-12-13T15:33:00Z"/>
                <w:rFonts w:ascii="Tahoma" w:hAnsi="Tahoma" w:cs="Tahoma"/>
                <w:color w:val="000000"/>
                <w:sz w:val="14"/>
                <w:szCs w:val="14"/>
              </w:rPr>
            </w:pPr>
            <w:ins w:id="4975" w:author="Matheus Gomes Faria" w:date="2021-12-13T15:33:00Z">
              <w:r w:rsidRPr="00E2679D">
                <w:rPr>
                  <w:rFonts w:ascii="Tahoma" w:hAnsi="Tahoma" w:cs="Tahoma"/>
                  <w:color w:val="000000"/>
                  <w:sz w:val="14"/>
                  <w:szCs w:val="14"/>
                </w:rPr>
                <w:t>16873</w:t>
              </w:r>
            </w:ins>
          </w:p>
        </w:tc>
        <w:tc>
          <w:tcPr>
            <w:tcW w:w="859" w:type="dxa"/>
            <w:tcBorders>
              <w:top w:val="nil"/>
              <w:left w:val="nil"/>
              <w:bottom w:val="single" w:sz="4" w:space="0" w:color="auto"/>
              <w:right w:val="single" w:sz="4" w:space="0" w:color="auto"/>
            </w:tcBorders>
            <w:shd w:val="clear" w:color="auto" w:fill="auto"/>
            <w:noWrap/>
            <w:vAlign w:val="center"/>
            <w:hideMark/>
          </w:tcPr>
          <w:p w14:paraId="1C86AC37" w14:textId="77777777" w:rsidR="007B0D43" w:rsidRPr="00E2679D" w:rsidRDefault="007B0D43" w:rsidP="00E2679D">
            <w:pPr>
              <w:jc w:val="center"/>
              <w:rPr>
                <w:ins w:id="4976" w:author="Matheus Gomes Faria" w:date="2021-12-13T15:33:00Z"/>
                <w:rFonts w:ascii="Tahoma" w:hAnsi="Tahoma" w:cs="Tahoma"/>
                <w:color w:val="000000"/>
                <w:sz w:val="14"/>
                <w:szCs w:val="14"/>
              </w:rPr>
            </w:pPr>
            <w:ins w:id="4977" w:author="Matheus Gomes Faria" w:date="2021-12-13T15:33:00Z">
              <w:r w:rsidRPr="00E2679D">
                <w:rPr>
                  <w:rFonts w:ascii="Tahoma" w:hAnsi="Tahoma" w:cs="Tahoma"/>
                  <w:color w:val="000000"/>
                  <w:sz w:val="14"/>
                  <w:szCs w:val="14"/>
                </w:rPr>
                <w:t>17/08/2021</w:t>
              </w:r>
            </w:ins>
          </w:p>
        </w:tc>
        <w:tc>
          <w:tcPr>
            <w:tcW w:w="1126" w:type="dxa"/>
            <w:tcBorders>
              <w:top w:val="nil"/>
              <w:left w:val="nil"/>
              <w:bottom w:val="single" w:sz="4" w:space="0" w:color="auto"/>
              <w:right w:val="single" w:sz="4" w:space="0" w:color="auto"/>
            </w:tcBorders>
            <w:shd w:val="clear" w:color="auto" w:fill="auto"/>
            <w:noWrap/>
            <w:vAlign w:val="center"/>
            <w:hideMark/>
          </w:tcPr>
          <w:p w14:paraId="75897060" w14:textId="77777777" w:rsidR="007B0D43" w:rsidRPr="00E2679D" w:rsidRDefault="007B0D43" w:rsidP="00E2679D">
            <w:pPr>
              <w:jc w:val="center"/>
              <w:rPr>
                <w:ins w:id="4978" w:author="Matheus Gomes Faria" w:date="2021-12-13T15:33:00Z"/>
                <w:rFonts w:ascii="Tahoma" w:hAnsi="Tahoma" w:cs="Tahoma"/>
                <w:color w:val="000000"/>
                <w:sz w:val="14"/>
                <w:szCs w:val="14"/>
              </w:rPr>
            </w:pPr>
            <w:ins w:id="4979" w:author="Matheus Gomes Faria" w:date="2021-12-13T15:33:00Z">
              <w:r w:rsidRPr="00E2679D">
                <w:rPr>
                  <w:rFonts w:ascii="Tahoma" w:hAnsi="Tahoma" w:cs="Tahoma"/>
                  <w:color w:val="000000"/>
                  <w:sz w:val="14"/>
                  <w:szCs w:val="14"/>
                </w:rPr>
                <w:t>02/09/2021</w:t>
              </w:r>
            </w:ins>
          </w:p>
        </w:tc>
        <w:tc>
          <w:tcPr>
            <w:tcW w:w="1275" w:type="dxa"/>
            <w:tcBorders>
              <w:top w:val="nil"/>
              <w:left w:val="nil"/>
              <w:bottom w:val="single" w:sz="4" w:space="0" w:color="auto"/>
              <w:right w:val="single" w:sz="4" w:space="0" w:color="auto"/>
            </w:tcBorders>
            <w:shd w:val="clear" w:color="auto" w:fill="auto"/>
            <w:noWrap/>
            <w:vAlign w:val="center"/>
            <w:hideMark/>
          </w:tcPr>
          <w:p w14:paraId="34A90E22" w14:textId="77777777" w:rsidR="007B0D43" w:rsidRPr="00E2679D" w:rsidRDefault="007B0D43" w:rsidP="00E2679D">
            <w:pPr>
              <w:jc w:val="center"/>
              <w:rPr>
                <w:ins w:id="4980" w:author="Matheus Gomes Faria" w:date="2021-12-13T15:33:00Z"/>
                <w:rFonts w:ascii="Tahoma" w:hAnsi="Tahoma" w:cs="Tahoma"/>
                <w:color w:val="000000"/>
                <w:sz w:val="14"/>
                <w:szCs w:val="14"/>
              </w:rPr>
            </w:pPr>
            <w:ins w:id="4981" w:author="Matheus Gomes Faria" w:date="2021-12-13T15:33:00Z">
              <w:r w:rsidRPr="00E2679D">
                <w:rPr>
                  <w:rFonts w:ascii="Tahoma" w:hAnsi="Tahoma" w:cs="Tahoma"/>
                  <w:color w:val="000000"/>
                  <w:sz w:val="14"/>
                  <w:szCs w:val="14"/>
                </w:rPr>
                <w:t>R$111.369,36</w:t>
              </w:r>
            </w:ins>
          </w:p>
        </w:tc>
        <w:tc>
          <w:tcPr>
            <w:tcW w:w="2268" w:type="dxa"/>
            <w:tcBorders>
              <w:top w:val="nil"/>
              <w:left w:val="nil"/>
              <w:bottom w:val="single" w:sz="4" w:space="0" w:color="auto"/>
              <w:right w:val="single" w:sz="4" w:space="0" w:color="auto"/>
            </w:tcBorders>
            <w:shd w:val="clear" w:color="auto" w:fill="auto"/>
            <w:noWrap/>
            <w:vAlign w:val="center"/>
            <w:hideMark/>
          </w:tcPr>
          <w:p w14:paraId="5490008C" w14:textId="77777777" w:rsidR="007B0D43" w:rsidRPr="00E2679D" w:rsidRDefault="007B0D43" w:rsidP="00E2679D">
            <w:pPr>
              <w:jc w:val="center"/>
              <w:rPr>
                <w:ins w:id="4982" w:author="Matheus Gomes Faria" w:date="2021-12-13T15:33:00Z"/>
                <w:rFonts w:ascii="Tahoma" w:hAnsi="Tahoma" w:cs="Tahoma"/>
                <w:color w:val="000000"/>
                <w:sz w:val="14"/>
                <w:szCs w:val="14"/>
              </w:rPr>
            </w:pPr>
            <w:ins w:id="4983"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3371DEAA" w14:textId="77777777" w:rsidR="007B0D43" w:rsidRPr="00E2679D" w:rsidRDefault="007B0D43" w:rsidP="00E2679D">
            <w:pPr>
              <w:jc w:val="center"/>
              <w:rPr>
                <w:ins w:id="4984" w:author="Matheus Gomes Faria" w:date="2021-12-13T15:33:00Z"/>
                <w:rFonts w:ascii="Tahoma" w:hAnsi="Tahoma" w:cs="Tahoma"/>
                <w:color w:val="000000"/>
                <w:sz w:val="14"/>
                <w:szCs w:val="14"/>
              </w:rPr>
            </w:pPr>
            <w:ins w:id="4985"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3277F780" w14:textId="237C0C13" w:rsidR="007B0D43" w:rsidRPr="00E2679D" w:rsidRDefault="007B0D43" w:rsidP="00E2679D">
            <w:pPr>
              <w:jc w:val="center"/>
              <w:rPr>
                <w:ins w:id="4986" w:author="Matheus Gomes Faria" w:date="2021-12-13T15:33:00Z"/>
                <w:rFonts w:ascii="Tahoma" w:hAnsi="Tahoma" w:cs="Tahoma"/>
                <w:color w:val="000000"/>
                <w:sz w:val="14"/>
                <w:szCs w:val="14"/>
              </w:rPr>
            </w:pPr>
            <w:ins w:id="4987" w:author="Matheus Gomes Faria" w:date="2021-12-13T15:33:00Z">
              <w:r w:rsidRPr="00E2679D">
                <w:rPr>
                  <w:rFonts w:ascii="Tahoma" w:hAnsi="Tahoma" w:cs="Tahoma"/>
                  <w:color w:val="000000"/>
                  <w:sz w:val="14"/>
                  <w:szCs w:val="14"/>
                </w:rPr>
                <w:t>Outras obras de engenharia civil</w:t>
              </w:r>
            </w:ins>
          </w:p>
        </w:tc>
      </w:tr>
      <w:tr w:rsidR="00E2679D" w:rsidRPr="00E2679D" w14:paraId="40893A62" w14:textId="77777777" w:rsidTr="00E2679D">
        <w:trPr>
          <w:trHeight w:val="300"/>
          <w:jc w:val="center"/>
          <w:ins w:id="498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FC0E611" w14:textId="77777777" w:rsidR="007B0D43" w:rsidRPr="00E2679D" w:rsidRDefault="007B0D43" w:rsidP="00E2679D">
            <w:pPr>
              <w:jc w:val="center"/>
              <w:rPr>
                <w:ins w:id="4989" w:author="Matheus Gomes Faria" w:date="2021-12-13T15:33:00Z"/>
                <w:rFonts w:ascii="Tahoma" w:hAnsi="Tahoma" w:cs="Tahoma"/>
                <w:color w:val="000000"/>
                <w:sz w:val="14"/>
                <w:szCs w:val="14"/>
              </w:rPr>
            </w:pPr>
            <w:ins w:id="4990"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646DDEA" w14:textId="77777777" w:rsidR="007B0D43" w:rsidRPr="00E2679D" w:rsidRDefault="007B0D43" w:rsidP="00E2679D">
            <w:pPr>
              <w:jc w:val="center"/>
              <w:rPr>
                <w:ins w:id="4991" w:author="Matheus Gomes Faria" w:date="2021-12-13T15:33:00Z"/>
                <w:rFonts w:ascii="Tahoma" w:hAnsi="Tahoma" w:cs="Tahoma"/>
                <w:color w:val="000000"/>
                <w:sz w:val="14"/>
                <w:szCs w:val="14"/>
              </w:rPr>
            </w:pPr>
            <w:ins w:id="499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7BC1547" w14:textId="77777777" w:rsidR="007B0D43" w:rsidRPr="00E2679D" w:rsidRDefault="007B0D43" w:rsidP="00E2679D">
            <w:pPr>
              <w:jc w:val="center"/>
              <w:rPr>
                <w:ins w:id="4993" w:author="Matheus Gomes Faria" w:date="2021-12-13T15:33:00Z"/>
                <w:rFonts w:ascii="Tahoma" w:hAnsi="Tahoma" w:cs="Tahoma"/>
                <w:color w:val="000000"/>
                <w:sz w:val="14"/>
                <w:szCs w:val="14"/>
              </w:rPr>
            </w:pPr>
            <w:ins w:id="499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5891245" w14:textId="77777777" w:rsidR="007B0D43" w:rsidRPr="00E2679D" w:rsidRDefault="007B0D43" w:rsidP="00E2679D">
            <w:pPr>
              <w:jc w:val="center"/>
              <w:rPr>
                <w:ins w:id="4995" w:author="Matheus Gomes Faria" w:date="2021-12-13T15:33:00Z"/>
                <w:rFonts w:ascii="Tahoma" w:hAnsi="Tahoma" w:cs="Tahoma"/>
                <w:color w:val="000000"/>
                <w:sz w:val="14"/>
                <w:szCs w:val="14"/>
              </w:rPr>
            </w:pPr>
            <w:ins w:id="4996" w:author="Matheus Gomes Faria" w:date="2021-12-13T15:33:00Z">
              <w:r w:rsidRPr="00E2679D">
                <w:rPr>
                  <w:rFonts w:ascii="Tahoma" w:hAnsi="Tahoma" w:cs="Tahoma"/>
                  <w:color w:val="000000"/>
                  <w:sz w:val="14"/>
                  <w:szCs w:val="14"/>
                </w:rPr>
                <w:t>57379</w:t>
              </w:r>
            </w:ins>
          </w:p>
        </w:tc>
        <w:tc>
          <w:tcPr>
            <w:tcW w:w="859" w:type="dxa"/>
            <w:tcBorders>
              <w:top w:val="nil"/>
              <w:left w:val="nil"/>
              <w:bottom w:val="single" w:sz="4" w:space="0" w:color="auto"/>
              <w:right w:val="single" w:sz="4" w:space="0" w:color="auto"/>
            </w:tcBorders>
            <w:shd w:val="clear" w:color="auto" w:fill="auto"/>
            <w:noWrap/>
            <w:vAlign w:val="center"/>
            <w:hideMark/>
          </w:tcPr>
          <w:p w14:paraId="368EB3DD" w14:textId="77777777" w:rsidR="007B0D43" w:rsidRPr="00E2679D" w:rsidRDefault="007B0D43" w:rsidP="00E2679D">
            <w:pPr>
              <w:jc w:val="center"/>
              <w:rPr>
                <w:ins w:id="4997" w:author="Matheus Gomes Faria" w:date="2021-12-13T15:33:00Z"/>
                <w:rFonts w:ascii="Tahoma" w:hAnsi="Tahoma" w:cs="Tahoma"/>
                <w:color w:val="000000"/>
                <w:sz w:val="14"/>
                <w:szCs w:val="14"/>
              </w:rPr>
            </w:pPr>
            <w:ins w:id="4998" w:author="Matheus Gomes Faria" w:date="2021-12-13T15:33:00Z">
              <w:r w:rsidRPr="00E2679D">
                <w:rPr>
                  <w:rFonts w:ascii="Tahoma" w:hAnsi="Tahoma" w:cs="Tahoma"/>
                  <w:color w:val="000000"/>
                  <w:sz w:val="14"/>
                  <w:szCs w:val="14"/>
                </w:rPr>
                <w:t>13/08/2021</w:t>
              </w:r>
            </w:ins>
          </w:p>
        </w:tc>
        <w:tc>
          <w:tcPr>
            <w:tcW w:w="1126" w:type="dxa"/>
            <w:tcBorders>
              <w:top w:val="nil"/>
              <w:left w:val="nil"/>
              <w:bottom w:val="single" w:sz="4" w:space="0" w:color="auto"/>
              <w:right w:val="single" w:sz="4" w:space="0" w:color="auto"/>
            </w:tcBorders>
            <w:shd w:val="clear" w:color="auto" w:fill="auto"/>
            <w:noWrap/>
            <w:vAlign w:val="center"/>
            <w:hideMark/>
          </w:tcPr>
          <w:p w14:paraId="1B96F41D" w14:textId="77777777" w:rsidR="007B0D43" w:rsidRPr="00E2679D" w:rsidRDefault="007B0D43" w:rsidP="00E2679D">
            <w:pPr>
              <w:jc w:val="center"/>
              <w:rPr>
                <w:ins w:id="4999" w:author="Matheus Gomes Faria" w:date="2021-12-13T15:33:00Z"/>
                <w:rFonts w:ascii="Tahoma" w:hAnsi="Tahoma" w:cs="Tahoma"/>
                <w:color w:val="000000"/>
                <w:sz w:val="14"/>
                <w:szCs w:val="14"/>
              </w:rPr>
            </w:pPr>
            <w:ins w:id="5000" w:author="Matheus Gomes Faria" w:date="2021-12-13T15:33:00Z">
              <w:r w:rsidRPr="00E2679D">
                <w:rPr>
                  <w:rFonts w:ascii="Tahoma" w:hAnsi="Tahoma" w:cs="Tahoma"/>
                  <w:color w:val="000000"/>
                  <w:sz w:val="14"/>
                  <w:szCs w:val="14"/>
                </w:rPr>
                <w:t>10/09/2021</w:t>
              </w:r>
            </w:ins>
          </w:p>
        </w:tc>
        <w:tc>
          <w:tcPr>
            <w:tcW w:w="1275" w:type="dxa"/>
            <w:tcBorders>
              <w:top w:val="nil"/>
              <w:left w:val="nil"/>
              <w:bottom w:val="single" w:sz="4" w:space="0" w:color="auto"/>
              <w:right w:val="single" w:sz="4" w:space="0" w:color="auto"/>
            </w:tcBorders>
            <w:shd w:val="clear" w:color="auto" w:fill="auto"/>
            <w:noWrap/>
            <w:vAlign w:val="center"/>
            <w:hideMark/>
          </w:tcPr>
          <w:p w14:paraId="091FB350" w14:textId="77777777" w:rsidR="007B0D43" w:rsidRPr="00E2679D" w:rsidRDefault="007B0D43" w:rsidP="00E2679D">
            <w:pPr>
              <w:jc w:val="center"/>
              <w:rPr>
                <w:ins w:id="5001" w:author="Matheus Gomes Faria" w:date="2021-12-13T15:33:00Z"/>
                <w:rFonts w:ascii="Tahoma" w:hAnsi="Tahoma" w:cs="Tahoma"/>
                <w:color w:val="000000"/>
                <w:sz w:val="14"/>
                <w:szCs w:val="14"/>
              </w:rPr>
            </w:pPr>
            <w:ins w:id="5002" w:author="Matheus Gomes Faria" w:date="2021-12-13T15:33:00Z">
              <w:r w:rsidRPr="00E2679D">
                <w:rPr>
                  <w:rFonts w:ascii="Tahoma" w:hAnsi="Tahoma" w:cs="Tahoma"/>
                  <w:color w:val="000000"/>
                  <w:sz w:val="14"/>
                  <w:szCs w:val="14"/>
                </w:rPr>
                <w:t>R$5.101,20</w:t>
              </w:r>
            </w:ins>
          </w:p>
        </w:tc>
        <w:tc>
          <w:tcPr>
            <w:tcW w:w="2268" w:type="dxa"/>
            <w:tcBorders>
              <w:top w:val="nil"/>
              <w:left w:val="nil"/>
              <w:bottom w:val="single" w:sz="4" w:space="0" w:color="auto"/>
              <w:right w:val="single" w:sz="4" w:space="0" w:color="auto"/>
            </w:tcBorders>
            <w:shd w:val="clear" w:color="auto" w:fill="auto"/>
            <w:noWrap/>
            <w:vAlign w:val="center"/>
            <w:hideMark/>
          </w:tcPr>
          <w:p w14:paraId="202EAF13" w14:textId="68E7FFFA" w:rsidR="007B0D43" w:rsidRPr="00E2679D" w:rsidRDefault="007B0D43" w:rsidP="00E2679D">
            <w:pPr>
              <w:jc w:val="center"/>
              <w:rPr>
                <w:ins w:id="5003" w:author="Matheus Gomes Faria" w:date="2021-12-13T15:33:00Z"/>
                <w:rFonts w:ascii="Tahoma" w:hAnsi="Tahoma" w:cs="Tahoma"/>
                <w:color w:val="000000"/>
                <w:sz w:val="14"/>
                <w:szCs w:val="14"/>
              </w:rPr>
            </w:pPr>
            <w:ins w:id="5004"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39FF296B" w14:textId="77777777" w:rsidR="007B0D43" w:rsidRPr="00E2679D" w:rsidRDefault="007B0D43" w:rsidP="00E2679D">
            <w:pPr>
              <w:jc w:val="center"/>
              <w:rPr>
                <w:ins w:id="5005" w:author="Matheus Gomes Faria" w:date="2021-12-13T15:33:00Z"/>
                <w:rFonts w:ascii="Tahoma" w:hAnsi="Tahoma" w:cs="Tahoma"/>
                <w:color w:val="000000"/>
                <w:sz w:val="14"/>
                <w:szCs w:val="14"/>
              </w:rPr>
            </w:pPr>
            <w:ins w:id="5006"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0CE4CC95" w14:textId="27541A2D" w:rsidR="007B0D43" w:rsidRPr="00E2679D" w:rsidRDefault="007B0D43" w:rsidP="00E2679D">
            <w:pPr>
              <w:jc w:val="center"/>
              <w:rPr>
                <w:ins w:id="5007" w:author="Matheus Gomes Faria" w:date="2021-12-13T15:33:00Z"/>
                <w:rFonts w:ascii="Tahoma" w:hAnsi="Tahoma" w:cs="Tahoma"/>
                <w:color w:val="000000"/>
                <w:sz w:val="14"/>
                <w:szCs w:val="14"/>
              </w:rPr>
            </w:pPr>
            <w:ins w:id="5008" w:author="Matheus Gomes Faria" w:date="2021-12-13T15:33:00Z">
              <w:r w:rsidRPr="00E2679D">
                <w:rPr>
                  <w:rFonts w:ascii="Tahoma" w:hAnsi="Tahoma" w:cs="Tahoma"/>
                  <w:color w:val="000000"/>
                  <w:sz w:val="14"/>
                  <w:szCs w:val="14"/>
                </w:rPr>
                <w:t>Serviços especializados para construção</w:t>
              </w:r>
            </w:ins>
          </w:p>
        </w:tc>
      </w:tr>
      <w:tr w:rsidR="00E2679D" w:rsidRPr="00E2679D" w14:paraId="51F74026" w14:textId="77777777" w:rsidTr="00E2679D">
        <w:trPr>
          <w:trHeight w:val="300"/>
          <w:jc w:val="center"/>
          <w:ins w:id="500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B919BAA" w14:textId="77777777" w:rsidR="007B0D43" w:rsidRPr="00E2679D" w:rsidRDefault="007B0D43" w:rsidP="00E2679D">
            <w:pPr>
              <w:jc w:val="center"/>
              <w:rPr>
                <w:ins w:id="5010" w:author="Matheus Gomes Faria" w:date="2021-12-13T15:33:00Z"/>
                <w:rFonts w:ascii="Tahoma" w:hAnsi="Tahoma" w:cs="Tahoma"/>
                <w:color w:val="000000"/>
                <w:sz w:val="14"/>
                <w:szCs w:val="14"/>
              </w:rPr>
            </w:pPr>
            <w:ins w:id="501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4C0DAF56" w14:textId="77777777" w:rsidR="007B0D43" w:rsidRPr="00E2679D" w:rsidRDefault="007B0D43" w:rsidP="00E2679D">
            <w:pPr>
              <w:jc w:val="center"/>
              <w:rPr>
                <w:ins w:id="5012" w:author="Matheus Gomes Faria" w:date="2021-12-13T15:33:00Z"/>
                <w:rFonts w:ascii="Tahoma" w:hAnsi="Tahoma" w:cs="Tahoma"/>
                <w:color w:val="000000"/>
                <w:sz w:val="14"/>
                <w:szCs w:val="14"/>
              </w:rPr>
            </w:pPr>
            <w:ins w:id="501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40C4358" w14:textId="77777777" w:rsidR="007B0D43" w:rsidRPr="00E2679D" w:rsidRDefault="007B0D43" w:rsidP="00E2679D">
            <w:pPr>
              <w:jc w:val="center"/>
              <w:rPr>
                <w:ins w:id="5014" w:author="Matheus Gomes Faria" w:date="2021-12-13T15:33:00Z"/>
                <w:rFonts w:ascii="Tahoma" w:hAnsi="Tahoma" w:cs="Tahoma"/>
                <w:color w:val="000000"/>
                <w:sz w:val="14"/>
                <w:szCs w:val="14"/>
              </w:rPr>
            </w:pPr>
            <w:ins w:id="501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5805D4A" w14:textId="77777777" w:rsidR="007B0D43" w:rsidRPr="00E2679D" w:rsidRDefault="007B0D43" w:rsidP="00E2679D">
            <w:pPr>
              <w:jc w:val="center"/>
              <w:rPr>
                <w:ins w:id="5016" w:author="Matheus Gomes Faria" w:date="2021-12-13T15:33:00Z"/>
                <w:rFonts w:ascii="Tahoma" w:hAnsi="Tahoma" w:cs="Tahoma"/>
                <w:color w:val="000000"/>
                <w:sz w:val="14"/>
                <w:szCs w:val="14"/>
              </w:rPr>
            </w:pPr>
            <w:ins w:id="5017" w:author="Matheus Gomes Faria" w:date="2021-12-13T15:33:00Z">
              <w:r w:rsidRPr="00E2679D">
                <w:rPr>
                  <w:rFonts w:ascii="Tahoma" w:hAnsi="Tahoma" w:cs="Tahoma"/>
                  <w:color w:val="000000"/>
                  <w:sz w:val="14"/>
                  <w:szCs w:val="14"/>
                </w:rPr>
                <w:t>154853</w:t>
              </w:r>
            </w:ins>
          </w:p>
        </w:tc>
        <w:tc>
          <w:tcPr>
            <w:tcW w:w="859" w:type="dxa"/>
            <w:tcBorders>
              <w:top w:val="nil"/>
              <w:left w:val="nil"/>
              <w:bottom w:val="single" w:sz="4" w:space="0" w:color="auto"/>
              <w:right w:val="single" w:sz="4" w:space="0" w:color="auto"/>
            </w:tcBorders>
            <w:shd w:val="clear" w:color="auto" w:fill="auto"/>
            <w:noWrap/>
            <w:vAlign w:val="center"/>
            <w:hideMark/>
          </w:tcPr>
          <w:p w14:paraId="48879CF3" w14:textId="77777777" w:rsidR="007B0D43" w:rsidRPr="00E2679D" w:rsidRDefault="007B0D43" w:rsidP="00E2679D">
            <w:pPr>
              <w:jc w:val="center"/>
              <w:rPr>
                <w:ins w:id="5018" w:author="Matheus Gomes Faria" w:date="2021-12-13T15:33:00Z"/>
                <w:rFonts w:ascii="Tahoma" w:hAnsi="Tahoma" w:cs="Tahoma"/>
                <w:color w:val="000000"/>
                <w:sz w:val="14"/>
                <w:szCs w:val="14"/>
              </w:rPr>
            </w:pPr>
            <w:ins w:id="5019" w:author="Matheus Gomes Faria" w:date="2021-12-13T15:33:00Z">
              <w:r w:rsidRPr="00E2679D">
                <w:rPr>
                  <w:rFonts w:ascii="Tahoma" w:hAnsi="Tahoma" w:cs="Tahoma"/>
                  <w:color w:val="000000"/>
                  <w:sz w:val="14"/>
                  <w:szCs w:val="14"/>
                </w:rPr>
                <w:t>30/08/2021</w:t>
              </w:r>
            </w:ins>
          </w:p>
        </w:tc>
        <w:tc>
          <w:tcPr>
            <w:tcW w:w="1126" w:type="dxa"/>
            <w:tcBorders>
              <w:top w:val="nil"/>
              <w:left w:val="nil"/>
              <w:bottom w:val="single" w:sz="4" w:space="0" w:color="auto"/>
              <w:right w:val="single" w:sz="4" w:space="0" w:color="auto"/>
            </w:tcBorders>
            <w:shd w:val="clear" w:color="auto" w:fill="auto"/>
            <w:noWrap/>
            <w:vAlign w:val="center"/>
            <w:hideMark/>
          </w:tcPr>
          <w:p w14:paraId="159CF18B" w14:textId="77777777" w:rsidR="007B0D43" w:rsidRPr="00E2679D" w:rsidRDefault="007B0D43" w:rsidP="00E2679D">
            <w:pPr>
              <w:jc w:val="center"/>
              <w:rPr>
                <w:ins w:id="5020" w:author="Matheus Gomes Faria" w:date="2021-12-13T15:33:00Z"/>
                <w:rFonts w:ascii="Tahoma" w:hAnsi="Tahoma" w:cs="Tahoma"/>
                <w:color w:val="000000"/>
                <w:sz w:val="14"/>
                <w:szCs w:val="14"/>
              </w:rPr>
            </w:pPr>
            <w:ins w:id="5021" w:author="Matheus Gomes Faria" w:date="2021-12-13T15:33:00Z">
              <w:r w:rsidRPr="00E2679D">
                <w:rPr>
                  <w:rFonts w:ascii="Tahoma" w:hAnsi="Tahoma" w:cs="Tahoma"/>
                  <w:color w:val="000000"/>
                  <w:sz w:val="14"/>
                  <w:szCs w:val="14"/>
                </w:rPr>
                <w:t>20/09/2021</w:t>
              </w:r>
            </w:ins>
          </w:p>
        </w:tc>
        <w:tc>
          <w:tcPr>
            <w:tcW w:w="1275" w:type="dxa"/>
            <w:tcBorders>
              <w:top w:val="nil"/>
              <w:left w:val="nil"/>
              <w:bottom w:val="single" w:sz="4" w:space="0" w:color="auto"/>
              <w:right w:val="single" w:sz="4" w:space="0" w:color="auto"/>
            </w:tcBorders>
            <w:shd w:val="clear" w:color="auto" w:fill="auto"/>
            <w:noWrap/>
            <w:vAlign w:val="center"/>
            <w:hideMark/>
          </w:tcPr>
          <w:p w14:paraId="40EB1E1D" w14:textId="77777777" w:rsidR="007B0D43" w:rsidRPr="00E2679D" w:rsidRDefault="007B0D43" w:rsidP="00E2679D">
            <w:pPr>
              <w:jc w:val="center"/>
              <w:rPr>
                <w:ins w:id="5022" w:author="Matheus Gomes Faria" w:date="2021-12-13T15:33:00Z"/>
                <w:rFonts w:ascii="Tahoma" w:hAnsi="Tahoma" w:cs="Tahoma"/>
                <w:color w:val="000000"/>
                <w:sz w:val="14"/>
                <w:szCs w:val="14"/>
              </w:rPr>
            </w:pPr>
            <w:ins w:id="5023" w:author="Matheus Gomes Faria" w:date="2021-12-13T15:33:00Z">
              <w:r w:rsidRPr="00E2679D">
                <w:rPr>
                  <w:rFonts w:ascii="Tahoma" w:hAnsi="Tahoma" w:cs="Tahoma"/>
                  <w:color w:val="000000"/>
                  <w:sz w:val="14"/>
                  <w:szCs w:val="14"/>
                </w:rPr>
                <w:t>R$100.025,97</w:t>
              </w:r>
            </w:ins>
          </w:p>
        </w:tc>
        <w:tc>
          <w:tcPr>
            <w:tcW w:w="2268" w:type="dxa"/>
            <w:tcBorders>
              <w:top w:val="nil"/>
              <w:left w:val="nil"/>
              <w:bottom w:val="single" w:sz="4" w:space="0" w:color="auto"/>
              <w:right w:val="single" w:sz="4" w:space="0" w:color="auto"/>
            </w:tcBorders>
            <w:shd w:val="clear" w:color="auto" w:fill="auto"/>
            <w:noWrap/>
            <w:vAlign w:val="center"/>
            <w:hideMark/>
          </w:tcPr>
          <w:p w14:paraId="16EF165B" w14:textId="77777777" w:rsidR="007B0D43" w:rsidRPr="00E2679D" w:rsidRDefault="007B0D43" w:rsidP="00E2679D">
            <w:pPr>
              <w:jc w:val="center"/>
              <w:rPr>
                <w:ins w:id="5024" w:author="Matheus Gomes Faria" w:date="2021-12-13T15:33:00Z"/>
                <w:rFonts w:ascii="Tahoma" w:hAnsi="Tahoma" w:cs="Tahoma"/>
                <w:color w:val="000000"/>
                <w:sz w:val="14"/>
                <w:szCs w:val="14"/>
              </w:rPr>
            </w:pPr>
            <w:ins w:id="5025"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6D395009" w14:textId="77777777" w:rsidR="007B0D43" w:rsidRPr="00E2679D" w:rsidRDefault="007B0D43" w:rsidP="00E2679D">
            <w:pPr>
              <w:jc w:val="center"/>
              <w:rPr>
                <w:ins w:id="5026" w:author="Matheus Gomes Faria" w:date="2021-12-13T15:33:00Z"/>
                <w:rFonts w:ascii="Tahoma" w:hAnsi="Tahoma" w:cs="Tahoma"/>
                <w:color w:val="000000"/>
                <w:sz w:val="14"/>
                <w:szCs w:val="14"/>
              </w:rPr>
            </w:pPr>
            <w:ins w:id="5027"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4AC06533" w14:textId="607CE997" w:rsidR="007B0D43" w:rsidRPr="00E2679D" w:rsidRDefault="007B0D43" w:rsidP="00E2679D">
            <w:pPr>
              <w:jc w:val="center"/>
              <w:rPr>
                <w:ins w:id="5028" w:author="Matheus Gomes Faria" w:date="2021-12-13T15:33:00Z"/>
                <w:rFonts w:ascii="Tahoma" w:hAnsi="Tahoma" w:cs="Tahoma"/>
                <w:color w:val="000000"/>
                <w:sz w:val="14"/>
                <w:szCs w:val="14"/>
              </w:rPr>
            </w:pPr>
            <w:ins w:id="5029"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62FDED01" w14:textId="77777777" w:rsidTr="00E2679D">
        <w:trPr>
          <w:trHeight w:val="300"/>
          <w:jc w:val="center"/>
          <w:ins w:id="503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564DDDB" w14:textId="77777777" w:rsidR="007B0D43" w:rsidRPr="00E2679D" w:rsidRDefault="007B0D43" w:rsidP="00E2679D">
            <w:pPr>
              <w:jc w:val="center"/>
              <w:rPr>
                <w:ins w:id="5031" w:author="Matheus Gomes Faria" w:date="2021-12-13T15:33:00Z"/>
                <w:rFonts w:ascii="Tahoma" w:hAnsi="Tahoma" w:cs="Tahoma"/>
                <w:color w:val="000000"/>
                <w:sz w:val="14"/>
                <w:szCs w:val="14"/>
              </w:rPr>
            </w:pPr>
            <w:ins w:id="5032"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99FCB30" w14:textId="77777777" w:rsidR="007B0D43" w:rsidRPr="00E2679D" w:rsidRDefault="007B0D43" w:rsidP="00E2679D">
            <w:pPr>
              <w:jc w:val="center"/>
              <w:rPr>
                <w:ins w:id="5033" w:author="Matheus Gomes Faria" w:date="2021-12-13T15:33:00Z"/>
                <w:rFonts w:ascii="Tahoma" w:hAnsi="Tahoma" w:cs="Tahoma"/>
                <w:color w:val="000000"/>
                <w:sz w:val="14"/>
                <w:szCs w:val="14"/>
              </w:rPr>
            </w:pPr>
            <w:ins w:id="503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242C5DB" w14:textId="77777777" w:rsidR="007B0D43" w:rsidRPr="00E2679D" w:rsidRDefault="007B0D43" w:rsidP="00E2679D">
            <w:pPr>
              <w:jc w:val="center"/>
              <w:rPr>
                <w:ins w:id="5035" w:author="Matheus Gomes Faria" w:date="2021-12-13T15:33:00Z"/>
                <w:rFonts w:ascii="Tahoma" w:hAnsi="Tahoma" w:cs="Tahoma"/>
                <w:color w:val="000000"/>
                <w:sz w:val="14"/>
                <w:szCs w:val="14"/>
              </w:rPr>
            </w:pPr>
            <w:ins w:id="503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6AD3F19" w14:textId="77777777" w:rsidR="007B0D43" w:rsidRPr="00E2679D" w:rsidRDefault="007B0D43" w:rsidP="00E2679D">
            <w:pPr>
              <w:jc w:val="center"/>
              <w:rPr>
                <w:ins w:id="5037" w:author="Matheus Gomes Faria" w:date="2021-12-13T15:33:00Z"/>
                <w:rFonts w:ascii="Tahoma" w:hAnsi="Tahoma" w:cs="Tahoma"/>
                <w:color w:val="000000"/>
                <w:sz w:val="14"/>
                <w:szCs w:val="14"/>
              </w:rPr>
            </w:pPr>
            <w:ins w:id="5038" w:author="Matheus Gomes Faria" w:date="2021-12-13T15:33:00Z">
              <w:r w:rsidRPr="00E2679D">
                <w:rPr>
                  <w:rFonts w:ascii="Tahoma" w:hAnsi="Tahoma" w:cs="Tahoma"/>
                  <w:color w:val="000000"/>
                  <w:sz w:val="14"/>
                  <w:szCs w:val="14"/>
                </w:rPr>
                <w:t>154913</w:t>
              </w:r>
            </w:ins>
          </w:p>
        </w:tc>
        <w:tc>
          <w:tcPr>
            <w:tcW w:w="859" w:type="dxa"/>
            <w:tcBorders>
              <w:top w:val="nil"/>
              <w:left w:val="nil"/>
              <w:bottom w:val="single" w:sz="4" w:space="0" w:color="auto"/>
              <w:right w:val="single" w:sz="4" w:space="0" w:color="auto"/>
            </w:tcBorders>
            <w:shd w:val="clear" w:color="auto" w:fill="auto"/>
            <w:noWrap/>
            <w:vAlign w:val="center"/>
            <w:hideMark/>
          </w:tcPr>
          <w:p w14:paraId="2F5A6212" w14:textId="77777777" w:rsidR="007B0D43" w:rsidRPr="00E2679D" w:rsidRDefault="007B0D43" w:rsidP="00E2679D">
            <w:pPr>
              <w:jc w:val="center"/>
              <w:rPr>
                <w:ins w:id="5039" w:author="Matheus Gomes Faria" w:date="2021-12-13T15:33:00Z"/>
                <w:rFonts w:ascii="Tahoma" w:hAnsi="Tahoma" w:cs="Tahoma"/>
                <w:color w:val="000000"/>
                <w:sz w:val="14"/>
                <w:szCs w:val="14"/>
              </w:rPr>
            </w:pPr>
            <w:ins w:id="5040" w:author="Matheus Gomes Faria" w:date="2021-12-13T15:33:00Z">
              <w:r w:rsidRPr="00E2679D">
                <w:rPr>
                  <w:rFonts w:ascii="Tahoma" w:hAnsi="Tahoma" w:cs="Tahoma"/>
                  <w:color w:val="000000"/>
                  <w:sz w:val="14"/>
                  <w:szCs w:val="14"/>
                </w:rPr>
                <w:t>31/08/2021</w:t>
              </w:r>
            </w:ins>
          </w:p>
        </w:tc>
        <w:tc>
          <w:tcPr>
            <w:tcW w:w="1126" w:type="dxa"/>
            <w:tcBorders>
              <w:top w:val="nil"/>
              <w:left w:val="nil"/>
              <w:bottom w:val="single" w:sz="4" w:space="0" w:color="auto"/>
              <w:right w:val="single" w:sz="4" w:space="0" w:color="auto"/>
            </w:tcBorders>
            <w:shd w:val="clear" w:color="auto" w:fill="auto"/>
            <w:noWrap/>
            <w:vAlign w:val="center"/>
            <w:hideMark/>
          </w:tcPr>
          <w:p w14:paraId="39712B06" w14:textId="77777777" w:rsidR="007B0D43" w:rsidRPr="00E2679D" w:rsidRDefault="007B0D43" w:rsidP="00E2679D">
            <w:pPr>
              <w:jc w:val="center"/>
              <w:rPr>
                <w:ins w:id="5041" w:author="Matheus Gomes Faria" w:date="2021-12-13T15:33:00Z"/>
                <w:rFonts w:ascii="Tahoma" w:hAnsi="Tahoma" w:cs="Tahoma"/>
                <w:color w:val="000000"/>
                <w:sz w:val="14"/>
                <w:szCs w:val="14"/>
              </w:rPr>
            </w:pPr>
            <w:ins w:id="5042" w:author="Matheus Gomes Faria" w:date="2021-12-13T15:33:00Z">
              <w:r w:rsidRPr="00E2679D">
                <w:rPr>
                  <w:rFonts w:ascii="Tahoma" w:hAnsi="Tahoma" w:cs="Tahoma"/>
                  <w:color w:val="000000"/>
                  <w:sz w:val="14"/>
                  <w:szCs w:val="14"/>
                </w:rPr>
                <w:t>21/09/2021</w:t>
              </w:r>
            </w:ins>
          </w:p>
        </w:tc>
        <w:tc>
          <w:tcPr>
            <w:tcW w:w="1275" w:type="dxa"/>
            <w:tcBorders>
              <w:top w:val="nil"/>
              <w:left w:val="nil"/>
              <w:bottom w:val="single" w:sz="4" w:space="0" w:color="auto"/>
              <w:right w:val="single" w:sz="4" w:space="0" w:color="auto"/>
            </w:tcBorders>
            <w:shd w:val="clear" w:color="auto" w:fill="auto"/>
            <w:noWrap/>
            <w:vAlign w:val="center"/>
            <w:hideMark/>
          </w:tcPr>
          <w:p w14:paraId="458C60E4" w14:textId="77777777" w:rsidR="007B0D43" w:rsidRPr="00E2679D" w:rsidRDefault="007B0D43" w:rsidP="00E2679D">
            <w:pPr>
              <w:jc w:val="center"/>
              <w:rPr>
                <w:ins w:id="5043" w:author="Matheus Gomes Faria" w:date="2021-12-13T15:33:00Z"/>
                <w:rFonts w:ascii="Tahoma" w:hAnsi="Tahoma" w:cs="Tahoma"/>
                <w:color w:val="000000"/>
                <w:sz w:val="14"/>
                <w:szCs w:val="14"/>
              </w:rPr>
            </w:pPr>
            <w:ins w:id="5044" w:author="Matheus Gomes Faria" w:date="2021-12-13T15:33:00Z">
              <w:r w:rsidRPr="00E2679D">
                <w:rPr>
                  <w:rFonts w:ascii="Tahoma" w:hAnsi="Tahoma" w:cs="Tahoma"/>
                  <w:color w:val="000000"/>
                  <w:sz w:val="14"/>
                  <w:szCs w:val="14"/>
                </w:rPr>
                <w:t>R$59.390,24</w:t>
              </w:r>
            </w:ins>
          </w:p>
        </w:tc>
        <w:tc>
          <w:tcPr>
            <w:tcW w:w="2268" w:type="dxa"/>
            <w:tcBorders>
              <w:top w:val="nil"/>
              <w:left w:val="nil"/>
              <w:bottom w:val="single" w:sz="4" w:space="0" w:color="auto"/>
              <w:right w:val="single" w:sz="4" w:space="0" w:color="auto"/>
            </w:tcBorders>
            <w:shd w:val="clear" w:color="auto" w:fill="auto"/>
            <w:noWrap/>
            <w:vAlign w:val="center"/>
            <w:hideMark/>
          </w:tcPr>
          <w:p w14:paraId="356DF142" w14:textId="77777777" w:rsidR="007B0D43" w:rsidRPr="00E2679D" w:rsidRDefault="007B0D43" w:rsidP="00E2679D">
            <w:pPr>
              <w:jc w:val="center"/>
              <w:rPr>
                <w:ins w:id="5045" w:author="Matheus Gomes Faria" w:date="2021-12-13T15:33:00Z"/>
                <w:rFonts w:ascii="Tahoma" w:hAnsi="Tahoma" w:cs="Tahoma"/>
                <w:color w:val="000000"/>
                <w:sz w:val="14"/>
                <w:szCs w:val="14"/>
              </w:rPr>
            </w:pPr>
            <w:ins w:id="5046"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55CD3011" w14:textId="77777777" w:rsidR="007B0D43" w:rsidRPr="00E2679D" w:rsidRDefault="007B0D43" w:rsidP="00E2679D">
            <w:pPr>
              <w:jc w:val="center"/>
              <w:rPr>
                <w:ins w:id="5047" w:author="Matheus Gomes Faria" w:date="2021-12-13T15:33:00Z"/>
                <w:rFonts w:ascii="Tahoma" w:hAnsi="Tahoma" w:cs="Tahoma"/>
                <w:color w:val="000000"/>
                <w:sz w:val="14"/>
                <w:szCs w:val="14"/>
              </w:rPr>
            </w:pPr>
            <w:ins w:id="5048"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3BB9D3C4" w14:textId="331A3D5E" w:rsidR="007B0D43" w:rsidRPr="00E2679D" w:rsidRDefault="007B0D43" w:rsidP="00E2679D">
            <w:pPr>
              <w:jc w:val="center"/>
              <w:rPr>
                <w:ins w:id="5049" w:author="Matheus Gomes Faria" w:date="2021-12-13T15:33:00Z"/>
                <w:rFonts w:ascii="Tahoma" w:hAnsi="Tahoma" w:cs="Tahoma"/>
                <w:color w:val="000000"/>
                <w:sz w:val="14"/>
                <w:szCs w:val="14"/>
              </w:rPr>
            </w:pPr>
            <w:ins w:id="5050"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43BB88D8" w14:textId="77777777" w:rsidTr="00E2679D">
        <w:trPr>
          <w:trHeight w:val="300"/>
          <w:jc w:val="center"/>
          <w:ins w:id="505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27A214B" w14:textId="77777777" w:rsidR="007B0D43" w:rsidRPr="00E2679D" w:rsidRDefault="007B0D43" w:rsidP="00E2679D">
            <w:pPr>
              <w:jc w:val="center"/>
              <w:rPr>
                <w:ins w:id="5052" w:author="Matheus Gomes Faria" w:date="2021-12-13T15:33:00Z"/>
                <w:rFonts w:ascii="Tahoma" w:hAnsi="Tahoma" w:cs="Tahoma"/>
                <w:color w:val="000000"/>
                <w:sz w:val="14"/>
                <w:szCs w:val="14"/>
              </w:rPr>
            </w:pPr>
            <w:ins w:id="505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25C2398" w14:textId="77777777" w:rsidR="007B0D43" w:rsidRPr="00E2679D" w:rsidRDefault="007B0D43" w:rsidP="00E2679D">
            <w:pPr>
              <w:jc w:val="center"/>
              <w:rPr>
                <w:ins w:id="5054" w:author="Matheus Gomes Faria" w:date="2021-12-13T15:33:00Z"/>
                <w:rFonts w:ascii="Tahoma" w:hAnsi="Tahoma" w:cs="Tahoma"/>
                <w:color w:val="000000"/>
                <w:sz w:val="14"/>
                <w:szCs w:val="14"/>
              </w:rPr>
            </w:pPr>
            <w:ins w:id="505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3CE66E6" w14:textId="77777777" w:rsidR="007B0D43" w:rsidRPr="00E2679D" w:rsidRDefault="007B0D43" w:rsidP="00E2679D">
            <w:pPr>
              <w:jc w:val="center"/>
              <w:rPr>
                <w:ins w:id="5056" w:author="Matheus Gomes Faria" w:date="2021-12-13T15:33:00Z"/>
                <w:rFonts w:ascii="Tahoma" w:hAnsi="Tahoma" w:cs="Tahoma"/>
                <w:color w:val="000000"/>
                <w:sz w:val="14"/>
                <w:szCs w:val="14"/>
              </w:rPr>
            </w:pPr>
            <w:ins w:id="505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04E2F84" w14:textId="77777777" w:rsidR="007B0D43" w:rsidRPr="00E2679D" w:rsidRDefault="007B0D43" w:rsidP="00E2679D">
            <w:pPr>
              <w:jc w:val="center"/>
              <w:rPr>
                <w:ins w:id="5058" w:author="Matheus Gomes Faria" w:date="2021-12-13T15:33:00Z"/>
                <w:rFonts w:ascii="Tahoma" w:hAnsi="Tahoma" w:cs="Tahoma"/>
                <w:color w:val="000000"/>
                <w:sz w:val="14"/>
                <w:szCs w:val="14"/>
              </w:rPr>
            </w:pPr>
            <w:ins w:id="5059" w:author="Matheus Gomes Faria" w:date="2021-12-13T15:33:00Z">
              <w:r w:rsidRPr="00E2679D">
                <w:rPr>
                  <w:rFonts w:ascii="Tahoma" w:hAnsi="Tahoma" w:cs="Tahoma"/>
                  <w:color w:val="000000"/>
                  <w:sz w:val="14"/>
                  <w:szCs w:val="14"/>
                </w:rPr>
                <w:t>154983</w:t>
              </w:r>
            </w:ins>
          </w:p>
        </w:tc>
        <w:tc>
          <w:tcPr>
            <w:tcW w:w="859" w:type="dxa"/>
            <w:tcBorders>
              <w:top w:val="nil"/>
              <w:left w:val="nil"/>
              <w:bottom w:val="single" w:sz="4" w:space="0" w:color="auto"/>
              <w:right w:val="single" w:sz="4" w:space="0" w:color="auto"/>
            </w:tcBorders>
            <w:shd w:val="clear" w:color="auto" w:fill="auto"/>
            <w:noWrap/>
            <w:vAlign w:val="center"/>
            <w:hideMark/>
          </w:tcPr>
          <w:p w14:paraId="7281AA00" w14:textId="77777777" w:rsidR="007B0D43" w:rsidRPr="00E2679D" w:rsidRDefault="007B0D43" w:rsidP="00E2679D">
            <w:pPr>
              <w:jc w:val="center"/>
              <w:rPr>
                <w:ins w:id="5060" w:author="Matheus Gomes Faria" w:date="2021-12-13T15:33:00Z"/>
                <w:rFonts w:ascii="Tahoma" w:hAnsi="Tahoma" w:cs="Tahoma"/>
                <w:color w:val="000000"/>
                <w:sz w:val="14"/>
                <w:szCs w:val="14"/>
              </w:rPr>
            </w:pPr>
            <w:ins w:id="5061" w:author="Matheus Gomes Faria" w:date="2021-12-13T15:33:00Z">
              <w:r w:rsidRPr="00E2679D">
                <w:rPr>
                  <w:rFonts w:ascii="Tahoma" w:hAnsi="Tahoma" w:cs="Tahoma"/>
                  <w:color w:val="000000"/>
                  <w:sz w:val="14"/>
                  <w:szCs w:val="14"/>
                </w:rPr>
                <w:t>01/09/2021</w:t>
              </w:r>
            </w:ins>
          </w:p>
        </w:tc>
        <w:tc>
          <w:tcPr>
            <w:tcW w:w="1126" w:type="dxa"/>
            <w:tcBorders>
              <w:top w:val="nil"/>
              <w:left w:val="nil"/>
              <w:bottom w:val="single" w:sz="4" w:space="0" w:color="auto"/>
              <w:right w:val="single" w:sz="4" w:space="0" w:color="auto"/>
            </w:tcBorders>
            <w:shd w:val="clear" w:color="auto" w:fill="auto"/>
            <w:noWrap/>
            <w:vAlign w:val="center"/>
            <w:hideMark/>
          </w:tcPr>
          <w:p w14:paraId="7363B40A" w14:textId="77777777" w:rsidR="007B0D43" w:rsidRPr="00E2679D" w:rsidRDefault="007B0D43" w:rsidP="00E2679D">
            <w:pPr>
              <w:jc w:val="center"/>
              <w:rPr>
                <w:ins w:id="5062" w:author="Matheus Gomes Faria" w:date="2021-12-13T15:33:00Z"/>
                <w:rFonts w:ascii="Tahoma" w:hAnsi="Tahoma" w:cs="Tahoma"/>
                <w:color w:val="000000"/>
                <w:sz w:val="14"/>
                <w:szCs w:val="14"/>
              </w:rPr>
            </w:pPr>
            <w:ins w:id="5063" w:author="Matheus Gomes Faria" w:date="2021-12-13T15:33:00Z">
              <w:r w:rsidRPr="00E2679D">
                <w:rPr>
                  <w:rFonts w:ascii="Tahoma" w:hAnsi="Tahoma" w:cs="Tahoma"/>
                  <w:color w:val="000000"/>
                  <w:sz w:val="14"/>
                  <w:szCs w:val="14"/>
                </w:rPr>
                <w:t>22/09/2021</w:t>
              </w:r>
            </w:ins>
          </w:p>
        </w:tc>
        <w:tc>
          <w:tcPr>
            <w:tcW w:w="1275" w:type="dxa"/>
            <w:tcBorders>
              <w:top w:val="nil"/>
              <w:left w:val="nil"/>
              <w:bottom w:val="single" w:sz="4" w:space="0" w:color="auto"/>
              <w:right w:val="single" w:sz="4" w:space="0" w:color="auto"/>
            </w:tcBorders>
            <w:shd w:val="clear" w:color="auto" w:fill="auto"/>
            <w:noWrap/>
            <w:vAlign w:val="center"/>
            <w:hideMark/>
          </w:tcPr>
          <w:p w14:paraId="52FECF27" w14:textId="77777777" w:rsidR="007B0D43" w:rsidRPr="00E2679D" w:rsidRDefault="007B0D43" w:rsidP="00E2679D">
            <w:pPr>
              <w:jc w:val="center"/>
              <w:rPr>
                <w:ins w:id="5064" w:author="Matheus Gomes Faria" w:date="2021-12-13T15:33:00Z"/>
                <w:rFonts w:ascii="Tahoma" w:hAnsi="Tahoma" w:cs="Tahoma"/>
                <w:color w:val="000000"/>
                <w:sz w:val="14"/>
                <w:szCs w:val="14"/>
              </w:rPr>
            </w:pPr>
            <w:ins w:id="5065" w:author="Matheus Gomes Faria" w:date="2021-12-13T15:33:00Z">
              <w:r w:rsidRPr="00E2679D">
                <w:rPr>
                  <w:rFonts w:ascii="Tahoma" w:hAnsi="Tahoma" w:cs="Tahoma"/>
                  <w:color w:val="000000"/>
                  <w:sz w:val="14"/>
                  <w:szCs w:val="14"/>
                </w:rPr>
                <w:t>R$77.597,16</w:t>
              </w:r>
            </w:ins>
          </w:p>
        </w:tc>
        <w:tc>
          <w:tcPr>
            <w:tcW w:w="2268" w:type="dxa"/>
            <w:tcBorders>
              <w:top w:val="nil"/>
              <w:left w:val="nil"/>
              <w:bottom w:val="single" w:sz="4" w:space="0" w:color="auto"/>
              <w:right w:val="single" w:sz="4" w:space="0" w:color="auto"/>
            </w:tcBorders>
            <w:shd w:val="clear" w:color="auto" w:fill="auto"/>
            <w:noWrap/>
            <w:vAlign w:val="center"/>
            <w:hideMark/>
          </w:tcPr>
          <w:p w14:paraId="145DFE30" w14:textId="77777777" w:rsidR="007B0D43" w:rsidRPr="00E2679D" w:rsidRDefault="007B0D43" w:rsidP="00E2679D">
            <w:pPr>
              <w:jc w:val="center"/>
              <w:rPr>
                <w:ins w:id="5066" w:author="Matheus Gomes Faria" w:date="2021-12-13T15:33:00Z"/>
                <w:rFonts w:ascii="Tahoma" w:hAnsi="Tahoma" w:cs="Tahoma"/>
                <w:color w:val="000000"/>
                <w:sz w:val="14"/>
                <w:szCs w:val="14"/>
              </w:rPr>
            </w:pPr>
            <w:ins w:id="5067"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74ED23F1" w14:textId="77777777" w:rsidR="007B0D43" w:rsidRPr="00E2679D" w:rsidRDefault="007B0D43" w:rsidP="00E2679D">
            <w:pPr>
              <w:jc w:val="center"/>
              <w:rPr>
                <w:ins w:id="5068" w:author="Matheus Gomes Faria" w:date="2021-12-13T15:33:00Z"/>
                <w:rFonts w:ascii="Tahoma" w:hAnsi="Tahoma" w:cs="Tahoma"/>
                <w:color w:val="000000"/>
                <w:sz w:val="14"/>
                <w:szCs w:val="14"/>
              </w:rPr>
            </w:pPr>
            <w:ins w:id="5069"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4888D0B5" w14:textId="10B10E20" w:rsidR="007B0D43" w:rsidRPr="00E2679D" w:rsidRDefault="007B0D43" w:rsidP="00E2679D">
            <w:pPr>
              <w:jc w:val="center"/>
              <w:rPr>
                <w:ins w:id="5070" w:author="Matheus Gomes Faria" w:date="2021-12-13T15:33:00Z"/>
                <w:rFonts w:ascii="Tahoma" w:hAnsi="Tahoma" w:cs="Tahoma"/>
                <w:color w:val="000000"/>
                <w:sz w:val="14"/>
                <w:szCs w:val="14"/>
              </w:rPr>
            </w:pPr>
            <w:ins w:id="5071"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0C19DB72" w14:textId="77777777" w:rsidTr="00E2679D">
        <w:trPr>
          <w:trHeight w:val="300"/>
          <w:jc w:val="center"/>
          <w:ins w:id="507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C7D9F30" w14:textId="77777777" w:rsidR="007B0D43" w:rsidRPr="00E2679D" w:rsidRDefault="007B0D43" w:rsidP="00E2679D">
            <w:pPr>
              <w:jc w:val="center"/>
              <w:rPr>
                <w:ins w:id="5073" w:author="Matheus Gomes Faria" w:date="2021-12-13T15:33:00Z"/>
                <w:rFonts w:ascii="Tahoma" w:hAnsi="Tahoma" w:cs="Tahoma"/>
                <w:color w:val="000000"/>
                <w:sz w:val="14"/>
                <w:szCs w:val="14"/>
              </w:rPr>
            </w:pPr>
            <w:ins w:id="5074"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4A50AA50" w14:textId="77777777" w:rsidR="007B0D43" w:rsidRPr="00E2679D" w:rsidRDefault="007B0D43" w:rsidP="00E2679D">
            <w:pPr>
              <w:jc w:val="center"/>
              <w:rPr>
                <w:ins w:id="5075" w:author="Matheus Gomes Faria" w:date="2021-12-13T15:33:00Z"/>
                <w:rFonts w:ascii="Tahoma" w:hAnsi="Tahoma" w:cs="Tahoma"/>
                <w:color w:val="000000"/>
                <w:sz w:val="14"/>
                <w:szCs w:val="14"/>
              </w:rPr>
            </w:pPr>
            <w:ins w:id="507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3A2898B" w14:textId="77777777" w:rsidR="007B0D43" w:rsidRPr="00E2679D" w:rsidRDefault="007B0D43" w:rsidP="00E2679D">
            <w:pPr>
              <w:jc w:val="center"/>
              <w:rPr>
                <w:ins w:id="5077" w:author="Matheus Gomes Faria" w:date="2021-12-13T15:33:00Z"/>
                <w:rFonts w:ascii="Tahoma" w:hAnsi="Tahoma" w:cs="Tahoma"/>
                <w:color w:val="000000"/>
                <w:sz w:val="14"/>
                <w:szCs w:val="14"/>
              </w:rPr>
            </w:pPr>
            <w:ins w:id="507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D83621A" w14:textId="77777777" w:rsidR="007B0D43" w:rsidRPr="00E2679D" w:rsidRDefault="007B0D43" w:rsidP="00E2679D">
            <w:pPr>
              <w:jc w:val="center"/>
              <w:rPr>
                <w:ins w:id="5079" w:author="Matheus Gomes Faria" w:date="2021-12-13T15:33:00Z"/>
                <w:rFonts w:ascii="Tahoma" w:hAnsi="Tahoma" w:cs="Tahoma"/>
                <w:color w:val="000000"/>
                <w:sz w:val="14"/>
                <w:szCs w:val="14"/>
              </w:rPr>
            </w:pPr>
            <w:ins w:id="5080" w:author="Matheus Gomes Faria" w:date="2021-12-13T15:33:00Z">
              <w:r w:rsidRPr="00E2679D">
                <w:rPr>
                  <w:rFonts w:ascii="Tahoma" w:hAnsi="Tahoma" w:cs="Tahoma"/>
                  <w:color w:val="000000"/>
                  <w:sz w:val="14"/>
                  <w:szCs w:val="14"/>
                </w:rPr>
                <w:t>155139</w:t>
              </w:r>
            </w:ins>
          </w:p>
        </w:tc>
        <w:tc>
          <w:tcPr>
            <w:tcW w:w="859" w:type="dxa"/>
            <w:tcBorders>
              <w:top w:val="nil"/>
              <w:left w:val="nil"/>
              <w:bottom w:val="single" w:sz="4" w:space="0" w:color="auto"/>
              <w:right w:val="single" w:sz="4" w:space="0" w:color="auto"/>
            </w:tcBorders>
            <w:shd w:val="clear" w:color="auto" w:fill="auto"/>
            <w:noWrap/>
            <w:vAlign w:val="center"/>
            <w:hideMark/>
          </w:tcPr>
          <w:p w14:paraId="145759A9" w14:textId="77777777" w:rsidR="007B0D43" w:rsidRPr="00E2679D" w:rsidRDefault="007B0D43" w:rsidP="00E2679D">
            <w:pPr>
              <w:jc w:val="center"/>
              <w:rPr>
                <w:ins w:id="5081" w:author="Matheus Gomes Faria" w:date="2021-12-13T15:33:00Z"/>
                <w:rFonts w:ascii="Tahoma" w:hAnsi="Tahoma" w:cs="Tahoma"/>
                <w:color w:val="000000"/>
                <w:sz w:val="14"/>
                <w:szCs w:val="14"/>
              </w:rPr>
            </w:pPr>
            <w:ins w:id="5082" w:author="Matheus Gomes Faria" w:date="2021-12-13T15:33:00Z">
              <w:r w:rsidRPr="00E2679D">
                <w:rPr>
                  <w:rFonts w:ascii="Tahoma" w:hAnsi="Tahoma" w:cs="Tahoma"/>
                  <w:color w:val="000000"/>
                  <w:sz w:val="14"/>
                  <w:szCs w:val="14"/>
                </w:rPr>
                <w:t>09/09/2021</w:t>
              </w:r>
            </w:ins>
          </w:p>
        </w:tc>
        <w:tc>
          <w:tcPr>
            <w:tcW w:w="1126" w:type="dxa"/>
            <w:tcBorders>
              <w:top w:val="nil"/>
              <w:left w:val="nil"/>
              <w:bottom w:val="single" w:sz="4" w:space="0" w:color="auto"/>
              <w:right w:val="single" w:sz="4" w:space="0" w:color="auto"/>
            </w:tcBorders>
            <w:shd w:val="clear" w:color="auto" w:fill="auto"/>
            <w:noWrap/>
            <w:vAlign w:val="center"/>
            <w:hideMark/>
          </w:tcPr>
          <w:p w14:paraId="7617768B" w14:textId="77777777" w:rsidR="007B0D43" w:rsidRPr="00E2679D" w:rsidRDefault="007B0D43" w:rsidP="00E2679D">
            <w:pPr>
              <w:jc w:val="center"/>
              <w:rPr>
                <w:ins w:id="5083" w:author="Matheus Gomes Faria" w:date="2021-12-13T15:33:00Z"/>
                <w:rFonts w:ascii="Tahoma" w:hAnsi="Tahoma" w:cs="Tahoma"/>
                <w:color w:val="000000"/>
                <w:sz w:val="14"/>
                <w:szCs w:val="14"/>
              </w:rPr>
            </w:pPr>
            <w:ins w:id="5084" w:author="Matheus Gomes Faria" w:date="2021-12-13T15:33:00Z">
              <w:r w:rsidRPr="00E2679D">
                <w:rPr>
                  <w:rFonts w:ascii="Tahoma" w:hAnsi="Tahoma" w:cs="Tahoma"/>
                  <w:color w:val="000000"/>
                  <w:sz w:val="14"/>
                  <w:szCs w:val="14"/>
                </w:rPr>
                <w:t>30/09/2021</w:t>
              </w:r>
            </w:ins>
          </w:p>
        </w:tc>
        <w:tc>
          <w:tcPr>
            <w:tcW w:w="1275" w:type="dxa"/>
            <w:tcBorders>
              <w:top w:val="nil"/>
              <w:left w:val="nil"/>
              <w:bottom w:val="single" w:sz="4" w:space="0" w:color="auto"/>
              <w:right w:val="single" w:sz="4" w:space="0" w:color="auto"/>
            </w:tcBorders>
            <w:shd w:val="clear" w:color="auto" w:fill="auto"/>
            <w:noWrap/>
            <w:vAlign w:val="center"/>
            <w:hideMark/>
          </w:tcPr>
          <w:p w14:paraId="7D2B9DA4" w14:textId="77777777" w:rsidR="007B0D43" w:rsidRPr="00E2679D" w:rsidRDefault="007B0D43" w:rsidP="00E2679D">
            <w:pPr>
              <w:jc w:val="center"/>
              <w:rPr>
                <w:ins w:id="5085" w:author="Matheus Gomes Faria" w:date="2021-12-13T15:33:00Z"/>
                <w:rFonts w:ascii="Tahoma" w:hAnsi="Tahoma" w:cs="Tahoma"/>
                <w:color w:val="000000"/>
                <w:sz w:val="14"/>
                <w:szCs w:val="14"/>
              </w:rPr>
            </w:pPr>
            <w:ins w:id="5086" w:author="Matheus Gomes Faria" w:date="2021-12-13T15:33:00Z">
              <w:r w:rsidRPr="00E2679D">
                <w:rPr>
                  <w:rFonts w:ascii="Tahoma" w:hAnsi="Tahoma" w:cs="Tahoma"/>
                  <w:color w:val="000000"/>
                  <w:sz w:val="14"/>
                  <w:szCs w:val="14"/>
                </w:rPr>
                <w:t>R$86.616,98</w:t>
              </w:r>
            </w:ins>
          </w:p>
        </w:tc>
        <w:tc>
          <w:tcPr>
            <w:tcW w:w="2268" w:type="dxa"/>
            <w:tcBorders>
              <w:top w:val="nil"/>
              <w:left w:val="nil"/>
              <w:bottom w:val="single" w:sz="4" w:space="0" w:color="auto"/>
              <w:right w:val="single" w:sz="4" w:space="0" w:color="auto"/>
            </w:tcBorders>
            <w:shd w:val="clear" w:color="auto" w:fill="auto"/>
            <w:noWrap/>
            <w:vAlign w:val="center"/>
            <w:hideMark/>
          </w:tcPr>
          <w:p w14:paraId="0D4B9331" w14:textId="77777777" w:rsidR="007B0D43" w:rsidRPr="00E2679D" w:rsidRDefault="007B0D43" w:rsidP="00E2679D">
            <w:pPr>
              <w:jc w:val="center"/>
              <w:rPr>
                <w:ins w:id="5087" w:author="Matheus Gomes Faria" w:date="2021-12-13T15:33:00Z"/>
                <w:rFonts w:ascii="Tahoma" w:hAnsi="Tahoma" w:cs="Tahoma"/>
                <w:color w:val="000000"/>
                <w:sz w:val="14"/>
                <w:szCs w:val="14"/>
              </w:rPr>
            </w:pPr>
            <w:ins w:id="5088"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275A86F5" w14:textId="77777777" w:rsidR="007B0D43" w:rsidRPr="00E2679D" w:rsidRDefault="007B0D43" w:rsidP="00E2679D">
            <w:pPr>
              <w:jc w:val="center"/>
              <w:rPr>
                <w:ins w:id="5089" w:author="Matheus Gomes Faria" w:date="2021-12-13T15:33:00Z"/>
                <w:rFonts w:ascii="Tahoma" w:hAnsi="Tahoma" w:cs="Tahoma"/>
                <w:color w:val="000000"/>
                <w:sz w:val="14"/>
                <w:szCs w:val="14"/>
              </w:rPr>
            </w:pPr>
            <w:ins w:id="5090"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56F83BC5" w14:textId="7377A655" w:rsidR="007B0D43" w:rsidRPr="00E2679D" w:rsidRDefault="007B0D43" w:rsidP="00E2679D">
            <w:pPr>
              <w:jc w:val="center"/>
              <w:rPr>
                <w:ins w:id="5091" w:author="Matheus Gomes Faria" w:date="2021-12-13T15:33:00Z"/>
                <w:rFonts w:ascii="Tahoma" w:hAnsi="Tahoma" w:cs="Tahoma"/>
                <w:color w:val="000000"/>
                <w:sz w:val="14"/>
                <w:szCs w:val="14"/>
              </w:rPr>
            </w:pPr>
            <w:ins w:id="5092"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1A9E65BE" w14:textId="77777777" w:rsidTr="00E2679D">
        <w:trPr>
          <w:trHeight w:val="300"/>
          <w:jc w:val="center"/>
          <w:ins w:id="509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70466F3" w14:textId="77777777" w:rsidR="007B0D43" w:rsidRPr="00E2679D" w:rsidRDefault="007B0D43" w:rsidP="00E2679D">
            <w:pPr>
              <w:jc w:val="center"/>
              <w:rPr>
                <w:ins w:id="5094" w:author="Matheus Gomes Faria" w:date="2021-12-13T15:33:00Z"/>
                <w:rFonts w:ascii="Tahoma" w:hAnsi="Tahoma" w:cs="Tahoma"/>
                <w:color w:val="000000"/>
                <w:sz w:val="14"/>
                <w:szCs w:val="14"/>
              </w:rPr>
            </w:pPr>
            <w:ins w:id="509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EEE5D81" w14:textId="77777777" w:rsidR="007B0D43" w:rsidRPr="00E2679D" w:rsidRDefault="007B0D43" w:rsidP="00E2679D">
            <w:pPr>
              <w:jc w:val="center"/>
              <w:rPr>
                <w:ins w:id="5096" w:author="Matheus Gomes Faria" w:date="2021-12-13T15:33:00Z"/>
                <w:rFonts w:ascii="Tahoma" w:hAnsi="Tahoma" w:cs="Tahoma"/>
                <w:color w:val="000000"/>
                <w:sz w:val="14"/>
                <w:szCs w:val="14"/>
              </w:rPr>
            </w:pPr>
            <w:ins w:id="509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798606E9" w14:textId="77777777" w:rsidR="007B0D43" w:rsidRPr="00E2679D" w:rsidRDefault="007B0D43" w:rsidP="00E2679D">
            <w:pPr>
              <w:jc w:val="center"/>
              <w:rPr>
                <w:ins w:id="5098" w:author="Matheus Gomes Faria" w:date="2021-12-13T15:33:00Z"/>
                <w:rFonts w:ascii="Tahoma" w:hAnsi="Tahoma" w:cs="Tahoma"/>
                <w:color w:val="000000"/>
                <w:sz w:val="14"/>
                <w:szCs w:val="14"/>
              </w:rPr>
            </w:pPr>
            <w:ins w:id="509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5C40BD0" w14:textId="77777777" w:rsidR="007B0D43" w:rsidRPr="00E2679D" w:rsidRDefault="007B0D43" w:rsidP="00E2679D">
            <w:pPr>
              <w:jc w:val="center"/>
              <w:rPr>
                <w:ins w:id="5100" w:author="Matheus Gomes Faria" w:date="2021-12-13T15:33:00Z"/>
                <w:rFonts w:ascii="Tahoma" w:hAnsi="Tahoma" w:cs="Tahoma"/>
                <w:color w:val="000000"/>
                <w:sz w:val="14"/>
                <w:szCs w:val="14"/>
              </w:rPr>
            </w:pPr>
            <w:ins w:id="5101" w:author="Matheus Gomes Faria" w:date="2021-12-13T15:33:00Z">
              <w:r w:rsidRPr="00E2679D">
                <w:rPr>
                  <w:rFonts w:ascii="Tahoma" w:hAnsi="Tahoma" w:cs="Tahoma"/>
                  <w:color w:val="000000"/>
                  <w:sz w:val="14"/>
                  <w:szCs w:val="14"/>
                </w:rPr>
                <w:t>16922</w:t>
              </w:r>
            </w:ins>
          </w:p>
        </w:tc>
        <w:tc>
          <w:tcPr>
            <w:tcW w:w="859" w:type="dxa"/>
            <w:tcBorders>
              <w:top w:val="nil"/>
              <w:left w:val="nil"/>
              <w:bottom w:val="single" w:sz="4" w:space="0" w:color="auto"/>
              <w:right w:val="single" w:sz="4" w:space="0" w:color="auto"/>
            </w:tcBorders>
            <w:shd w:val="clear" w:color="auto" w:fill="auto"/>
            <w:noWrap/>
            <w:vAlign w:val="center"/>
            <w:hideMark/>
          </w:tcPr>
          <w:p w14:paraId="6D05E514" w14:textId="77777777" w:rsidR="007B0D43" w:rsidRPr="00E2679D" w:rsidRDefault="007B0D43" w:rsidP="00E2679D">
            <w:pPr>
              <w:jc w:val="center"/>
              <w:rPr>
                <w:ins w:id="5102" w:author="Matheus Gomes Faria" w:date="2021-12-13T15:33:00Z"/>
                <w:rFonts w:ascii="Tahoma" w:hAnsi="Tahoma" w:cs="Tahoma"/>
                <w:color w:val="000000"/>
                <w:sz w:val="14"/>
                <w:szCs w:val="14"/>
              </w:rPr>
            </w:pPr>
            <w:ins w:id="5103" w:author="Matheus Gomes Faria" w:date="2021-12-13T15:33:00Z">
              <w:r w:rsidRPr="00E2679D">
                <w:rPr>
                  <w:rFonts w:ascii="Tahoma" w:hAnsi="Tahoma" w:cs="Tahoma"/>
                  <w:color w:val="000000"/>
                  <w:sz w:val="14"/>
                  <w:szCs w:val="14"/>
                </w:rPr>
                <w:t>01/09/2021</w:t>
              </w:r>
            </w:ins>
          </w:p>
        </w:tc>
        <w:tc>
          <w:tcPr>
            <w:tcW w:w="1126" w:type="dxa"/>
            <w:tcBorders>
              <w:top w:val="nil"/>
              <w:left w:val="nil"/>
              <w:bottom w:val="single" w:sz="4" w:space="0" w:color="auto"/>
              <w:right w:val="single" w:sz="4" w:space="0" w:color="auto"/>
            </w:tcBorders>
            <w:shd w:val="clear" w:color="auto" w:fill="auto"/>
            <w:noWrap/>
            <w:vAlign w:val="center"/>
            <w:hideMark/>
          </w:tcPr>
          <w:p w14:paraId="16322B27" w14:textId="77777777" w:rsidR="007B0D43" w:rsidRPr="00E2679D" w:rsidRDefault="007B0D43" w:rsidP="00E2679D">
            <w:pPr>
              <w:jc w:val="center"/>
              <w:rPr>
                <w:ins w:id="5104" w:author="Matheus Gomes Faria" w:date="2021-12-13T15:33:00Z"/>
                <w:rFonts w:ascii="Tahoma" w:hAnsi="Tahoma" w:cs="Tahoma"/>
                <w:color w:val="000000"/>
                <w:sz w:val="14"/>
                <w:szCs w:val="14"/>
              </w:rPr>
            </w:pPr>
            <w:ins w:id="5105" w:author="Matheus Gomes Faria" w:date="2021-12-13T15:33:00Z">
              <w:r w:rsidRPr="00E2679D">
                <w:rPr>
                  <w:rFonts w:ascii="Tahoma" w:hAnsi="Tahoma" w:cs="Tahoma"/>
                  <w:color w:val="000000"/>
                  <w:sz w:val="14"/>
                  <w:szCs w:val="14"/>
                </w:rPr>
                <w:t>24/09/2021</w:t>
              </w:r>
            </w:ins>
          </w:p>
        </w:tc>
        <w:tc>
          <w:tcPr>
            <w:tcW w:w="1275" w:type="dxa"/>
            <w:tcBorders>
              <w:top w:val="nil"/>
              <w:left w:val="nil"/>
              <w:bottom w:val="single" w:sz="4" w:space="0" w:color="auto"/>
              <w:right w:val="single" w:sz="4" w:space="0" w:color="auto"/>
            </w:tcBorders>
            <w:shd w:val="clear" w:color="auto" w:fill="auto"/>
            <w:noWrap/>
            <w:vAlign w:val="center"/>
            <w:hideMark/>
          </w:tcPr>
          <w:p w14:paraId="1DAE2673" w14:textId="77777777" w:rsidR="007B0D43" w:rsidRPr="00E2679D" w:rsidRDefault="007B0D43" w:rsidP="00E2679D">
            <w:pPr>
              <w:jc w:val="center"/>
              <w:rPr>
                <w:ins w:id="5106" w:author="Matheus Gomes Faria" w:date="2021-12-13T15:33:00Z"/>
                <w:rFonts w:ascii="Tahoma" w:hAnsi="Tahoma" w:cs="Tahoma"/>
                <w:color w:val="000000"/>
                <w:sz w:val="14"/>
                <w:szCs w:val="14"/>
              </w:rPr>
            </w:pPr>
            <w:ins w:id="5107" w:author="Matheus Gomes Faria" w:date="2021-12-13T15:33:00Z">
              <w:r w:rsidRPr="00E2679D">
                <w:rPr>
                  <w:rFonts w:ascii="Tahoma" w:hAnsi="Tahoma" w:cs="Tahoma"/>
                  <w:color w:val="000000"/>
                  <w:sz w:val="14"/>
                  <w:szCs w:val="14"/>
                </w:rPr>
                <w:t>R$116.480,00</w:t>
              </w:r>
            </w:ins>
          </w:p>
        </w:tc>
        <w:tc>
          <w:tcPr>
            <w:tcW w:w="2268" w:type="dxa"/>
            <w:tcBorders>
              <w:top w:val="nil"/>
              <w:left w:val="nil"/>
              <w:bottom w:val="single" w:sz="4" w:space="0" w:color="auto"/>
              <w:right w:val="single" w:sz="4" w:space="0" w:color="auto"/>
            </w:tcBorders>
            <w:shd w:val="clear" w:color="auto" w:fill="auto"/>
            <w:noWrap/>
            <w:vAlign w:val="center"/>
            <w:hideMark/>
          </w:tcPr>
          <w:p w14:paraId="3D05D4DB" w14:textId="77777777" w:rsidR="007B0D43" w:rsidRPr="00E2679D" w:rsidRDefault="007B0D43" w:rsidP="00E2679D">
            <w:pPr>
              <w:jc w:val="center"/>
              <w:rPr>
                <w:ins w:id="5108" w:author="Matheus Gomes Faria" w:date="2021-12-13T15:33:00Z"/>
                <w:rFonts w:ascii="Tahoma" w:hAnsi="Tahoma" w:cs="Tahoma"/>
                <w:color w:val="000000"/>
                <w:sz w:val="14"/>
                <w:szCs w:val="14"/>
              </w:rPr>
            </w:pPr>
            <w:ins w:id="5109"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23C3AF8D" w14:textId="77777777" w:rsidR="007B0D43" w:rsidRPr="00E2679D" w:rsidRDefault="007B0D43" w:rsidP="00E2679D">
            <w:pPr>
              <w:jc w:val="center"/>
              <w:rPr>
                <w:ins w:id="5110" w:author="Matheus Gomes Faria" w:date="2021-12-13T15:33:00Z"/>
                <w:rFonts w:ascii="Tahoma" w:hAnsi="Tahoma" w:cs="Tahoma"/>
                <w:color w:val="000000"/>
                <w:sz w:val="14"/>
                <w:szCs w:val="14"/>
              </w:rPr>
            </w:pPr>
            <w:ins w:id="5111"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25326D78" w14:textId="5034FA5F" w:rsidR="007B0D43" w:rsidRPr="00E2679D" w:rsidRDefault="007B0D43" w:rsidP="00E2679D">
            <w:pPr>
              <w:jc w:val="center"/>
              <w:rPr>
                <w:ins w:id="5112" w:author="Matheus Gomes Faria" w:date="2021-12-13T15:33:00Z"/>
                <w:rFonts w:ascii="Tahoma" w:hAnsi="Tahoma" w:cs="Tahoma"/>
                <w:color w:val="000000"/>
                <w:sz w:val="14"/>
                <w:szCs w:val="14"/>
              </w:rPr>
            </w:pPr>
            <w:ins w:id="5113" w:author="Matheus Gomes Faria" w:date="2021-12-13T15:33:00Z">
              <w:r w:rsidRPr="00E2679D">
                <w:rPr>
                  <w:rFonts w:ascii="Tahoma" w:hAnsi="Tahoma" w:cs="Tahoma"/>
                  <w:color w:val="000000"/>
                  <w:sz w:val="14"/>
                  <w:szCs w:val="14"/>
                </w:rPr>
                <w:t>Outras obras de engenharia civil</w:t>
              </w:r>
            </w:ins>
          </w:p>
        </w:tc>
      </w:tr>
      <w:tr w:rsidR="00E2679D" w:rsidRPr="00E2679D" w14:paraId="22743D98" w14:textId="77777777" w:rsidTr="00E2679D">
        <w:trPr>
          <w:trHeight w:val="300"/>
          <w:jc w:val="center"/>
          <w:ins w:id="511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9B1F8FF" w14:textId="77777777" w:rsidR="007B0D43" w:rsidRPr="00E2679D" w:rsidRDefault="007B0D43" w:rsidP="00E2679D">
            <w:pPr>
              <w:jc w:val="center"/>
              <w:rPr>
                <w:ins w:id="5115" w:author="Matheus Gomes Faria" w:date="2021-12-13T15:33:00Z"/>
                <w:rFonts w:ascii="Tahoma" w:hAnsi="Tahoma" w:cs="Tahoma"/>
                <w:color w:val="000000"/>
                <w:sz w:val="14"/>
                <w:szCs w:val="14"/>
              </w:rPr>
            </w:pPr>
            <w:ins w:id="5116" w:author="Matheus Gomes Faria" w:date="2021-12-13T15:33:00Z">
              <w:r w:rsidRPr="00E2679D">
                <w:rPr>
                  <w:rFonts w:ascii="Tahoma" w:hAnsi="Tahoma" w:cs="Tahoma"/>
                  <w:color w:val="000000"/>
                  <w:sz w:val="14"/>
                  <w:szCs w:val="14"/>
                </w:rPr>
                <w:lastRenderedPageBreak/>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4BAA39B5" w14:textId="77777777" w:rsidR="007B0D43" w:rsidRPr="00E2679D" w:rsidRDefault="007B0D43" w:rsidP="00E2679D">
            <w:pPr>
              <w:jc w:val="center"/>
              <w:rPr>
                <w:ins w:id="5117" w:author="Matheus Gomes Faria" w:date="2021-12-13T15:33:00Z"/>
                <w:rFonts w:ascii="Tahoma" w:hAnsi="Tahoma" w:cs="Tahoma"/>
                <w:color w:val="000000"/>
                <w:sz w:val="14"/>
                <w:szCs w:val="14"/>
              </w:rPr>
            </w:pPr>
            <w:ins w:id="511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C74C43F" w14:textId="77777777" w:rsidR="007B0D43" w:rsidRPr="00E2679D" w:rsidRDefault="007B0D43" w:rsidP="00E2679D">
            <w:pPr>
              <w:jc w:val="center"/>
              <w:rPr>
                <w:ins w:id="5119" w:author="Matheus Gomes Faria" w:date="2021-12-13T15:33:00Z"/>
                <w:rFonts w:ascii="Tahoma" w:hAnsi="Tahoma" w:cs="Tahoma"/>
                <w:color w:val="000000"/>
                <w:sz w:val="14"/>
                <w:szCs w:val="14"/>
              </w:rPr>
            </w:pPr>
            <w:ins w:id="512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6998985" w14:textId="77777777" w:rsidR="007B0D43" w:rsidRPr="00E2679D" w:rsidRDefault="007B0D43" w:rsidP="00E2679D">
            <w:pPr>
              <w:jc w:val="center"/>
              <w:rPr>
                <w:ins w:id="5121" w:author="Matheus Gomes Faria" w:date="2021-12-13T15:33:00Z"/>
                <w:rFonts w:ascii="Tahoma" w:hAnsi="Tahoma" w:cs="Tahoma"/>
                <w:color w:val="000000"/>
                <w:sz w:val="14"/>
                <w:szCs w:val="14"/>
              </w:rPr>
            </w:pPr>
            <w:ins w:id="5122" w:author="Matheus Gomes Faria" w:date="2021-12-13T15:33:00Z">
              <w:r w:rsidRPr="00E2679D">
                <w:rPr>
                  <w:rFonts w:ascii="Tahoma" w:hAnsi="Tahoma" w:cs="Tahoma"/>
                  <w:color w:val="000000"/>
                  <w:sz w:val="14"/>
                  <w:szCs w:val="14"/>
                </w:rPr>
                <w:t>14840</w:t>
              </w:r>
            </w:ins>
          </w:p>
        </w:tc>
        <w:tc>
          <w:tcPr>
            <w:tcW w:w="859" w:type="dxa"/>
            <w:tcBorders>
              <w:top w:val="nil"/>
              <w:left w:val="nil"/>
              <w:bottom w:val="single" w:sz="4" w:space="0" w:color="auto"/>
              <w:right w:val="single" w:sz="4" w:space="0" w:color="auto"/>
            </w:tcBorders>
            <w:shd w:val="clear" w:color="auto" w:fill="auto"/>
            <w:noWrap/>
            <w:vAlign w:val="center"/>
            <w:hideMark/>
          </w:tcPr>
          <w:p w14:paraId="4B3D649E" w14:textId="77777777" w:rsidR="007B0D43" w:rsidRPr="00E2679D" w:rsidRDefault="007B0D43" w:rsidP="00E2679D">
            <w:pPr>
              <w:jc w:val="center"/>
              <w:rPr>
                <w:ins w:id="5123" w:author="Matheus Gomes Faria" w:date="2021-12-13T15:33:00Z"/>
                <w:rFonts w:ascii="Tahoma" w:hAnsi="Tahoma" w:cs="Tahoma"/>
                <w:color w:val="000000"/>
                <w:sz w:val="14"/>
                <w:szCs w:val="14"/>
              </w:rPr>
            </w:pPr>
            <w:ins w:id="5124" w:author="Matheus Gomes Faria" w:date="2021-12-13T15:33:00Z">
              <w:r w:rsidRPr="00E2679D">
                <w:rPr>
                  <w:rFonts w:ascii="Tahoma" w:hAnsi="Tahoma" w:cs="Tahoma"/>
                  <w:color w:val="000000"/>
                  <w:sz w:val="14"/>
                  <w:szCs w:val="14"/>
                </w:rPr>
                <w:t>09/09/2021</w:t>
              </w:r>
            </w:ins>
          </w:p>
        </w:tc>
        <w:tc>
          <w:tcPr>
            <w:tcW w:w="1126" w:type="dxa"/>
            <w:tcBorders>
              <w:top w:val="nil"/>
              <w:left w:val="nil"/>
              <w:bottom w:val="single" w:sz="4" w:space="0" w:color="auto"/>
              <w:right w:val="single" w:sz="4" w:space="0" w:color="auto"/>
            </w:tcBorders>
            <w:shd w:val="clear" w:color="auto" w:fill="auto"/>
            <w:noWrap/>
            <w:vAlign w:val="center"/>
            <w:hideMark/>
          </w:tcPr>
          <w:p w14:paraId="0D49EF2C" w14:textId="77777777" w:rsidR="007B0D43" w:rsidRPr="00E2679D" w:rsidRDefault="007B0D43" w:rsidP="00E2679D">
            <w:pPr>
              <w:jc w:val="center"/>
              <w:rPr>
                <w:ins w:id="5125" w:author="Matheus Gomes Faria" w:date="2021-12-13T15:33:00Z"/>
                <w:rFonts w:ascii="Tahoma" w:hAnsi="Tahoma" w:cs="Tahoma"/>
                <w:color w:val="000000"/>
                <w:sz w:val="14"/>
                <w:szCs w:val="14"/>
              </w:rPr>
            </w:pPr>
            <w:ins w:id="5126" w:author="Matheus Gomes Faria" w:date="2021-12-13T15:33:00Z">
              <w:r w:rsidRPr="00E2679D">
                <w:rPr>
                  <w:rFonts w:ascii="Tahoma" w:hAnsi="Tahoma" w:cs="Tahoma"/>
                  <w:color w:val="000000"/>
                  <w:sz w:val="14"/>
                  <w:szCs w:val="14"/>
                </w:rPr>
                <w:t>24/09/2021</w:t>
              </w:r>
            </w:ins>
          </w:p>
        </w:tc>
        <w:tc>
          <w:tcPr>
            <w:tcW w:w="1275" w:type="dxa"/>
            <w:tcBorders>
              <w:top w:val="nil"/>
              <w:left w:val="nil"/>
              <w:bottom w:val="single" w:sz="4" w:space="0" w:color="auto"/>
              <w:right w:val="single" w:sz="4" w:space="0" w:color="auto"/>
            </w:tcBorders>
            <w:shd w:val="clear" w:color="auto" w:fill="auto"/>
            <w:noWrap/>
            <w:vAlign w:val="center"/>
            <w:hideMark/>
          </w:tcPr>
          <w:p w14:paraId="6869226E" w14:textId="77777777" w:rsidR="007B0D43" w:rsidRPr="00E2679D" w:rsidRDefault="007B0D43" w:rsidP="00E2679D">
            <w:pPr>
              <w:jc w:val="center"/>
              <w:rPr>
                <w:ins w:id="5127" w:author="Matheus Gomes Faria" w:date="2021-12-13T15:33:00Z"/>
                <w:rFonts w:ascii="Tahoma" w:hAnsi="Tahoma" w:cs="Tahoma"/>
                <w:color w:val="000000"/>
                <w:sz w:val="14"/>
                <w:szCs w:val="14"/>
              </w:rPr>
            </w:pPr>
            <w:ins w:id="5128" w:author="Matheus Gomes Faria" w:date="2021-12-13T15:33:00Z">
              <w:r w:rsidRPr="00E2679D">
                <w:rPr>
                  <w:rFonts w:ascii="Tahoma" w:hAnsi="Tahoma" w:cs="Tahoma"/>
                  <w:color w:val="000000"/>
                  <w:sz w:val="14"/>
                  <w:szCs w:val="14"/>
                </w:rPr>
                <w:t>R$28.500,00</w:t>
              </w:r>
            </w:ins>
          </w:p>
        </w:tc>
        <w:tc>
          <w:tcPr>
            <w:tcW w:w="2268" w:type="dxa"/>
            <w:tcBorders>
              <w:top w:val="nil"/>
              <w:left w:val="nil"/>
              <w:bottom w:val="single" w:sz="4" w:space="0" w:color="auto"/>
              <w:right w:val="single" w:sz="4" w:space="0" w:color="auto"/>
            </w:tcBorders>
            <w:shd w:val="clear" w:color="auto" w:fill="auto"/>
            <w:noWrap/>
            <w:vAlign w:val="center"/>
            <w:hideMark/>
          </w:tcPr>
          <w:p w14:paraId="245ABFB0" w14:textId="77777777" w:rsidR="007B0D43" w:rsidRPr="00E2679D" w:rsidRDefault="007B0D43" w:rsidP="00E2679D">
            <w:pPr>
              <w:jc w:val="center"/>
              <w:rPr>
                <w:ins w:id="5129" w:author="Matheus Gomes Faria" w:date="2021-12-13T15:33:00Z"/>
                <w:rFonts w:ascii="Tahoma" w:hAnsi="Tahoma" w:cs="Tahoma"/>
                <w:color w:val="000000"/>
                <w:sz w:val="14"/>
                <w:szCs w:val="14"/>
              </w:rPr>
            </w:pPr>
            <w:ins w:id="5130" w:author="Matheus Gomes Faria" w:date="2021-12-13T15:33:00Z">
              <w:r w:rsidRPr="00E2679D">
                <w:rPr>
                  <w:rFonts w:ascii="Tahoma" w:hAnsi="Tahoma" w:cs="Tahoma"/>
                  <w:color w:val="000000"/>
                  <w:sz w:val="14"/>
                  <w:szCs w:val="14"/>
                </w:rPr>
                <w:t>TENGEL TECNICA DE ENGENHARIA LTDA</w:t>
              </w:r>
            </w:ins>
          </w:p>
        </w:tc>
        <w:tc>
          <w:tcPr>
            <w:tcW w:w="1560" w:type="dxa"/>
            <w:tcBorders>
              <w:top w:val="nil"/>
              <w:left w:val="nil"/>
              <w:bottom w:val="single" w:sz="4" w:space="0" w:color="auto"/>
              <w:right w:val="single" w:sz="4" w:space="0" w:color="auto"/>
            </w:tcBorders>
            <w:shd w:val="clear" w:color="auto" w:fill="auto"/>
            <w:noWrap/>
            <w:vAlign w:val="center"/>
            <w:hideMark/>
          </w:tcPr>
          <w:p w14:paraId="487881BA" w14:textId="77777777" w:rsidR="007B0D43" w:rsidRPr="00E2679D" w:rsidRDefault="007B0D43" w:rsidP="00E2679D">
            <w:pPr>
              <w:jc w:val="center"/>
              <w:rPr>
                <w:ins w:id="5131" w:author="Matheus Gomes Faria" w:date="2021-12-13T15:33:00Z"/>
                <w:rFonts w:ascii="Tahoma" w:hAnsi="Tahoma" w:cs="Tahoma"/>
                <w:color w:val="000000"/>
                <w:sz w:val="14"/>
                <w:szCs w:val="14"/>
              </w:rPr>
            </w:pPr>
            <w:ins w:id="5132" w:author="Matheus Gomes Faria" w:date="2021-12-13T15:33:00Z">
              <w:r w:rsidRPr="00E2679D">
                <w:rPr>
                  <w:rFonts w:ascii="Tahoma" w:hAnsi="Tahoma" w:cs="Tahoma"/>
                  <w:color w:val="000000"/>
                  <w:sz w:val="14"/>
                  <w:szCs w:val="14"/>
                </w:rPr>
                <w:t>30.709.687/0001-08</w:t>
              </w:r>
            </w:ins>
          </w:p>
        </w:tc>
        <w:tc>
          <w:tcPr>
            <w:tcW w:w="3969" w:type="dxa"/>
            <w:tcBorders>
              <w:top w:val="nil"/>
              <w:left w:val="nil"/>
              <w:bottom w:val="single" w:sz="4" w:space="0" w:color="auto"/>
              <w:right w:val="single" w:sz="4" w:space="0" w:color="auto"/>
            </w:tcBorders>
            <w:shd w:val="clear" w:color="auto" w:fill="auto"/>
            <w:noWrap/>
            <w:vAlign w:val="center"/>
            <w:hideMark/>
          </w:tcPr>
          <w:p w14:paraId="52159EA7" w14:textId="1B75F325" w:rsidR="007B0D43" w:rsidRPr="00E2679D" w:rsidRDefault="007B0D43" w:rsidP="00E2679D">
            <w:pPr>
              <w:jc w:val="center"/>
              <w:rPr>
                <w:ins w:id="5133" w:author="Matheus Gomes Faria" w:date="2021-12-13T15:33:00Z"/>
                <w:rFonts w:ascii="Tahoma" w:hAnsi="Tahoma" w:cs="Tahoma"/>
                <w:color w:val="000000"/>
                <w:sz w:val="14"/>
                <w:szCs w:val="14"/>
              </w:rPr>
            </w:pPr>
            <w:ins w:id="5134" w:author="Matheus Gomes Faria" w:date="2021-12-13T15:33:00Z">
              <w:r w:rsidRPr="00E2679D">
                <w:rPr>
                  <w:rFonts w:ascii="Tahoma" w:hAnsi="Tahoma" w:cs="Tahoma"/>
                  <w:color w:val="000000"/>
                  <w:sz w:val="14"/>
                  <w:szCs w:val="14"/>
                </w:rPr>
                <w:t>Serviços de preparação do terreno</w:t>
              </w:r>
            </w:ins>
          </w:p>
        </w:tc>
      </w:tr>
      <w:tr w:rsidR="00E2679D" w:rsidRPr="00E2679D" w14:paraId="0BC3AC20" w14:textId="77777777" w:rsidTr="00E2679D">
        <w:trPr>
          <w:trHeight w:val="300"/>
          <w:jc w:val="center"/>
          <w:ins w:id="513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6BAA49" w14:textId="77777777" w:rsidR="007B0D43" w:rsidRPr="00E2679D" w:rsidRDefault="007B0D43" w:rsidP="00E2679D">
            <w:pPr>
              <w:jc w:val="center"/>
              <w:rPr>
                <w:ins w:id="5136" w:author="Matheus Gomes Faria" w:date="2021-12-13T15:33:00Z"/>
                <w:rFonts w:ascii="Tahoma" w:hAnsi="Tahoma" w:cs="Tahoma"/>
                <w:color w:val="000000"/>
                <w:sz w:val="14"/>
                <w:szCs w:val="14"/>
              </w:rPr>
            </w:pPr>
            <w:ins w:id="513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D70A9F5" w14:textId="77777777" w:rsidR="007B0D43" w:rsidRPr="00E2679D" w:rsidRDefault="007B0D43" w:rsidP="00E2679D">
            <w:pPr>
              <w:jc w:val="center"/>
              <w:rPr>
                <w:ins w:id="5138" w:author="Matheus Gomes Faria" w:date="2021-12-13T15:33:00Z"/>
                <w:rFonts w:ascii="Tahoma" w:hAnsi="Tahoma" w:cs="Tahoma"/>
                <w:color w:val="000000"/>
                <w:sz w:val="14"/>
                <w:szCs w:val="14"/>
              </w:rPr>
            </w:pPr>
            <w:ins w:id="513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634E404" w14:textId="77777777" w:rsidR="007B0D43" w:rsidRPr="00E2679D" w:rsidRDefault="007B0D43" w:rsidP="00E2679D">
            <w:pPr>
              <w:jc w:val="center"/>
              <w:rPr>
                <w:ins w:id="5140" w:author="Matheus Gomes Faria" w:date="2021-12-13T15:33:00Z"/>
                <w:rFonts w:ascii="Tahoma" w:hAnsi="Tahoma" w:cs="Tahoma"/>
                <w:color w:val="000000"/>
                <w:sz w:val="14"/>
                <w:szCs w:val="14"/>
              </w:rPr>
            </w:pPr>
            <w:ins w:id="514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61C0FEC" w14:textId="77777777" w:rsidR="007B0D43" w:rsidRPr="00E2679D" w:rsidRDefault="007B0D43" w:rsidP="00E2679D">
            <w:pPr>
              <w:jc w:val="center"/>
              <w:rPr>
                <w:ins w:id="5142" w:author="Matheus Gomes Faria" w:date="2021-12-13T15:33:00Z"/>
                <w:rFonts w:ascii="Tahoma" w:hAnsi="Tahoma" w:cs="Tahoma"/>
                <w:color w:val="000000"/>
                <w:sz w:val="14"/>
                <w:szCs w:val="14"/>
              </w:rPr>
            </w:pPr>
            <w:ins w:id="5143" w:author="Matheus Gomes Faria" w:date="2021-12-13T15:33:00Z">
              <w:r w:rsidRPr="00E2679D">
                <w:rPr>
                  <w:rFonts w:ascii="Tahoma" w:hAnsi="Tahoma" w:cs="Tahoma"/>
                  <w:color w:val="000000"/>
                  <w:sz w:val="14"/>
                  <w:szCs w:val="14"/>
                </w:rPr>
                <w:t>155572</w:t>
              </w:r>
            </w:ins>
          </w:p>
        </w:tc>
        <w:tc>
          <w:tcPr>
            <w:tcW w:w="859" w:type="dxa"/>
            <w:tcBorders>
              <w:top w:val="nil"/>
              <w:left w:val="nil"/>
              <w:bottom w:val="single" w:sz="4" w:space="0" w:color="auto"/>
              <w:right w:val="single" w:sz="4" w:space="0" w:color="auto"/>
            </w:tcBorders>
            <w:shd w:val="clear" w:color="auto" w:fill="auto"/>
            <w:noWrap/>
            <w:vAlign w:val="center"/>
            <w:hideMark/>
          </w:tcPr>
          <w:p w14:paraId="6D9B997D" w14:textId="77777777" w:rsidR="007B0D43" w:rsidRPr="00E2679D" w:rsidRDefault="007B0D43" w:rsidP="00E2679D">
            <w:pPr>
              <w:jc w:val="center"/>
              <w:rPr>
                <w:ins w:id="5144" w:author="Matheus Gomes Faria" w:date="2021-12-13T15:33:00Z"/>
                <w:rFonts w:ascii="Tahoma" w:hAnsi="Tahoma" w:cs="Tahoma"/>
                <w:color w:val="000000"/>
                <w:sz w:val="14"/>
                <w:szCs w:val="14"/>
              </w:rPr>
            </w:pPr>
            <w:ins w:id="5145" w:author="Matheus Gomes Faria" w:date="2021-12-13T15:33:00Z">
              <w:r w:rsidRPr="00E2679D">
                <w:rPr>
                  <w:rFonts w:ascii="Tahoma" w:hAnsi="Tahoma" w:cs="Tahoma"/>
                  <w:color w:val="000000"/>
                  <w:sz w:val="14"/>
                  <w:szCs w:val="14"/>
                </w:rPr>
                <w:t>23/09/2021</w:t>
              </w:r>
            </w:ins>
          </w:p>
        </w:tc>
        <w:tc>
          <w:tcPr>
            <w:tcW w:w="1126" w:type="dxa"/>
            <w:tcBorders>
              <w:top w:val="nil"/>
              <w:left w:val="nil"/>
              <w:bottom w:val="single" w:sz="4" w:space="0" w:color="auto"/>
              <w:right w:val="single" w:sz="4" w:space="0" w:color="auto"/>
            </w:tcBorders>
            <w:shd w:val="clear" w:color="auto" w:fill="auto"/>
            <w:noWrap/>
            <w:vAlign w:val="center"/>
            <w:hideMark/>
          </w:tcPr>
          <w:p w14:paraId="055C3890" w14:textId="77777777" w:rsidR="007B0D43" w:rsidRPr="00E2679D" w:rsidRDefault="007B0D43" w:rsidP="00E2679D">
            <w:pPr>
              <w:jc w:val="center"/>
              <w:rPr>
                <w:ins w:id="5146" w:author="Matheus Gomes Faria" w:date="2021-12-13T15:33:00Z"/>
                <w:rFonts w:ascii="Tahoma" w:hAnsi="Tahoma" w:cs="Tahoma"/>
                <w:color w:val="000000"/>
                <w:sz w:val="14"/>
                <w:szCs w:val="14"/>
              </w:rPr>
            </w:pPr>
            <w:ins w:id="5147" w:author="Matheus Gomes Faria" w:date="2021-12-13T15:33:00Z">
              <w:r w:rsidRPr="00E2679D">
                <w:rPr>
                  <w:rFonts w:ascii="Tahoma" w:hAnsi="Tahoma" w:cs="Tahoma"/>
                  <w:color w:val="000000"/>
                  <w:sz w:val="14"/>
                  <w:szCs w:val="14"/>
                </w:rPr>
                <w:t>14/10/2021</w:t>
              </w:r>
            </w:ins>
          </w:p>
        </w:tc>
        <w:tc>
          <w:tcPr>
            <w:tcW w:w="1275" w:type="dxa"/>
            <w:tcBorders>
              <w:top w:val="nil"/>
              <w:left w:val="nil"/>
              <w:bottom w:val="single" w:sz="4" w:space="0" w:color="auto"/>
              <w:right w:val="single" w:sz="4" w:space="0" w:color="auto"/>
            </w:tcBorders>
            <w:shd w:val="clear" w:color="auto" w:fill="auto"/>
            <w:noWrap/>
            <w:vAlign w:val="center"/>
            <w:hideMark/>
          </w:tcPr>
          <w:p w14:paraId="3DF2B25F" w14:textId="77777777" w:rsidR="007B0D43" w:rsidRPr="00E2679D" w:rsidRDefault="007B0D43" w:rsidP="00E2679D">
            <w:pPr>
              <w:jc w:val="center"/>
              <w:rPr>
                <w:ins w:id="5148" w:author="Matheus Gomes Faria" w:date="2021-12-13T15:33:00Z"/>
                <w:rFonts w:ascii="Tahoma" w:hAnsi="Tahoma" w:cs="Tahoma"/>
                <w:color w:val="000000"/>
                <w:sz w:val="14"/>
                <w:szCs w:val="14"/>
              </w:rPr>
            </w:pPr>
            <w:ins w:id="5149" w:author="Matheus Gomes Faria" w:date="2021-12-13T15:33:00Z">
              <w:r w:rsidRPr="00E2679D">
                <w:rPr>
                  <w:rFonts w:ascii="Tahoma" w:hAnsi="Tahoma" w:cs="Tahoma"/>
                  <w:color w:val="000000"/>
                  <w:sz w:val="14"/>
                  <w:szCs w:val="14"/>
                </w:rPr>
                <w:t>R$24.051,84</w:t>
              </w:r>
            </w:ins>
          </w:p>
        </w:tc>
        <w:tc>
          <w:tcPr>
            <w:tcW w:w="2268" w:type="dxa"/>
            <w:tcBorders>
              <w:top w:val="nil"/>
              <w:left w:val="nil"/>
              <w:bottom w:val="single" w:sz="4" w:space="0" w:color="auto"/>
              <w:right w:val="single" w:sz="4" w:space="0" w:color="auto"/>
            </w:tcBorders>
            <w:shd w:val="clear" w:color="auto" w:fill="auto"/>
            <w:noWrap/>
            <w:vAlign w:val="center"/>
            <w:hideMark/>
          </w:tcPr>
          <w:p w14:paraId="22B1B9FC" w14:textId="77777777" w:rsidR="007B0D43" w:rsidRPr="00E2679D" w:rsidRDefault="007B0D43" w:rsidP="00E2679D">
            <w:pPr>
              <w:jc w:val="center"/>
              <w:rPr>
                <w:ins w:id="5150" w:author="Matheus Gomes Faria" w:date="2021-12-13T15:33:00Z"/>
                <w:rFonts w:ascii="Tahoma" w:hAnsi="Tahoma" w:cs="Tahoma"/>
                <w:color w:val="000000"/>
                <w:sz w:val="14"/>
                <w:szCs w:val="14"/>
              </w:rPr>
            </w:pPr>
            <w:ins w:id="5151"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1738B95D" w14:textId="77777777" w:rsidR="007B0D43" w:rsidRPr="00E2679D" w:rsidRDefault="007B0D43" w:rsidP="00E2679D">
            <w:pPr>
              <w:jc w:val="center"/>
              <w:rPr>
                <w:ins w:id="5152" w:author="Matheus Gomes Faria" w:date="2021-12-13T15:33:00Z"/>
                <w:rFonts w:ascii="Tahoma" w:hAnsi="Tahoma" w:cs="Tahoma"/>
                <w:color w:val="000000"/>
                <w:sz w:val="14"/>
                <w:szCs w:val="14"/>
              </w:rPr>
            </w:pPr>
            <w:ins w:id="5153"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762BDCD4" w14:textId="16FD83BF" w:rsidR="007B0D43" w:rsidRPr="00E2679D" w:rsidRDefault="007B0D43" w:rsidP="00E2679D">
            <w:pPr>
              <w:jc w:val="center"/>
              <w:rPr>
                <w:ins w:id="5154" w:author="Matheus Gomes Faria" w:date="2021-12-13T15:33:00Z"/>
                <w:rFonts w:ascii="Tahoma" w:hAnsi="Tahoma" w:cs="Tahoma"/>
                <w:color w:val="000000"/>
                <w:sz w:val="14"/>
                <w:szCs w:val="14"/>
              </w:rPr>
            </w:pPr>
            <w:ins w:id="5155"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33D9A379" w14:textId="77777777" w:rsidTr="00E2679D">
        <w:trPr>
          <w:trHeight w:val="300"/>
          <w:jc w:val="center"/>
          <w:ins w:id="515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CAF0BE2" w14:textId="77777777" w:rsidR="007B0D43" w:rsidRPr="00E2679D" w:rsidRDefault="007B0D43" w:rsidP="00E2679D">
            <w:pPr>
              <w:jc w:val="center"/>
              <w:rPr>
                <w:ins w:id="5157" w:author="Matheus Gomes Faria" w:date="2021-12-13T15:33:00Z"/>
                <w:rFonts w:ascii="Tahoma" w:hAnsi="Tahoma" w:cs="Tahoma"/>
                <w:color w:val="000000"/>
                <w:sz w:val="14"/>
                <w:szCs w:val="14"/>
              </w:rPr>
            </w:pPr>
            <w:ins w:id="5158"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267C927" w14:textId="77777777" w:rsidR="007B0D43" w:rsidRPr="00E2679D" w:rsidRDefault="007B0D43" w:rsidP="00E2679D">
            <w:pPr>
              <w:jc w:val="center"/>
              <w:rPr>
                <w:ins w:id="5159" w:author="Matheus Gomes Faria" w:date="2021-12-13T15:33:00Z"/>
                <w:rFonts w:ascii="Tahoma" w:hAnsi="Tahoma" w:cs="Tahoma"/>
                <w:color w:val="000000"/>
                <w:sz w:val="14"/>
                <w:szCs w:val="14"/>
              </w:rPr>
            </w:pPr>
            <w:ins w:id="516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29C8DF3" w14:textId="77777777" w:rsidR="007B0D43" w:rsidRPr="00E2679D" w:rsidRDefault="007B0D43" w:rsidP="00E2679D">
            <w:pPr>
              <w:jc w:val="center"/>
              <w:rPr>
                <w:ins w:id="5161" w:author="Matheus Gomes Faria" w:date="2021-12-13T15:33:00Z"/>
                <w:rFonts w:ascii="Tahoma" w:hAnsi="Tahoma" w:cs="Tahoma"/>
                <w:color w:val="000000"/>
                <w:sz w:val="14"/>
                <w:szCs w:val="14"/>
              </w:rPr>
            </w:pPr>
            <w:ins w:id="516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AFE6045" w14:textId="77777777" w:rsidR="007B0D43" w:rsidRPr="00E2679D" w:rsidRDefault="007B0D43" w:rsidP="00E2679D">
            <w:pPr>
              <w:jc w:val="center"/>
              <w:rPr>
                <w:ins w:id="5163" w:author="Matheus Gomes Faria" w:date="2021-12-13T15:33:00Z"/>
                <w:rFonts w:ascii="Tahoma" w:hAnsi="Tahoma" w:cs="Tahoma"/>
                <w:color w:val="000000"/>
                <w:sz w:val="14"/>
                <w:szCs w:val="14"/>
              </w:rPr>
            </w:pPr>
            <w:ins w:id="5164" w:author="Matheus Gomes Faria" w:date="2021-12-13T15:33:00Z">
              <w:r w:rsidRPr="00E2679D">
                <w:rPr>
                  <w:rFonts w:ascii="Tahoma" w:hAnsi="Tahoma" w:cs="Tahoma"/>
                  <w:color w:val="000000"/>
                  <w:sz w:val="14"/>
                  <w:szCs w:val="14"/>
                </w:rPr>
                <w:t>220</w:t>
              </w:r>
            </w:ins>
          </w:p>
        </w:tc>
        <w:tc>
          <w:tcPr>
            <w:tcW w:w="859" w:type="dxa"/>
            <w:tcBorders>
              <w:top w:val="nil"/>
              <w:left w:val="nil"/>
              <w:bottom w:val="single" w:sz="4" w:space="0" w:color="auto"/>
              <w:right w:val="single" w:sz="4" w:space="0" w:color="auto"/>
            </w:tcBorders>
            <w:shd w:val="clear" w:color="auto" w:fill="auto"/>
            <w:noWrap/>
            <w:vAlign w:val="center"/>
            <w:hideMark/>
          </w:tcPr>
          <w:p w14:paraId="4BC00B5C" w14:textId="77777777" w:rsidR="007B0D43" w:rsidRPr="00E2679D" w:rsidRDefault="007B0D43" w:rsidP="00E2679D">
            <w:pPr>
              <w:jc w:val="center"/>
              <w:rPr>
                <w:ins w:id="5165" w:author="Matheus Gomes Faria" w:date="2021-12-13T15:33:00Z"/>
                <w:rFonts w:ascii="Tahoma" w:hAnsi="Tahoma" w:cs="Tahoma"/>
                <w:color w:val="000000"/>
                <w:sz w:val="14"/>
                <w:szCs w:val="14"/>
              </w:rPr>
            </w:pPr>
            <w:ins w:id="5166" w:author="Matheus Gomes Faria" w:date="2021-12-13T15:33:00Z">
              <w:r w:rsidRPr="00E2679D">
                <w:rPr>
                  <w:rFonts w:ascii="Tahoma" w:hAnsi="Tahoma" w:cs="Tahoma"/>
                  <w:color w:val="000000"/>
                  <w:sz w:val="14"/>
                  <w:szCs w:val="14"/>
                </w:rPr>
                <w:t>01/10/2021</w:t>
              </w:r>
            </w:ins>
          </w:p>
        </w:tc>
        <w:tc>
          <w:tcPr>
            <w:tcW w:w="1126" w:type="dxa"/>
            <w:tcBorders>
              <w:top w:val="nil"/>
              <w:left w:val="nil"/>
              <w:bottom w:val="single" w:sz="4" w:space="0" w:color="auto"/>
              <w:right w:val="single" w:sz="4" w:space="0" w:color="auto"/>
            </w:tcBorders>
            <w:shd w:val="clear" w:color="auto" w:fill="auto"/>
            <w:noWrap/>
            <w:vAlign w:val="center"/>
            <w:hideMark/>
          </w:tcPr>
          <w:p w14:paraId="2180AF86" w14:textId="77777777" w:rsidR="007B0D43" w:rsidRPr="00E2679D" w:rsidRDefault="007B0D43" w:rsidP="00E2679D">
            <w:pPr>
              <w:jc w:val="center"/>
              <w:rPr>
                <w:ins w:id="5167" w:author="Matheus Gomes Faria" w:date="2021-12-13T15:33:00Z"/>
                <w:rFonts w:ascii="Tahoma" w:hAnsi="Tahoma" w:cs="Tahoma"/>
                <w:color w:val="000000"/>
                <w:sz w:val="14"/>
                <w:szCs w:val="14"/>
              </w:rPr>
            </w:pPr>
            <w:ins w:id="5168" w:author="Matheus Gomes Faria" w:date="2021-12-13T15:33:00Z">
              <w:r w:rsidRPr="00E2679D">
                <w:rPr>
                  <w:rFonts w:ascii="Tahoma" w:hAnsi="Tahoma" w:cs="Tahoma"/>
                  <w:color w:val="000000"/>
                  <w:sz w:val="14"/>
                  <w:szCs w:val="14"/>
                </w:rPr>
                <w:t>16/10/2021</w:t>
              </w:r>
            </w:ins>
          </w:p>
        </w:tc>
        <w:tc>
          <w:tcPr>
            <w:tcW w:w="1275" w:type="dxa"/>
            <w:tcBorders>
              <w:top w:val="nil"/>
              <w:left w:val="nil"/>
              <w:bottom w:val="single" w:sz="4" w:space="0" w:color="auto"/>
              <w:right w:val="single" w:sz="4" w:space="0" w:color="auto"/>
            </w:tcBorders>
            <w:shd w:val="clear" w:color="auto" w:fill="auto"/>
            <w:noWrap/>
            <w:vAlign w:val="center"/>
            <w:hideMark/>
          </w:tcPr>
          <w:p w14:paraId="60DA7F1F" w14:textId="77777777" w:rsidR="007B0D43" w:rsidRPr="00E2679D" w:rsidRDefault="007B0D43" w:rsidP="00E2679D">
            <w:pPr>
              <w:jc w:val="center"/>
              <w:rPr>
                <w:ins w:id="5169" w:author="Matheus Gomes Faria" w:date="2021-12-13T15:33:00Z"/>
                <w:rFonts w:ascii="Tahoma" w:hAnsi="Tahoma" w:cs="Tahoma"/>
                <w:color w:val="000000"/>
                <w:sz w:val="14"/>
                <w:szCs w:val="14"/>
              </w:rPr>
            </w:pPr>
            <w:ins w:id="5170" w:author="Matheus Gomes Faria" w:date="2021-12-13T15:33:00Z">
              <w:r w:rsidRPr="00E2679D">
                <w:rPr>
                  <w:rFonts w:ascii="Tahoma" w:hAnsi="Tahoma" w:cs="Tahoma"/>
                  <w:color w:val="000000"/>
                  <w:sz w:val="14"/>
                  <w:szCs w:val="14"/>
                </w:rPr>
                <w:t>R$94.921,22</w:t>
              </w:r>
            </w:ins>
          </w:p>
        </w:tc>
        <w:tc>
          <w:tcPr>
            <w:tcW w:w="2268" w:type="dxa"/>
            <w:tcBorders>
              <w:top w:val="nil"/>
              <w:left w:val="nil"/>
              <w:bottom w:val="single" w:sz="4" w:space="0" w:color="auto"/>
              <w:right w:val="single" w:sz="4" w:space="0" w:color="auto"/>
            </w:tcBorders>
            <w:shd w:val="clear" w:color="auto" w:fill="auto"/>
            <w:noWrap/>
            <w:vAlign w:val="center"/>
            <w:hideMark/>
          </w:tcPr>
          <w:p w14:paraId="394BA121" w14:textId="16B3FDCC" w:rsidR="007B0D43" w:rsidRPr="00E2679D" w:rsidRDefault="007B0D43" w:rsidP="00E2679D">
            <w:pPr>
              <w:jc w:val="center"/>
              <w:rPr>
                <w:ins w:id="5171" w:author="Matheus Gomes Faria" w:date="2021-12-13T15:33:00Z"/>
                <w:rFonts w:ascii="Tahoma" w:hAnsi="Tahoma" w:cs="Tahoma"/>
                <w:color w:val="000000"/>
                <w:sz w:val="14"/>
                <w:szCs w:val="14"/>
              </w:rPr>
            </w:pPr>
            <w:ins w:id="5172" w:author="Matheus Gomes Faria" w:date="2021-12-13T15:33:00Z">
              <w:r w:rsidRPr="00E2679D">
                <w:rPr>
                  <w:rFonts w:ascii="Tahoma" w:hAnsi="Tahoma" w:cs="Tahoma"/>
                  <w:color w:val="000000"/>
                  <w:sz w:val="14"/>
                  <w:szCs w:val="14"/>
                </w:rPr>
                <w:t>INACIO L.OBADIA ARQUITETURA E PLANEJAMENTO LTDA -</w:t>
              </w:r>
            </w:ins>
          </w:p>
        </w:tc>
        <w:tc>
          <w:tcPr>
            <w:tcW w:w="1560" w:type="dxa"/>
            <w:tcBorders>
              <w:top w:val="nil"/>
              <w:left w:val="nil"/>
              <w:bottom w:val="single" w:sz="4" w:space="0" w:color="auto"/>
              <w:right w:val="single" w:sz="4" w:space="0" w:color="auto"/>
            </w:tcBorders>
            <w:shd w:val="clear" w:color="auto" w:fill="auto"/>
            <w:noWrap/>
            <w:vAlign w:val="center"/>
            <w:hideMark/>
          </w:tcPr>
          <w:p w14:paraId="257132CD" w14:textId="77777777" w:rsidR="007B0D43" w:rsidRPr="00E2679D" w:rsidRDefault="007B0D43" w:rsidP="00E2679D">
            <w:pPr>
              <w:jc w:val="center"/>
              <w:rPr>
                <w:ins w:id="5173" w:author="Matheus Gomes Faria" w:date="2021-12-13T15:33:00Z"/>
                <w:rFonts w:ascii="Tahoma" w:hAnsi="Tahoma" w:cs="Tahoma"/>
                <w:color w:val="000000"/>
                <w:sz w:val="14"/>
                <w:szCs w:val="14"/>
              </w:rPr>
            </w:pPr>
            <w:ins w:id="5174" w:author="Matheus Gomes Faria" w:date="2021-12-13T15:33:00Z">
              <w:r w:rsidRPr="00E2679D">
                <w:rPr>
                  <w:rFonts w:ascii="Tahoma" w:hAnsi="Tahoma" w:cs="Tahoma"/>
                  <w:color w:val="000000"/>
                  <w:sz w:val="14"/>
                  <w:szCs w:val="14"/>
                </w:rPr>
                <w:t>30.865.232/0001-73</w:t>
              </w:r>
            </w:ins>
          </w:p>
        </w:tc>
        <w:tc>
          <w:tcPr>
            <w:tcW w:w="3969" w:type="dxa"/>
            <w:tcBorders>
              <w:top w:val="nil"/>
              <w:left w:val="nil"/>
              <w:bottom w:val="single" w:sz="4" w:space="0" w:color="auto"/>
              <w:right w:val="single" w:sz="4" w:space="0" w:color="auto"/>
            </w:tcBorders>
            <w:shd w:val="clear" w:color="auto" w:fill="auto"/>
            <w:noWrap/>
            <w:vAlign w:val="center"/>
            <w:hideMark/>
          </w:tcPr>
          <w:p w14:paraId="02B6A4B7" w14:textId="121C328F" w:rsidR="007B0D43" w:rsidRPr="00E2679D" w:rsidRDefault="007B0D43" w:rsidP="00E2679D">
            <w:pPr>
              <w:jc w:val="center"/>
              <w:rPr>
                <w:ins w:id="5175" w:author="Matheus Gomes Faria" w:date="2021-12-13T15:33:00Z"/>
                <w:rFonts w:ascii="Tahoma" w:hAnsi="Tahoma" w:cs="Tahoma"/>
                <w:color w:val="000000"/>
                <w:sz w:val="14"/>
                <w:szCs w:val="14"/>
              </w:rPr>
            </w:pPr>
            <w:ins w:id="5176" w:author="Matheus Gomes Faria" w:date="2021-12-13T15:33:00Z">
              <w:r w:rsidRPr="00E2679D">
                <w:rPr>
                  <w:rFonts w:ascii="Tahoma" w:hAnsi="Tahoma" w:cs="Tahoma"/>
                  <w:color w:val="000000"/>
                  <w:sz w:val="14"/>
                  <w:szCs w:val="14"/>
                </w:rPr>
                <w:t>Atividades técnicas relacionadas à engenharia e arquitetura</w:t>
              </w:r>
            </w:ins>
          </w:p>
        </w:tc>
      </w:tr>
      <w:tr w:rsidR="00E2679D" w:rsidRPr="00E2679D" w14:paraId="2B77FA89" w14:textId="77777777" w:rsidTr="00E2679D">
        <w:trPr>
          <w:trHeight w:val="300"/>
          <w:jc w:val="center"/>
          <w:ins w:id="517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F612C21" w14:textId="77777777" w:rsidR="007B0D43" w:rsidRPr="00E2679D" w:rsidRDefault="007B0D43" w:rsidP="00E2679D">
            <w:pPr>
              <w:jc w:val="center"/>
              <w:rPr>
                <w:ins w:id="5178" w:author="Matheus Gomes Faria" w:date="2021-12-13T15:33:00Z"/>
                <w:rFonts w:ascii="Tahoma" w:hAnsi="Tahoma" w:cs="Tahoma"/>
                <w:color w:val="000000"/>
                <w:sz w:val="14"/>
                <w:szCs w:val="14"/>
              </w:rPr>
            </w:pPr>
            <w:ins w:id="517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0DE6D04C" w14:textId="77777777" w:rsidR="007B0D43" w:rsidRPr="00E2679D" w:rsidRDefault="007B0D43" w:rsidP="00E2679D">
            <w:pPr>
              <w:jc w:val="center"/>
              <w:rPr>
                <w:ins w:id="5180" w:author="Matheus Gomes Faria" w:date="2021-12-13T15:33:00Z"/>
                <w:rFonts w:ascii="Tahoma" w:hAnsi="Tahoma" w:cs="Tahoma"/>
                <w:color w:val="000000"/>
                <w:sz w:val="14"/>
                <w:szCs w:val="14"/>
              </w:rPr>
            </w:pPr>
            <w:ins w:id="518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AD1B312" w14:textId="77777777" w:rsidR="007B0D43" w:rsidRPr="00E2679D" w:rsidRDefault="007B0D43" w:rsidP="00E2679D">
            <w:pPr>
              <w:jc w:val="center"/>
              <w:rPr>
                <w:ins w:id="5182" w:author="Matheus Gomes Faria" w:date="2021-12-13T15:33:00Z"/>
                <w:rFonts w:ascii="Tahoma" w:hAnsi="Tahoma" w:cs="Tahoma"/>
                <w:color w:val="000000"/>
                <w:sz w:val="14"/>
                <w:szCs w:val="14"/>
              </w:rPr>
            </w:pPr>
            <w:ins w:id="518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9CFB3FA" w14:textId="77777777" w:rsidR="007B0D43" w:rsidRPr="00E2679D" w:rsidRDefault="007B0D43" w:rsidP="00E2679D">
            <w:pPr>
              <w:jc w:val="center"/>
              <w:rPr>
                <w:ins w:id="5184" w:author="Matheus Gomes Faria" w:date="2021-12-13T15:33:00Z"/>
                <w:rFonts w:ascii="Tahoma" w:hAnsi="Tahoma" w:cs="Tahoma"/>
                <w:color w:val="000000"/>
                <w:sz w:val="14"/>
                <w:szCs w:val="14"/>
              </w:rPr>
            </w:pPr>
            <w:ins w:id="5185" w:author="Matheus Gomes Faria" w:date="2021-12-13T15:33:00Z">
              <w:r w:rsidRPr="00E2679D">
                <w:rPr>
                  <w:rFonts w:ascii="Tahoma" w:hAnsi="Tahoma" w:cs="Tahoma"/>
                  <w:color w:val="000000"/>
                  <w:sz w:val="14"/>
                  <w:szCs w:val="14"/>
                </w:rPr>
                <w:t>17104</w:t>
              </w:r>
            </w:ins>
          </w:p>
        </w:tc>
        <w:tc>
          <w:tcPr>
            <w:tcW w:w="859" w:type="dxa"/>
            <w:tcBorders>
              <w:top w:val="nil"/>
              <w:left w:val="nil"/>
              <w:bottom w:val="single" w:sz="4" w:space="0" w:color="auto"/>
              <w:right w:val="single" w:sz="4" w:space="0" w:color="auto"/>
            </w:tcBorders>
            <w:shd w:val="clear" w:color="auto" w:fill="auto"/>
            <w:noWrap/>
            <w:vAlign w:val="center"/>
            <w:hideMark/>
          </w:tcPr>
          <w:p w14:paraId="003829CF" w14:textId="77777777" w:rsidR="007B0D43" w:rsidRPr="00E2679D" w:rsidRDefault="007B0D43" w:rsidP="00E2679D">
            <w:pPr>
              <w:jc w:val="center"/>
              <w:rPr>
                <w:ins w:id="5186" w:author="Matheus Gomes Faria" w:date="2021-12-13T15:33:00Z"/>
                <w:rFonts w:ascii="Tahoma" w:hAnsi="Tahoma" w:cs="Tahoma"/>
                <w:color w:val="000000"/>
                <w:sz w:val="14"/>
                <w:szCs w:val="14"/>
              </w:rPr>
            </w:pPr>
            <w:ins w:id="5187" w:author="Matheus Gomes Faria" w:date="2021-12-13T15:33:00Z">
              <w:r w:rsidRPr="00E2679D">
                <w:rPr>
                  <w:rFonts w:ascii="Tahoma" w:hAnsi="Tahoma" w:cs="Tahoma"/>
                  <w:color w:val="000000"/>
                  <w:sz w:val="14"/>
                  <w:szCs w:val="14"/>
                </w:rPr>
                <w:t>01/10/2021</w:t>
              </w:r>
            </w:ins>
          </w:p>
        </w:tc>
        <w:tc>
          <w:tcPr>
            <w:tcW w:w="1126" w:type="dxa"/>
            <w:tcBorders>
              <w:top w:val="nil"/>
              <w:left w:val="nil"/>
              <w:bottom w:val="single" w:sz="4" w:space="0" w:color="auto"/>
              <w:right w:val="single" w:sz="4" w:space="0" w:color="auto"/>
            </w:tcBorders>
            <w:shd w:val="clear" w:color="auto" w:fill="auto"/>
            <w:noWrap/>
            <w:vAlign w:val="center"/>
            <w:hideMark/>
          </w:tcPr>
          <w:p w14:paraId="05A88F38" w14:textId="77777777" w:rsidR="007B0D43" w:rsidRPr="00E2679D" w:rsidRDefault="007B0D43" w:rsidP="00E2679D">
            <w:pPr>
              <w:jc w:val="center"/>
              <w:rPr>
                <w:ins w:id="5188" w:author="Matheus Gomes Faria" w:date="2021-12-13T15:33:00Z"/>
                <w:rFonts w:ascii="Tahoma" w:hAnsi="Tahoma" w:cs="Tahoma"/>
                <w:color w:val="000000"/>
                <w:sz w:val="14"/>
                <w:szCs w:val="14"/>
              </w:rPr>
            </w:pPr>
            <w:ins w:id="5189" w:author="Matheus Gomes Faria" w:date="2021-12-13T15:33:00Z">
              <w:r w:rsidRPr="00E2679D">
                <w:rPr>
                  <w:rFonts w:ascii="Tahoma" w:hAnsi="Tahoma" w:cs="Tahoma"/>
                  <w:color w:val="000000"/>
                  <w:sz w:val="14"/>
                  <w:szCs w:val="14"/>
                </w:rPr>
                <w:t>21/10/2021</w:t>
              </w:r>
            </w:ins>
          </w:p>
        </w:tc>
        <w:tc>
          <w:tcPr>
            <w:tcW w:w="1275" w:type="dxa"/>
            <w:tcBorders>
              <w:top w:val="nil"/>
              <w:left w:val="nil"/>
              <w:bottom w:val="single" w:sz="4" w:space="0" w:color="auto"/>
              <w:right w:val="single" w:sz="4" w:space="0" w:color="auto"/>
            </w:tcBorders>
            <w:shd w:val="clear" w:color="auto" w:fill="auto"/>
            <w:noWrap/>
            <w:vAlign w:val="center"/>
            <w:hideMark/>
          </w:tcPr>
          <w:p w14:paraId="2E8B007B" w14:textId="77777777" w:rsidR="007B0D43" w:rsidRPr="00E2679D" w:rsidRDefault="007B0D43" w:rsidP="00E2679D">
            <w:pPr>
              <w:jc w:val="center"/>
              <w:rPr>
                <w:ins w:id="5190" w:author="Matheus Gomes Faria" w:date="2021-12-13T15:33:00Z"/>
                <w:rFonts w:ascii="Tahoma" w:hAnsi="Tahoma" w:cs="Tahoma"/>
                <w:color w:val="000000"/>
                <w:sz w:val="14"/>
                <w:szCs w:val="14"/>
              </w:rPr>
            </w:pPr>
            <w:ins w:id="5191" w:author="Matheus Gomes Faria" w:date="2021-12-13T15:33:00Z">
              <w:r w:rsidRPr="00E2679D">
                <w:rPr>
                  <w:rFonts w:ascii="Tahoma" w:hAnsi="Tahoma" w:cs="Tahoma"/>
                  <w:color w:val="000000"/>
                  <w:sz w:val="14"/>
                  <w:szCs w:val="14"/>
                </w:rPr>
                <w:t>R$84.425,16</w:t>
              </w:r>
            </w:ins>
          </w:p>
        </w:tc>
        <w:tc>
          <w:tcPr>
            <w:tcW w:w="2268" w:type="dxa"/>
            <w:tcBorders>
              <w:top w:val="nil"/>
              <w:left w:val="nil"/>
              <w:bottom w:val="single" w:sz="4" w:space="0" w:color="auto"/>
              <w:right w:val="single" w:sz="4" w:space="0" w:color="auto"/>
            </w:tcBorders>
            <w:shd w:val="clear" w:color="auto" w:fill="auto"/>
            <w:noWrap/>
            <w:vAlign w:val="center"/>
            <w:hideMark/>
          </w:tcPr>
          <w:p w14:paraId="259E4C2F" w14:textId="77777777" w:rsidR="007B0D43" w:rsidRPr="00E2679D" w:rsidRDefault="007B0D43" w:rsidP="00E2679D">
            <w:pPr>
              <w:jc w:val="center"/>
              <w:rPr>
                <w:ins w:id="5192" w:author="Matheus Gomes Faria" w:date="2021-12-13T15:33:00Z"/>
                <w:rFonts w:ascii="Tahoma" w:hAnsi="Tahoma" w:cs="Tahoma"/>
                <w:color w:val="000000"/>
                <w:sz w:val="14"/>
                <w:szCs w:val="14"/>
              </w:rPr>
            </w:pPr>
            <w:ins w:id="5193"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44DD5E09" w14:textId="77777777" w:rsidR="007B0D43" w:rsidRPr="00E2679D" w:rsidRDefault="007B0D43" w:rsidP="00E2679D">
            <w:pPr>
              <w:jc w:val="center"/>
              <w:rPr>
                <w:ins w:id="5194" w:author="Matheus Gomes Faria" w:date="2021-12-13T15:33:00Z"/>
                <w:rFonts w:ascii="Tahoma" w:hAnsi="Tahoma" w:cs="Tahoma"/>
                <w:color w:val="000000"/>
                <w:sz w:val="14"/>
                <w:szCs w:val="14"/>
              </w:rPr>
            </w:pPr>
            <w:ins w:id="5195"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7B6D4EE1" w14:textId="5ECC5B4F" w:rsidR="007B0D43" w:rsidRPr="00E2679D" w:rsidRDefault="007B0D43" w:rsidP="00E2679D">
            <w:pPr>
              <w:jc w:val="center"/>
              <w:rPr>
                <w:ins w:id="5196" w:author="Matheus Gomes Faria" w:date="2021-12-13T15:33:00Z"/>
                <w:rFonts w:ascii="Tahoma" w:hAnsi="Tahoma" w:cs="Tahoma"/>
                <w:color w:val="000000"/>
                <w:sz w:val="14"/>
                <w:szCs w:val="14"/>
              </w:rPr>
            </w:pPr>
            <w:ins w:id="5197" w:author="Matheus Gomes Faria" w:date="2021-12-13T15:33:00Z">
              <w:r w:rsidRPr="00E2679D">
                <w:rPr>
                  <w:rFonts w:ascii="Tahoma" w:hAnsi="Tahoma" w:cs="Tahoma"/>
                  <w:color w:val="000000"/>
                  <w:sz w:val="14"/>
                  <w:szCs w:val="14"/>
                </w:rPr>
                <w:t>Outras obras de engenharia civil</w:t>
              </w:r>
            </w:ins>
          </w:p>
        </w:tc>
      </w:tr>
      <w:tr w:rsidR="00E2679D" w:rsidRPr="00E2679D" w14:paraId="736984E1" w14:textId="77777777" w:rsidTr="00E2679D">
        <w:trPr>
          <w:trHeight w:val="300"/>
          <w:jc w:val="center"/>
          <w:ins w:id="519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4D329B8" w14:textId="77777777" w:rsidR="007B0D43" w:rsidRPr="00E2679D" w:rsidRDefault="007B0D43" w:rsidP="00E2679D">
            <w:pPr>
              <w:jc w:val="center"/>
              <w:rPr>
                <w:ins w:id="5199" w:author="Matheus Gomes Faria" w:date="2021-12-13T15:33:00Z"/>
                <w:rFonts w:ascii="Tahoma" w:hAnsi="Tahoma" w:cs="Tahoma"/>
                <w:color w:val="000000"/>
                <w:sz w:val="14"/>
                <w:szCs w:val="14"/>
              </w:rPr>
            </w:pPr>
            <w:ins w:id="5200"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3F44A6B" w14:textId="77777777" w:rsidR="007B0D43" w:rsidRPr="00E2679D" w:rsidRDefault="007B0D43" w:rsidP="00E2679D">
            <w:pPr>
              <w:jc w:val="center"/>
              <w:rPr>
                <w:ins w:id="5201" w:author="Matheus Gomes Faria" w:date="2021-12-13T15:33:00Z"/>
                <w:rFonts w:ascii="Tahoma" w:hAnsi="Tahoma" w:cs="Tahoma"/>
                <w:color w:val="000000"/>
                <w:sz w:val="14"/>
                <w:szCs w:val="14"/>
              </w:rPr>
            </w:pPr>
            <w:ins w:id="520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DD7A4CA" w14:textId="77777777" w:rsidR="007B0D43" w:rsidRPr="00E2679D" w:rsidRDefault="007B0D43" w:rsidP="00E2679D">
            <w:pPr>
              <w:jc w:val="center"/>
              <w:rPr>
                <w:ins w:id="5203" w:author="Matheus Gomes Faria" w:date="2021-12-13T15:33:00Z"/>
                <w:rFonts w:ascii="Tahoma" w:hAnsi="Tahoma" w:cs="Tahoma"/>
                <w:color w:val="000000"/>
                <w:sz w:val="14"/>
                <w:szCs w:val="14"/>
              </w:rPr>
            </w:pPr>
            <w:ins w:id="520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4D9C2E3" w14:textId="77777777" w:rsidR="007B0D43" w:rsidRPr="00E2679D" w:rsidRDefault="007B0D43" w:rsidP="00E2679D">
            <w:pPr>
              <w:jc w:val="center"/>
              <w:rPr>
                <w:ins w:id="5205" w:author="Matheus Gomes Faria" w:date="2021-12-13T15:33:00Z"/>
                <w:rFonts w:ascii="Tahoma" w:hAnsi="Tahoma" w:cs="Tahoma"/>
                <w:color w:val="000000"/>
                <w:sz w:val="14"/>
                <w:szCs w:val="14"/>
              </w:rPr>
            </w:pPr>
            <w:ins w:id="5206" w:author="Matheus Gomes Faria" w:date="2021-12-13T15:33:00Z">
              <w:r w:rsidRPr="00E2679D">
                <w:rPr>
                  <w:rFonts w:ascii="Tahoma" w:hAnsi="Tahoma" w:cs="Tahoma"/>
                  <w:color w:val="000000"/>
                  <w:sz w:val="14"/>
                  <w:szCs w:val="14"/>
                </w:rPr>
                <w:t>14905</w:t>
              </w:r>
            </w:ins>
          </w:p>
        </w:tc>
        <w:tc>
          <w:tcPr>
            <w:tcW w:w="859" w:type="dxa"/>
            <w:tcBorders>
              <w:top w:val="nil"/>
              <w:left w:val="nil"/>
              <w:bottom w:val="single" w:sz="4" w:space="0" w:color="auto"/>
              <w:right w:val="single" w:sz="4" w:space="0" w:color="auto"/>
            </w:tcBorders>
            <w:shd w:val="clear" w:color="auto" w:fill="auto"/>
            <w:noWrap/>
            <w:vAlign w:val="center"/>
            <w:hideMark/>
          </w:tcPr>
          <w:p w14:paraId="3116285A" w14:textId="77777777" w:rsidR="007B0D43" w:rsidRPr="00E2679D" w:rsidRDefault="007B0D43" w:rsidP="00E2679D">
            <w:pPr>
              <w:jc w:val="center"/>
              <w:rPr>
                <w:ins w:id="5207" w:author="Matheus Gomes Faria" w:date="2021-12-13T15:33:00Z"/>
                <w:rFonts w:ascii="Tahoma" w:hAnsi="Tahoma" w:cs="Tahoma"/>
                <w:color w:val="000000"/>
                <w:sz w:val="14"/>
                <w:szCs w:val="14"/>
              </w:rPr>
            </w:pPr>
            <w:ins w:id="5208" w:author="Matheus Gomes Faria" w:date="2021-12-13T15:33:00Z">
              <w:r w:rsidRPr="00E2679D">
                <w:rPr>
                  <w:rFonts w:ascii="Tahoma" w:hAnsi="Tahoma" w:cs="Tahoma"/>
                  <w:color w:val="000000"/>
                  <w:sz w:val="14"/>
                  <w:szCs w:val="14"/>
                </w:rPr>
                <w:t>06/10/2021</w:t>
              </w:r>
            </w:ins>
          </w:p>
        </w:tc>
        <w:tc>
          <w:tcPr>
            <w:tcW w:w="1126" w:type="dxa"/>
            <w:tcBorders>
              <w:top w:val="nil"/>
              <w:left w:val="nil"/>
              <w:bottom w:val="single" w:sz="4" w:space="0" w:color="auto"/>
              <w:right w:val="single" w:sz="4" w:space="0" w:color="auto"/>
            </w:tcBorders>
            <w:shd w:val="clear" w:color="auto" w:fill="auto"/>
            <w:noWrap/>
            <w:vAlign w:val="center"/>
            <w:hideMark/>
          </w:tcPr>
          <w:p w14:paraId="3A16CCC7" w14:textId="77777777" w:rsidR="007B0D43" w:rsidRPr="00E2679D" w:rsidRDefault="007B0D43" w:rsidP="00E2679D">
            <w:pPr>
              <w:jc w:val="center"/>
              <w:rPr>
                <w:ins w:id="5209" w:author="Matheus Gomes Faria" w:date="2021-12-13T15:33:00Z"/>
                <w:rFonts w:ascii="Tahoma" w:hAnsi="Tahoma" w:cs="Tahoma"/>
                <w:color w:val="000000"/>
                <w:sz w:val="14"/>
                <w:szCs w:val="14"/>
              </w:rPr>
            </w:pPr>
            <w:ins w:id="5210" w:author="Matheus Gomes Faria" w:date="2021-12-13T15:33:00Z">
              <w:r w:rsidRPr="00E2679D">
                <w:rPr>
                  <w:rFonts w:ascii="Tahoma" w:hAnsi="Tahoma" w:cs="Tahoma"/>
                  <w:color w:val="000000"/>
                  <w:sz w:val="14"/>
                  <w:szCs w:val="14"/>
                </w:rPr>
                <w:t>21/10/2021</w:t>
              </w:r>
            </w:ins>
          </w:p>
        </w:tc>
        <w:tc>
          <w:tcPr>
            <w:tcW w:w="1275" w:type="dxa"/>
            <w:tcBorders>
              <w:top w:val="nil"/>
              <w:left w:val="nil"/>
              <w:bottom w:val="single" w:sz="4" w:space="0" w:color="auto"/>
              <w:right w:val="single" w:sz="4" w:space="0" w:color="auto"/>
            </w:tcBorders>
            <w:shd w:val="clear" w:color="auto" w:fill="auto"/>
            <w:noWrap/>
            <w:vAlign w:val="center"/>
            <w:hideMark/>
          </w:tcPr>
          <w:p w14:paraId="17BABE18" w14:textId="77777777" w:rsidR="007B0D43" w:rsidRPr="00E2679D" w:rsidRDefault="007B0D43" w:rsidP="00E2679D">
            <w:pPr>
              <w:jc w:val="center"/>
              <w:rPr>
                <w:ins w:id="5211" w:author="Matheus Gomes Faria" w:date="2021-12-13T15:33:00Z"/>
                <w:rFonts w:ascii="Tahoma" w:hAnsi="Tahoma" w:cs="Tahoma"/>
                <w:color w:val="000000"/>
                <w:sz w:val="14"/>
                <w:szCs w:val="14"/>
              </w:rPr>
            </w:pPr>
            <w:ins w:id="5212" w:author="Matheus Gomes Faria" w:date="2021-12-13T15:33:00Z">
              <w:r w:rsidRPr="00E2679D">
                <w:rPr>
                  <w:rFonts w:ascii="Tahoma" w:hAnsi="Tahoma" w:cs="Tahoma"/>
                  <w:color w:val="000000"/>
                  <w:sz w:val="14"/>
                  <w:szCs w:val="14"/>
                </w:rPr>
                <w:t>R$28.500,00</w:t>
              </w:r>
            </w:ins>
          </w:p>
        </w:tc>
        <w:tc>
          <w:tcPr>
            <w:tcW w:w="2268" w:type="dxa"/>
            <w:tcBorders>
              <w:top w:val="nil"/>
              <w:left w:val="nil"/>
              <w:bottom w:val="single" w:sz="4" w:space="0" w:color="auto"/>
              <w:right w:val="single" w:sz="4" w:space="0" w:color="auto"/>
            </w:tcBorders>
            <w:shd w:val="clear" w:color="auto" w:fill="auto"/>
            <w:noWrap/>
            <w:vAlign w:val="center"/>
            <w:hideMark/>
          </w:tcPr>
          <w:p w14:paraId="721B635A" w14:textId="77777777" w:rsidR="007B0D43" w:rsidRPr="00E2679D" w:rsidRDefault="007B0D43" w:rsidP="00E2679D">
            <w:pPr>
              <w:jc w:val="center"/>
              <w:rPr>
                <w:ins w:id="5213" w:author="Matheus Gomes Faria" w:date="2021-12-13T15:33:00Z"/>
                <w:rFonts w:ascii="Tahoma" w:hAnsi="Tahoma" w:cs="Tahoma"/>
                <w:color w:val="000000"/>
                <w:sz w:val="14"/>
                <w:szCs w:val="14"/>
              </w:rPr>
            </w:pPr>
            <w:ins w:id="5214" w:author="Matheus Gomes Faria" w:date="2021-12-13T15:33:00Z">
              <w:r w:rsidRPr="00E2679D">
                <w:rPr>
                  <w:rFonts w:ascii="Tahoma" w:hAnsi="Tahoma" w:cs="Tahoma"/>
                  <w:color w:val="000000"/>
                  <w:sz w:val="14"/>
                  <w:szCs w:val="14"/>
                </w:rPr>
                <w:t>TENGEL TECNICA DE ENGENHARIA LTDA</w:t>
              </w:r>
            </w:ins>
          </w:p>
        </w:tc>
        <w:tc>
          <w:tcPr>
            <w:tcW w:w="1560" w:type="dxa"/>
            <w:tcBorders>
              <w:top w:val="nil"/>
              <w:left w:val="nil"/>
              <w:bottom w:val="single" w:sz="4" w:space="0" w:color="auto"/>
              <w:right w:val="single" w:sz="4" w:space="0" w:color="auto"/>
            </w:tcBorders>
            <w:shd w:val="clear" w:color="auto" w:fill="auto"/>
            <w:noWrap/>
            <w:vAlign w:val="center"/>
            <w:hideMark/>
          </w:tcPr>
          <w:p w14:paraId="1FBF5C39" w14:textId="77777777" w:rsidR="007B0D43" w:rsidRPr="00E2679D" w:rsidRDefault="007B0D43" w:rsidP="00E2679D">
            <w:pPr>
              <w:jc w:val="center"/>
              <w:rPr>
                <w:ins w:id="5215" w:author="Matheus Gomes Faria" w:date="2021-12-13T15:33:00Z"/>
                <w:rFonts w:ascii="Tahoma" w:hAnsi="Tahoma" w:cs="Tahoma"/>
                <w:color w:val="000000"/>
                <w:sz w:val="14"/>
                <w:szCs w:val="14"/>
              </w:rPr>
            </w:pPr>
            <w:ins w:id="5216" w:author="Matheus Gomes Faria" w:date="2021-12-13T15:33:00Z">
              <w:r w:rsidRPr="00E2679D">
                <w:rPr>
                  <w:rFonts w:ascii="Tahoma" w:hAnsi="Tahoma" w:cs="Tahoma"/>
                  <w:color w:val="000000"/>
                  <w:sz w:val="14"/>
                  <w:szCs w:val="14"/>
                </w:rPr>
                <w:t>30.709.687/0001-08</w:t>
              </w:r>
            </w:ins>
          </w:p>
        </w:tc>
        <w:tc>
          <w:tcPr>
            <w:tcW w:w="3969" w:type="dxa"/>
            <w:tcBorders>
              <w:top w:val="nil"/>
              <w:left w:val="nil"/>
              <w:bottom w:val="single" w:sz="4" w:space="0" w:color="auto"/>
              <w:right w:val="single" w:sz="4" w:space="0" w:color="auto"/>
            </w:tcBorders>
            <w:shd w:val="clear" w:color="auto" w:fill="auto"/>
            <w:noWrap/>
            <w:vAlign w:val="center"/>
            <w:hideMark/>
          </w:tcPr>
          <w:p w14:paraId="0B41B92C" w14:textId="60D7CADA" w:rsidR="007B0D43" w:rsidRPr="00E2679D" w:rsidRDefault="007B0D43" w:rsidP="00E2679D">
            <w:pPr>
              <w:jc w:val="center"/>
              <w:rPr>
                <w:ins w:id="5217" w:author="Matheus Gomes Faria" w:date="2021-12-13T15:33:00Z"/>
                <w:rFonts w:ascii="Tahoma" w:hAnsi="Tahoma" w:cs="Tahoma"/>
                <w:color w:val="000000"/>
                <w:sz w:val="14"/>
                <w:szCs w:val="14"/>
              </w:rPr>
            </w:pPr>
            <w:ins w:id="5218" w:author="Matheus Gomes Faria" w:date="2021-12-13T15:33:00Z">
              <w:r w:rsidRPr="00E2679D">
                <w:rPr>
                  <w:rFonts w:ascii="Tahoma" w:hAnsi="Tahoma" w:cs="Tahoma"/>
                  <w:color w:val="000000"/>
                  <w:sz w:val="14"/>
                  <w:szCs w:val="14"/>
                </w:rPr>
                <w:t>Serviços de preparação do terreno</w:t>
              </w:r>
            </w:ins>
          </w:p>
        </w:tc>
      </w:tr>
      <w:tr w:rsidR="00E2679D" w:rsidRPr="00E2679D" w14:paraId="4B341099" w14:textId="77777777" w:rsidTr="00E2679D">
        <w:trPr>
          <w:trHeight w:val="300"/>
          <w:jc w:val="center"/>
          <w:ins w:id="521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21B98E9" w14:textId="77777777" w:rsidR="007B0D43" w:rsidRPr="00E2679D" w:rsidRDefault="007B0D43" w:rsidP="00E2679D">
            <w:pPr>
              <w:jc w:val="center"/>
              <w:rPr>
                <w:ins w:id="5220" w:author="Matheus Gomes Faria" w:date="2021-12-13T15:33:00Z"/>
                <w:rFonts w:ascii="Tahoma" w:hAnsi="Tahoma" w:cs="Tahoma"/>
                <w:color w:val="000000"/>
                <w:sz w:val="14"/>
                <w:szCs w:val="14"/>
              </w:rPr>
            </w:pPr>
            <w:ins w:id="522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7C5EF25" w14:textId="77777777" w:rsidR="007B0D43" w:rsidRPr="00E2679D" w:rsidRDefault="007B0D43" w:rsidP="00E2679D">
            <w:pPr>
              <w:jc w:val="center"/>
              <w:rPr>
                <w:ins w:id="5222" w:author="Matheus Gomes Faria" w:date="2021-12-13T15:33:00Z"/>
                <w:rFonts w:ascii="Tahoma" w:hAnsi="Tahoma" w:cs="Tahoma"/>
                <w:color w:val="000000"/>
                <w:sz w:val="14"/>
                <w:szCs w:val="14"/>
              </w:rPr>
            </w:pPr>
            <w:ins w:id="522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F7449BD" w14:textId="77777777" w:rsidR="007B0D43" w:rsidRPr="00E2679D" w:rsidRDefault="007B0D43" w:rsidP="00E2679D">
            <w:pPr>
              <w:jc w:val="center"/>
              <w:rPr>
                <w:ins w:id="5224" w:author="Matheus Gomes Faria" w:date="2021-12-13T15:33:00Z"/>
                <w:rFonts w:ascii="Tahoma" w:hAnsi="Tahoma" w:cs="Tahoma"/>
                <w:color w:val="000000"/>
                <w:sz w:val="14"/>
                <w:szCs w:val="14"/>
              </w:rPr>
            </w:pPr>
            <w:ins w:id="522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B3DB5B3" w14:textId="77777777" w:rsidR="007B0D43" w:rsidRPr="00E2679D" w:rsidRDefault="007B0D43" w:rsidP="00E2679D">
            <w:pPr>
              <w:jc w:val="center"/>
              <w:rPr>
                <w:ins w:id="5226" w:author="Matheus Gomes Faria" w:date="2021-12-13T15:33:00Z"/>
                <w:rFonts w:ascii="Tahoma" w:hAnsi="Tahoma" w:cs="Tahoma"/>
                <w:color w:val="000000"/>
                <w:sz w:val="14"/>
                <w:szCs w:val="14"/>
              </w:rPr>
            </w:pPr>
            <w:ins w:id="5227" w:author="Matheus Gomes Faria" w:date="2021-12-13T15:33:00Z">
              <w:r w:rsidRPr="00E2679D">
                <w:rPr>
                  <w:rFonts w:ascii="Tahoma" w:hAnsi="Tahoma" w:cs="Tahoma"/>
                  <w:color w:val="000000"/>
                  <w:sz w:val="14"/>
                  <w:szCs w:val="14"/>
                </w:rPr>
                <w:t>3513</w:t>
              </w:r>
            </w:ins>
          </w:p>
        </w:tc>
        <w:tc>
          <w:tcPr>
            <w:tcW w:w="859" w:type="dxa"/>
            <w:tcBorders>
              <w:top w:val="nil"/>
              <w:left w:val="nil"/>
              <w:bottom w:val="single" w:sz="4" w:space="0" w:color="auto"/>
              <w:right w:val="single" w:sz="4" w:space="0" w:color="auto"/>
            </w:tcBorders>
            <w:shd w:val="clear" w:color="auto" w:fill="auto"/>
            <w:noWrap/>
            <w:vAlign w:val="center"/>
            <w:hideMark/>
          </w:tcPr>
          <w:p w14:paraId="297045EE" w14:textId="77777777" w:rsidR="007B0D43" w:rsidRPr="00E2679D" w:rsidRDefault="007B0D43" w:rsidP="00E2679D">
            <w:pPr>
              <w:jc w:val="center"/>
              <w:rPr>
                <w:ins w:id="5228" w:author="Matheus Gomes Faria" w:date="2021-12-13T15:33:00Z"/>
                <w:rFonts w:ascii="Tahoma" w:hAnsi="Tahoma" w:cs="Tahoma"/>
                <w:color w:val="000000"/>
                <w:sz w:val="14"/>
                <w:szCs w:val="14"/>
              </w:rPr>
            </w:pPr>
            <w:ins w:id="5229" w:author="Matheus Gomes Faria" w:date="2021-12-13T15:33:00Z">
              <w:r w:rsidRPr="00E2679D">
                <w:rPr>
                  <w:rFonts w:ascii="Tahoma" w:hAnsi="Tahoma" w:cs="Tahoma"/>
                  <w:color w:val="000000"/>
                  <w:sz w:val="14"/>
                  <w:szCs w:val="14"/>
                </w:rPr>
                <w:t>07/10/2021</w:t>
              </w:r>
            </w:ins>
          </w:p>
        </w:tc>
        <w:tc>
          <w:tcPr>
            <w:tcW w:w="1126" w:type="dxa"/>
            <w:tcBorders>
              <w:top w:val="nil"/>
              <w:left w:val="nil"/>
              <w:bottom w:val="single" w:sz="4" w:space="0" w:color="auto"/>
              <w:right w:val="single" w:sz="4" w:space="0" w:color="auto"/>
            </w:tcBorders>
            <w:shd w:val="clear" w:color="auto" w:fill="auto"/>
            <w:noWrap/>
            <w:vAlign w:val="center"/>
            <w:hideMark/>
          </w:tcPr>
          <w:p w14:paraId="53379440" w14:textId="77777777" w:rsidR="007B0D43" w:rsidRPr="00E2679D" w:rsidRDefault="007B0D43" w:rsidP="00E2679D">
            <w:pPr>
              <w:jc w:val="center"/>
              <w:rPr>
                <w:ins w:id="5230" w:author="Matheus Gomes Faria" w:date="2021-12-13T15:33:00Z"/>
                <w:rFonts w:ascii="Tahoma" w:hAnsi="Tahoma" w:cs="Tahoma"/>
                <w:color w:val="000000"/>
                <w:sz w:val="14"/>
                <w:szCs w:val="14"/>
              </w:rPr>
            </w:pPr>
            <w:ins w:id="5231" w:author="Matheus Gomes Faria" w:date="2021-12-13T15:33:00Z">
              <w:r w:rsidRPr="00E2679D">
                <w:rPr>
                  <w:rFonts w:ascii="Tahoma" w:hAnsi="Tahoma" w:cs="Tahoma"/>
                  <w:color w:val="000000"/>
                  <w:sz w:val="14"/>
                  <w:szCs w:val="14"/>
                </w:rPr>
                <w:t>22/10/2021</w:t>
              </w:r>
            </w:ins>
          </w:p>
        </w:tc>
        <w:tc>
          <w:tcPr>
            <w:tcW w:w="1275" w:type="dxa"/>
            <w:tcBorders>
              <w:top w:val="nil"/>
              <w:left w:val="nil"/>
              <w:bottom w:val="single" w:sz="4" w:space="0" w:color="auto"/>
              <w:right w:val="single" w:sz="4" w:space="0" w:color="auto"/>
            </w:tcBorders>
            <w:shd w:val="clear" w:color="auto" w:fill="auto"/>
            <w:noWrap/>
            <w:vAlign w:val="center"/>
            <w:hideMark/>
          </w:tcPr>
          <w:p w14:paraId="163F3E75" w14:textId="77777777" w:rsidR="007B0D43" w:rsidRPr="00E2679D" w:rsidRDefault="007B0D43" w:rsidP="00E2679D">
            <w:pPr>
              <w:jc w:val="center"/>
              <w:rPr>
                <w:ins w:id="5232" w:author="Matheus Gomes Faria" w:date="2021-12-13T15:33:00Z"/>
                <w:rFonts w:ascii="Tahoma" w:hAnsi="Tahoma" w:cs="Tahoma"/>
                <w:color w:val="000000"/>
                <w:sz w:val="14"/>
                <w:szCs w:val="14"/>
              </w:rPr>
            </w:pPr>
            <w:ins w:id="5233" w:author="Matheus Gomes Faria" w:date="2021-12-13T15:33:00Z">
              <w:r w:rsidRPr="00E2679D">
                <w:rPr>
                  <w:rFonts w:ascii="Tahoma" w:hAnsi="Tahoma" w:cs="Tahoma"/>
                  <w:color w:val="000000"/>
                  <w:sz w:val="14"/>
                  <w:szCs w:val="14"/>
                </w:rPr>
                <w:t>R$86.520,00</w:t>
              </w:r>
            </w:ins>
          </w:p>
        </w:tc>
        <w:tc>
          <w:tcPr>
            <w:tcW w:w="2268" w:type="dxa"/>
            <w:tcBorders>
              <w:top w:val="nil"/>
              <w:left w:val="nil"/>
              <w:bottom w:val="single" w:sz="4" w:space="0" w:color="auto"/>
              <w:right w:val="single" w:sz="4" w:space="0" w:color="auto"/>
            </w:tcBorders>
            <w:shd w:val="clear" w:color="auto" w:fill="auto"/>
            <w:noWrap/>
            <w:vAlign w:val="center"/>
            <w:hideMark/>
          </w:tcPr>
          <w:p w14:paraId="134BD4DD" w14:textId="77777777" w:rsidR="007B0D43" w:rsidRPr="00E2679D" w:rsidRDefault="007B0D43" w:rsidP="00E2679D">
            <w:pPr>
              <w:jc w:val="center"/>
              <w:rPr>
                <w:ins w:id="5234" w:author="Matheus Gomes Faria" w:date="2021-12-13T15:33:00Z"/>
                <w:rFonts w:ascii="Tahoma" w:hAnsi="Tahoma" w:cs="Tahoma"/>
                <w:color w:val="000000"/>
                <w:sz w:val="14"/>
                <w:szCs w:val="14"/>
              </w:rPr>
            </w:pPr>
            <w:ins w:id="5235" w:author="Matheus Gomes Faria" w:date="2021-12-13T15:33:00Z">
              <w:r w:rsidRPr="00E2679D">
                <w:rPr>
                  <w:rFonts w:ascii="Tahoma" w:hAnsi="Tahoma" w:cs="Tahoma"/>
                  <w:color w:val="000000"/>
                  <w:sz w:val="14"/>
                  <w:szCs w:val="14"/>
                </w:rPr>
                <w:t>VISIENSE TERRAPLANAGEM LTDA</w:t>
              </w:r>
            </w:ins>
          </w:p>
        </w:tc>
        <w:tc>
          <w:tcPr>
            <w:tcW w:w="1560" w:type="dxa"/>
            <w:tcBorders>
              <w:top w:val="nil"/>
              <w:left w:val="nil"/>
              <w:bottom w:val="single" w:sz="4" w:space="0" w:color="auto"/>
              <w:right w:val="single" w:sz="4" w:space="0" w:color="auto"/>
            </w:tcBorders>
            <w:shd w:val="clear" w:color="auto" w:fill="auto"/>
            <w:noWrap/>
            <w:vAlign w:val="center"/>
            <w:hideMark/>
          </w:tcPr>
          <w:p w14:paraId="5F31EB44" w14:textId="77777777" w:rsidR="007B0D43" w:rsidRPr="00E2679D" w:rsidRDefault="007B0D43" w:rsidP="00E2679D">
            <w:pPr>
              <w:jc w:val="center"/>
              <w:rPr>
                <w:ins w:id="5236" w:author="Matheus Gomes Faria" w:date="2021-12-13T15:33:00Z"/>
                <w:rFonts w:ascii="Tahoma" w:hAnsi="Tahoma" w:cs="Tahoma"/>
                <w:color w:val="000000"/>
                <w:sz w:val="14"/>
                <w:szCs w:val="14"/>
              </w:rPr>
            </w:pPr>
            <w:ins w:id="5237" w:author="Matheus Gomes Faria" w:date="2021-12-13T15:33:00Z">
              <w:r w:rsidRPr="00E2679D">
                <w:rPr>
                  <w:rFonts w:ascii="Tahoma" w:hAnsi="Tahoma" w:cs="Tahoma"/>
                  <w:color w:val="000000"/>
                  <w:sz w:val="14"/>
                  <w:szCs w:val="14"/>
                </w:rPr>
                <w:t>02.929.599/0001-78</w:t>
              </w:r>
            </w:ins>
          </w:p>
        </w:tc>
        <w:tc>
          <w:tcPr>
            <w:tcW w:w="3969" w:type="dxa"/>
            <w:tcBorders>
              <w:top w:val="nil"/>
              <w:left w:val="nil"/>
              <w:bottom w:val="single" w:sz="4" w:space="0" w:color="auto"/>
              <w:right w:val="single" w:sz="4" w:space="0" w:color="auto"/>
            </w:tcBorders>
            <w:shd w:val="clear" w:color="auto" w:fill="auto"/>
            <w:noWrap/>
            <w:vAlign w:val="center"/>
            <w:hideMark/>
          </w:tcPr>
          <w:p w14:paraId="191B6666" w14:textId="77777777" w:rsidR="007B0D43" w:rsidRPr="00E2679D" w:rsidRDefault="007B0D43" w:rsidP="00E2679D">
            <w:pPr>
              <w:jc w:val="center"/>
              <w:rPr>
                <w:ins w:id="5238" w:author="Matheus Gomes Faria" w:date="2021-12-13T15:33:00Z"/>
                <w:rFonts w:ascii="Tahoma" w:hAnsi="Tahoma" w:cs="Tahoma"/>
                <w:color w:val="000000"/>
                <w:sz w:val="14"/>
                <w:szCs w:val="14"/>
              </w:rPr>
            </w:pPr>
            <w:ins w:id="5239" w:author="Matheus Gomes Faria" w:date="2021-12-13T15:33:00Z">
              <w:r w:rsidRPr="00E2679D">
                <w:rPr>
                  <w:rFonts w:ascii="Tahoma" w:hAnsi="Tahoma" w:cs="Tahoma"/>
                  <w:color w:val="000000"/>
                  <w:sz w:val="14"/>
                  <w:szCs w:val="14"/>
                </w:rPr>
                <w:t>Obras de terraplenagem</w:t>
              </w:r>
            </w:ins>
          </w:p>
        </w:tc>
      </w:tr>
      <w:tr w:rsidR="00E2679D" w:rsidRPr="00E2679D" w14:paraId="5ECDCB93" w14:textId="77777777" w:rsidTr="00E2679D">
        <w:trPr>
          <w:trHeight w:val="300"/>
          <w:jc w:val="center"/>
          <w:ins w:id="524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76DAA9B" w14:textId="77777777" w:rsidR="007B0D43" w:rsidRPr="00E2679D" w:rsidRDefault="007B0D43" w:rsidP="00E2679D">
            <w:pPr>
              <w:jc w:val="center"/>
              <w:rPr>
                <w:ins w:id="5241" w:author="Matheus Gomes Faria" w:date="2021-12-13T15:33:00Z"/>
                <w:rFonts w:ascii="Tahoma" w:hAnsi="Tahoma" w:cs="Tahoma"/>
                <w:color w:val="000000"/>
                <w:sz w:val="14"/>
                <w:szCs w:val="14"/>
              </w:rPr>
            </w:pPr>
            <w:ins w:id="5242"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536BACD" w14:textId="77777777" w:rsidR="007B0D43" w:rsidRPr="00E2679D" w:rsidRDefault="007B0D43" w:rsidP="00E2679D">
            <w:pPr>
              <w:jc w:val="center"/>
              <w:rPr>
                <w:ins w:id="5243" w:author="Matheus Gomes Faria" w:date="2021-12-13T15:33:00Z"/>
                <w:rFonts w:ascii="Tahoma" w:hAnsi="Tahoma" w:cs="Tahoma"/>
                <w:color w:val="000000"/>
                <w:sz w:val="14"/>
                <w:szCs w:val="14"/>
              </w:rPr>
            </w:pPr>
            <w:ins w:id="524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FA910AF" w14:textId="77777777" w:rsidR="007B0D43" w:rsidRPr="00E2679D" w:rsidRDefault="007B0D43" w:rsidP="00E2679D">
            <w:pPr>
              <w:jc w:val="center"/>
              <w:rPr>
                <w:ins w:id="5245" w:author="Matheus Gomes Faria" w:date="2021-12-13T15:33:00Z"/>
                <w:rFonts w:ascii="Tahoma" w:hAnsi="Tahoma" w:cs="Tahoma"/>
                <w:color w:val="000000"/>
                <w:sz w:val="14"/>
                <w:szCs w:val="14"/>
              </w:rPr>
            </w:pPr>
            <w:ins w:id="524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3F1C49E" w14:textId="77777777" w:rsidR="007B0D43" w:rsidRPr="00E2679D" w:rsidRDefault="007B0D43" w:rsidP="00E2679D">
            <w:pPr>
              <w:jc w:val="center"/>
              <w:rPr>
                <w:ins w:id="5247" w:author="Matheus Gomes Faria" w:date="2021-12-13T15:33:00Z"/>
                <w:rFonts w:ascii="Tahoma" w:hAnsi="Tahoma" w:cs="Tahoma"/>
                <w:color w:val="000000"/>
                <w:sz w:val="14"/>
                <w:szCs w:val="14"/>
              </w:rPr>
            </w:pPr>
            <w:ins w:id="5248" w:author="Matheus Gomes Faria" w:date="2021-12-13T15:33:00Z">
              <w:r w:rsidRPr="00E2679D">
                <w:rPr>
                  <w:rFonts w:ascii="Tahoma" w:hAnsi="Tahoma" w:cs="Tahoma"/>
                  <w:color w:val="000000"/>
                  <w:sz w:val="14"/>
                  <w:szCs w:val="14"/>
                </w:rPr>
                <w:t>221</w:t>
              </w:r>
            </w:ins>
          </w:p>
        </w:tc>
        <w:tc>
          <w:tcPr>
            <w:tcW w:w="859" w:type="dxa"/>
            <w:tcBorders>
              <w:top w:val="nil"/>
              <w:left w:val="nil"/>
              <w:bottom w:val="single" w:sz="4" w:space="0" w:color="auto"/>
              <w:right w:val="single" w:sz="4" w:space="0" w:color="auto"/>
            </w:tcBorders>
            <w:shd w:val="clear" w:color="auto" w:fill="auto"/>
            <w:noWrap/>
            <w:vAlign w:val="center"/>
            <w:hideMark/>
          </w:tcPr>
          <w:p w14:paraId="4D10C055" w14:textId="77777777" w:rsidR="007B0D43" w:rsidRPr="00E2679D" w:rsidRDefault="007B0D43" w:rsidP="00E2679D">
            <w:pPr>
              <w:jc w:val="center"/>
              <w:rPr>
                <w:ins w:id="5249" w:author="Matheus Gomes Faria" w:date="2021-12-13T15:33:00Z"/>
                <w:rFonts w:ascii="Tahoma" w:hAnsi="Tahoma" w:cs="Tahoma"/>
                <w:color w:val="000000"/>
                <w:sz w:val="14"/>
                <w:szCs w:val="14"/>
              </w:rPr>
            </w:pPr>
            <w:ins w:id="5250" w:author="Matheus Gomes Faria" w:date="2021-12-13T15:33:00Z">
              <w:r w:rsidRPr="00E2679D">
                <w:rPr>
                  <w:rFonts w:ascii="Tahoma" w:hAnsi="Tahoma" w:cs="Tahoma"/>
                  <w:color w:val="000000"/>
                  <w:sz w:val="14"/>
                  <w:szCs w:val="14"/>
                </w:rPr>
                <w:t>04/10/2021</w:t>
              </w:r>
            </w:ins>
          </w:p>
        </w:tc>
        <w:tc>
          <w:tcPr>
            <w:tcW w:w="1126" w:type="dxa"/>
            <w:tcBorders>
              <w:top w:val="nil"/>
              <w:left w:val="nil"/>
              <w:bottom w:val="single" w:sz="4" w:space="0" w:color="auto"/>
              <w:right w:val="single" w:sz="4" w:space="0" w:color="auto"/>
            </w:tcBorders>
            <w:shd w:val="clear" w:color="auto" w:fill="auto"/>
            <w:noWrap/>
            <w:vAlign w:val="center"/>
            <w:hideMark/>
          </w:tcPr>
          <w:p w14:paraId="16AF5C0A" w14:textId="77777777" w:rsidR="007B0D43" w:rsidRPr="00E2679D" w:rsidRDefault="007B0D43" w:rsidP="00E2679D">
            <w:pPr>
              <w:jc w:val="center"/>
              <w:rPr>
                <w:ins w:id="5251" w:author="Matheus Gomes Faria" w:date="2021-12-13T15:33:00Z"/>
                <w:rFonts w:ascii="Tahoma" w:hAnsi="Tahoma" w:cs="Tahoma"/>
                <w:color w:val="000000"/>
                <w:sz w:val="14"/>
                <w:szCs w:val="14"/>
              </w:rPr>
            </w:pPr>
            <w:ins w:id="5252" w:author="Matheus Gomes Faria" w:date="2021-12-13T15:33:00Z">
              <w:r w:rsidRPr="00E2679D">
                <w:rPr>
                  <w:rFonts w:ascii="Tahoma" w:hAnsi="Tahoma" w:cs="Tahoma"/>
                  <w:color w:val="000000"/>
                  <w:sz w:val="14"/>
                  <w:szCs w:val="14"/>
                </w:rPr>
                <w:t>18/10/2021</w:t>
              </w:r>
            </w:ins>
          </w:p>
        </w:tc>
        <w:tc>
          <w:tcPr>
            <w:tcW w:w="1275" w:type="dxa"/>
            <w:tcBorders>
              <w:top w:val="nil"/>
              <w:left w:val="nil"/>
              <w:bottom w:val="single" w:sz="4" w:space="0" w:color="auto"/>
              <w:right w:val="single" w:sz="4" w:space="0" w:color="auto"/>
            </w:tcBorders>
            <w:shd w:val="clear" w:color="auto" w:fill="auto"/>
            <w:noWrap/>
            <w:vAlign w:val="center"/>
            <w:hideMark/>
          </w:tcPr>
          <w:p w14:paraId="606AB955" w14:textId="77777777" w:rsidR="007B0D43" w:rsidRPr="00E2679D" w:rsidRDefault="007B0D43" w:rsidP="00E2679D">
            <w:pPr>
              <w:jc w:val="center"/>
              <w:rPr>
                <w:ins w:id="5253" w:author="Matheus Gomes Faria" w:date="2021-12-13T15:33:00Z"/>
                <w:rFonts w:ascii="Tahoma" w:hAnsi="Tahoma" w:cs="Tahoma"/>
                <w:color w:val="000000"/>
                <w:sz w:val="14"/>
                <w:szCs w:val="14"/>
              </w:rPr>
            </w:pPr>
            <w:ins w:id="5254" w:author="Matheus Gomes Faria" w:date="2021-12-13T15:33:00Z">
              <w:r w:rsidRPr="00E2679D">
                <w:rPr>
                  <w:rFonts w:ascii="Tahoma" w:hAnsi="Tahoma" w:cs="Tahoma"/>
                  <w:color w:val="000000"/>
                  <w:sz w:val="14"/>
                  <w:szCs w:val="14"/>
                </w:rPr>
                <w:t>R$85.772,55</w:t>
              </w:r>
            </w:ins>
          </w:p>
        </w:tc>
        <w:tc>
          <w:tcPr>
            <w:tcW w:w="2268" w:type="dxa"/>
            <w:tcBorders>
              <w:top w:val="nil"/>
              <w:left w:val="nil"/>
              <w:bottom w:val="single" w:sz="4" w:space="0" w:color="auto"/>
              <w:right w:val="single" w:sz="4" w:space="0" w:color="auto"/>
            </w:tcBorders>
            <w:shd w:val="clear" w:color="auto" w:fill="auto"/>
            <w:noWrap/>
            <w:vAlign w:val="center"/>
            <w:hideMark/>
          </w:tcPr>
          <w:p w14:paraId="7954D994" w14:textId="518DEF47" w:rsidR="007B0D43" w:rsidRPr="00E2679D" w:rsidRDefault="007B0D43" w:rsidP="00E2679D">
            <w:pPr>
              <w:jc w:val="center"/>
              <w:rPr>
                <w:ins w:id="5255" w:author="Matheus Gomes Faria" w:date="2021-12-13T15:33:00Z"/>
                <w:rFonts w:ascii="Tahoma" w:hAnsi="Tahoma" w:cs="Tahoma"/>
                <w:color w:val="000000"/>
                <w:sz w:val="14"/>
                <w:szCs w:val="14"/>
              </w:rPr>
            </w:pPr>
            <w:ins w:id="5256" w:author="Matheus Gomes Faria" w:date="2021-12-13T15:33:00Z">
              <w:r w:rsidRPr="00E2679D">
                <w:rPr>
                  <w:rFonts w:ascii="Tahoma" w:hAnsi="Tahoma" w:cs="Tahoma"/>
                  <w:color w:val="000000"/>
                  <w:sz w:val="14"/>
                  <w:szCs w:val="14"/>
                </w:rPr>
                <w:t>INACIO L.OBADIA ARQUITETURA E PLANEJAMENTO LTDA -</w:t>
              </w:r>
            </w:ins>
          </w:p>
        </w:tc>
        <w:tc>
          <w:tcPr>
            <w:tcW w:w="1560" w:type="dxa"/>
            <w:tcBorders>
              <w:top w:val="nil"/>
              <w:left w:val="nil"/>
              <w:bottom w:val="single" w:sz="4" w:space="0" w:color="auto"/>
              <w:right w:val="single" w:sz="4" w:space="0" w:color="auto"/>
            </w:tcBorders>
            <w:shd w:val="clear" w:color="auto" w:fill="auto"/>
            <w:noWrap/>
            <w:vAlign w:val="center"/>
            <w:hideMark/>
          </w:tcPr>
          <w:p w14:paraId="472BEB97" w14:textId="77777777" w:rsidR="007B0D43" w:rsidRPr="00E2679D" w:rsidRDefault="007B0D43" w:rsidP="00E2679D">
            <w:pPr>
              <w:jc w:val="center"/>
              <w:rPr>
                <w:ins w:id="5257" w:author="Matheus Gomes Faria" w:date="2021-12-13T15:33:00Z"/>
                <w:rFonts w:ascii="Tahoma" w:hAnsi="Tahoma" w:cs="Tahoma"/>
                <w:color w:val="000000"/>
                <w:sz w:val="14"/>
                <w:szCs w:val="14"/>
              </w:rPr>
            </w:pPr>
            <w:ins w:id="5258" w:author="Matheus Gomes Faria" w:date="2021-12-13T15:33:00Z">
              <w:r w:rsidRPr="00E2679D">
                <w:rPr>
                  <w:rFonts w:ascii="Tahoma" w:hAnsi="Tahoma" w:cs="Tahoma"/>
                  <w:color w:val="000000"/>
                  <w:sz w:val="14"/>
                  <w:szCs w:val="14"/>
                </w:rPr>
                <w:t>30.865.232/0001-73</w:t>
              </w:r>
            </w:ins>
          </w:p>
        </w:tc>
        <w:tc>
          <w:tcPr>
            <w:tcW w:w="3969" w:type="dxa"/>
            <w:tcBorders>
              <w:top w:val="nil"/>
              <w:left w:val="nil"/>
              <w:bottom w:val="single" w:sz="4" w:space="0" w:color="auto"/>
              <w:right w:val="single" w:sz="4" w:space="0" w:color="auto"/>
            </w:tcBorders>
            <w:shd w:val="clear" w:color="auto" w:fill="auto"/>
            <w:noWrap/>
            <w:vAlign w:val="center"/>
            <w:hideMark/>
          </w:tcPr>
          <w:p w14:paraId="7AF9DE30" w14:textId="4D2147B7" w:rsidR="007B0D43" w:rsidRPr="00E2679D" w:rsidRDefault="007B0D43" w:rsidP="00E2679D">
            <w:pPr>
              <w:jc w:val="center"/>
              <w:rPr>
                <w:ins w:id="5259" w:author="Matheus Gomes Faria" w:date="2021-12-13T15:33:00Z"/>
                <w:rFonts w:ascii="Tahoma" w:hAnsi="Tahoma" w:cs="Tahoma"/>
                <w:color w:val="000000"/>
                <w:sz w:val="14"/>
                <w:szCs w:val="14"/>
              </w:rPr>
            </w:pPr>
            <w:ins w:id="5260" w:author="Matheus Gomes Faria" w:date="2021-12-13T15:33:00Z">
              <w:r w:rsidRPr="00E2679D">
                <w:rPr>
                  <w:rFonts w:ascii="Tahoma" w:hAnsi="Tahoma" w:cs="Tahoma"/>
                  <w:color w:val="000000"/>
                  <w:sz w:val="14"/>
                  <w:szCs w:val="14"/>
                </w:rPr>
                <w:t>Atividades técnicas relacionadas à engenharia e arquitetura</w:t>
              </w:r>
            </w:ins>
          </w:p>
        </w:tc>
      </w:tr>
    </w:tbl>
    <w:p w14:paraId="3BAB92CA" w14:textId="77777777" w:rsidR="00FD5960" w:rsidRDefault="00FD5960">
      <w:pPr>
        <w:spacing w:after="160" w:line="259" w:lineRule="auto"/>
        <w:rPr>
          <w:rFonts w:ascii="Tahoma" w:hAnsi="Tahoma" w:cs="Tahoma"/>
          <w:b/>
          <w:bCs/>
          <w:sz w:val="21"/>
          <w:szCs w:val="21"/>
        </w:rPr>
      </w:pPr>
      <w:r>
        <w:rPr>
          <w:rFonts w:ascii="Tahoma" w:hAnsi="Tahoma" w:cs="Tahoma"/>
          <w:b/>
          <w:bCs/>
          <w:sz w:val="21"/>
          <w:szCs w:val="21"/>
        </w:rPr>
        <w:br w:type="page"/>
      </w:r>
    </w:p>
    <w:p w14:paraId="7A6B6CA0" w14:textId="7E4D05EB" w:rsidR="00FD5960" w:rsidRPr="0023666B" w:rsidRDefault="00FD5960" w:rsidP="0023666B">
      <w:pPr>
        <w:pStyle w:val="Recuodecorpodetexto"/>
        <w:widowControl w:val="0"/>
        <w:spacing w:after="0" w:line="300" w:lineRule="exact"/>
        <w:ind w:left="0" w:right="-8"/>
        <w:contextualSpacing/>
        <w:jc w:val="center"/>
        <w:outlineLvl w:val="0"/>
        <w:rPr>
          <w:rFonts w:ascii="Tahoma" w:hAnsi="Tahoma" w:cs="Tahoma"/>
          <w:b/>
          <w:bCs/>
          <w:sz w:val="21"/>
          <w:szCs w:val="21"/>
        </w:rPr>
      </w:pPr>
      <w:bookmarkStart w:id="5261" w:name="_Toc90474697"/>
      <w:r w:rsidRPr="0023666B">
        <w:rPr>
          <w:rFonts w:ascii="Tahoma" w:hAnsi="Tahoma" w:cs="Tahoma"/>
          <w:b/>
          <w:bCs/>
          <w:sz w:val="21"/>
          <w:szCs w:val="21"/>
        </w:rPr>
        <w:lastRenderedPageBreak/>
        <w:t>ANEXO XII – DECLARAÇÃO DA DEVEDORA RELATIVA À DESTINAÇÃO DOS RECURSOS</w:t>
      </w:r>
      <w:bookmarkEnd w:id="5261"/>
    </w:p>
    <w:p w14:paraId="06332B8B" w14:textId="77777777" w:rsidR="00FD5960" w:rsidRPr="0023666B" w:rsidRDefault="00FD5960" w:rsidP="0023666B">
      <w:pPr>
        <w:pStyle w:val="Recuodecorpodetexto"/>
        <w:widowControl w:val="0"/>
        <w:spacing w:after="0" w:line="300" w:lineRule="exact"/>
        <w:ind w:left="0" w:right="-8"/>
        <w:contextualSpacing/>
        <w:jc w:val="center"/>
        <w:outlineLvl w:val="0"/>
        <w:rPr>
          <w:rFonts w:ascii="Tahoma" w:hAnsi="Tahoma" w:cs="Tahoma"/>
          <w:b/>
          <w:bCs/>
          <w:sz w:val="21"/>
          <w:szCs w:val="21"/>
        </w:rPr>
      </w:pPr>
    </w:p>
    <w:p w14:paraId="741A18E2" w14:textId="629F47BE" w:rsidR="00FD5960" w:rsidRPr="00C5775B" w:rsidRDefault="00FD5960" w:rsidP="0023666B">
      <w:pPr>
        <w:spacing w:line="300" w:lineRule="exact"/>
        <w:jc w:val="both"/>
        <w:rPr>
          <w:rFonts w:ascii="Tahoma" w:hAnsi="Tahoma" w:cs="Tahoma"/>
          <w:sz w:val="21"/>
          <w:szCs w:val="21"/>
        </w:rPr>
      </w:pPr>
      <w:r w:rsidRPr="0023666B">
        <w:rPr>
          <w:rFonts w:ascii="Tahoma" w:hAnsi="Tahoma" w:cs="Tahoma"/>
          <w:sz w:val="21"/>
          <w:szCs w:val="21"/>
        </w:rPr>
        <w:t>Declaramos, em cumprimento ao disposto na Cláusula 4.10 do Termo de Securitização de Créditos Imobiliários das 16ª</w:t>
      </w:r>
      <w:r w:rsidRPr="00BD5D51">
        <w:rPr>
          <w:rFonts w:ascii="Tahoma" w:hAnsi="Tahoma" w:cs="Tahoma"/>
          <w:sz w:val="21"/>
          <w:szCs w:val="21"/>
        </w:rPr>
        <w:t>,</w:t>
      </w:r>
      <w:r w:rsidRPr="0023666B">
        <w:rPr>
          <w:rFonts w:ascii="Tahoma" w:hAnsi="Tahoma" w:cs="Tahoma"/>
          <w:sz w:val="21"/>
          <w:szCs w:val="21"/>
        </w:rPr>
        <w:t xml:space="preserve"> 17ª</w:t>
      </w:r>
      <w:r w:rsidRPr="00BD5D51">
        <w:rPr>
          <w:rFonts w:ascii="Tahoma" w:hAnsi="Tahoma" w:cs="Tahoma"/>
          <w:sz w:val="21"/>
          <w:szCs w:val="21"/>
        </w:rPr>
        <w:t xml:space="preserve"> e 18ª</w:t>
      </w:r>
      <w:r w:rsidRPr="0023666B">
        <w:rPr>
          <w:rFonts w:ascii="Tahoma" w:hAnsi="Tahoma" w:cs="Tahoma"/>
          <w:sz w:val="21"/>
          <w:szCs w:val="21"/>
        </w:rPr>
        <w:t xml:space="preserve"> Séries da 1ª Emissão de Certificados de Recebíveis Imobiliários da </w:t>
      </w:r>
      <w:r w:rsidRPr="00BD5D51">
        <w:rPr>
          <w:rFonts w:ascii="Tahoma" w:hAnsi="Tahoma" w:cs="Tahoma"/>
          <w:b/>
          <w:sz w:val="21"/>
          <w:szCs w:val="21"/>
        </w:rPr>
        <w:t>CASA DE PEDRA SECURITIZADORA DE CRÉDITO S.A.</w:t>
      </w:r>
      <w:r w:rsidRPr="00BD5D51">
        <w:rPr>
          <w:rFonts w:ascii="Tahoma" w:hAnsi="Tahoma" w:cs="Tahoma"/>
          <w:sz w:val="21"/>
          <w:szCs w:val="21"/>
        </w:rPr>
        <w:t>, sociedade por ações, com sede na Cidade de São Paulo, Estado de São Paulo, na Rua Iguatemi, nº 192, conjunto 152, Bairro Itaim Bibi, inscrita no CNPJ/ME sob o nº 31.468.139/0001-98</w:t>
      </w:r>
      <w:r w:rsidRPr="00C5775B">
        <w:rPr>
          <w:rFonts w:ascii="Tahoma" w:hAnsi="Tahoma" w:cs="Tahoma"/>
          <w:sz w:val="21"/>
          <w:szCs w:val="21"/>
        </w:rPr>
        <w:t>, que os recursos disponibilizados na operação firmada por meio da CCB foram utilizados até a presente data para a construção, reforma ou aquisição dos imóveis conforme listados abaixo:</w:t>
      </w:r>
    </w:p>
    <w:p w14:paraId="28398872" w14:textId="289DF408" w:rsidR="00FD5960" w:rsidRDefault="00FD5960">
      <w:pPr>
        <w:spacing w:line="300" w:lineRule="exact"/>
        <w:jc w:val="both"/>
        <w:rPr>
          <w:rFonts w:ascii="Tahoma" w:hAnsi="Tahoma" w:cs="Tahoma"/>
          <w:sz w:val="21"/>
          <w:szCs w:val="21"/>
        </w:rPr>
      </w:pPr>
    </w:p>
    <w:tbl>
      <w:tblPr>
        <w:tblW w:w="5000" w:type="pct"/>
        <w:tblCellMar>
          <w:left w:w="70" w:type="dxa"/>
          <w:right w:w="70" w:type="dxa"/>
        </w:tblCellMar>
        <w:tblLook w:val="04A0" w:firstRow="1" w:lastRow="0" w:firstColumn="1" w:lastColumn="0" w:noHBand="0" w:noVBand="1"/>
      </w:tblPr>
      <w:tblGrid>
        <w:gridCol w:w="1571"/>
        <w:gridCol w:w="1497"/>
        <w:gridCol w:w="2048"/>
        <w:gridCol w:w="1217"/>
        <w:gridCol w:w="1422"/>
        <w:gridCol w:w="1679"/>
        <w:gridCol w:w="1539"/>
        <w:gridCol w:w="3019"/>
      </w:tblGrid>
      <w:tr w:rsidR="00A908A8" w14:paraId="59B2EE0A" w14:textId="77777777" w:rsidTr="00687DB0">
        <w:trPr>
          <w:trHeight w:val="300"/>
        </w:trPr>
        <w:tc>
          <w:tcPr>
            <w:tcW w:w="5000" w:type="pct"/>
            <w:gridSpan w:val="8"/>
            <w:tcBorders>
              <w:top w:val="single" w:sz="8" w:space="0" w:color="auto"/>
              <w:left w:val="single" w:sz="8" w:space="0" w:color="auto"/>
              <w:bottom w:val="single" w:sz="8" w:space="0" w:color="auto"/>
              <w:right w:val="nil"/>
            </w:tcBorders>
            <w:shd w:val="clear" w:color="000000" w:fill="808080"/>
            <w:vAlign w:val="center"/>
            <w:hideMark/>
          </w:tcPr>
          <w:p w14:paraId="02001F07"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CRONOGRAMA INDICATIVO DE UTILIZAÇÃO DOS RECURSOS</w:t>
            </w:r>
          </w:p>
        </w:tc>
      </w:tr>
      <w:tr w:rsidR="00C5775B" w14:paraId="428B7EC5" w14:textId="77777777" w:rsidTr="00687DB0">
        <w:trPr>
          <w:trHeight w:val="300"/>
        </w:trPr>
        <w:tc>
          <w:tcPr>
            <w:tcW w:w="561"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062CCB4"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Período da utilização dos recursos</w:t>
            </w:r>
          </w:p>
        </w:tc>
        <w:tc>
          <w:tcPr>
            <w:tcW w:w="2209" w:type="pct"/>
            <w:gridSpan w:val="4"/>
            <w:tcBorders>
              <w:top w:val="single" w:sz="8" w:space="0" w:color="auto"/>
              <w:left w:val="nil"/>
              <w:bottom w:val="single" w:sz="8" w:space="0" w:color="auto"/>
              <w:right w:val="single" w:sz="8" w:space="0" w:color="000000"/>
            </w:tcBorders>
            <w:shd w:val="clear" w:color="000000" w:fill="D9D9D9"/>
            <w:vAlign w:val="center"/>
            <w:hideMark/>
          </w:tcPr>
          <w:p w14:paraId="2953E26B"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Dados dos Empreendimentos</w:t>
            </w:r>
          </w:p>
        </w:tc>
        <w:tc>
          <w:tcPr>
            <w:tcW w:w="600" w:type="pct"/>
            <w:tcBorders>
              <w:top w:val="nil"/>
              <w:left w:val="nil"/>
              <w:bottom w:val="single" w:sz="8" w:space="0" w:color="auto"/>
              <w:right w:val="single" w:sz="8" w:space="0" w:color="auto"/>
            </w:tcBorders>
            <w:shd w:val="clear" w:color="000000" w:fill="D9D9D9"/>
            <w:vAlign w:val="center"/>
            <w:hideMark/>
          </w:tcPr>
          <w:p w14:paraId="1221F239" w14:textId="77777777" w:rsidR="00A908A8" w:rsidRDefault="00A908A8" w:rsidP="00764632">
            <w:pPr>
              <w:rPr>
                <w:color w:val="000000"/>
                <w:sz w:val="14"/>
                <w:szCs w:val="14"/>
              </w:rPr>
            </w:pPr>
            <w:r>
              <w:rPr>
                <w:color w:val="000000"/>
                <w:sz w:val="14"/>
                <w:szCs w:val="14"/>
              </w:rPr>
              <w:t> </w:t>
            </w:r>
          </w:p>
        </w:tc>
        <w:tc>
          <w:tcPr>
            <w:tcW w:w="550"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B5635E5"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Valor Total a ser Utilizado por Período</w:t>
            </w:r>
          </w:p>
        </w:tc>
        <w:tc>
          <w:tcPr>
            <w:tcW w:w="107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55E6D14"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Percentual a ser utilizado no referido Período, com relação ao valor total captado da série</w:t>
            </w:r>
          </w:p>
        </w:tc>
      </w:tr>
      <w:tr w:rsidR="0023666B" w14:paraId="4F511D2E" w14:textId="77777777" w:rsidTr="00687DB0">
        <w:trPr>
          <w:trHeight w:val="552"/>
        </w:trPr>
        <w:tc>
          <w:tcPr>
            <w:tcW w:w="561" w:type="pct"/>
            <w:vMerge/>
            <w:tcBorders>
              <w:top w:val="nil"/>
              <w:left w:val="single" w:sz="8" w:space="0" w:color="auto"/>
              <w:bottom w:val="single" w:sz="8" w:space="0" w:color="000000"/>
              <w:right w:val="single" w:sz="8" w:space="0" w:color="auto"/>
            </w:tcBorders>
            <w:vAlign w:val="center"/>
            <w:hideMark/>
          </w:tcPr>
          <w:p w14:paraId="7C8B119F" w14:textId="77777777" w:rsidR="00A908A8" w:rsidRDefault="00A908A8" w:rsidP="00764632">
            <w:pPr>
              <w:rPr>
                <w:rFonts w:ascii="Tahoma" w:hAnsi="Tahoma" w:cs="Tahoma"/>
                <w:b/>
                <w:bCs/>
                <w:color w:val="000000"/>
                <w:sz w:val="14"/>
                <w:szCs w:val="14"/>
              </w:rPr>
            </w:pPr>
          </w:p>
        </w:tc>
        <w:tc>
          <w:tcPr>
            <w:tcW w:w="535" w:type="pct"/>
            <w:tcBorders>
              <w:top w:val="nil"/>
              <w:left w:val="nil"/>
              <w:bottom w:val="single" w:sz="8" w:space="0" w:color="auto"/>
              <w:right w:val="single" w:sz="8" w:space="0" w:color="auto"/>
            </w:tcBorders>
            <w:shd w:val="clear" w:color="000000" w:fill="D9D9D9"/>
            <w:vAlign w:val="center"/>
            <w:hideMark/>
          </w:tcPr>
          <w:p w14:paraId="7E2FFA97"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Proprietário</w:t>
            </w:r>
          </w:p>
        </w:tc>
        <w:tc>
          <w:tcPr>
            <w:tcW w:w="732" w:type="pct"/>
            <w:tcBorders>
              <w:top w:val="nil"/>
              <w:left w:val="nil"/>
              <w:bottom w:val="single" w:sz="8" w:space="0" w:color="auto"/>
              <w:right w:val="single" w:sz="8" w:space="0" w:color="auto"/>
            </w:tcBorders>
            <w:shd w:val="clear" w:color="000000" w:fill="D9D9D9"/>
            <w:vAlign w:val="center"/>
            <w:hideMark/>
          </w:tcPr>
          <w:p w14:paraId="11AD808C"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Empreendimento</w:t>
            </w:r>
          </w:p>
        </w:tc>
        <w:tc>
          <w:tcPr>
            <w:tcW w:w="435" w:type="pct"/>
            <w:tcBorders>
              <w:top w:val="nil"/>
              <w:left w:val="nil"/>
              <w:bottom w:val="single" w:sz="8" w:space="0" w:color="auto"/>
              <w:right w:val="single" w:sz="8" w:space="0" w:color="auto"/>
            </w:tcBorders>
            <w:shd w:val="clear" w:color="000000" w:fill="D9D9D9"/>
            <w:vAlign w:val="center"/>
            <w:hideMark/>
          </w:tcPr>
          <w:p w14:paraId="482940EB"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Matrícula</w:t>
            </w:r>
          </w:p>
        </w:tc>
        <w:tc>
          <w:tcPr>
            <w:tcW w:w="508" w:type="pct"/>
            <w:tcBorders>
              <w:top w:val="nil"/>
              <w:left w:val="nil"/>
              <w:bottom w:val="single" w:sz="8" w:space="0" w:color="auto"/>
              <w:right w:val="single" w:sz="8" w:space="0" w:color="auto"/>
            </w:tcBorders>
            <w:shd w:val="clear" w:color="000000" w:fill="D9D9D9"/>
            <w:vAlign w:val="center"/>
            <w:hideMark/>
          </w:tcPr>
          <w:p w14:paraId="71AC4AD7"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Cartório de Registro de Imóveis</w:t>
            </w:r>
          </w:p>
        </w:tc>
        <w:tc>
          <w:tcPr>
            <w:tcW w:w="600" w:type="pct"/>
            <w:tcBorders>
              <w:top w:val="nil"/>
              <w:left w:val="nil"/>
              <w:bottom w:val="single" w:sz="8" w:space="0" w:color="auto"/>
              <w:right w:val="single" w:sz="8" w:space="0" w:color="auto"/>
            </w:tcBorders>
            <w:shd w:val="clear" w:color="000000" w:fill="D9D9D9"/>
            <w:vAlign w:val="center"/>
            <w:hideMark/>
          </w:tcPr>
          <w:p w14:paraId="79C00147"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Valor Total do Lastro</w:t>
            </w:r>
          </w:p>
        </w:tc>
        <w:tc>
          <w:tcPr>
            <w:tcW w:w="550" w:type="pct"/>
            <w:vMerge/>
            <w:tcBorders>
              <w:top w:val="nil"/>
              <w:left w:val="single" w:sz="8" w:space="0" w:color="auto"/>
              <w:bottom w:val="single" w:sz="8" w:space="0" w:color="000000"/>
              <w:right w:val="single" w:sz="8" w:space="0" w:color="auto"/>
            </w:tcBorders>
            <w:vAlign w:val="center"/>
            <w:hideMark/>
          </w:tcPr>
          <w:p w14:paraId="55FE05A4" w14:textId="77777777" w:rsidR="00A908A8" w:rsidRDefault="00A908A8" w:rsidP="00764632">
            <w:pPr>
              <w:rPr>
                <w:rFonts w:ascii="Tahoma" w:hAnsi="Tahoma" w:cs="Tahoma"/>
                <w:b/>
                <w:bCs/>
                <w:color w:val="000000"/>
                <w:sz w:val="14"/>
                <w:szCs w:val="14"/>
              </w:rPr>
            </w:pPr>
          </w:p>
        </w:tc>
        <w:tc>
          <w:tcPr>
            <w:tcW w:w="1079" w:type="pct"/>
            <w:vMerge/>
            <w:tcBorders>
              <w:top w:val="nil"/>
              <w:left w:val="single" w:sz="8" w:space="0" w:color="auto"/>
              <w:bottom w:val="single" w:sz="8" w:space="0" w:color="000000"/>
              <w:right w:val="single" w:sz="8" w:space="0" w:color="auto"/>
            </w:tcBorders>
            <w:vAlign w:val="center"/>
            <w:hideMark/>
          </w:tcPr>
          <w:p w14:paraId="0D2B405E" w14:textId="77777777" w:rsidR="00A908A8" w:rsidRDefault="00A908A8" w:rsidP="00764632">
            <w:pPr>
              <w:rPr>
                <w:rFonts w:ascii="Tahoma" w:hAnsi="Tahoma" w:cs="Tahoma"/>
                <w:b/>
                <w:bCs/>
                <w:color w:val="000000"/>
                <w:sz w:val="14"/>
                <w:szCs w:val="14"/>
              </w:rPr>
            </w:pPr>
          </w:p>
        </w:tc>
      </w:tr>
      <w:tr w:rsidR="0023666B" w14:paraId="5AC9AEEE"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75D94F0A"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2CBA30F7" w14:textId="77777777" w:rsidR="00A908A8" w:rsidRDefault="00A908A8" w:rsidP="00764632">
            <w:pPr>
              <w:rPr>
                <w:sz w:val="14"/>
                <w:szCs w:val="14"/>
              </w:rPr>
            </w:pPr>
            <w:r>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7DF530CB"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425DDD5F" w14:textId="77777777" w:rsidR="00A908A8" w:rsidRDefault="00A908A8" w:rsidP="00764632">
            <w:pPr>
              <w:jc w:val="center"/>
              <w:rPr>
                <w:sz w:val="14"/>
                <w:szCs w:val="14"/>
              </w:rPr>
            </w:pPr>
            <w:r>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260268A5" w14:textId="77777777" w:rsidR="00A908A8" w:rsidRDefault="00A908A8" w:rsidP="00764632">
            <w:pPr>
              <w:rPr>
                <w:sz w:val="14"/>
                <w:szCs w:val="14"/>
              </w:rPr>
            </w:pPr>
            <w:r>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45754155" w14:textId="77777777" w:rsidR="00A908A8" w:rsidRDefault="00A908A8" w:rsidP="00764632">
            <w:pPr>
              <w:rPr>
                <w:sz w:val="14"/>
                <w:szCs w:val="14"/>
              </w:rPr>
            </w:pPr>
            <w:r>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3E5826FB"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56DC4180"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25A2F503"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0648BBBA"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2F568B30" w14:textId="77777777" w:rsidR="00A908A8" w:rsidRDefault="00A908A8" w:rsidP="00764632">
            <w:pPr>
              <w:rPr>
                <w:sz w:val="14"/>
                <w:szCs w:val="14"/>
              </w:rPr>
            </w:pPr>
            <w:r>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26268841"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2F45FAF5" w14:textId="77777777" w:rsidR="00A908A8" w:rsidRDefault="00A908A8" w:rsidP="00764632">
            <w:pPr>
              <w:jc w:val="center"/>
              <w:rPr>
                <w:sz w:val="14"/>
                <w:szCs w:val="14"/>
              </w:rPr>
            </w:pPr>
            <w:r>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2AB95E93" w14:textId="77777777" w:rsidR="00A908A8" w:rsidRDefault="00A908A8" w:rsidP="00764632">
            <w:pPr>
              <w:rPr>
                <w:sz w:val="14"/>
                <w:szCs w:val="14"/>
              </w:rPr>
            </w:pPr>
            <w:r>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246DF184" w14:textId="77777777" w:rsidR="00A908A8" w:rsidRDefault="00A908A8" w:rsidP="00764632">
            <w:pPr>
              <w:rPr>
                <w:sz w:val="14"/>
                <w:szCs w:val="14"/>
              </w:rPr>
            </w:pPr>
            <w:r>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28D70CB4"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5D0F0E42"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4979B07C"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779E314E"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0AD6668A" w14:textId="77777777" w:rsidR="00A908A8" w:rsidRDefault="00A908A8" w:rsidP="00764632">
            <w:pPr>
              <w:rPr>
                <w:sz w:val="14"/>
                <w:szCs w:val="14"/>
              </w:rPr>
            </w:pPr>
            <w:r>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5E287082"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507103CB" w14:textId="77777777" w:rsidR="00A908A8" w:rsidRDefault="00A908A8" w:rsidP="00764632">
            <w:pPr>
              <w:jc w:val="center"/>
              <w:rPr>
                <w:sz w:val="14"/>
                <w:szCs w:val="14"/>
              </w:rPr>
            </w:pPr>
            <w:r>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1AAB510C" w14:textId="77777777" w:rsidR="00A908A8" w:rsidRDefault="00A908A8" w:rsidP="00764632">
            <w:pPr>
              <w:rPr>
                <w:sz w:val="14"/>
                <w:szCs w:val="14"/>
              </w:rPr>
            </w:pPr>
            <w:r>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39510C15" w14:textId="77777777" w:rsidR="00A908A8" w:rsidRDefault="00A908A8" w:rsidP="00764632">
            <w:pPr>
              <w:rPr>
                <w:sz w:val="14"/>
                <w:szCs w:val="14"/>
              </w:rPr>
            </w:pPr>
            <w:r>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7549497B"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1794FB4E"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7096D080"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5C745405"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75C82EE3" w14:textId="77777777" w:rsidR="00A908A8" w:rsidRDefault="00A908A8" w:rsidP="00764632">
            <w:pPr>
              <w:rPr>
                <w:sz w:val="14"/>
                <w:szCs w:val="14"/>
              </w:rPr>
            </w:pPr>
            <w:r>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1BBBA9F6"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097400A3" w14:textId="77777777" w:rsidR="00A908A8" w:rsidRDefault="00A908A8" w:rsidP="00764632">
            <w:pPr>
              <w:jc w:val="center"/>
              <w:rPr>
                <w:sz w:val="14"/>
                <w:szCs w:val="14"/>
              </w:rPr>
            </w:pPr>
            <w:r>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42491E85" w14:textId="77777777" w:rsidR="00A908A8" w:rsidRDefault="00A908A8" w:rsidP="00764632">
            <w:pPr>
              <w:rPr>
                <w:sz w:val="14"/>
                <w:szCs w:val="14"/>
              </w:rPr>
            </w:pPr>
            <w:r>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0A249BBA" w14:textId="77777777" w:rsidR="00A908A8" w:rsidRDefault="00A908A8" w:rsidP="00764632">
            <w:pPr>
              <w:rPr>
                <w:sz w:val="14"/>
                <w:szCs w:val="14"/>
              </w:rPr>
            </w:pPr>
            <w:r>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3976E605"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2163112E"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2B9665E6"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64C9A094"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26224521" w14:textId="77777777" w:rsidR="00A908A8" w:rsidRDefault="00A908A8" w:rsidP="00764632">
            <w:pPr>
              <w:rPr>
                <w:sz w:val="14"/>
                <w:szCs w:val="14"/>
              </w:rPr>
            </w:pPr>
            <w:r>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0BC2C408"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49E70D7E" w14:textId="77777777" w:rsidR="00A908A8" w:rsidRDefault="00A908A8" w:rsidP="00764632">
            <w:pPr>
              <w:jc w:val="center"/>
              <w:rPr>
                <w:sz w:val="14"/>
                <w:szCs w:val="14"/>
              </w:rPr>
            </w:pPr>
            <w:r>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3FFD8985" w14:textId="77777777" w:rsidR="00A908A8" w:rsidRDefault="00A908A8" w:rsidP="00764632">
            <w:pPr>
              <w:rPr>
                <w:sz w:val="14"/>
                <w:szCs w:val="14"/>
              </w:rPr>
            </w:pPr>
            <w:r>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7C91789F" w14:textId="77777777" w:rsidR="00A908A8" w:rsidRDefault="00A908A8" w:rsidP="00764632">
            <w:pPr>
              <w:rPr>
                <w:sz w:val="14"/>
                <w:szCs w:val="14"/>
              </w:rPr>
            </w:pPr>
            <w:r>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73CD6CA3"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2ACD933D"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07D33B62"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43D0011F"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1DC7D090" w14:textId="77777777" w:rsidR="00A908A8" w:rsidRDefault="00A908A8" w:rsidP="00764632">
            <w:pPr>
              <w:rPr>
                <w:sz w:val="14"/>
                <w:szCs w:val="14"/>
              </w:rPr>
            </w:pPr>
            <w:r>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1598F709"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2849DC21" w14:textId="77777777" w:rsidR="00A908A8" w:rsidRDefault="00A908A8" w:rsidP="00764632">
            <w:pPr>
              <w:jc w:val="center"/>
              <w:rPr>
                <w:sz w:val="14"/>
                <w:szCs w:val="14"/>
              </w:rPr>
            </w:pPr>
            <w:r>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348E98E2" w14:textId="77777777" w:rsidR="00A908A8" w:rsidRDefault="00A908A8" w:rsidP="00764632">
            <w:pPr>
              <w:rPr>
                <w:sz w:val="14"/>
                <w:szCs w:val="14"/>
              </w:rPr>
            </w:pPr>
            <w:r>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5D8BE719" w14:textId="77777777" w:rsidR="00A908A8" w:rsidRDefault="00A908A8" w:rsidP="00764632">
            <w:pPr>
              <w:rPr>
                <w:sz w:val="14"/>
                <w:szCs w:val="14"/>
              </w:rPr>
            </w:pPr>
            <w:r>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5B2D917B"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7E330EFF" w14:textId="77777777" w:rsidR="00A908A8" w:rsidRDefault="00A908A8" w:rsidP="00764632">
            <w:pPr>
              <w:jc w:val="center"/>
              <w:rPr>
                <w:rFonts w:ascii="Tahoma" w:hAnsi="Tahoma" w:cs="Tahoma"/>
                <w:sz w:val="14"/>
                <w:szCs w:val="14"/>
              </w:rPr>
            </w:pPr>
            <w:r>
              <w:rPr>
                <w:rFonts w:ascii="Tahoma" w:hAnsi="Tahoma" w:cs="Tahoma"/>
                <w:sz w:val="14"/>
                <w:szCs w:val="14"/>
              </w:rPr>
              <w:t> </w:t>
            </w:r>
          </w:p>
        </w:tc>
      </w:tr>
    </w:tbl>
    <w:p w14:paraId="3176EE55" w14:textId="77777777" w:rsidR="00687DB0" w:rsidRDefault="00687DB0" w:rsidP="00A45FA2">
      <w:pPr>
        <w:spacing w:line="300" w:lineRule="exact"/>
        <w:jc w:val="center"/>
        <w:rPr>
          <w:rFonts w:ascii="Tahoma" w:hAnsi="Tahoma" w:cs="Tahoma"/>
          <w:sz w:val="21"/>
          <w:szCs w:val="21"/>
        </w:rPr>
      </w:pPr>
    </w:p>
    <w:p w14:paraId="0A52F5CC" w14:textId="26088F87" w:rsidR="00FD5960" w:rsidRPr="00A45FA2" w:rsidRDefault="00FD5960" w:rsidP="00A45FA2">
      <w:pPr>
        <w:spacing w:line="300" w:lineRule="exact"/>
        <w:jc w:val="center"/>
        <w:rPr>
          <w:rFonts w:ascii="Tahoma" w:hAnsi="Tahoma" w:cs="Tahoma"/>
          <w:sz w:val="21"/>
          <w:szCs w:val="21"/>
        </w:rPr>
      </w:pPr>
      <w:r w:rsidRPr="00A45FA2">
        <w:rPr>
          <w:rFonts w:ascii="Tahoma" w:hAnsi="Tahoma" w:cs="Tahoma"/>
          <w:sz w:val="21"/>
          <w:szCs w:val="21"/>
        </w:rPr>
        <w:t>São Paulo, [DATA].</w:t>
      </w:r>
    </w:p>
    <w:p w14:paraId="2BAC5679" w14:textId="77777777" w:rsidR="00FD5960" w:rsidRPr="00A45FA2" w:rsidRDefault="00FD5960" w:rsidP="00A45FA2">
      <w:pPr>
        <w:spacing w:line="300" w:lineRule="exact"/>
        <w:jc w:val="center"/>
        <w:rPr>
          <w:rFonts w:ascii="Tahoma" w:hAnsi="Tahoma" w:cs="Tahoma"/>
          <w:sz w:val="21"/>
          <w:szCs w:val="21"/>
        </w:rPr>
      </w:pPr>
    </w:p>
    <w:p w14:paraId="78BDE292" w14:textId="0D7E1EC0" w:rsidR="00FD5960" w:rsidRPr="00FD5960" w:rsidRDefault="00FD5960" w:rsidP="0023666B">
      <w:pPr>
        <w:spacing w:line="300" w:lineRule="exact"/>
        <w:jc w:val="center"/>
        <w:rPr>
          <w:rFonts w:ascii="Tahoma" w:hAnsi="Tahoma" w:cs="Tahoma"/>
          <w:b/>
          <w:bCs/>
          <w:sz w:val="21"/>
          <w:szCs w:val="21"/>
        </w:rPr>
      </w:pPr>
      <w:r w:rsidRPr="00A45FA2">
        <w:rPr>
          <w:rFonts w:ascii="Tahoma" w:hAnsi="Tahoma" w:cs="Tahoma"/>
          <w:b/>
          <w:bCs/>
          <w:sz w:val="21"/>
          <w:szCs w:val="21"/>
        </w:rPr>
        <w:t>JUQUIÁ EMPREENDIMENTOS IMOBILIÁRIOS LTDA.</w:t>
      </w:r>
    </w:p>
    <w:p w14:paraId="5E53E413" w14:textId="77777777" w:rsidR="00FD5960" w:rsidRPr="008D234E" w:rsidRDefault="00FD5960" w:rsidP="00FD5960">
      <w:pPr>
        <w:spacing w:line="300" w:lineRule="exact"/>
        <w:rPr>
          <w:rFonts w:ascii="Tahoma" w:hAnsi="Tahoma" w:cs="Tahoma"/>
          <w:b/>
          <w:bCs/>
          <w:sz w:val="21"/>
          <w:szCs w:val="21"/>
        </w:rPr>
      </w:pPr>
    </w:p>
    <w:sectPr w:rsidR="00FD5960" w:rsidRPr="008D234E" w:rsidSect="00F24794">
      <w:pgSz w:w="16838" w:h="11906" w:orient="landscape" w:code="9"/>
      <w:pgMar w:top="1418" w:right="1418" w:bottom="1418" w:left="1418" w:header="567" w:footer="46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75" w:author="Matheus Gomes Faria" w:date="2021-12-13T15:33:00Z" w:initials="MGF">
    <w:p w14:paraId="7DB11C54" w14:textId="26B6D497" w:rsidR="007B0D43" w:rsidRDefault="007B0D43">
      <w:pPr>
        <w:pStyle w:val="Textodecomentrio"/>
      </w:pPr>
      <w:r>
        <w:rPr>
          <w:rStyle w:val="Refdecomentrio"/>
        </w:rPr>
        <w:annotationRef/>
      </w:r>
      <w:r>
        <w:t xml:space="preserve">Favor preencher.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B11C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1E661" w16cex:dateUtc="2021-12-13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B11C54" w16cid:durableId="2561E6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95470" w14:textId="77777777" w:rsidR="004C6743" w:rsidRDefault="004C6743">
      <w:r>
        <w:separator/>
      </w:r>
    </w:p>
  </w:endnote>
  <w:endnote w:type="continuationSeparator" w:id="0">
    <w:p w14:paraId="4542975A" w14:textId="77777777" w:rsidR="004C6743" w:rsidRDefault="004C6743">
      <w:r>
        <w:continuationSeparator/>
      </w:r>
    </w:p>
  </w:endnote>
  <w:endnote w:type="continuationNotice" w:id="1">
    <w:p w14:paraId="11599983" w14:textId="77777777" w:rsidR="004C6743" w:rsidRDefault="004C6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0C25C" w14:textId="77777777" w:rsidR="004C6743" w:rsidRDefault="004C6743">
      <w:r>
        <w:separator/>
      </w:r>
    </w:p>
  </w:footnote>
  <w:footnote w:type="continuationSeparator" w:id="0">
    <w:p w14:paraId="5DAD46F3" w14:textId="77777777" w:rsidR="004C6743" w:rsidRDefault="004C6743">
      <w:r>
        <w:continuationSeparator/>
      </w:r>
    </w:p>
  </w:footnote>
  <w:footnote w:type="continuationNotice" w:id="1">
    <w:p w14:paraId="033B72DF" w14:textId="77777777" w:rsidR="004C6743" w:rsidRDefault="004C67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51C90472">
          <wp:simplePos x="0" y="0"/>
          <wp:positionH relativeFrom="margin">
            <wp:align>left</wp:align>
          </wp:positionH>
          <wp:positionV relativeFrom="paragraph">
            <wp:posOffset>-123190</wp:posOffset>
          </wp:positionV>
          <wp:extent cx="873457" cy="457200"/>
          <wp:effectExtent l="0" t="0" r="3175" b="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0623" cy="4609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97D36C0"/>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97217C"/>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4" w15:restartNumberingAfterBreak="0">
    <w:nsid w:val="359E2D3A"/>
    <w:multiLevelType w:val="hybridMultilevel"/>
    <w:tmpl w:val="FC3AC564"/>
    <w:lvl w:ilvl="0" w:tplc="63205AA6">
      <w:start w:val="1"/>
      <w:numFmt w:val="lowerRoman"/>
      <w:lvlText w:val="(%1)"/>
      <w:lvlJc w:val="left"/>
      <w:pPr>
        <w:ind w:left="1200" w:hanging="72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5"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6"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7"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2"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9FA594C"/>
    <w:multiLevelType w:val="hybridMultilevel"/>
    <w:tmpl w:val="1FC2B718"/>
    <w:lvl w:ilvl="0" w:tplc="0416001B">
      <w:start w:val="1"/>
      <w:numFmt w:val="lowerRoman"/>
      <w:lvlText w:val="%1."/>
      <w:lvlJc w:val="righ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38"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9"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3"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345109"/>
    <w:multiLevelType w:val="multilevel"/>
    <w:tmpl w:val="A61E7D4C"/>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8"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0"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1"/>
  </w:num>
  <w:num w:numId="2">
    <w:abstractNumId w:val="40"/>
  </w:num>
  <w:num w:numId="3">
    <w:abstractNumId w:val="21"/>
  </w:num>
  <w:num w:numId="4">
    <w:abstractNumId w:val="22"/>
  </w:num>
  <w:num w:numId="5">
    <w:abstractNumId w:val="27"/>
  </w:num>
  <w:num w:numId="6">
    <w:abstractNumId w:val="13"/>
  </w:num>
  <w:num w:numId="7">
    <w:abstractNumId w:val="23"/>
  </w:num>
  <w:num w:numId="8">
    <w:abstractNumId w:val="1"/>
  </w:num>
  <w:num w:numId="9">
    <w:abstractNumId w:val="44"/>
  </w:num>
  <w:num w:numId="10">
    <w:abstractNumId w:val="29"/>
  </w:num>
  <w:num w:numId="11">
    <w:abstractNumId w:val="5"/>
  </w:num>
  <w:num w:numId="12">
    <w:abstractNumId w:val="42"/>
  </w:num>
  <w:num w:numId="13">
    <w:abstractNumId w:val="7"/>
  </w:num>
  <w:num w:numId="14">
    <w:abstractNumId w:val="28"/>
  </w:num>
  <w:num w:numId="15">
    <w:abstractNumId w:val="16"/>
  </w:num>
  <w:num w:numId="16">
    <w:abstractNumId w:val="4"/>
  </w:num>
  <w:num w:numId="17">
    <w:abstractNumId w:val="3"/>
  </w:num>
  <w:num w:numId="18">
    <w:abstractNumId w:val="36"/>
  </w:num>
  <w:num w:numId="19">
    <w:abstractNumId w:val="32"/>
  </w:num>
  <w:num w:numId="20">
    <w:abstractNumId w:val="20"/>
  </w:num>
  <w:num w:numId="21">
    <w:abstractNumId w:val="46"/>
  </w:num>
  <w:num w:numId="22">
    <w:abstractNumId w:val="30"/>
  </w:num>
  <w:num w:numId="23">
    <w:abstractNumId w:val="48"/>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45"/>
  </w:num>
  <w:num w:numId="26">
    <w:abstractNumId w:val="50"/>
  </w:num>
  <w:num w:numId="27">
    <w:abstractNumId w:val="47"/>
  </w:num>
  <w:num w:numId="28">
    <w:abstractNumId w:val="39"/>
  </w:num>
  <w:num w:numId="29">
    <w:abstractNumId w:val="25"/>
  </w:num>
  <w:num w:numId="30">
    <w:abstractNumId w:val="33"/>
  </w:num>
  <w:num w:numId="31">
    <w:abstractNumId w:val="12"/>
  </w:num>
  <w:num w:numId="32">
    <w:abstractNumId w:val="8"/>
  </w:num>
  <w:num w:numId="33">
    <w:abstractNumId w:val="43"/>
  </w:num>
  <w:num w:numId="34">
    <w:abstractNumId w:val="19"/>
  </w:num>
  <w:num w:numId="35">
    <w:abstractNumId w:val="17"/>
  </w:num>
  <w:num w:numId="36">
    <w:abstractNumId w:val="9"/>
  </w:num>
  <w:num w:numId="37">
    <w:abstractNumId w:val="26"/>
  </w:num>
  <w:num w:numId="38">
    <w:abstractNumId w:val="10"/>
  </w:num>
  <w:num w:numId="39">
    <w:abstractNumId w:val="24"/>
  </w:num>
  <w:num w:numId="40">
    <w:abstractNumId w:val="18"/>
  </w:num>
  <w:num w:numId="41">
    <w:abstractNumId w:val="0"/>
  </w:num>
  <w:num w:numId="42">
    <w:abstractNumId w:val="49"/>
  </w:num>
  <w:num w:numId="43">
    <w:abstractNumId w:val="38"/>
  </w:num>
  <w:num w:numId="44">
    <w:abstractNumId w:val="31"/>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2"/>
  </w:num>
  <w:num w:numId="48">
    <w:abstractNumId w:val="34"/>
  </w:num>
  <w:num w:numId="49">
    <w:abstractNumId w:val="6"/>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1435"/>
    <w:rsid w:val="0000185F"/>
    <w:rsid w:val="00003B08"/>
    <w:rsid w:val="00003B69"/>
    <w:rsid w:val="00003DA5"/>
    <w:rsid w:val="0000570B"/>
    <w:rsid w:val="00007089"/>
    <w:rsid w:val="0000716C"/>
    <w:rsid w:val="000077E0"/>
    <w:rsid w:val="00010403"/>
    <w:rsid w:val="000124F1"/>
    <w:rsid w:val="00013C51"/>
    <w:rsid w:val="00014E98"/>
    <w:rsid w:val="0001698A"/>
    <w:rsid w:val="00022233"/>
    <w:rsid w:val="000233E1"/>
    <w:rsid w:val="00023C3B"/>
    <w:rsid w:val="00023CED"/>
    <w:rsid w:val="00023FEC"/>
    <w:rsid w:val="0002416B"/>
    <w:rsid w:val="00024A13"/>
    <w:rsid w:val="00024AA3"/>
    <w:rsid w:val="00024B1B"/>
    <w:rsid w:val="00025816"/>
    <w:rsid w:val="00025F12"/>
    <w:rsid w:val="00026E21"/>
    <w:rsid w:val="00026E92"/>
    <w:rsid w:val="000348DA"/>
    <w:rsid w:val="00034B5E"/>
    <w:rsid w:val="00035011"/>
    <w:rsid w:val="00035319"/>
    <w:rsid w:val="000367FB"/>
    <w:rsid w:val="00041DBB"/>
    <w:rsid w:val="00043C0F"/>
    <w:rsid w:val="000446BF"/>
    <w:rsid w:val="000451FB"/>
    <w:rsid w:val="0004593D"/>
    <w:rsid w:val="00046900"/>
    <w:rsid w:val="00047D94"/>
    <w:rsid w:val="00050308"/>
    <w:rsid w:val="00051108"/>
    <w:rsid w:val="00054082"/>
    <w:rsid w:val="00056569"/>
    <w:rsid w:val="00056578"/>
    <w:rsid w:val="00056920"/>
    <w:rsid w:val="000569B8"/>
    <w:rsid w:val="00056D37"/>
    <w:rsid w:val="00057DC5"/>
    <w:rsid w:val="00060F87"/>
    <w:rsid w:val="000615FD"/>
    <w:rsid w:val="00062124"/>
    <w:rsid w:val="00062D6A"/>
    <w:rsid w:val="000639F7"/>
    <w:rsid w:val="0006596A"/>
    <w:rsid w:val="000664D2"/>
    <w:rsid w:val="00066786"/>
    <w:rsid w:val="000700BB"/>
    <w:rsid w:val="00070C2D"/>
    <w:rsid w:val="00071080"/>
    <w:rsid w:val="00071DDE"/>
    <w:rsid w:val="000732A7"/>
    <w:rsid w:val="0007383D"/>
    <w:rsid w:val="00075A20"/>
    <w:rsid w:val="00075B3B"/>
    <w:rsid w:val="000772A6"/>
    <w:rsid w:val="0008025E"/>
    <w:rsid w:val="00080DA9"/>
    <w:rsid w:val="0008206B"/>
    <w:rsid w:val="00082C8B"/>
    <w:rsid w:val="00083799"/>
    <w:rsid w:val="00083EAB"/>
    <w:rsid w:val="0008512C"/>
    <w:rsid w:val="0009096C"/>
    <w:rsid w:val="000913A5"/>
    <w:rsid w:val="00091761"/>
    <w:rsid w:val="000939AB"/>
    <w:rsid w:val="00093FD3"/>
    <w:rsid w:val="00094A7A"/>
    <w:rsid w:val="00094D0F"/>
    <w:rsid w:val="00094E6B"/>
    <w:rsid w:val="00095107"/>
    <w:rsid w:val="000951C5"/>
    <w:rsid w:val="0009560C"/>
    <w:rsid w:val="000A018A"/>
    <w:rsid w:val="000A1469"/>
    <w:rsid w:val="000A1773"/>
    <w:rsid w:val="000A1B3F"/>
    <w:rsid w:val="000A2747"/>
    <w:rsid w:val="000A2D23"/>
    <w:rsid w:val="000A3603"/>
    <w:rsid w:val="000A3C01"/>
    <w:rsid w:val="000A47E9"/>
    <w:rsid w:val="000A5F57"/>
    <w:rsid w:val="000A6E0D"/>
    <w:rsid w:val="000B0CF0"/>
    <w:rsid w:val="000B11FA"/>
    <w:rsid w:val="000B1724"/>
    <w:rsid w:val="000B1DB3"/>
    <w:rsid w:val="000B2099"/>
    <w:rsid w:val="000B3E50"/>
    <w:rsid w:val="000B3FC0"/>
    <w:rsid w:val="000B6690"/>
    <w:rsid w:val="000B7ACA"/>
    <w:rsid w:val="000C2210"/>
    <w:rsid w:val="000C29DD"/>
    <w:rsid w:val="000C34E4"/>
    <w:rsid w:val="000C6566"/>
    <w:rsid w:val="000C7254"/>
    <w:rsid w:val="000C7A6F"/>
    <w:rsid w:val="000D0BDB"/>
    <w:rsid w:val="000D1206"/>
    <w:rsid w:val="000D13A3"/>
    <w:rsid w:val="000D147E"/>
    <w:rsid w:val="000D33E2"/>
    <w:rsid w:val="000D356A"/>
    <w:rsid w:val="000D3784"/>
    <w:rsid w:val="000D4F91"/>
    <w:rsid w:val="000D67DD"/>
    <w:rsid w:val="000D6E27"/>
    <w:rsid w:val="000E0F37"/>
    <w:rsid w:val="000E1564"/>
    <w:rsid w:val="000E18FC"/>
    <w:rsid w:val="000E212D"/>
    <w:rsid w:val="000E31CE"/>
    <w:rsid w:val="000E37DE"/>
    <w:rsid w:val="000E3B7F"/>
    <w:rsid w:val="000E5EA2"/>
    <w:rsid w:val="000E6559"/>
    <w:rsid w:val="000E754F"/>
    <w:rsid w:val="000E7E5A"/>
    <w:rsid w:val="000F00DD"/>
    <w:rsid w:val="000F1078"/>
    <w:rsid w:val="000F4A11"/>
    <w:rsid w:val="000F5C2C"/>
    <w:rsid w:val="000F6BAF"/>
    <w:rsid w:val="000F7395"/>
    <w:rsid w:val="001005BA"/>
    <w:rsid w:val="00100624"/>
    <w:rsid w:val="0010119B"/>
    <w:rsid w:val="00101DCA"/>
    <w:rsid w:val="00102275"/>
    <w:rsid w:val="0010300B"/>
    <w:rsid w:val="00103505"/>
    <w:rsid w:val="001038CD"/>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3F7F"/>
    <w:rsid w:val="001243D9"/>
    <w:rsid w:val="0012470C"/>
    <w:rsid w:val="00126327"/>
    <w:rsid w:val="001263F8"/>
    <w:rsid w:val="00127F2E"/>
    <w:rsid w:val="00130FE3"/>
    <w:rsid w:val="00131FE3"/>
    <w:rsid w:val="00132001"/>
    <w:rsid w:val="001330C2"/>
    <w:rsid w:val="00134AE8"/>
    <w:rsid w:val="00136CE2"/>
    <w:rsid w:val="00137F45"/>
    <w:rsid w:val="00137F88"/>
    <w:rsid w:val="00140392"/>
    <w:rsid w:val="0014071F"/>
    <w:rsid w:val="00141D6B"/>
    <w:rsid w:val="00142987"/>
    <w:rsid w:val="0014302D"/>
    <w:rsid w:val="00143C25"/>
    <w:rsid w:val="00143CD4"/>
    <w:rsid w:val="00144445"/>
    <w:rsid w:val="001457EB"/>
    <w:rsid w:val="00145AF7"/>
    <w:rsid w:val="00146C87"/>
    <w:rsid w:val="00147B05"/>
    <w:rsid w:val="00150121"/>
    <w:rsid w:val="0015060C"/>
    <w:rsid w:val="001512DC"/>
    <w:rsid w:val="00151A19"/>
    <w:rsid w:val="0015268B"/>
    <w:rsid w:val="00152BBD"/>
    <w:rsid w:val="00152E33"/>
    <w:rsid w:val="00153195"/>
    <w:rsid w:val="0015319B"/>
    <w:rsid w:val="00154DDA"/>
    <w:rsid w:val="001560E5"/>
    <w:rsid w:val="00156953"/>
    <w:rsid w:val="00156D51"/>
    <w:rsid w:val="00156DAB"/>
    <w:rsid w:val="00160878"/>
    <w:rsid w:val="00161902"/>
    <w:rsid w:val="00161C08"/>
    <w:rsid w:val="0016283A"/>
    <w:rsid w:val="00163DCF"/>
    <w:rsid w:val="00163EAB"/>
    <w:rsid w:val="00163FF5"/>
    <w:rsid w:val="001662EC"/>
    <w:rsid w:val="00172AD3"/>
    <w:rsid w:val="00172D34"/>
    <w:rsid w:val="00174622"/>
    <w:rsid w:val="001752C5"/>
    <w:rsid w:val="001760D1"/>
    <w:rsid w:val="00180C46"/>
    <w:rsid w:val="00181232"/>
    <w:rsid w:val="001831B4"/>
    <w:rsid w:val="00183584"/>
    <w:rsid w:val="00183F22"/>
    <w:rsid w:val="00184435"/>
    <w:rsid w:val="001847DF"/>
    <w:rsid w:val="00185B32"/>
    <w:rsid w:val="00185C26"/>
    <w:rsid w:val="00185E1B"/>
    <w:rsid w:val="00186764"/>
    <w:rsid w:val="00186F95"/>
    <w:rsid w:val="00191CBA"/>
    <w:rsid w:val="001927A9"/>
    <w:rsid w:val="0019355C"/>
    <w:rsid w:val="0019463A"/>
    <w:rsid w:val="0019471C"/>
    <w:rsid w:val="001957BC"/>
    <w:rsid w:val="00196270"/>
    <w:rsid w:val="00196CB5"/>
    <w:rsid w:val="00196F75"/>
    <w:rsid w:val="001978D6"/>
    <w:rsid w:val="001A043D"/>
    <w:rsid w:val="001A0B0B"/>
    <w:rsid w:val="001A2C7C"/>
    <w:rsid w:val="001A451E"/>
    <w:rsid w:val="001A5621"/>
    <w:rsid w:val="001A5B13"/>
    <w:rsid w:val="001A5CD3"/>
    <w:rsid w:val="001A69A3"/>
    <w:rsid w:val="001A7281"/>
    <w:rsid w:val="001A7BAD"/>
    <w:rsid w:val="001B3404"/>
    <w:rsid w:val="001B4404"/>
    <w:rsid w:val="001B4F72"/>
    <w:rsid w:val="001B5D19"/>
    <w:rsid w:val="001B6B01"/>
    <w:rsid w:val="001B71EE"/>
    <w:rsid w:val="001B7600"/>
    <w:rsid w:val="001C0F87"/>
    <w:rsid w:val="001C1B5F"/>
    <w:rsid w:val="001C1D75"/>
    <w:rsid w:val="001C1F31"/>
    <w:rsid w:val="001C6879"/>
    <w:rsid w:val="001C7BE7"/>
    <w:rsid w:val="001D0C7E"/>
    <w:rsid w:val="001D10FD"/>
    <w:rsid w:val="001D2F04"/>
    <w:rsid w:val="001D46D6"/>
    <w:rsid w:val="001D5F6A"/>
    <w:rsid w:val="001D6A22"/>
    <w:rsid w:val="001D7F5D"/>
    <w:rsid w:val="001E1756"/>
    <w:rsid w:val="001E1CE1"/>
    <w:rsid w:val="001E1D34"/>
    <w:rsid w:val="001E3102"/>
    <w:rsid w:val="001E35C1"/>
    <w:rsid w:val="001E41F5"/>
    <w:rsid w:val="001E48EA"/>
    <w:rsid w:val="001E4ECD"/>
    <w:rsid w:val="001E510B"/>
    <w:rsid w:val="001E5486"/>
    <w:rsid w:val="001E6007"/>
    <w:rsid w:val="001E6EC8"/>
    <w:rsid w:val="001F0878"/>
    <w:rsid w:val="001F19E0"/>
    <w:rsid w:val="001F3A3A"/>
    <w:rsid w:val="001F4151"/>
    <w:rsid w:val="001F47F3"/>
    <w:rsid w:val="001F60D8"/>
    <w:rsid w:val="001F68AB"/>
    <w:rsid w:val="00200894"/>
    <w:rsid w:val="00201EEC"/>
    <w:rsid w:val="00202C30"/>
    <w:rsid w:val="0020481B"/>
    <w:rsid w:val="00204AE2"/>
    <w:rsid w:val="00204E70"/>
    <w:rsid w:val="0020687B"/>
    <w:rsid w:val="00211CEA"/>
    <w:rsid w:val="00212409"/>
    <w:rsid w:val="0021292F"/>
    <w:rsid w:val="002130E0"/>
    <w:rsid w:val="002153B3"/>
    <w:rsid w:val="0021629F"/>
    <w:rsid w:val="00217A8E"/>
    <w:rsid w:val="00220B38"/>
    <w:rsid w:val="00222BA4"/>
    <w:rsid w:val="002236E8"/>
    <w:rsid w:val="00224512"/>
    <w:rsid w:val="00225111"/>
    <w:rsid w:val="002251F7"/>
    <w:rsid w:val="00225ECA"/>
    <w:rsid w:val="00226FC6"/>
    <w:rsid w:val="0022710A"/>
    <w:rsid w:val="00230254"/>
    <w:rsid w:val="002310EF"/>
    <w:rsid w:val="00231409"/>
    <w:rsid w:val="00231DB1"/>
    <w:rsid w:val="0023365A"/>
    <w:rsid w:val="00233694"/>
    <w:rsid w:val="00233DE8"/>
    <w:rsid w:val="00234CE1"/>
    <w:rsid w:val="00234FD1"/>
    <w:rsid w:val="00235700"/>
    <w:rsid w:val="00235F62"/>
    <w:rsid w:val="0023666B"/>
    <w:rsid w:val="00236FD0"/>
    <w:rsid w:val="00237510"/>
    <w:rsid w:val="00240289"/>
    <w:rsid w:val="00240EC3"/>
    <w:rsid w:val="0024100E"/>
    <w:rsid w:val="00241AC6"/>
    <w:rsid w:val="00241E93"/>
    <w:rsid w:val="00244C7A"/>
    <w:rsid w:val="00245184"/>
    <w:rsid w:val="0024599B"/>
    <w:rsid w:val="00245AEF"/>
    <w:rsid w:val="0024722F"/>
    <w:rsid w:val="00250D79"/>
    <w:rsid w:val="002527F3"/>
    <w:rsid w:val="00254618"/>
    <w:rsid w:val="00255413"/>
    <w:rsid w:val="002558C7"/>
    <w:rsid w:val="00255A89"/>
    <w:rsid w:val="00256A96"/>
    <w:rsid w:val="00257934"/>
    <w:rsid w:val="00260381"/>
    <w:rsid w:val="00262193"/>
    <w:rsid w:val="00262482"/>
    <w:rsid w:val="00262764"/>
    <w:rsid w:val="0026398D"/>
    <w:rsid w:val="0026467D"/>
    <w:rsid w:val="002652C3"/>
    <w:rsid w:val="00265609"/>
    <w:rsid w:val="002656FD"/>
    <w:rsid w:val="002664BC"/>
    <w:rsid w:val="00267DC7"/>
    <w:rsid w:val="00270470"/>
    <w:rsid w:val="00271466"/>
    <w:rsid w:val="00273E80"/>
    <w:rsid w:val="00273FF4"/>
    <w:rsid w:val="0027530C"/>
    <w:rsid w:val="00280FFB"/>
    <w:rsid w:val="00281B3D"/>
    <w:rsid w:val="002824F6"/>
    <w:rsid w:val="0028332E"/>
    <w:rsid w:val="00284D0F"/>
    <w:rsid w:val="0028683F"/>
    <w:rsid w:val="00286E09"/>
    <w:rsid w:val="00290880"/>
    <w:rsid w:val="00293302"/>
    <w:rsid w:val="002938CF"/>
    <w:rsid w:val="00294446"/>
    <w:rsid w:val="002945F8"/>
    <w:rsid w:val="00294829"/>
    <w:rsid w:val="00294B55"/>
    <w:rsid w:val="00297F76"/>
    <w:rsid w:val="00297FD5"/>
    <w:rsid w:val="002A07FC"/>
    <w:rsid w:val="002A134E"/>
    <w:rsid w:val="002A2BC3"/>
    <w:rsid w:val="002A30A6"/>
    <w:rsid w:val="002A49D8"/>
    <w:rsid w:val="002A5580"/>
    <w:rsid w:val="002A659A"/>
    <w:rsid w:val="002A6749"/>
    <w:rsid w:val="002A6CC8"/>
    <w:rsid w:val="002B18B1"/>
    <w:rsid w:val="002B1EF0"/>
    <w:rsid w:val="002B2E6B"/>
    <w:rsid w:val="002B2F5B"/>
    <w:rsid w:val="002B3035"/>
    <w:rsid w:val="002B32B6"/>
    <w:rsid w:val="002B3721"/>
    <w:rsid w:val="002B5CBB"/>
    <w:rsid w:val="002B66CE"/>
    <w:rsid w:val="002B68CC"/>
    <w:rsid w:val="002B719E"/>
    <w:rsid w:val="002B7325"/>
    <w:rsid w:val="002C1054"/>
    <w:rsid w:val="002C1210"/>
    <w:rsid w:val="002C12AF"/>
    <w:rsid w:val="002C1E24"/>
    <w:rsid w:val="002C22C7"/>
    <w:rsid w:val="002C358E"/>
    <w:rsid w:val="002C499F"/>
    <w:rsid w:val="002C5064"/>
    <w:rsid w:val="002C582E"/>
    <w:rsid w:val="002C5A9D"/>
    <w:rsid w:val="002C5EBE"/>
    <w:rsid w:val="002C605D"/>
    <w:rsid w:val="002C6083"/>
    <w:rsid w:val="002C7AE6"/>
    <w:rsid w:val="002D1B72"/>
    <w:rsid w:val="002D1EA0"/>
    <w:rsid w:val="002D1F69"/>
    <w:rsid w:val="002D41EF"/>
    <w:rsid w:val="002D6DD8"/>
    <w:rsid w:val="002E0050"/>
    <w:rsid w:val="002E03DC"/>
    <w:rsid w:val="002E1786"/>
    <w:rsid w:val="002E17E0"/>
    <w:rsid w:val="002E24F9"/>
    <w:rsid w:val="002E29AD"/>
    <w:rsid w:val="002E2B4F"/>
    <w:rsid w:val="002E3065"/>
    <w:rsid w:val="002E5B08"/>
    <w:rsid w:val="002E5FD2"/>
    <w:rsid w:val="002E60F4"/>
    <w:rsid w:val="002E66D8"/>
    <w:rsid w:val="002E7486"/>
    <w:rsid w:val="002E7811"/>
    <w:rsid w:val="002F00B8"/>
    <w:rsid w:val="002F1F99"/>
    <w:rsid w:val="002F3ABE"/>
    <w:rsid w:val="002F4317"/>
    <w:rsid w:val="002F5118"/>
    <w:rsid w:val="002F5D15"/>
    <w:rsid w:val="002F6059"/>
    <w:rsid w:val="002F67EA"/>
    <w:rsid w:val="002F7659"/>
    <w:rsid w:val="00301007"/>
    <w:rsid w:val="003016A7"/>
    <w:rsid w:val="00302B8A"/>
    <w:rsid w:val="00303433"/>
    <w:rsid w:val="00303EA0"/>
    <w:rsid w:val="00304634"/>
    <w:rsid w:val="003061CC"/>
    <w:rsid w:val="003064F5"/>
    <w:rsid w:val="00306C7C"/>
    <w:rsid w:val="003106D5"/>
    <w:rsid w:val="003117B0"/>
    <w:rsid w:val="00313516"/>
    <w:rsid w:val="00314F82"/>
    <w:rsid w:val="00315158"/>
    <w:rsid w:val="00317233"/>
    <w:rsid w:val="00317310"/>
    <w:rsid w:val="00320062"/>
    <w:rsid w:val="003210DC"/>
    <w:rsid w:val="003228FD"/>
    <w:rsid w:val="00323B6C"/>
    <w:rsid w:val="00324027"/>
    <w:rsid w:val="0032626E"/>
    <w:rsid w:val="00326FA6"/>
    <w:rsid w:val="003302FE"/>
    <w:rsid w:val="00332A65"/>
    <w:rsid w:val="00332B4E"/>
    <w:rsid w:val="00335177"/>
    <w:rsid w:val="00335398"/>
    <w:rsid w:val="00337062"/>
    <w:rsid w:val="00337E4E"/>
    <w:rsid w:val="00337EC7"/>
    <w:rsid w:val="00341833"/>
    <w:rsid w:val="00341BF3"/>
    <w:rsid w:val="003438F7"/>
    <w:rsid w:val="0034467C"/>
    <w:rsid w:val="00345398"/>
    <w:rsid w:val="00345C93"/>
    <w:rsid w:val="00346944"/>
    <w:rsid w:val="003517E0"/>
    <w:rsid w:val="003519D6"/>
    <w:rsid w:val="00351AE4"/>
    <w:rsid w:val="00352D0A"/>
    <w:rsid w:val="003543F6"/>
    <w:rsid w:val="00355ADF"/>
    <w:rsid w:val="00356587"/>
    <w:rsid w:val="00356FD8"/>
    <w:rsid w:val="00360354"/>
    <w:rsid w:val="003614C2"/>
    <w:rsid w:val="00361504"/>
    <w:rsid w:val="003624DF"/>
    <w:rsid w:val="003627E2"/>
    <w:rsid w:val="00363A55"/>
    <w:rsid w:val="00363F64"/>
    <w:rsid w:val="00364537"/>
    <w:rsid w:val="00364746"/>
    <w:rsid w:val="00364C1B"/>
    <w:rsid w:val="00364DC0"/>
    <w:rsid w:val="003651C8"/>
    <w:rsid w:val="0036523E"/>
    <w:rsid w:val="003656B0"/>
    <w:rsid w:val="00366C7F"/>
    <w:rsid w:val="003672A6"/>
    <w:rsid w:val="00367575"/>
    <w:rsid w:val="003724B7"/>
    <w:rsid w:val="003766B4"/>
    <w:rsid w:val="00377343"/>
    <w:rsid w:val="003802B4"/>
    <w:rsid w:val="00380876"/>
    <w:rsid w:val="003816E2"/>
    <w:rsid w:val="003817F2"/>
    <w:rsid w:val="00382F07"/>
    <w:rsid w:val="003845E7"/>
    <w:rsid w:val="00384A1C"/>
    <w:rsid w:val="00384A3C"/>
    <w:rsid w:val="0038525E"/>
    <w:rsid w:val="00386E1D"/>
    <w:rsid w:val="00387055"/>
    <w:rsid w:val="00387272"/>
    <w:rsid w:val="00387942"/>
    <w:rsid w:val="00387D17"/>
    <w:rsid w:val="00390046"/>
    <w:rsid w:val="00390078"/>
    <w:rsid w:val="0039036E"/>
    <w:rsid w:val="00392A3C"/>
    <w:rsid w:val="00392B42"/>
    <w:rsid w:val="00392E94"/>
    <w:rsid w:val="003935E0"/>
    <w:rsid w:val="00393ED0"/>
    <w:rsid w:val="00395943"/>
    <w:rsid w:val="003A0950"/>
    <w:rsid w:val="003A1A43"/>
    <w:rsid w:val="003A4427"/>
    <w:rsid w:val="003A72C2"/>
    <w:rsid w:val="003B0CE4"/>
    <w:rsid w:val="003B12A4"/>
    <w:rsid w:val="003B1CD8"/>
    <w:rsid w:val="003B3778"/>
    <w:rsid w:val="003B4111"/>
    <w:rsid w:val="003B516F"/>
    <w:rsid w:val="003B5D27"/>
    <w:rsid w:val="003C00EF"/>
    <w:rsid w:val="003C36E1"/>
    <w:rsid w:val="003C397D"/>
    <w:rsid w:val="003C47B7"/>
    <w:rsid w:val="003C70B0"/>
    <w:rsid w:val="003C77C7"/>
    <w:rsid w:val="003C7873"/>
    <w:rsid w:val="003D156D"/>
    <w:rsid w:val="003D2828"/>
    <w:rsid w:val="003D329F"/>
    <w:rsid w:val="003D45F0"/>
    <w:rsid w:val="003D4B77"/>
    <w:rsid w:val="003D5205"/>
    <w:rsid w:val="003D5C9D"/>
    <w:rsid w:val="003D664D"/>
    <w:rsid w:val="003E05EE"/>
    <w:rsid w:val="003E0E7D"/>
    <w:rsid w:val="003E21FC"/>
    <w:rsid w:val="003E223F"/>
    <w:rsid w:val="003E338B"/>
    <w:rsid w:val="003E37E5"/>
    <w:rsid w:val="003E443C"/>
    <w:rsid w:val="003E48D8"/>
    <w:rsid w:val="003E559B"/>
    <w:rsid w:val="003E607C"/>
    <w:rsid w:val="003E6DF6"/>
    <w:rsid w:val="003E6F64"/>
    <w:rsid w:val="003E6F77"/>
    <w:rsid w:val="003E7A4F"/>
    <w:rsid w:val="003E7DB3"/>
    <w:rsid w:val="003E7E3C"/>
    <w:rsid w:val="003F218B"/>
    <w:rsid w:val="003F23B6"/>
    <w:rsid w:val="003F2934"/>
    <w:rsid w:val="003F2F0B"/>
    <w:rsid w:val="003F3426"/>
    <w:rsid w:val="003F380E"/>
    <w:rsid w:val="003F4FE2"/>
    <w:rsid w:val="003F64C8"/>
    <w:rsid w:val="003F6C8A"/>
    <w:rsid w:val="003F7332"/>
    <w:rsid w:val="003F7BC9"/>
    <w:rsid w:val="003F7DC7"/>
    <w:rsid w:val="00402FDA"/>
    <w:rsid w:val="004037D9"/>
    <w:rsid w:val="004071A8"/>
    <w:rsid w:val="00412131"/>
    <w:rsid w:val="00412247"/>
    <w:rsid w:val="00412B24"/>
    <w:rsid w:val="00420A09"/>
    <w:rsid w:val="00421365"/>
    <w:rsid w:val="004255D3"/>
    <w:rsid w:val="00425B35"/>
    <w:rsid w:val="004266FC"/>
    <w:rsid w:val="0042693F"/>
    <w:rsid w:val="004277DF"/>
    <w:rsid w:val="00427C33"/>
    <w:rsid w:val="00431B5E"/>
    <w:rsid w:val="0043244F"/>
    <w:rsid w:val="00434215"/>
    <w:rsid w:val="00434965"/>
    <w:rsid w:val="00434AC0"/>
    <w:rsid w:val="0043516B"/>
    <w:rsid w:val="00435638"/>
    <w:rsid w:val="004368F1"/>
    <w:rsid w:val="0043716A"/>
    <w:rsid w:val="00437E89"/>
    <w:rsid w:val="00441513"/>
    <w:rsid w:val="004415F4"/>
    <w:rsid w:val="00441A35"/>
    <w:rsid w:val="00441C3C"/>
    <w:rsid w:val="004430EC"/>
    <w:rsid w:val="00443401"/>
    <w:rsid w:val="00444D92"/>
    <w:rsid w:val="00445292"/>
    <w:rsid w:val="004455BE"/>
    <w:rsid w:val="00446600"/>
    <w:rsid w:val="00446B05"/>
    <w:rsid w:val="004541AD"/>
    <w:rsid w:val="0045488A"/>
    <w:rsid w:val="00454BF9"/>
    <w:rsid w:val="00455118"/>
    <w:rsid w:val="00455773"/>
    <w:rsid w:val="00455F82"/>
    <w:rsid w:val="00456C2D"/>
    <w:rsid w:val="004576DB"/>
    <w:rsid w:val="0046131B"/>
    <w:rsid w:val="00462CEA"/>
    <w:rsid w:val="00462E0B"/>
    <w:rsid w:val="0046340A"/>
    <w:rsid w:val="004634A3"/>
    <w:rsid w:val="00464CD5"/>
    <w:rsid w:val="0046581C"/>
    <w:rsid w:val="00465B9F"/>
    <w:rsid w:val="00466D58"/>
    <w:rsid w:val="00471673"/>
    <w:rsid w:val="00471EC4"/>
    <w:rsid w:val="00472321"/>
    <w:rsid w:val="004723EC"/>
    <w:rsid w:val="004724CE"/>
    <w:rsid w:val="00473403"/>
    <w:rsid w:val="0047427B"/>
    <w:rsid w:val="00476007"/>
    <w:rsid w:val="00477A62"/>
    <w:rsid w:val="0048031D"/>
    <w:rsid w:val="00481A1A"/>
    <w:rsid w:val="00481CE9"/>
    <w:rsid w:val="00483AA7"/>
    <w:rsid w:val="004850B0"/>
    <w:rsid w:val="00485409"/>
    <w:rsid w:val="00486E8D"/>
    <w:rsid w:val="00490946"/>
    <w:rsid w:val="00490DAF"/>
    <w:rsid w:val="00491399"/>
    <w:rsid w:val="00491861"/>
    <w:rsid w:val="0049189B"/>
    <w:rsid w:val="004925BB"/>
    <w:rsid w:val="00493632"/>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B3C"/>
    <w:rsid w:val="004B4D89"/>
    <w:rsid w:val="004B5A09"/>
    <w:rsid w:val="004B5B4F"/>
    <w:rsid w:val="004B79FF"/>
    <w:rsid w:val="004C1087"/>
    <w:rsid w:val="004C11F3"/>
    <w:rsid w:val="004C202B"/>
    <w:rsid w:val="004C2041"/>
    <w:rsid w:val="004C265F"/>
    <w:rsid w:val="004C2734"/>
    <w:rsid w:val="004C340A"/>
    <w:rsid w:val="004C358D"/>
    <w:rsid w:val="004C35A9"/>
    <w:rsid w:val="004C37D7"/>
    <w:rsid w:val="004C3A96"/>
    <w:rsid w:val="004C48A2"/>
    <w:rsid w:val="004C4FCB"/>
    <w:rsid w:val="004C53E7"/>
    <w:rsid w:val="004C5EA3"/>
    <w:rsid w:val="004C6743"/>
    <w:rsid w:val="004C719A"/>
    <w:rsid w:val="004D1AC5"/>
    <w:rsid w:val="004D22A7"/>
    <w:rsid w:val="004D2B38"/>
    <w:rsid w:val="004D64C5"/>
    <w:rsid w:val="004D7014"/>
    <w:rsid w:val="004D77CE"/>
    <w:rsid w:val="004D79C2"/>
    <w:rsid w:val="004D7A40"/>
    <w:rsid w:val="004E012A"/>
    <w:rsid w:val="004E1249"/>
    <w:rsid w:val="004E225E"/>
    <w:rsid w:val="004E2AFF"/>
    <w:rsid w:val="004E6571"/>
    <w:rsid w:val="004E697A"/>
    <w:rsid w:val="004E6D61"/>
    <w:rsid w:val="004F067D"/>
    <w:rsid w:val="004F129D"/>
    <w:rsid w:val="004F14B1"/>
    <w:rsid w:val="004F16F4"/>
    <w:rsid w:val="004F1E2E"/>
    <w:rsid w:val="004F360B"/>
    <w:rsid w:val="004F5DAC"/>
    <w:rsid w:val="004F6316"/>
    <w:rsid w:val="005002DA"/>
    <w:rsid w:val="0050129C"/>
    <w:rsid w:val="005014C5"/>
    <w:rsid w:val="00502014"/>
    <w:rsid w:val="0050347A"/>
    <w:rsid w:val="0050565E"/>
    <w:rsid w:val="00506760"/>
    <w:rsid w:val="00506AAE"/>
    <w:rsid w:val="005105FD"/>
    <w:rsid w:val="00510797"/>
    <w:rsid w:val="00511357"/>
    <w:rsid w:val="00513BB5"/>
    <w:rsid w:val="00513D9F"/>
    <w:rsid w:val="00513EE1"/>
    <w:rsid w:val="00514DDD"/>
    <w:rsid w:val="00515377"/>
    <w:rsid w:val="00516C88"/>
    <w:rsid w:val="00520B2C"/>
    <w:rsid w:val="00521394"/>
    <w:rsid w:val="005213B9"/>
    <w:rsid w:val="0052313C"/>
    <w:rsid w:val="00524191"/>
    <w:rsid w:val="00525AED"/>
    <w:rsid w:val="00526596"/>
    <w:rsid w:val="00532F01"/>
    <w:rsid w:val="0053319F"/>
    <w:rsid w:val="0053435C"/>
    <w:rsid w:val="00535BDD"/>
    <w:rsid w:val="00537123"/>
    <w:rsid w:val="005401AA"/>
    <w:rsid w:val="00540AAC"/>
    <w:rsid w:val="005426D4"/>
    <w:rsid w:val="00542BEB"/>
    <w:rsid w:val="00542FF9"/>
    <w:rsid w:val="00543090"/>
    <w:rsid w:val="00543635"/>
    <w:rsid w:val="00543D4F"/>
    <w:rsid w:val="00543D56"/>
    <w:rsid w:val="00543D9E"/>
    <w:rsid w:val="0054538C"/>
    <w:rsid w:val="00546F34"/>
    <w:rsid w:val="00547C3C"/>
    <w:rsid w:val="00547F3F"/>
    <w:rsid w:val="00550F2E"/>
    <w:rsid w:val="00551A16"/>
    <w:rsid w:val="00551B42"/>
    <w:rsid w:val="005603BA"/>
    <w:rsid w:val="005612D3"/>
    <w:rsid w:val="0056138D"/>
    <w:rsid w:val="00561800"/>
    <w:rsid w:val="0056282B"/>
    <w:rsid w:val="00563FF7"/>
    <w:rsid w:val="00564E1A"/>
    <w:rsid w:val="005652C6"/>
    <w:rsid w:val="00565D82"/>
    <w:rsid w:val="00565E29"/>
    <w:rsid w:val="00566A3E"/>
    <w:rsid w:val="0057000A"/>
    <w:rsid w:val="0057236B"/>
    <w:rsid w:val="00575579"/>
    <w:rsid w:val="00575BD0"/>
    <w:rsid w:val="00576A05"/>
    <w:rsid w:val="00577161"/>
    <w:rsid w:val="00581573"/>
    <w:rsid w:val="005815E8"/>
    <w:rsid w:val="00581882"/>
    <w:rsid w:val="0058456E"/>
    <w:rsid w:val="00584A7E"/>
    <w:rsid w:val="00585E97"/>
    <w:rsid w:val="005868FA"/>
    <w:rsid w:val="0058691C"/>
    <w:rsid w:val="00590A6D"/>
    <w:rsid w:val="0059126F"/>
    <w:rsid w:val="00592921"/>
    <w:rsid w:val="00592A11"/>
    <w:rsid w:val="005938BA"/>
    <w:rsid w:val="00593F20"/>
    <w:rsid w:val="00594546"/>
    <w:rsid w:val="00594A32"/>
    <w:rsid w:val="005952CE"/>
    <w:rsid w:val="0059641B"/>
    <w:rsid w:val="00597E6B"/>
    <w:rsid w:val="005A11FB"/>
    <w:rsid w:val="005A12B4"/>
    <w:rsid w:val="005A1E34"/>
    <w:rsid w:val="005A44B0"/>
    <w:rsid w:val="005A4B86"/>
    <w:rsid w:val="005B0A21"/>
    <w:rsid w:val="005B2ADF"/>
    <w:rsid w:val="005B3236"/>
    <w:rsid w:val="005B32C8"/>
    <w:rsid w:val="005B3D97"/>
    <w:rsid w:val="005B4414"/>
    <w:rsid w:val="005B6108"/>
    <w:rsid w:val="005B69FE"/>
    <w:rsid w:val="005B6B24"/>
    <w:rsid w:val="005C0F58"/>
    <w:rsid w:val="005C1297"/>
    <w:rsid w:val="005C3316"/>
    <w:rsid w:val="005C382C"/>
    <w:rsid w:val="005C517F"/>
    <w:rsid w:val="005C5703"/>
    <w:rsid w:val="005C5C63"/>
    <w:rsid w:val="005C6147"/>
    <w:rsid w:val="005C67C0"/>
    <w:rsid w:val="005C7F7B"/>
    <w:rsid w:val="005D1664"/>
    <w:rsid w:val="005D20F9"/>
    <w:rsid w:val="005D241C"/>
    <w:rsid w:val="005D31FC"/>
    <w:rsid w:val="005D4DC4"/>
    <w:rsid w:val="005D6D2A"/>
    <w:rsid w:val="005D709D"/>
    <w:rsid w:val="005D7306"/>
    <w:rsid w:val="005D79BC"/>
    <w:rsid w:val="005E1406"/>
    <w:rsid w:val="005E43ED"/>
    <w:rsid w:val="005E4BAA"/>
    <w:rsid w:val="005E614E"/>
    <w:rsid w:val="005E6F15"/>
    <w:rsid w:val="005E7903"/>
    <w:rsid w:val="005F0095"/>
    <w:rsid w:val="005F0B49"/>
    <w:rsid w:val="005F185E"/>
    <w:rsid w:val="005F3CBA"/>
    <w:rsid w:val="005F407A"/>
    <w:rsid w:val="005F430C"/>
    <w:rsid w:val="005F4700"/>
    <w:rsid w:val="006017A5"/>
    <w:rsid w:val="00601AC2"/>
    <w:rsid w:val="00602FB7"/>
    <w:rsid w:val="006101E4"/>
    <w:rsid w:val="0061038E"/>
    <w:rsid w:val="00610BE3"/>
    <w:rsid w:val="00611EE5"/>
    <w:rsid w:val="006133E6"/>
    <w:rsid w:val="006140A2"/>
    <w:rsid w:val="006163A2"/>
    <w:rsid w:val="00620170"/>
    <w:rsid w:val="006215BB"/>
    <w:rsid w:val="00621B5F"/>
    <w:rsid w:val="006231C7"/>
    <w:rsid w:val="006235AB"/>
    <w:rsid w:val="00624DFB"/>
    <w:rsid w:val="006257A9"/>
    <w:rsid w:val="00625931"/>
    <w:rsid w:val="00630C82"/>
    <w:rsid w:val="00632AB5"/>
    <w:rsid w:val="00633181"/>
    <w:rsid w:val="00633CE0"/>
    <w:rsid w:val="00635411"/>
    <w:rsid w:val="00635882"/>
    <w:rsid w:val="006366CB"/>
    <w:rsid w:val="0063676C"/>
    <w:rsid w:val="0063679C"/>
    <w:rsid w:val="0063715D"/>
    <w:rsid w:val="00637293"/>
    <w:rsid w:val="006375A8"/>
    <w:rsid w:val="006403B2"/>
    <w:rsid w:val="006406CD"/>
    <w:rsid w:val="00640A14"/>
    <w:rsid w:val="00641F61"/>
    <w:rsid w:val="00644A6C"/>
    <w:rsid w:val="00645FF9"/>
    <w:rsid w:val="0064789F"/>
    <w:rsid w:val="00647D77"/>
    <w:rsid w:val="00647EE1"/>
    <w:rsid w:val="0065240E"/>
    <w:rsid w:val="006524B8"/>
    <w:rsid w:val="006537AF"/>
    <w:rsid w:val="00653A17"/>
    <w:rsid w:val="00654516"/>
    <w:rsid w:val="006565B7"/>
    <w:rsid w:val="006574AD"/>
    <w:rsid w:val="0066048B"/>
    <w:rsid w:val="00660EBB"/>
    <w:rsid w:val="00663BEC"/>
    <w:rsid w:val="00664B81"/>
    <w:rsid w:val="00665945"/>
    <w:rsid w:val="00666EDF"/>
    <w:rsid w:val="006726CB"/>
    <w:rsid w:val="00673357"/>
    <w:rsid w:val="006747C1"/>
    <w:rsid w:val="0067492B"/>
    <w:rsid w:val="00674EAA"/>
    <w:rsid w:val="00675BD6"/>
    <w:rsid w:val="0067707C"/>
    <w:rsid w:val="00680505"/>
    <w:rsid w:val="00681411"/>
    <w:rsid w:val="00681477"/>
    <w:rsid w:val="006817D5"/>
    <w:rsid w:val="006819E4"/>
    <w:rsid w:val="00682D1B"/>
    <w:rsid w:val="00683EB3"/>
    <w:rsid w:val="00687DB0"/>
    <w:rsid w:val="00690B34"/>
    <w:rsid w:val="00693230"/>
    <w:rsid w:val="006940BD"/>
    <w:rsid w:val="0069418E"/>
    <w:rsid w:val="00694A16"/>
    <w:rsid w:val="006953C3"/>
    <w:rsid w:val="006A14B0"/>
    <w:rsid w:val="006A224A"/>
    <w:rsid w:val="006A2439"/>
    <w:rsid w:val="006A3921"/>
    <w:rsid w:val="006A3D88"/>
    <w:rsid w:val="006A528A"/>
    <w:rsid w:val="006A540D"/>
    <w:rsid w:val="006A563E"/>
    <w:rsid w:val="006A61D9"/>
    <w:rsid w:val="006A761D"/>
    <w:rsid w:val="006A77FA"/>
    <w:rsid w:val="006B0F3C"/>
    <w:rsid w:val="006B167E"/>
    <w:rsid w:val="006B2086"/>
    <w:rsid w:val="006B2710"/>
    <w:rsid w:val="006B280C"/>
    <w:rsid w:val="006B439B"/>
    <w:rsid w:val="006B733B"/>
    <w:rsid w:val="006C0294"/>
    <w:rsid w:val="006C1DDA"/>
    <w:rsid w:val="006C3041"/>
    <w:rsid w:val="006C41D6"/>
    <w:rsid w:val="006C4DFE"/>
    <w:rsid w:val="006C52E5"/>
    <w:rsid w:val="006C52F6"/>
    <w:rsid w:val="006C59BA"/>
    <w:rsid w:val="006C5BF0"/>
    <w:rsid w:val="006C61B8"/>
    <w:rsid w:val="006C62D3"/>
    <w:rsid w:val="006C6760"/>
    <w:rsid w:val="006C79A7"/>
    <w:rsid w:val="006D03D4"/>
    <w:rsid w:val="006D1A0F"/>
    <w:rsid w:val="006D2707"/>
    <w:rsid w:val="006D2755"/>
    <w:rsid w:val="006D32A2"/>
    <w:rsid w:val="006D32BB"/>
    <w:rsid w:val="006D3B72"/>
    <w:rsid w:val="006D3FA2"/>
    <w:rsid w:val="006E0EE2"/>
    <w:rsid w:val="006E2B1F"/>
    <w:rsid w:val="006E32CF"/>
    <w:rsid w:val="006E47F3"/>
    <w:rsid w:val="006E4959"/>
    <w:rsid w:val="006E4BAB"/>
    <w:rsid w:val="006E4F72"/>
    <w:rsid w:val="006E579E"/>
    <w:rsid w:val="006E5D52"/>
    <w:rsid w:val="006F273A"/>
    <w:rsid w:val="006F4143"/>
    <w:rsid w:val="006F5324"/>
    <w:rsid w:val="006F6CD9"/>
    <w:rsid w:val="006F7679"/>
    <w:rsid w:val="00700D57"/>
    <w:rsid w:val="00700EFE"/>
    <w:rsid w:val="007016B4"/>
    <w:rsid w:val="00701E0F"/>
    <w:rsid w:val="0070376A"/>
    <w:rsid w:val="00703A1A"/>
    <w:rsid w:val="007041E8"/>
    <w:rsid w:val="007049DF"/>
    <w:rsid w:val="00704B04"/>
    <w:rsid w:val="00704B7C"/>
    <w:rsid w:val="007053A2"/>
    <w:rsid w:val="00707136"/>
    <w:rsid w:val="007079DA"/>
    <w:rsid w:val="00707D24"/>
    <w:rsid w:val="00712734"/>
    <w:rsid w:val="00713F2A"/>
    <w:rsid w:val="007144F5"/>
    <w:rsid w:val="00714771"/>
    <w:rsid w:val="00715994"/>
    <w:rsid w:val="00717512"/>
    <w:rsid w:val="00720E9C"/>
    <w:rsid w:val="00721221"/>
    <w:rsid w:val="00721787"/>
    <w:rsid w:val="0072265F"/>
    <w:rsid w:val="007231DB"/>
    <w:rsid w:val="00723C2F"/>
    <w:rsid w:val="007241BB"/>
    <w:rsid w:val="007250C8"/>
    <w:rsid w:val="00725298"/>
    <w:rsid w:val="007258AB"/>
    <w:rsid w:val="00725DE8"/>
    <w:rsid w:val="00730111"/>
    <w:rsid w:val="00732014"/>
    <w:rsid w:val="00732155"/>
    <w:rsid w:val="00732901"/>
    <w:rsid w:val="00733D72"/>
    <w:rsid w:val="00733E15"/>
    <w:rsid w:val="007346EC"/>
    <w:rsid w:val="0073699B"/>
    <w:rsid w:val="0073702F"/>
    <w:rsid w:val="00737495"/>
    <w:rsid w:val="00737E73"/>
    <w:rsid w:val="0074200A"/>
    <w:rsid w:val="007427A3"/>
    <w:rsid w:val="007430B0"/>
    <w:rsid w:val="007447D7"/>
    <w:rsid w:val="00744A5D"/>
    <w:rsid w:val="00744BCB"/>
    <w:rsid w:val="007455A4"/>
    <w:rsid w:val="007455B0"/>
    <w:rsid w:val="00745C5D"/>
    <w:rsid w:val="0075142F"/>
    <w:rsid w:val="00751B3A"/>
    <w:rsid w:val="00752154"/>
    <w:rsid w:val="00752405"/>
    <w:rsid w:val="00753EC8"/>
    <w:rsid w:val="00754698"/>
    <w:rsid w:val="007547C9"/>
    <w:rsid w:val="00755134"/>
    <w:rsid w:val="007551FE"/>
    <w:rsid w:val="00757035"/>
    <w:rsid w:val="00757ADF"/>
    <w:rsid w:val="00757BE3"/>
    <w:rsid w:val="00757D52"/>
    <w:rsid w:val="00762FD2"/>
    <w:rsid w:val="00763272"/>
    <w:rsid w:val="007635BF"/>
    <w:rsid w:val="00763DD6"/>
    <w:rsid w:val="00765CE7"/>
    <w:rsid w:val="0076694B"/>
    <w:rsid w:val="007673F3"/>
    <w:rsid w:val="00767AD7"/>
    <w:rsid w:val="00773467"/>
    <w:rsid w:val="007738E2"/>
    <w:rsid w:val="00773CC8"/>
    <w:rsid w:val="00773F89"/>
    <w:rsid w:val="00774715"/>
    <w:rsid w:val="00774E04"/>
    <w:rsid w:val="0077582E"/>
    <w:rsid w:val="00775886"/>
    <w:rsid w:val="007763D8"/>
    <w:rsid w:val="007768B6"/>
    <w:rsid w:val="007770A7"/>
    <w:rsid w:val="00777598"/>
    <w:rsid w:val="00777CDA"/>
    <w:rsid w:val="00780B0F"/>
    <w:rsid w:val="007830DC"/>
    <w:rsid w:val="00785E33"/>
    <w:rsid w:val="00787B1C"/>
    <w:rsid w:val="00787BC2"/>
    <w:rsid w:val="00790049"/>
    <w:rsid w:val="0079179C"/>
    <w:rsid w:val="00792201"/>
    <w:rsid w:val="0079234F"/>
    <w:rsid w:val="007935E9"/>
    <w:rsid w:val="0079428E"/>
    <w:rsid w:val="00794443"/>
    <w:rsid w:val="00794925"/>
    <w:rsid w:val="00794AEE"/>
    <w:rsid w:val="0079589D"/>
    <w:rsid w:val="00796103"/>
    <w:rsid w:val="0079671B"/>
    <w:rsid w:val="00797A74"/>
    <w:rsid w:val="00797D05"/>
    <w:rsid w:val="007A0A93"/>
    <w:rsid w:val="007A0AE0"/>
    <w:rsid w:val="007A0CF0"/>
    <w:rsid w:val="007A1F01"/>
    <w:rsid w:val="007A2830"/>
    <w:rsid w:val="007A2C4E"/>
    <w:rsid w:val="007A4D20"/>
    <w:rsid w:val="007A4E96"/>
    <w:rsid w:val="007A555C"/>
    <w:rsid w:val="007A5D50"/>
    <w:rsid w:val="007A61B9"/>
    <w:rsid w:val="007A6626"/>
    <w:rsid w:val="007A6FB6"/>
    <w:rsid w:val="007B029B"/>
    <w:rsid w:val="007B05B6"/>
    <w:rsid w:val="007B0D43"/>
    <w:rsid w:val="007B199E"/>
    <w:rsid w:val="007B28B4"/>
    <w:rsid w:val="007B40B7"/>
    <w:rsid w:val="007B5C51"/>
    <w:rsid w:val="007B68C6"/>
    <w:rsid w:val="007B7154"/>
    <w:rsid w:val="007C0584"/>
    <w:rsid w:val="007C103D"/>
    <w:rsid w:val="007C2369"/>
    <w:rsid w:val="007C2984"/>
    <w:rsid w:val="007C2C4A"/>
    <w:rsid w:val="007C559C"/>
    <w:rsid w:val="007C5C2E"/>
    <w:rsid w:val="007C6838"/>
    <w:rsid w:val="007D07B5"/>
    <w:rsid w:val="007D164F"/>
    <w:rsid w:val="007D1C38"/>
    <w:rsid w:val="007D1E1B"/>
    <w:rsid w:val="007D2B52"/>
    <w:rsid w:val="007D2D3D"/>
    <w:rsid w:val="007D303A"/>
    <w:rsid w:val="007D3E1D"/>
    <w:rsid w:val="007D456A"/>
    <w:rsid w:val="007D4EC0"/>
    <w:rsid w:val="007D5917"/>
    <w:rsid w:val="007E08C9"/>
    <w:rsid w:val="007E0F2F"/>
    <w:rsid w:val="007E19C3"/>
    <w:rsid w:val="007E1ABD"/>
    <w:rsid w:val="007E3256"/>
    <w:rsid w:val="007E3971"/>
    <w:rsid w:val="007E410F"/>
    <w:rsid w:val="007E42E0"/>
    <w:rsid w:val="007E4EA2"/>
    <w:rsid w:val="007E5AFC"/>
    <w:rsid w:val="007E7B58"/>
    <w:rsid w:val="007F06EF"/>
    <w:rsid w:val="007F13B5"/>
    <w:rsid w:val="007F2BE4"/>
    <w:rsid w:val="007F399C"/>
    <w:rsid w:val="007F5746"/>
    <w:rsid w:val="007F6422"/>
    <w:rsid w:val="00800CD0"/>
    <w:rsid w:val="00800DAD"/>
    <w:rsid w:val="00801356"/>
    <w:rsid w:val="008018C7"/>
    <w:rsid w:val="00802C8E"/>
    <w:rsid w:val="008031D5"/>
    <w:rsid w:val="008034F5"/>
    <w:rsid w:val="00804FA4"/>
    <w:rsid w:val="00806798"/>
    <w:rsid w:val="0080679C"/>
    <w:rsid w:val="0080701D"/>
    <w:rsid w:val="00807E02"/>
    <w:rsid w:val="00807E98"/>
    <w:rsid w:val="00813755"/>
    <w:rsid w:val="00816692"/>
    <w:rsid w:val="00817523"/>
    <w:rsid w:val="00820477"/>
    <w:rsid w:val="008227E9"/>
    <w:rsid w:val="00823230"/>
    <w:rsid w:val="008232A1"/>
    <w:rsid w:val="00823A11"/>
    <w:rsid w:val="00824691"/>
    <w:rsid w:val="00825FC5"/>
    <w:rsid w:val="0082644B"/>
    <w:rsid w:val="0082647C"/>
    <w:rsid w:val="00826599"/>
    <w:rsid w:val="00827945"/>
    <w:rsid w:val="00831FAC"/>
    <w:rsid w:val="00833C9D"/>
    <w:rsid w:val="00834231"/>
    <w:rsid w:val="0083571D"/>
    <w:rsid w:val="00836088"/>
    <w:rsid w:val="00837EB0"/>
    <w:rsid w:val="00840A55"/>
    <w:rsid w:val="0084103C"/>
    <w:rsid w:val="00842942"/>
    <w:rsid w:val="00842D0E"/>
    <w:rsid w:val="0084322D"/>
    <w:rsid w:val="0084432D"/>
    <w:rsid w:val="00844D5E"/>
    <w:rsid w:val="008517CC"/>
    <w:rsid w:val="00851CFD"/>
    <w:rsid w:val="00851F9F"/>
    <w:rsid w:val="008537AD"/>
    <w:rsid w:val="0085495D"/>
    <w:rsid w:val="00860B97"/>
    <w:rsid w:val="00861954"/>
    <w:rsid w:val="00862BD7"/>
    <w:rsid w:val="00863933"/>
    <w:rsid w:val="008656D4"/>
    <w:rsid w:val="00865F13"/>
    <w:rsid w:val="00865F5A"/>
    <w:rsid w:val="00871371"/>
    <w:rsid w:val="00871DD9"/>
    <w:rsid w:val="0087339B"/>
    <w:rsid w:val="0087630A"/>
    <w:rsid w:val="00877CCE"/>
    <w:rsid w:val="00880178"/>
    <w:rsid w:val="00880792"/>
    <w:rsid w:val="00880C9C"/>
    <w:rsid w:val="008814CE"/>
    <w:rsid w:val="0088154E"/>
    <w:rsid w:val="00883644"/>
    <w:rsid w:val="008838BA"/>
    <w:rsid w:val="00883D52"/>
    <w:rsid w:val="008849C5"/>
    <w:rsid w:val="00885E6D"/>
    <w:rsid w:val="0088619F"/>
    <w:rsid w:val="00886B66"/>
    <w:rsid w:val="0088742D"/>
    <w:rsid w:val="00890192"/>
    <w:rsid w:val="00890715"/>
    <w:rsid w:val="008929FF"/>
    <w:rsid w:val="00892D70"/>
    <w:rsid w:val="00892E39"/>
    <w:rsid w:val="008937B9"/>
    <w:rsid w:val="008955EA"/>
    <w:rsid w:val="00895F58"/>
    <w:rsid w:val="00896434"/>
    <w:rsid w:val="00896AE0"/>
    <w:rsid w:val="0089758F"/>
    <w:rsid w:val="00897747"/>
    <w:rsid w:val="0089776B"/>
    <w:rsid w:val="008A0F61"/>
    <w:rsid w:val="008A1C8B"/>
    <w:rsid w:val="008A23A3"/>
    <w:rsid w:val="008A292D"/>
    <w:rsid w:val="008A31FD"/>
    <w:rsid w:val="008A35BE"/>
    <w:rsid w:val="008A3640"/>
    <w:rsid w:val="008A3CD6"/>
    <w:rsid w:val="008A5AEE"/>
    <w:rsid w:val="008A6A04"/>
    <w:rsid w:val="008A79CB"/>
    <w:rsid w:val="008B1162"/>
    <w:rsid w:val="008B142A"/>
    <w:rsid w:val="008B1608"/>
    <w:rsid w:val="008B3E6D"/>
    <w:rsid w:val="008B4553"/>
    <w:rsid w:val="008B5845"/>
    <w:rsid w:val="008B6271"/>
    <w:rsid w:val="008C342E"/>
    <w:rsid w:val="008C3F7B"/>
    <w:rsid w:val="008C587D"/>
    <w:rsid w:val="008C663F"/>
    <w:rsid w:val="008C6918"/>
    <w:rsid w:val="008C6F81"/>
    <w:rsid w:val="008D1656"/>
    <w:rsid w:val="008D234E"/>
    <w:rsid w:val="008D3366"/>
    <w:rsid w:val="008D34B7"/>
    <w:rsid w:val="008D616A"/>
    <w:rsid w:val="008D69DB"/>
    <w:rsid w:val="008D6D1C"/>
    <w:rsid w:val="008D7031"/>
    <w:rsid w:val="008D79F1"/>
    <w:rsid w:val="008E1E56"/>
    <w:rsid w:val="008E2635"/>
    <w:rsid w:val="008E2A61"/>
    <w:rsid w:val="008E61E4"/>
    <w:rsid w:val="008E6573"/>
    <w:rsid w:val="008E69EC"/>
    <w:rsid w:val="008E710A"/>
    <w:rsid w:val="008F041B"/>
    <w:rsid w:val="008F1096"/>
    <w:rsid w:val="008F26BB"/>
    <w:rsid w:val="008F2940"/>
    <w:rsid w:val="008F331C"/>
    <w:rsid w:val="008F369F"/>
    <w:rsid w:val="008F50F7"/>
    <w:rsid w:val="008F5ED0"/>
    <w:rsid w:val="008F74E4"/>
    <w:rsid w:val="009010EA"/>
    <w:rsid w:val="00901549"/>
    <w:rsid w:val="00901763"/>
    <w:rsid w:val="009019EF"/>
    <w:rsid w:val="00901EE4"/>
    <w:rsid w:val="009042B1"/>
    <w:rsid w:val="00904621"/>
    <w:rsid w:val="00904DF1"/>
    <w:rsid w:val="009050D9"/>
    <w:rsid w:val="00905E92"/>
    <w:rsid w:val="0090698D"/>
    <w:rsid w:val="009070E0"/>
    <w:rsid w:val="00907489"/>
    <w:rsid w:val="00911072"/>
    <w:rsid w:val="009110E3"/>
    <w:rsid w:val="0091137E"/>
    <w:rsid w:val="00911F63"/>
    <w:rsid w:val="009124F7"/>
    <w:rsid w:val="00914FE9"/>
    <w:rsid w:val="009155E0"/>
    <w:rsid w:val="00915748"/>
    <w:rsid w:val="00917192"/>
    <w:rsid w:val="0091770C"/>
    <w:rsid w:val="00921942"/>
    <w:rsid w:val="00922ACA"/>
    <w:rsid w:val="00923561"/>
    <w:rsid w:val="009239B7"/>
    <w:rsid w:val="00923FF5"/>
    <w:rsid w:val="0092560E"/>
    <w:rsid w:val="009264E7"/>
    <w:rsid w:val="00926625"/>
    <w:rsid w:val="00927E41"/>
    <w:rsid w:val="00932404"/>
    <w:rsid w:val="00932EE8"/>
    <w:rsid w:val="00933F5A"/>
    <w:rsid w:val="009344ED"/>
    <w:rsid w:val="00935FD9"/>
    <w:rsid w:val="00936A72"/>
    <w:rsid w:val="00936E47"/>
    <w:rsid w:val="00940564"/>
    <w:rsid w:val="009412E2"/>
    <w:rsid w:val="0094198D"/>
    <w:rsid w:val="00942C17"/>
    <w:rsid w:val="00942E94"/>
    <w:rsid w:val="009436CB"/>
    <w:rsid w:val="009442C7"/>
    <w:rsid w:val="0094481A"/>
    <w:rsid w:val="00944FBC"/>
    <w:rsid w:val="00947860"/>
    <w:rsid w:val="009511C3"/>
    <w:rsid w:val="00951B83"/>
    <w:rsid w:val="0095203B"/>
    <w:rsid w:val="009529BC"/>
    <w:rsid w:val="009537D1"/>
    <w:rsid w:val="00953B10"/>
    <w:rsid w:val="0095408E"/>
    <w:rsid w:val="00954647"/>
    <w:rsid w:val="00954A20"/>
    <w:rsid w:val="0095648F"/>
    <w:rsid w:val="009579C8"/>
    <w:rsid w:val="00957AD4"/>
    <w:rsid w:val="00962277"/>
    <w:rsid w:val="00962D4D"/>
    <w:rsid w:val="0096365C"/>
    <w:rsid w:val="00963886"/>
    <w:rsid w:val="00964E02"/>
    <w:rsid w:val="0096591D"/>
    <w:rsid w:val="00965949"/>
    <w:rsid w:val="0096725D"/>
    <w:rsid w:val="009700C7"/>
    <w:rsid w:val="00973DD2"/>
    <w:rsid w:val="009753FE"/>
    <w:rsid w:val="00980430"/>
    <w:rsid w:val="00980C09"/>
    <w:rsid w:val="00981391"/>
    <w:rsid w:val="009827A2"/>
    <w:rsid w:val="00982CEB"/>
    <w:rsid w:val="00983963"/>
    <w:rsid w:val="0098479F"/>
    <w:rsid w:val="00984831"/>
    <w:rsid w:val="00985A08"/>
    <w:rsid w:val="00987784"/>
    <w:rsid w:val="00991284"/>
    <w:rsid w:val="0099302E"/>
    <w:rsid w:val="009932E8"/>
    <w:rsid w:val="00993E98"/>
    <w:rsid w:val="0099433A"/>
    <w:rsid w:val="00994364"/>
    <w:rsid w:val="009944F8"/>
    <w:rsid w:val="0099539B"/>
    <w:rsid w:val="00995DD4"/>
    <w:rsid w:val="00996104"/>
    <w:rsid w:val="00996DC4"/>
    <w:rsid w:val="009A17FC"/>
    <w:rsid w:val="009A2835"/>
    <w:rsid w:val="009A28AE"/>
    <w:rsid w:val="009A3822"/>
    <w:rsid w:val="009A4711"/>
    <w:rsid w:val="009A5CBF"/>
    <w:rsid w:val="009A5E97"/>
    <w:rsid w:val="009A5F36"/>
    <w:rsid w:val="009A6070"/>
    <w:rsid w:val="009A7921"/>
    <w:rsid w:val="009B1EBA"/>
    <w:rsid w:val="009B373F"/>
    <w:rsid w:val="009B39E6"/>
    <w:rsid w:val="009B3D03"/>
    <w:rsid w:val="009B46A6"/>
    <w:rsid w:val="009B4C22"/>
    <w:rsid w:val="009B644C"/>
    <w:rsid w:val="009B6E6F"/>
    <w:rsid w:val="009C0C1A"/>
    <w:rsid w:val="009C243C"/>
    <w:rsid w:val="009C2D2D"/>
    <w:rsid w:val="009C2D44"/>
    <w:rsid w:val="009C308A"/>
    <w:rsid w:val="009C35BA"/>
    <w:rsid w:val="009C4D4B"/>
    <w:rsid w:val="009C54C9"/>
    <w:rsid w:val="009C54E6"/>
    <w:rsid w:val="009C751C"/>
    <w:rsid w:val="009D0AA7"/>
    <w:rsid w:val="009D39F8"/>
    <w:rsid w:val="009D433D"/>
    <w:rsid w:val="009D4E2F"/>
    <w:rsid w:val="009D54C1"/>
    <w:rsid w:val="009D6D2E"/>
    <w:rsid w:val="009D73A8"/>
    <w:rsid w:val="009D7F2E"/>
    <w:rsid w:val="009E0537"/>
    <w:rsid w:val="009E060F"/>
    <w:rsid w:val="009E4FA1"/>
    <w:rsid w:val="009E5176"/>
    <w:rsid w:val="009E5C2E"/>
    <w:rsid w:val="009F128B"/>
    <w:rsid w:val="009F158E"/>
    <w:rsid w:val="009F2BA1"/>
    <w:rsid w:val="009F4792"/>
    <w:rsid w:val="009F5AB3"/>
    <w:rsid w:val="009F6FC0"/>
    <w:rsid w:val="009F761E"/>
    <w:rsid w:val="00A00C58"/>
    <w:rsid w:val="00A0412B"/>
    <w:rsid w:val="00A04BD7"/>
    <w:rsid w:val="00A05440"/>
    <w:rsid w:val="00A100CA"/>
    <w:rsid w:val="00A1057F"/>
    <w:rsid w:val="00A11668"/>
    <w:rsid w:val="00A120F8"/>
    <w:rsid w:val="00A12103"/>
    <w:rsid w:val="00A132A2"/>
    <w:rsid w:val="00A145CA"/>
    <w:rsid w:val="00A14A43"/>
    <w:rsid w:val="00A16B59"/>
    <w:rsid w:val="00A17693"/>
    <w:rsid w:val="00A20DD4"/>
    <w:rsid w:val="00A2171F"/>
    <w:rsid w:val="00A21AAA"/>
    <w:rsid w:val="00A22F69"/>
    <w:rsid w:val="00A2571B"/>
    <w:rsid w:val="00A306BE"/>
    <w:rsid w:val="00A306D7"/>
    <w:rsid w:val="00A31AEC"/>
    <w:rsid w:val="00A31BE3"/>
    <w:rsid w:val="00A3351B"/>
    <w:rsid w:val="00A35C73"/>
    <w:rsid w:val="00A36869"/>
    <w:rsid w:val="00A368FC"/>
    <w:rsid w:val="00A40A2C"/>
    <w:rsid w:val="00A40DC9"/>
    <w:rsid w:val="00A41970"/>
    <w:rsid w:val="00A421B8"/>
    <w:rsid w:val="00A42DAB"/>
    <w:rsid w:val="00A43762"/>
    <w:rsid w:val="00A44B58"/>
    <w:rsid w:val="00A45131"/>
    <w:rsid w:val="00A45FA2"/>
    <w:rsid w:val="00A47355"/>
    <w:rsid w:val="00A51B35"/>
    <w:rsid w:val="00A53787"/>
    <w:rsid w:val="00A53993"/>
    <w:rsid w:val="00A53DA5"/>
    <w:rsid w:val="00A558CB"/>
    <w:rsid w:val="00A562A2"/>
    <w:rsid w:val="00A56B06"/>
    <w:rsid w:val="00A637EA"/>
    <w:rsid w:val="00A6462B"/>
    <w:rsid w:val="00A64840"/>
    <w:rsid w:val="00A649A5"/>
    <w:rsid w:val="00A64A0E"/>
    <w:rsid w:val="00A64E3D"/>
    <w:rsid w:val="00A65BD8"/>
    <w:rsid w:val="00A67148"/>
    <w:rsid w:val="00A70DEA"/>
    <w:rsid w:val="00A70E2E"/>
    <w:rsid w:val="00A722A3"/>
    <w:rsid w:val="00A77257"/>
    <w:rsid w:val="00A77719"/>
    <w:rsid w:val="00A77D4F"/>
    <w:rsid w:val="00A805F3"/>
    <w:rsid w:val="00A815BB"/>
    <w:rsid w:val="00A81E0D"/>
    <w:rsid w:val="00A8305D"/>
    <w:rsid w:val="00A830B6"/>
    <w:rsid w:val="00A835D8"/>
    <w:rsid w:val="00A84D0C"/>
    <w:rsid w:val="00A862D7"/>
    <w:rsid w:val="00A871AA"/>
    <w:rsid w:val="00A876C3"/>
    <w:rsid w:val="00A876CF"/>
    <w:rsid w:val="00A90277"/>
    <w:rsid w:val="00A902FE"/>
    <w:rsid w:val="00A907E0"/>
    <w:rsid w:val="00A908A8"/>
    <w:rsid w:val="00A91484"/>
    <w:rsid w:val="00A91A4C"/>
    <w:rsid w:val="00A92CE7"/>
    <w:rsid w:val="00A92F85"/>
    <w:rsid w:val="00A93528"/>
    <w:rsid w:val="00A938B9"/>
    <w:rsid w:val="00A9447B"/>
    <w:rsid w:val="00A955FF"/>
    <w:rsid w:val="00A95DD8"/>
    <w:rsid w:val="00A95DE7"/>
    <w:rsid w:val="00A970FF"/>
    <w:rsid w:val="00A97CD9"/>
    <w:rsid w:val="00AA0564"/>
    <w:rsid w:val="00AA2E09"/>
    <w:rsid w:val="00AA45B0"/>
    <w:rsid w:val="00AA535C"/>
    <w:rsid w:val="00AA6557"/>
    <w:rsid w:val="00AA6B35"/>
    <w:rsid w:val="00AA6D62"/>
    <w:rsid w:val="00AA711D"/>
    <w:rsid w:val="00AB0B9B"/>
    <w:rsid w:val="00AB1D04"/>
    <w:rsid w:val="00AB275F"/>
    <w:rsid w:val="00AB3B48"/>
    <w:rsid w:val="00AB3B9E"/>
    <w:rsid w:val="00AB3FDB"/>
    <w:rsid w:val="00AB457F"/>
    <w:rsid w:val="00AB4D00"/>
    <w:rsid w:val="00AB56E5"/>
    <w:rsid w:val="00AB59C6"/>
    <w:rsid w:val="00AB62F4"/>
    <w:rsid w:val="00AB6B24"/>
    <w:rsid w:val="00AB70E9"/>
    <w:rsid w:val="00AC0515"/>
    <w:rsid w:val="00AC1F79"/>
    <w:rsid w:val="00AC2F71"/>
    <w:rsid w:val="00AC3D1D"/>
    <w:rsid w:val="00AC3F94"/>
    <w:rsid w:val="00AC6794"/>
    <w:rsid w:val="00AC7973"/>
    <w:rsid w:val="00AD141F"/>
    <w:rsid w:val="00AD24E1"/>
    <w:rsid w:val="00AD25DD"/>
    <w:rsid w:val="00AD3246"/>
    <w:rsid w:val="00AD53A8"/>
    <w:rsid w:val="00AD5711"/>
    <w:rsid w:val="00AD627B"/>
    <w:rsid w:val="00AD6A41"/>
    <w:rsid w:val="00AE01FE"/>
    <w:rsid w:val="00AE0387"/>
    <w:rsid w:val="00AE0692"/>
    <w:rsid w:val="00AE0990"/>
    <w:rsid w:val="00AE2648"/>
    <w:rsid w:val="00AE3B6E"/>
    <w:rsid w:val="00AE4924"/>
    <w:rsid w:val="00AE4A45"/>
    <w:rsid w:val="00AE4BA2"/>
    <w:rsid w:val="00AE4D0C"/>
    <w:rsid w:val="00AE7784"/>
    <w:rsid w:val="00AF0007"/>
    <w:rsid w:val="00AF07FF"/>
    <w:rsid w:val="00AF09ED"/>
    <w:rsid w:val="00AF224A"/>
    <w:rsid w:val="00AF2744"/>
    <w:rsid w:val="00AF3253"/>
    <w:rsid w:val="00AF386F"/>
    <w:rsid w:val="00AF43C4"/>
    <w:rsid w:val="00AF48C2"/>
    <w:rsid w:val="00AF54E2"/>
    <w:rsid w:val="00AF5B66"/>
    <w:rsid w:val="00AF7154"/>
    <w:rsid w:val="00AF749D"/>
    <w:rsid w:val="00AF79DB"/>
    <w:rsid w:val="00B00C18"/>
    <w:rsid w:val="00B00D5D"/>
    <w:rsid w:val="00B01671"/>
    <w:rsid w:val="00B02F36"/>
    <w:rsid w:val="00B03A02"/>
    <w:rsid w:val="00B03EDA"/>
    <w:rsid w:val="00B040F4"/>
    <w:rsid w:val="00B0576D"/>
    <w:rsid w:val="00B06304"/>
    <w:rsid w:val="00B066FB"/>
    <w:rsid w:val="00B07591"/>
    <w:rsid w:val="00B079C4"/>
    <w:rsid w:val="00B103D5"/>
    <w:rsid w:val="00B10754"/>
    <w:rsid w:val="00B10BB6"/>
    <w:rsid w:val="00B10FC9"/>
    <w:rsid w:val="00B112A6"/>
    <w:rsid w:val="00B11728"/>
    <w:rsid w:val="00B11BC1"/>
    <w:rsid w:val="00B133BA"/>
    <w:rsid w:val="00B13D06"/>
    <w:rsid w:val="00B154C5"/>
    <w:rsid w:val="00B17D3F"/>
    <w:rsid w:val="00B221DB"/>
    <w:rsid w:val="00B23531"/>
    <w:rsid w:val="00B2399F"/>
    <w:rsid w:val="00B25B79"/>
    <w:rsid w:val="00B25BED"/>
    <w:rsid w:val="00B26C3F"/>
    <w:rsid w:val="00B279B5"/>
    <w:rsid w:val="00B307FB"/>
    <w:rsid w:val="00B3094C"/>
    <w:rsid w:val="00B31B0A"/>
    <w:rsid w:val="00B32240"/>
    <w:rsid w:val="00B346EC"/>
    <w:rsid w:val="00B34AE3"/>
    <w:rsid w:val="00B35380"/>
    <w:rsid w:val="00B36FFB"/>
    <w:rsid w:val="00B401BA"/>
    <w:rsid w:val="00B40AE2"/>
    <w:rsid w:val="00B4172C"/>
    <w:rsid w:val="00B45961"/>
    <w:rsid w:val="00B47CA8"/>
    <w:rsid w:val="00B47EA6"/>
    <w:rsid w:val="00B50050"/>
    <w:rsid w:val="00B512DD"/>
    <w:rsid w:val="00B5214D"/>
    <w:rsid w:val="00B546B0"/>
    <w:rsid w:val="00B55AD4"/>
    <w:rsid w:val="00B60534"/>
    <w:rsid w:val="00B62088"/>
    <w:rsid w:val="00B6208D"/>
    <w:rsid w:val="00B62668"/>
    <w:rsid w:val="00B630AD"/>
    <w:rsid w:val="00B647D7"/>
    <w:rsid w:val="00B66140"/>
    <w:rsid w:val="00B669B2"/>
    <w:rsid w:val="00B67056"/>
    <w:rsid w:val="00B67C11"/>
    <w:rsid w:val="00B701D8"/>
    <w:rsid w:val="00B70B8F"/>
    <w:rsid w:val="00B72E63"/>
    <w:rsid w:val="00B73716"/>
    <w:rsid w:val="00B73D07"/>
    <w:rsid w:val="00B743BF"/>
    <w:rsid w:val="00B74DC2"/>
    <w:rsid w:val="00B8006B"/>
    <w:rsid w:val="00B8154B"/>
    <w:rsid w:val="00B81689"/>
    <w:rsid w:val="00B82A8D"/>
    <w:rsid w:val="00B82AD1"/>
    <w:rsid w:val="00B84060"/>
    <w:rsid w:val="00B8577B"/>
    <w:rsid w:val="00B8646E"/>
    <w:rsid w:val="00B90019"/>
    <w:rsid w:val="00B90BCC"/>
    <w:rsid w:val="00B9234C"/>
    <w:rsid w:val="00B92B7F"/>
    <w:rsid w:val="00B954C2"/>
    <w:rsid w:val="00BA1481"/>
    <w:rsid w:val="00BA1520"/>
    <w:rsid w:val="00BA273B"/>
    <w:rsid w:val="00BA621B"/>
    <w:rsid w:val="00BA68C7"/>
    <w:rsid w:val="00BA7D95"/>
    <w:rsid w:val="00BB0D13"/>
    <w:rsid w:val="00BB5E52"/>
    <w:rsid w:val="00BB7EEB"/>
    <w:rsid w:val="00BC09C1"/>
    <w:rsid w:val="00BC197E"/>
    <w:rsid w:val="00BC19E3"/>
    <w:rsid w:val="00BC1ED7"/>
    <w:rsid w:val="00BC31AC"/>
    <w:rsid w:val="00BC5E38"/>
    <w:rsid w:val="00BC794D"/>
    <w:rsid w:val="00BD0105"/>
    <w:rsid w:val="00BD13D3"/>
    <w:rsid w:val="00BD1409"/>
    <w:rsid w:val="00BD18CA"/>
    <w:rsid w:val="00BD1FA1"/>
    <w:rsid w:val="00BD2CBA"/>
    <w:rsid w:val="00BD5D51"/>
    <w:rsid w:val="00BD69D4"/>
    <w:rsid w:val="00BD7055"/>
    <w:rsid w:val="00BD7738"/>
    <w:rsid w:val="00BE09F5"/>
    <w:rsid w:val="00BE0D24"/>
    <w:rsid w:val="00BE2087"/>
    <w:rsid w:val="00BE2DA1"/>
    <w:rsid w:val="00BE3972"/>
    <w:rsid w:val="00BE3A25"/>
    <w:rsid w:val="00BE67F8"/>
    <w:rsid w:val="00BF22D0"/>
    <w:rsid w:val="00BF2468"/>
    <w:rsid w:val="00BF4772"/>
    <w:rsid w:val="00BF4B48"/>
    <w:rsid w:val="00BF625F"/>
    <w:rsid w:val="00C00160"/>
    <w:rsid w:val="00C00C17"/>
    <w:rsid w:val="00C02179"/>
    <w:rsid w:val="00C0344D"/>
    <w:rsid w:val="00C0467E"/>
    <w:rsid w:val="00C0579D"/>
    <w:rsid w:val="00C06D67"/>
    <w:rsid w:val="00C0760C"/>
    <w:rsid w:val="00C131DC"/>
    <w:rsid w:val="00C146F0"/>
    <w:rsid w:val="00C14957"/>
    <w:rsid w:val="00C1646C"/>
    <w:rsid w:val="00C16C59"/>
    <w:rsid w:val="00C237A6"/>
    <w:rsid w:val="00C238C7"/>
    <w:rsid w:val="00C24BAC"/>
    <w:rsid w:val="00C25A20"/>
    <w:rsid w:val="00C26D82"/>
    <w:rsid w:val="00C3006C"/>
    <w:rsid w:val="00C3052E"/>
    <w:rsid w:val="00C30E24"/>
    <w:rsid w:val="00C3363F"/>
    <w:rsid w:val="00C346E9"/>
    <w:rsid w:val="00C34912"/>
    <w:rsid w:val="00C34D88"/>
    <w:rsid w:val="00C35C8F"/>
    <w:rsid w:val="00C35C98"/>
    <w:rsid w:val="00C35F5A"/>
    <w:rsid w:val="00C37F42"/>
    <w:rsid w:val="00C40371"/>
    <w:rsid w:val="00C40B75"/>
    <w:rsid w:val="00C42F09"/>
    <w:rsid w:val="00C43BDB"/>
    <w:rsid w:val="00C44376"/>
    <w:rsid w:val="00C44961"/>
    <w:rsid w:val="00C45323"/>
    <w:rsid w:val="00C46BE9"/>
    <w:rsid w:val="00C477EB"/>
    <w:rsid w:val="00C501E1"/>
    <w:rsid w:val="00C50500"/>
    <w:rsid w:val="00C508F3"/>
    <w:rsid w:val="00C5231A"/>
    <w:rsid w:val="00C52C96"/>
    <w:rsid w:val="00C54440"/>
    <w:rsid w:val="00C54527"/>
    <w:rsid w:val="00C55B7B"/>
    <w:rsid w:val="00C569BD"/>
    <w:rsid w:val="00C5775B"/>
    <w:rsid w:val="00C619BA"/>
    <w:rsid w:val="00C630D2"/>
    <w:rsid w:val="00C63397"/>
    <w:rsid w:val="00C64AA5"/>
    <w:rsid w:val="00C662B7"/>
    <w:rsid w:val="00C67692"/>
    <w:rsid w:val="00C714B2"/>
    <w:rsid w:val="00C720BA"/>
    <w:rsid w:val="00C729EE"/>
    <w:rsid w:val="00C75799"/>
    <w:rsid w:val="00C80545"/>
    <w:rsid w:val="00C80B8D"/>
    <w:rsid w:val="00C81550"/>
    <w:rsid w:val="00C8216C"/>
    <w:rsid w:val="00C821A9"/>
    <w:rsid w:val="00C85EDF"/>
    <w:rsid w:val="00C86B72"/>
    <w:rsid w:val="00C915E7"/>
    <w:rsid w:val="00C91A22"/>
    <w:rsid w:val="00C92E2D"/>
    <w:rsid w:val="00C9346C"/>
    <w:rsid w:val="00C944C4"/>
    <w:rsid w:val="00C950AF"/>
    <w:rsid w:val="00C96320"/>
    <w:rsid w:val="00C9730F"/>
    <w:rsid w:val="00CA248B"/>
    <w:rsid w:val="00CA24E9"/>
    <w:rsid w:val="00CA2F6D"/>
    <w:rsid w:val="00CA3837"/>
    <w:rsid w:val="00CA52AA"/>
    <w:rsid w:val="00CA5CD2"/>
    <w:rsid w:val="00CA60E3"/>
    <w:rsid w:val="00CA682C"/>
    <w:rsid w:val="00CA7C29"/>
    <w:rsid w:val="00CB014A"/>
    <w:rsid w:val="00CB0357"/>
    <w:rsid w:val="00CB1D4C"/>
    <w:rsid w:val="00CB21E5"/>
    <w:rsid w:val="00CB2489"/>
    <w:rsid w:val="00CB34A1"/>
    <w:rsid w:val="00CB414D"/>
    <w:rsid w:val="00CB673E"/>
    <w:rsid w:val="00CB69C6"/>
    <w:rsid w:val="00CB6DD1"/>
    <w:rsid w:val="00CB7793"/>
    <w:rsid w:val="00CC0004"/>
    <w:rsid w:val="00CC03E3"/>
    <w:rsid w:val="00CC071D"/>
    <w:rsid w:val="00CC39B6"/>
    <w:rsid w:val="00CC3FC4"/>
    <w:rsid w:val="00CC5042"/>
    <w:rsid w:val="00CD0593"/>
    <w:rsid w:val="00CD0646"/>
    <w:rsid w:val="00CD24B0"/>
    <w:rsid w:val="00CD256A"/>
    <w:rsid w:val="00CD2616"/>
    <w:rsid w:val="00CD2EDD"/>
    <w:rsid w:val="00CD3BAB"/>
    <w:rsid w:val="00CD3BF7"/>
    <w:rsid w:val="00CD513A"/>
    <w:rsid w:val="00CD519D"/>
    <w:rsid w:val="00CD5883"/>
    <w:rsid w:val="00CD5CB7"/>
    <w:rsid w:val="00CD6973"/>
    <w:rsid w:val="00CE1717"/>
    <w:rsid w:val="00CE3240"/>
    <w:rsid w:val="00CE367C"/>
    <w:rsid w:val="00CE5988"/>
    <w:rsid w:val="00CE6862"/>
    <w:rsid w:val="00CE68A6"/>
    <w:rsid w:val="00CE710F"/>
    <w:rsid w:val="00CE731B"/>
    <w:rsid w:val="00CF00E1"/>
    <w:rsid w:val="00CF06A3"/>
    <w:rsid w:val="00CF514D"/>
    <w:rsid w:val="00CF544A"/>
    <w:rsid w:val="00CF7244"/>
    <w:rsid w:val="00D02EDF"/>
    <w:rsid w:val="00D050FB"/>
    <w:rsid w:val="00D051D1"/>
    <w:rsid w:val="00D0598D"/>
    <w:rsid w:val="00D0661F"/>
    <w:rsid w:val="00D073BA"/>
    <w:rsid w:val="00D102A2"/>
    <w:rsid w:val="00D124CC"/>
    <w:rsid w:val="00D13303"/>
    <w:rsid w:val="00D136BE"/>
    <w:rsid w:val="00D137DA"/>
    <w:rsid w:val="00D14321"/>
    <w:rsid w:val="00D1583E"/>
    <w:rsid w:val="00D16048"/>
    <w:rsid w:val="00D17C3A"/>
    <w:rsid w:val="00D2393D"/>
    <w:rsid w:val="00D23C9A"/>
    <w:rsid w:val="00D2502A"/>
    <w:rsid w:val="00D276FD"/>
    <w:rsid w:val="00D31D1C"/>
    <w:rsid w:val="00D32CEF"/>
    <w:rsid w:val="00D33D53"/>
    <w:rsid w:val="00D365D8"/>
    <w:rsid w:val="00D372A3"/>
    <w:rsid w:val="00D3748D"/>
    <w:rsid w:val="00D37D10"/>
    <w:rsid w:val="00D41C63"/>
    <w:rsid w:val="00D42435"/>
    <w:rsid w:val="00D449F6"/>
    <w:rsid w:val="00D45CD6"/>
    <w:rsid w:val="00D461DA"/>
    <w:rsid w:val="00D5062A"/>
    <w:rsid w:val="00D5092E"/>
    <w:rsid w:val="00D51E75"/>
    <w:rsid w:val="00D52991"/>
    <w:rsid w:val="00D5705E"/>
    <w:rsid w:val="00D601EA"/>
    <w:rsid w:val="00D613E3"/>
    <w:rsid w:val="00D6394B"/>
    <w:rsid w:val="00D66653"/>
    <w:rsid w:val="00D66755"/>
    <w:rsid w:val="00D66A1B"/>
    <w:rsid w:val="00D67860"/>
    <w:rsid w:val="00D700F2"/>
    <w:rsid w:val="00D7026C"/>
    <w:rsid w:val="00D70634"/>
    <w:rsid w:val="00D73A0E"/>
    <w:rsid w:val="00D73BFD"/>
    <w:rsid w:val="00D74B98"/>
    <w:rsid w:val="00D74DAD"/>
    <w:rsid w:val="00D755F8"/>
    <w:rsid w:val="00D75C76"/>
    <w:rsid w:val="00D767FA"/>
    <w:rsid w:val="00D81142"/>
    <w:rsid w:val="00D82766"/>
    <w:rsid w:val="00D83587"/>
    <w:rsid w:val="00D83A23"/>
    <w:rsid w:val="00D83FDE"/>
    <w:rsid w:val="00D8408A"/>
    <w:rsid w:val="00D84316"/>
    <w:rsid w:val="00D84364"/>
    <w:rsid w:val="00D846E5"/>
    <w:rsid w:val="00D84949"/>
    <w:rsid w:val="00D85353"/>
    <w:rsid w:val="00D91931"/>
    <w:rsid w:val="00D9365E"/>
    <w:rsid w:val="00D94CB0"/>
    <w:rsid w:val="00D95047"/>
    <w:rsid w:val="00D95CE6"/>
    <w:rsid w:val="00D96678"/>
    <w:rsid w:val="00DA01B6"/>
    <w:rsid w:val="00DA1A5D"/>
    <w:rsid w:val="00DA1BFF"/>
    <w:rsid w:val="00DA4F61"/>
    <w:rsid w:val="00DA68C8"/>
    <w:rsid w:val="00DA7860"/>
    <w:rsid w:val="00DB0F32"/>
    <w:rsid w:val="00DB16B7"/>
    <w:rsid w:val="00DB333F"/>
    <w:rsid w:val="00DB4518"/>
    <w:rsid w:val="00DB4CDB"/>
    <w:rsid w:val="00DB5FD9"/>
    <w:rsid w:val="00DB6886"/>
    <w:rsid w:val="00DC291D"/>
    <w:rsid w:val="00DC2997"/>
    <w:rsid w:val="00DC3BA5"/>
    <w:rsid w:val="00DC5640"/>
    <w:rsid w:val="00DC578C"/>
    <w:rsid w:val="00DC5E1B"/>
    <w:rsid w:val="00DC775A"/>
    <w:rsid w:val="00DC7B78"/>
    <w:rsid w:val="00DD1667"/>
    <w:rsid w:val="00DD1B66"/>
    <w:rsid w:val="00DD1E9F"/>
    <w:rsid w:val="00DD32E3"/>
    <w:rsid w:val="00DD37A1"/>
    <w:rsid w:val="00DD5290"/>
    <w:rsid w:val="00DD6563"/>
    <w:rsid w:val="00DD7FA2"/>
    <w:rsid w:val="00DE0CEC"/>
    <w:rsid w:val="00DE2F69"/>
    <w:rsid w:val="00DE366B"/>
    <w:rsid w:val="00DE4195"/>
    <w:rsid w:val="00DE4702"/>
    <w:rsid w:val="00DE7A9F"/>
    <w:rsid w:val="00DF0D09"/>
    <w:rsid w:val="00DF3F9E"/>
    <w:rsid w:val="00DF48BC"/>
    <w:rsid w:val="00DF5B1A"/>
    <w:rsid w:val="00DF5C2A"/>
    <w:rsid w:val="00DF6136"/>
    <w:rsid w:val="00DF768F"/>
    <w:rsid w:val="00DF7942"/>
    <w:rsid w:val="00DF795D"/>
    <w:rsid w:val="00DF7E0F"/>
    <w:rsid w:val="00E00090"/>
    <w:rsid w:val="00E00A02"/>
    <w:rsid w:val="00E01416"/>
    <w:rsid w:val="00E028CF"/>
    <w:rsid w:val="00E029F8"/>
    <w:rsid w:val="00E02A27"/>
    <w:rsid w:val="00E04A02"/>
    <w:rsid w:val="00E057DE"/>
    <w:rsid w:val="00E11D65"/>
    <w:rsid w:val="00E12A10"/>
    <w:rsid w:val="00E138AF"/>
    <w:rsid w:val="00E13DE8"/>
    <w:rsid w:val="00E1441F"/>
    <w:rsid w:val="00E15C93"/>
    <w:rsid w:val="00E16B9D"/>
    <w:rsid w:val="00E17DCF"/>
    <w:rsid w:val="00E20DBF"/>
    <w:rsid w:val="00E215FC"/>
    <w:rsid w:val="00E228D1"/>
    <w:rsid w:val="00E23EAA"/>
    <w:rsid w:val="00E24AA1"/>
    <w:rsid w:val="00E2679D"/>
    <w:rsid w:val="00E310BE"/>
    <w:rsid w:val="00E3273F"/>
    <w:rsid w:val="00E32E90"/>
    <w:rsid w:val="00E3363C"/>
    <w:rsid w:val="00E339E5"/>
    <w:rsid w:val="00E35FFE"/>
    <w:rsid w:val="00E366A9"/>
    <w:rsid w:val="00E36A07"/>
    <w:rsid w:val="00E37672"/>
    <w:rsid w:val="00E40218"/>
    <w:rsid w:val="00E4116F"/>
    <w:rsid w:val="00E42B76"/>
    <w:rsid w:val="00E42BCE"/>
    <w:rsid w:val="00E43E88"/>
    <w:rsid w:val="00E4519A"/>
    <w:rsid w:val="00E472C2"/>
    <w:rsid w:val="00E5294A"/>
    <w:rsid w:val="00E52B34"/>
    <w:rsid w:val="00E54283"/>
    <w:rsid w:val="00E5455B"/>
    <w:rsid w:val="00E545D4"/>
    <w:rsid w:val="00E545F4"/>
    <w:rsid w:val="00E5491F"/>
    <w:rsid w:val="00E54974"/>
    <w:rsid w:val="00E55DB8"/>
    <w:rsid w:val="00E573A5"/>
    <w:rsid w:val="00E57A0A"/>
    <w:rsid w:val="00E60C86"/>
    <w:rsid w:val="00E60E9D"/>
    <w:rsid w:val="00E611CA"/>
    <w:rsid w:val="00E62DCC"/>
    <w:rsid w:val="00E62F8F"/>
    <w:rsid w:val="00E64826"/>
    <w:rsid w:val="00E64A0E"/>
    <w:rsid w:val="00E65AA3"/>
    <w:rsid w:val="00E65F04"/>
    <w:rsid w:val="00E6662A"/>
    <w:rsid w:val="00E66C45"/>
    <w:rsid w:val="00E67311"/>
    <w:rsid w:val="00E67678"/>
    <w:rsid w:val="00E71008"/>
    <w:rsid w:val="00E721F6"/>
    <w:rsid w:val="00E72302"/>
    <w:rsid w:val="00E7233D"/>
    <w:rsid w:val="00E733E0"/>
    <w:rsid w:val="00E73421"/>
    <w:rsid w:val="00E7388F"/>
    <w:rsid w:val="00E74E4B"/>
    <w:rsid w:val="00E76224"/>
    <w:rsid w:val="00E76A4D"/>
    <w:rsid w:val="00E76E34"/>
    <w:rsid w:val="00E80839"/>
    <w:rsid w:val="00E8160B"/>
    <w:rsid w:val="00E81D6F"/>
    <w:rsid w:val="00E8358C"/>
    <w:rsid w:val="00E83D8A"/>
    <w:rsid w:val="00E84AA9"/>
    <w:rsid w:val="00E873BE"/>
    <w:rsid w:val="00E877D8"/>
    <w:rsid w:val="00E9004F"/>
    <w:rsid w:val="00E90BAA"/>
    <w:rsid w:val="00E93215"/>
    <w:rsid w:val="00E93579"/>
    <w:rsid w:val="00E93D64"/>
    <w:rsid w:val="00E95B6C"/>
    <w:rsid w:val="00E95DBD"/>
    <w:rsid w:val="00E964A8"/>
    <w:rsid w:val="00E96BF2"/>
    <w:rsid w:val="00E971C8"/>
    <w:rsid w:val="00E9753E"/>
    <w:rsid w:val="00EA0D0E"/>
    <w:rsid w:val="00EA1600"/>
    <w:rsid w:val="00EA1883"/>
    <w:rsid w:val="00EA1CE4"/>
    <w:rsid w:val="00EA3DB8"/>
    <w:rsid w:val="00EA45E1"/>
    <w:rsid w:val="00EA49EA"/>
    <w:rsid w:val="00EA537C"/>
    <w:rsid w:val="00EA5AF4"/>
    <w:rsid w:val="00EA7A1C"/>
    <w:rsid w:val="00EB1F8C"/>
    <w:rsid w:val="00EB332C"/>
    <w:rsid w:val="00EB3947"/>
    <w:rsid w:val="00EB39B9"/>
    <w:rsid w:val="00EB3D50"/>
    <w:rsid w:val="00EB40AC"/>
    <w:rsid w:val="00EB5AEF"/>
    <w:rsid w:val="00EB6CA3"/>
    <w:rsid w:val="00EB76D2"/>
    <w:rsid w:val="00EC04B5"/>
    <w:rsid w:val="00EC2D5B"/>
    <w:rsid w:val="00EC3832"/>
    <w:rsid w:val="00EC5208"/>
    <w:rsid w:val="00EC5471"/>
    <w:rsid w:val="00EC6144"/>
    <w:rsid w:val="00EC6254"/>
    <w:rsid w:val="00EC764C"/>
    <w:rsid w:val="00EC7C78"/>
    <w:rsid w:val="00ED0D6A"/>
    <w:rsid w:val="00ED0F44"/>
    <w:rsid w:val="00ED107A"/>
    <w:rsid w:val="00ED11A4"/>
    <w:rsid w:val="00ED1FAD"/>
    <w:rsid w:val="00ED2EDB"/>
    <w:rsid w:val="00ED40F2"/>
    <w:rsid w:val="00ED50B5"/>
    <w:rsid w:val="00EE07B1"/>
    <w:rsid w:val="00EE0AB7"/>
    <w:rsid w:val="00EE235D"/>
    <w:rsid w:val="00EE252E"/>
    <w:rsid w:val="00EE29FF"/>
    <w:rsid w:val="00EE2C22"/>
    <w:rsid w:val="00EE2D6E"/>
    <w:rsid w:val="00EE5841"/>
    <w:rsid w:val="00EE6159"/>
    <w:rsid w:val="00EE7976"/>
    <w:rsid w:val="00EE7C37"/>
    <w:rsid w:val="00EF2EF4"/>
    <w:rsid w:val="00EF590A"/>
    <w:rsid w:val="00F00BE7"/>
    <w:rsid w:val="00F01D68"/>
    <w:rsid w:val="00F024CC"/>
    <w:rsid w:val="00F02B31"/>
    <w:rsid w:val="00F02E70"/>
    <w:rsid w:val="00F03635"/>
    <w:rsid w:val="00F03F43"/>
    <w:rsid w:val="00F04460"/>
    <w:rsid w:val="00F062C0"/>
    <w:rsid w:val="00F06FF1"/>
    <w:rsid w:val="00F10F7D"/>
    <w:rsid w:val="00F1227B"/>
    <w:rsid w:val="00F143D1"/>
    <w:rsid w:val="00F144D6"/>
    <w:rsid w:val="00F14FFB"/>
    <w:rsid w:val="00F155DC"/>
    <w:rsid w:val="00F16B40"/>
    <w:rsid w:val="00F16FA2"/>
    <w:rsid w:val="00F16FF3"/>
    <w:rsid w:val="00F23836"/>
    <w:rsid w:val="00F240A1"/>
    <w:rsid w:val="00F24794"/>
    <w:rsid w:val="00F247C3"/>
    <w:rsid w:val="00F30E4C"/>
    <w:rsid w:val="00F314AA"/>
    <w:rsid w:val="00F34C40"/>
    <w:rsid w:val="00F4168E"/>
    <w:rsid w:val="00F41C4E"/>
    <w:rsid w:val="00F41E16"/>
    <w:rsid w:val="00F42472"/>
    <w:rsid w:val="00F4343C"/>
    <w:rsid w:val="00F44F5F"/>
    <w:rsid w:val="00F469B7"/>
    <w:rsid w:val="00F46AC9"/>
    <w:rsid w:val="00F46E5D"/>
    <w:rsid w:val="00F47664"/>
    <w:rsid w:val="00F47D4A"/>
    <w:rsid w:val="00F50BDA"/>
    <w:rsid w:val="00F52ADE"/>
    <w:rsid w:val="00F52FCC"/>
    <w:rsid w:val="00F53051"/>
    <w:rsid w:val="00F56E69"/>
    <w:rsid w:val="00F56F74"/>
    <w:rsid w:val="00F61878"/>
    <w:rsid w:val="00F632F3"/>
    <w:rsid w:val="00F64DB7"/>
    <w:rsid w:val="00F6529D"/>
    <w:rsid w:val="00F6655F"/>
    <w:rsid w:val="00F66A1B"/>
    <w:rsid w:val="00F6757D"/>
    <w:rsid w:val="00F67B94"/>
    <w:rsid w:val="00F707F9"/>
    <w:rsid w:val="00F709B6"/>
    <w:rsid w:val="00F728BB"/>
    <w:rsid w:val="00F73340"/>
    <w:rsid w:val="00F73550"/>
    <w:rsid w:val="00F74200"/>
    <w:rsid w:val="00F74CB1"/>
    <w:rsid w:val="00F76754"/>
    <w:rsid w:val="00F773F9"/>
    <w:rsid w:val="00F806B0"/>
    <w:rsid w:val="00F8085A"/>
    <w:rsid w:val="00F8180A"/>
    <w:rsid w:val="00F81D76"/>
    <w:rsid w:val="00F82EE6"/>
    <w:rsid w:val="00F82F47"/>
    <w:rsid w:val="00F839AE"/>
    <w:rsid w:val="00F83A0A"/>
    <w:rsid w:val="00F83D4E"/>
    <w:rsid w:val="00F8514A"/>
    <w:rsid w:val="00F8610B"/>
    <w:rsid w:val="00F86FE5"/>
    <w:rsid w:val="00F8796B"/>
    <w:rsid w:val="00F90B0F"/>
    <w:rsid w:val="00F91FD9"/>
    <w:rsid w:val="00F94F35"/>
    <w:rsid w:val="00F97B06"/>
    <w:rsid w:val="00FA01F4"/>
    <w:rsid w:val="00FA2788"/>
    <w:rsid w:val="00FA357E"/>
    <w:rsid w:val="00FA35A5"/>
    <w:rsid w:val="00FA3B45"/>
    <w:rsid w:val="00FA45F7"/>
    <w:rsid w:val="00FA4766"/>
    <w:rsid w:val="00FA4EC7"/>
    <w:rsid w:val="00FA5362"/>
    <w:rsid w:val="00FA66D7"/>
    <w:rsid w:val="00FA7126"/>
    <w:rsid w:val="00FA74C4"/>
    <w:rsid w:val="00FB1895"/>
    <w:rsid w:val="00FB3873"/>
    <w:rsid w:val="00FB4377"/>
    <w:rsid w:val="00FB43F2"/>
    <w:rsid w:val="00FB54A1"/>
    <w:rsid w:val="00FC069C"/>
    <w:rsid w:val="00FC0B21"/>
    <w:rsid w:val="00FC0EFE"/>
    <w:rsid w:val="00FC0F6C"/>
    <w:rsid w:val="00FC1424"/>
    <w:rsid w:val="00FC257E"/>
    <w:rsid w:val="00FC43B5"/>
    <w:rsid w:val="00FC49B4"/>
    <w:rsid w:val="00FC5DF0"/>
    <w:rsid w:val="00FC6A22"/>
    <w:rsid w:val="00FC6C03"/>
    <w:rsid w:val="00FC738A"/>
    <w:rsid w:val="00FD24D2"/>
    <w:rsid w:val="00FD24E3"/>
    <w:rsid w:val="00FD2767"/>
    <w:rsid w:val="00FD2E85"/>
    <w:rsid w:val="00FD2F40"/>
    <w:rsid w:val="00FD5960"/>
    <w:rsid w:val="00FD5EA9"/>
    <w:rsid w:val="00FD6141"/>
    <w:rsid w:val="00FD631F"/>
    <w:rsid w:val="00FD69C9"/>
    <w:rsid w:val="00FD722E"/>
    <w:rsid w:val="00FE317E"/>
    <w:rsid w:val="00FE41EC"/>
    <w:rsid w:val="00FE45F8"/>
    <w:rsid w:val="00FE461B"/>
    <w:rsid w:val="00FE480B"/>
    <w:rsid w:val="00FE5D10"/>
    <w:rsid w:val="00FE622A"/>
    <w:rsid w:val="00FE63D4"/>
    <w:rsid w:val="00FE7046"/>
    <w:rsid w:val="00FF0455"/>
    <w:rsid w:val="00FF3E78"/>
    <w:rsid w:val="00FF406F"/>
    <w:rsid w:val="00FF5CEA"/>
    <w:rsid w:val="00FF7023"/>
    <w:rsid w:val="00FF71D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rsid w:val="007B0D43"/>
    <w:pPr>
      <w:keepNext/>
      <w:spacing w:before="240" w:after="60"/>
      <w:outlineLvl w:val="1"/>
    </w:pPr>
    <w:rPr>
      <w:rFonts w:ascii="Arial" w:hAnsi="Arial" w:cs="Arial"/>
      <w:b/>
      <w:bCs/>
      <w:i/>
      <w:iCs/>
      <w:sz w:val="28"/>
      <w:szCs w:val="28"/>
      <w:lang w:eastAsia="en-US"/>
    </w:rPr>
  </w:style>
  <w:style w:type="paragraph" w:styleId="Ttulo3">
    <w:name w:val="heading 3"/>
    <w:basedOn w:val="Normal"/>
    <w:next w:val="Normal"/>
    <w:link w:val="Ttulo3Char"/>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9"/>
    <w:qFormat/>
    <w:rsid w:val="007B0D43"/>
    <w:pPr>
      <w:keepNext/>
      <w:spacing w:line="288" w:lineRule="auto"/>
      <w:ind w:left="-120" w:right="-176"/>
      <w:jc w:val="both"/>
      <w:outlineLvl w:val="3"/>
    </w:pPr>
    <w:rPr>
      <w:rFonts w:ascii="Arial" w:hAnsi="Arial" w:cs="Arial"/>
      <w:b/>
      <w:bCs/>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uiPriority w:val="99"/>
    <w:rsid w:val="00412131"/>
    <w:pPr>
      <w:spacing w:after="120"/>
    </w:pPr>
  </w:style>
  <w:style w:type="character" w:customStyle="1" w:styleId="CorpodetextoChar">
    <w:name w:val="Corpo de texto Char"/>
    <w:basedOn w:val="Fontepargpadro"/>
    <w:link w:val="Corpodetexto"/>
    <w:uiPriority w:val="99"/>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BE2DA1"/>
    <w:pPr>
      <w:tabs>
        <w:tab w:val="right" w:leader="dot" w:pos="9214"/>
      </w:tabs>
      <w:spacing w:line="300" w:lineRule="exact"/>
      <w:ind w:right="-2"/>
      <w:pPrChange w:id="0" w:author="Andressa Ferreira" w:date="2021-12-15T15:30:00Z">
        <w:pPr>
          <w:tabs>
            <w:tab w:val="right" w:leader="dot" w:pos="9214"/>
          </w:tabs>
          <w:spacing w:line="300" w:lineRule="exact"/>
          <w:ind w:right="-2"/>
        </w:pPr>
      </w:pPrChange>
    </w:pPr>
    <w:rPr>
      <w:rFonts w:asciiTheme="minorHAnsi" w:hAnsiTheme="minorHAnsi"/>
      <w:b/>
      <w:smallCaps/>
      <w:noProof/>
      <w:sz w:val="22"/>
      <w:szCs w:val="20"/>
      <w:rPrChange w:id="0" w:author="Andressa Ferreira" w:date="2021-12-15T15:30:00Z">
        <w:rPr>
          <w:rFonts w:asciiTheme="minorHAnsi" w:hAnsiTheme="minorHAnsi"/>
          <w:b/>
          <w:smallCaps/>
          <w:noProof/>
          <w:sz w:val="22"/>
          <w:lang w:val="pt-BR" w:eastAsia="pt-BR" w:bidi="ar-SA"/>
        </w:rPr>
      </w:rPrChange>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uiPriority w:val="99"/>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Vitor T?tulo Char,Bullet List Char,FooterText Char,numbered Char,Paragraphe de liste1 Char,Bulletr List Paragraph Char,列出段落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9C2D2D"/>
    <w:rPr>
      <w:color w:val="605E5C"/>
      <w:shd w:val="clear" w:color="auto" w:fill="E1DFDD"/>
    </w:rPr>
  </w:style>
  <w:style w:type="table" w:customStyle="1" w:styleId="TabeladeGradeClara1">
    <w:name w:val="Tabela de Grade Clara1"/>
    <w:basedOn w:val="Tabelanormal"/>
    <w:uiPriority w:val="40"/>
    <w:rsid w:val="00BB0D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tulo30">
    <w:name w:val="título3"/>
    <w:basedOn w:val="Normal"/>
    <w:rsid w:val="00B00C18"/>
    <w:pPr>
      <w:spacing w:line="360" w:lineRule="auto"/>
      <w:jc w:val="both"/>
    </w:pPr>
    <w:rPr>
      <w:rFonts w:ascii="Arial" w:eastAsia="MS Mincho" w:hAnsi="Arial" w:cs="Arial"/>
      <w:i/>
      <w:iCs/>
      <w:sz w:val="20"/>
      <w:szCs w:val="20"/>
    </w:rPr>
  </w:style>
  <w:style w:type="character" w:customStyle="1" w:styleId="Ttulo2Char">
    <w:name w:val="Título 2 Char"/>
    <w:basedOn w:val="Fontepargpadro"/>
    <w:link w:val="Ttulo2"/>
    <w:uiPriority w:val="99"/>
    <w:rsid w:val="007B0D43"/>
    <w:rPr>
      <w:rFonts w:ascii="Arial" w:eastAsia="Times New Roman" w:hAnsi="Arial" w:cs="Arial"/>
      <w:b/>
      <w:bCs/>
      <w:i/>
      <w:iCs/>
      <w:sz w:val="28"/>
      <w:szCs w:val="28"/>
    </w:rPr>
  </w:style>
  <w:style w:type="character" w:customStyle="1" w:styleId="Ttulo4Char">
    <w:name w:val="Título 4 Char"/>
    <w:basedOn w:val="Fontepargpadro"/>
    <w:link w:val="Ttulo4"/>
    <w:uiPriority w:val="99"/>
    <w:rsid w:val="007B0D43"/>
    <w:rPr>
      <w:rFonts w:ascii="Arial" w:eastAsia="Times New Roman" w:hAnsi="Arial" w:cs="Arial"/>
      <w:b/>
      <w:bCs/>
    </w:rPr>
  </w:style>
  <w:style w:type="paragraph" w:styleId="Textoembloco">
    <w:name w:val="Block Text"/>
    <w:basedOn w:val="Normal"/>
    <w:uiPriority w:val="99"/>
    <w:rsid w:val="007B0D43"/>
    <w:pPr>
      <w:spacing w:line="288" w:lineRule="auto"/>
      <w:ind w:left="-120" w:right="-176"/>
      <w:jc w:val="both"/>
    </w:pPr>
    <w:rPr>
      <w:rFonts w:ascii="Arial" w:hAnsi="Arial" w:cs="Arial"/>
      <w:sz w:val="22"/>
      <w:szCs w:val="22"/>
      <w:lang w:eastAsia="en-US"/>
    </w:rPr>
  </w:style>
  <w:style w:type="character" w:styleId="Nmerodepgina">
    <w:name w:val="page number"/>
    <w:basedOn w:val="Fontepargpadro"/>
    <w:uiPriority w:val="99"/>
    <w:rsid w:val="007B0D43"/>
  </w:style>
  <w:style w:type="paragraph" w:styleId="Commarcadores">
    <w:name w:val="List Bullet"/>
    <w:basedOn w:val="Normal"/>
    <w:autoRedefine/>
    <w:uiPriority w:val="99"/>
    <w:rsid w:val="007B0D43"/>
    <w:pPr>
      <w:jc w:val="center"/>
    </w:pPr>
    <w:rPr>
      <w:rFonts w:ascii="Arial" w:hAnsi="Arial" w:cs="Arial"/>
      <w:sz w:val="22"/>
      <w:szCs w:val="22"/>
      <w:lang w:val="en-AU" w:eastAsia="en-US"/>
    </w:rPr>
  </w:style>
  <w:style w:type="character" w:styleId="TextodoEspaoReservado">
    <w:name w:val="Placeholder Text"/>
    <w:basedOn w:val="Fontepargpadro"/>
    <w:uiPriority w:val="99"/>
    <w:semiHidden/>
    <w:rsid w:val="007B0D43"/>
    <w:rPr>
      <w:color w:val="808080"/>
    </w:rPr>
  </w:style>
  <w:style w:type="character" w:customStyle="1" w:styleId="FooterChar">
    <w:name w:val="Footer Char"/>
    <w:basedOn w:val="Fontepargpadro"/>
    <w:uiPriority w:val="99"/>
    <w:rsid w:val="007B0D43"/>
    <w:rPr>
      <w:rFonts w:ascii="Times New Roman" w:hAnsi="Times New Roman"/>
      <w:sz w:val="26"/>
      <w:lang w:val="pt-BR" w:eastAsia="pt-BR"/>
    </w:rPr>
  </w:style>
  <w:style w:type="paragraph" w:customStyle="1" w:styleId="p7">
    <w:name w:val="p7"/>
    <w:basedOn w:val="Normal"/>
    <w:rsid w:val="007B0D43"/>
    <w:pPr>
      <w:widowControl w:val="0"/>
      <w:autoSpaceDE w:val="0"/>
      <w:autoSpaceDN w:val="0"/>
      <w:adjustRightInd w:val="0"/>
      <w:spacing w:line="300" w:lineRule="atLeast"/>
      <w:ind w:left="900"/>
      <w:jc w:val="both"/>
    </w:pPr>
    <w:rPr>
      <w:sz w:val="20"/>
      <w:lang w:val="en-US" w:eastAsia="en-US"/>
    </w:rPr>
  </w:style>
  <w:style w:type="paragraph" w:customStyle="1" w:styleId="xmsonormal">
    <w:name w:val="x_msonormal"/>
    <w:basedOn w:val="Normal"/>
    <w:rsid w:val="007B0D43"/>
    <w:pPr>
      <w:spacing w:before="100" w:beforeAutospacing="1" w:after="100" w:afterAutospacing="1"/>
    </w:pPr>
  </w:style>
  <w:style w:type="paragraph" w:customStyle="1" w:styleId="xmsolistparagraph">
    <w:name w:val="x_msolistparagraph"/>
    <w:basedOn w:val="Normal"/>
    <w:rsid w:val="007B0D43"/>
    <w:pPr>
      <w:spacing w:before="100" w:beforeAutospacing="1" w:after="100" w:afterAutospacing="1"/>
    </w:pPr>
  </w:style>
  <w:style w:type="character" w:styleId="Meno">
    <w:name w:val="Mention"/>
    <w:basedOn w:val="Fontepargpadro"/>
    <w:uiPriority w:val="99"/>
    <w:unhideWhenUsed/>
    <w:rsid w:val="007B0D43"/>
    <w:rPr>
      <w:color w:val="2B579A"/>
      <w:shd w:val="clear" w:color="auto" w:fill="E1DFDD"/>
    </w:rPr>
  </w:style>
  <w:style w:type="paragraph" w:customStyle="1" w:styleId="ListaColorida-nfase11">
    <w:name w:val="Lista Colorida - Ênfase 11"/>
    <w:basedOn w:val="Normal"/>
    <w:link w:val="ListaColorida-nfase1Char"/>
    <w:qFormat/>
    <w:rsid w:val="007B0D43"/>
    <w:pPr>
      <w:ind w:left="708"/>
    </w:pPr>
    <w:rPr>
      <w:sz w:val="26"/>
      <w:szCs w:val="26"/>
    </w:rPr>
  </w:style>
  <w:style w:type="character" w:customStyle="1" w:styleId="ListaColorida-nfase1Char">
    <w:name w:val="Lista Colorida - Ênfase 1 Char"/>
    <w:link w:val="ListaColorida-nfase11"/>
    <w:locked/>
    <w:rsid w:val="007B0D43"/>
    <w:rPr>
      <w:rFonts w:ascii="Times New Roman" w:eastAsia="Times New Roman" w:hAnsi="Times New Roman" w:cs="Times New Roman"/>
      <w:sz w:val="26"/>
      <w:szCs w:val="26"/>
      <w:lang w:eastAsia="pt-BR"/>
    </w:rPr>
  </w:style>
  <w:style w:type="paragraph" w:customStyle="1" w:styleId="msonormal0">
    <w:name w:val="msonormal"/>
    <w:basedOn w:val="Normal"/>
    <w:rsid w:val="007B0D43"/>
    <w:pPr>
      <w:spacing w:before="100" w:beforeAutospacing="1" w:after="100" w:afterAutospacing="1"/>
    </w:pPr>
  </w:style>
  <w:style w:type="paragraph" w:customStyle="1" w:styleId="xl63">
    <w:name w:val="xl63"/>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6">
    <w:name w:val="xl66"/>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7">
    <w:name w:val="xl67"/>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8">
    <w:name w:val="xl68"/>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9">
    <w:name w:val="xl69"/>
    <w:basedOn w:val="Normal"/>
    <w:rsid w:val="007B0D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rPr>
  </w:style>
  <w:style w:type="paragraph" w:customStyle="1" w:styleId="xl70">
    <w:name w:val="xl70"/>
    <w:basedOn w:val="Normal"/>
    <w:rsid w:val="007B0D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rPr>
  </w:style>
  <w:style w:type="paragraph" w:customStyle="1" w:styleId="xl71">
    <w:name w:val="xl71"/>
    <w:basedOn w:val="Normal"/>
    <w:rsid w:val="007B0D43"/>
    <w:pP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9517">
      <w:bodyDiv w:val="1"/>
      <w:marLeft w:val="0"/>
      <w:marRight w:val="0"/>
      <w:marTop w:val="0"/>
      <w:marBottom w:val="0"/>
      <w:divBdr>
        <w:top w:val="none" w:sz="0" w:space="0" w:color="auto"/>
        <w:left w:val="none" w:sz="0" w:space="0" w:color="auto"/>
        <w:bottom w:val="none" w:sz="0" w:space="0" w:color="auto"/>
        <w:right w:val="none" w:sz="0" w:space="0" w:color="auto"/>
      </w:divBdr>
    </w:div>
    <w:div w:id="157618940">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21333638">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17198663">
      <w:bodyDiv w:val="1"/>
      <w:marLeft w:val="0"/>
      <w:marRight w:val="0"/>
      <w:marTop w:val="0"/>
      <w:marBottom w:val="0"/>
      <w:divBdr>
        <w:top w:val="none" w:sz="0" w:space="0" w:color="auto"/>
        <w:left w:val="none" w:sz="0" w:space="0" w:color="auto"/>
        <w:bottom w:val="none" w:sz="0" w:space="0" w:color="auto"/>
        <w:right w:val="none" w:sz="0" w:space="0" w:color="auto"/>
      </w:divBdr>
    </w:div>
    <w:div w:id="392850868">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571544238">
      <w:bodyDiv w:val="1"/>
      <w:marLeft w:val="0"/>
      <w:marRight w:val="0"/>
      <w:marTop w:val="0"/>
      <w:marBottom w:val="0"/>
      <w:divBdr>
        <w:top w:val="none" w:sz="0" w:space="0" w:color="auto"/>
        <w:left w:val="none" w:sz="0" w:space="0" w:color="auto"/>
        <w:bottom w:val="none" w:sz="0" w:space="0" w:color="auto"/>
        <w:right w:val="none" w:sz="0" w:space="0" w:color="auto"/>
      </w:divBdr>
    </w:div>
    <w:div w:id="778338171">
      <w:bodyDiv w:val="1"/>
      <w:marLeft w:val="0"/>
      <w:marRight w:val="0"/>
      <w:marTop w:val="0"/>
      <w:marBottom w:val="0"/>
      <w:divBdr>
        <w:top w:val="none" w:sz="0" w:space="0" w:color="auto"/>
        <w:left w:val="none" w:sz="0" w:space="0" w:color="auto"/>
        <w:bottom w:val="none" w:sz="0" w:space="0" w:color="auto"/>
        <w:right w:val="none" w:sz="0" w:space="0" w:color="auto"/>
      </w:divBdr>
    </w:div>
    <w:div w:id="780107332">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90452346">
      <w:bodyDiv w:val="1"/>
      <w:marLeft w:val="0"/>
      <w:marRight w:val="0"/>
      <w:marTop w:val="0"/>
      <w:marBottom w:val="0"/>
      <w:divBdr>
        <w:top w:val="none" w:sz="0" w:space="0" w:color="auto"/>
        <w:left w:val="none" w:sz="0" w:space="0" w:color="auto"/>
        <w:bottom w:val="none" w:sz="0" w:space="0" w:color="auto"/>
        <w:right w:val="none" w:sz="0" w:space="0" w:color="auto"/>
      </w:divBdr>
    </w:div>
    <w:div w:id="1043217874">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221213609">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550871751">
      <w:bodyDiv w:val="1"/>
      <w:marLeft w:val="0"/>
      <w:marRight w:val="0"/>
      <w:marTop w:val="0"/>
      <w:marBottom w:val="0"/>
      <w:divBdr>
        <w:top w:val="none" w:sz="0" w:space="0" w:color="auto"/>
        <w:left w:val="none" w:sz="0" w:space="0" w:color="auto"/>
        <w:bottom w:val="none" w:sz="0" w:space="0" w:color="auto"/>
        <w:right w:val="none" w:sz="0" w:space="0" w:color="auto"/>
      </w:divBdr>
    </w:div>
    <w:div w:id="1665234752">
      <w:bodyDiv w:val="1"/>
      <w:marLeft w:val="0"/>
      <w:marRight w:val="0"/>
      <w:marTop w:val="0"/>
      <w:marBottom w:val="0"/>
      <w:divBdr>
        <w:top w:val="none" w:sz="0" w:space="0" w:color="auto"/>
        <w:left w:val="none" w:sz="0" w:space="0" w:color="auto"/>
        <w:bottom w:val="none" w:sz="0" w:space="0" w:color="auto"/>
        <w:right w:val="none" w:sz="0" w:space="0" w:color="auto"/>
      </w:divBdr>
    </w:div>
    <w:div w:id="1715109484">
      <w:bodyDiv w:val="1"/>
      <w:marLeft w:val="0"/>
      <w:marRight w:val="0"/>
      <w:marTop w:val="0"/>
      <w:marBottom w:val="0"/>
      <w:divBdr>
        <w:top w:val="none" w:sz="0" w:space="0" w:color="auto"/>
        <w:left w:val="none" w:sz="0" w:space="0" w:color="auto"/>
        <w:bottom w:val="none" w:sz="0" w:space="0" w:color="auto"/>
        <w:right w:val="none" w:sz="0" w:space="0" w:color="auto"/>
      </w:divBdr>
    </w:div>
    <w:div w:id="1765808429">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 w:id="208772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pestruturacao@simplificpavarini.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rarruy@nmcapital.com.br" TargetMode="Externa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customXml/itemProps3.xml><?xml version="1.0" encoding="utf-8"?>
<ds:datastoreItem xmlns:ds="http://schemas.openxmlformats.org/officeDocument/2006/customXml" ds:itemID="{F06F11C1-AD49-466E-B459-38034B1ED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9E0401-EE80-4B74-8F80-C85DBDA4D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93</Pages>
  <Words>35762</Words>
  <Characters>193120</Characters>
  <Application>Microsoft Office Word</Application>
  <DocSecurity>0</DocSecurity>
  <Lines>1609</Lines>
  <Paragraphs>456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228426</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DaloAdvogados@dalo.adv.br</dc:creator>
  <cp:lastModifiedBy>Andressa Ferreira</cp:lastModifiedBy>
  <cp:revision>9</cp:revision>
  <cp:lastPrinted>2021-10-18T13:36:00Z</cp:lastPrinted>
  <dcterms:created xsi:type="dcterms:W3CDTF">2021-12-13T18:34:00Z</dcterms:created>
  <dcterms:modified xsi:type="dcterms:W3CDTF">2021-12-15T18:38:00Z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0x0101004323D024EEC5E442A2B9325BB7B28039</vt:lpwstr>
  </property>
</Properties>
</file>