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r w:rsidR="003724B7">
        <w:rPr>
          <w:rFonts w:ascii="Tahoma" w:hAnsi="Tahoma" w:cs="Tahoma"/>
          <w:sz w:val="21"/>
          <w:szCs w:val="21"/>
          <w:u w:val="none"/>
        </w:rPr>
        <w:t>,</w:t>
      </w:r>
      <w:r w:rsidR="00D45CD6" w:rsidRPr="00E23EAA">
        <w:rPr>
          <w:rFonts w:ascii="Tahoma" w:hAnsi="Tahoma" w:cs="Tahoma"/>
          <w:sz w:val="21"/>
          <w:szCs w:val="21"/>
          <w:u w:val="none"/>
        </w:rPr>
        <w:t xml:space="preserv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003724B7">
        <w:rPr>
          <w:rFonts w:ascii="Tahoma" w:hAnsi="Tahoma" w:cs="Tahoma"/>
          <w:sz w:val="21"/>
          <w:szCs w:val="21"/>
          <w:u w:val="none"/>
        </w:rPr>
        <w:t xml:space="preserve">E 18ª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A907E0">
      <w:pPr>
        <w:pStyle w:val="Sumrio1"/>
      </w:pPr>
    </w:p>
    <w:p w14:paraId="2C61FF6B" w14:textId="5C957EA5" w:rsidR="005603BA" w:rsidRPr="005D31FC" w:rsidRDefault="00412131" w:rsidP="00A907E0">
      <w:pPr>
        <w:pStyle w:val="Sumrio1"/>
        <w:rPr>
          <w:rFonts w:eastAsiaTheme="minorEastAsia"/>
        </w:rPr>
      </w:pPr>
      <w:r w:rsidRPr="005D31FC">
        <w:fldChar w:fldCharType="begin"/>
      </w:r>
      <w:r w:rsidRPr="005D31FC">
        <w:instrText xml:space="preserve"> TOC \o "1-3" \f \h \z \u </w:instrText>
      </w:r>
      <w:r w:rsidRPr="005D31FC">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webHidden/>
          </w:rPr>
          <w:tab/>
        </w:r>
        <w:r w:rsidR="005603BA" w:rsidRPr="005D31FC">
          <w:rPr>
            <w:webHidden/>
          </w:rPr>
          <w:fldChar w:fldCharType="begin"/>
        </w:r>
        <w:r w:rsidR="005603BA" w:rsidRPr="005D31FC">
          <w:rPr>
            <w:webHidden/>
          </w:rPr>
          <w:instrText xml:space="preserve"> PAGEREF _Toc40276419 \h </w:instrText>
        </w:r>
        <w:r w:rsidR="005603BA" w:rsidRPr="005D31FC">
          <w:rPr>
            <w:webHidden/>
          </w:rPr>
        </w:r>
        <w:r w:rsidR="005603BA" w:rsidRPr="005D31FC">
          <w:rPr>
            <w:webHidden/>
          </w:rPr>
          <w:fldChar w:fldCharType="separate"/>
        </w:r>
        <w:r w:rsidR="00A907E0">
          <w:rPr>
            <w:webHidden/>
          </w:rPr>
          <w:t>3</w:t>
        </w:r>
        <w:r w:rsidR="005603BA" w:rsidRPr="005D31FC">
          <w:rPr>
            <w:webHidden/>
          </w:rPr>
          <w:fldChar w:fldCharType="end"/>
        </w:r>
      </w:hyperlink>
    </w:p>
    <w:p w14:paraId="4690669D" w14:textId="6A7C0231" w:rsidR="005603BA" w:rsidRPr="005D31FC" w:rsidRDefault="007456B9" w:rsidP="00A907E0">
      <w:pPr>
        <w:pStyle w:val="Sumrio1"/>
        <w:rPr>
          <w:rFonts w:eastAsiaTheme="minorEastAsia"/>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webHidden/>
          </w:rPr>
          <w:tab/>
        </w:r>
        <w:r w:rsidR="00024AA3" w:rsidRPr="005D31FC">
          <w:rPr>
            <w:webHidden/>
          </w:rPr>
          <w:t>2</w:t>
        </w:r>
        <w:r w:rsidR="00B17D3F" w:rsidRPr="005D31FC">
          <w:rPr>
            <w:webHidden/>
          </w:rPr>
          <w:t>3</w:t>
        </w:r>
      </w:hyperlink>
    </w:p>
    <w:p w14:paraId="2CBD7E76" w14:textId="326CF229" w:rsidR="005603BA" w:rsidRPr="005D31FC" w:rsidRDefault="007456B9" w:rsidP="00A907E0">
      <w:pPr>
        <w:pStyle w:val="Sumrio1"/>
        <w:rPr>
          <w:rFonts w:eastAsiaTheme="minorEastAsia"/>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webHidden/>
          </w:rPr>
          <w:tab/>
        </w:r>
        <w:r w:rsidR="00366C7F" w:rsidRPr="005D31FC">
          <w:rPr>
            <w:webHidden/>
          </w:rPr>
          <w:t>2</w:t>
        </w:r>
        <w:r w:rsidR="00B17D3F" w:rsidRPr="005D31FC">
          <w:rPr>
            <w:webHidden/>
          </w:rPr>
          <w:t>3</w:t>
        </w:r>
      </w:hyperlink>
    </w:p>
    <w:p w14:paraId="7CA93E25" w14:textId="1892D900" w:rsidR="005603BA" w:rsidRPr="005D31FC" w:rsidRDefault="007456B9" w:rsidP="00A907E0">
      <w:pPr>
        <w:pStyle w:val="Sumrio1"/>
        <w:rPr>
          <w:rFonts w:eastAsiaTheme="minorEastAsia"/>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webHidden/>
          </w:rPr>
          <w:tab/>
        </w:r>
        <w:r w:rsidR="00256A96" w:rsidRPr="005D31FC">
          <w:rPr>
            <w:webHidden/>
          </w:rPr>
          <w:t>2</w:t>
        </w:r>
        <w:r w:rsidR="00B17D3F" w:rsidRPr="005D31FC">
          <w:rPr>
            <w:webHidden/>
          </w:rPr>
          <w:t>4</w:t>
        </w:r>
      </w:hyperlink>
    </w:p>
    <w:p w14:paraId="03C20403" w14:textId="549BA120" w:rsidR="005603BA" w:rsidRPr="005D31FC" w:rsidRDefault="007456B9" w:rsidP="00A907E0">
      <w:pPr>
        <w:pStyle w:val="Sumrio1"/>
        <w:rPr>
          <w:rFonts w:eastAsiaTheme="minorEastAsia"/>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webHidden/>
          </w:rPr>
          <w:tab/>
        </w:r>
        <w:r w:rsidR="00256A96" w:rsidRPr="005D31FC">
          <w:rPr>
            <w:webHidden/>
          </w:rPr>
          <w:t>3</w:t>
        </w:r>
        <w:r w:rsidR="00B17D3F" w:rsidRPr="005D31FC">
          <w:rPr>
            <w:webHidden/>
          </w:rPr>
          <w:t>5</w:t>
        </w:r>
      </w:hyperlink>
    </w:p>
    <w:p w14:paraId="4520903A" w14:textId="372AB8DE" w:rsidR="005603BA" w:rsidRPr="005D31FC" w:rsidRDefault="007456B9" w:rsidP="00A907E0">
      <w:pPr>
        <w:pStyle w:val="Sumrio1"/>
        <w:rPr>
          <w:rFonts w:eastAsiaTheme="minorEastAsia"/>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webHidden/>
          </w:rPr>
          <w:tab/>
        </w:r>
        <w:r w:rsidR="005603BA" w:rsidRPr="005D31FC">
          <w:rPr>
            <w:webHidden/>
          </w:rPr>
          <w:fldChar w:fldCharType="begin"/>
        </w:r>
        <w:r w:rsidR="005603BA" w:rsidRPr="005D31FC">
          <w:rPr>
            <w:webHidden/>
          </w:rPr>
          <w:instrText xml:space="preserve"> PAGEREF _Toc40276424 \h </w:instrText>
        </w:r>
        <w:r w:rsidR="005603BA" w:rsidRPr="005D31FC">
          <w:rPr>
            <w:webHidden/>
          </w:rPr>
        </w:r>
        <w:r w:rsidR="005603BA" w:rsidRPr="005D31FC">
          <w:rPr>
            <w:webHidden/>
          </w:rPr>
          <w:fldChar w:fldCharType="separate"/>
        </w:r>
        <w:r w:rsidR="00A907E0">
          <w:rPr>
            <w:webHidden/>
          </w:rPr>
          <w:t>29</w:t>
        </w:r>
        <w:r w:rsidR="005603BA" w:rsidRPr="005D31FC">
          <w:rPr>
            <w:webHidden/>
          </w:rPr>
          <w:fldChar w:fldCharType="end"/>
        </w:r>
      </w:hyperlink>
    </w:p>
    <w:p w14:paraId="0D49D033" w14:textId="7D02EE3E" w:rsidR="005603BA" w:rsidRPr="005D31FC" w:rsidRDefault="007456B9" w:rsidP="00A907E0">
      <w:pPr>
        <w:pStyle w:val="Sumrio1"/>
        <w:rPr>
          <w:rFonts w:eastAsiaTheme="minorEastAsia"/>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webHidden/>
          </w:rPr>
          <w:tab/>
        </w:r>
        <w:r w:rsidR="005603BA" w:rsidRPr="005D31FC">
          <w:rPr>
            <w:webHidden/>
          </w:rPr>
          <w:fldChar w:fldCharType="begin"/>
        </w:r>
        <w:r w:rsidR="005603BA" w:rsidRPr="005D31FC">
          <w:rPr>
            <w:webHidden/>
          </w:rPr>
          <w:instrText xml:space="preserve"> PAGEREF _Toc40276425 \h </w:instrText>
        </w:r>
        <w:r w:rsidR="005603BA" w:rsidRPr="005D31FC">
          <w:rPr>
            <w:webHidden/>
          </w:rPr>
        </w:r>
        <w:r w:rsidR="005603BA" w:rsidRPr="005D31FC">
          <w:rPr>
            <w:webHidden/>
          </w:rPr>
          <w:fldChar w:fldCharType="separate"/>
        </w:r>
        <w:r w:rsidR="00A907E0">
          <w:rPr>
            <w:webHidden/>
          </w:rPr>
          <w:t>32</w:t>
        </w:r>
        <w:r w:rsidR="005603BA" w:rsidRPr="005D31FC">
          <w:rPr>
            <w:webHidden/>
          </w:rPr>
          <w:fldChar w:fldCharType="end"/>
        </w:r>
      </w:hyperlink>
    </w:p>
    <w:p w14:paraId="63C4E0CF" w14:textId="0E77B61A" w:rsidR="005603BA" w:rsidRPr="005D31FC" w:rsidRDefault="007456B9" w:rsidP="00A907E0">
      <w:pPr>
        <w:pStyle w:val="Sumrio1"/>
        <w:rPr>
          <w:rFonts w:eastAsiaTheme="minorEastAsia"/>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webHidden/>
          </w:rPr>
          <w:tab/>
        </w:r>
        <w:r w:rsidR="00B17D3F" w:rsidRPr="005D31FC">
          <w:rPr>
            <w:webHidden/>
          </w:rPr>
          <w:t>40</w:t>
        </w:r>
      </w:hyperlink>
    </w:p>
    <w:p w14:paraId="12F14C74" w14:textId="747AB94E" w:rsidR="005603BA" w:rsidRPr="005D31FC" w:rsidRDefault="007456B9" w:rsidP="00A907E0">
      <w:pPr>
        <w:pStyle w:val="Sumrio1"/>
        <w:rPr>
          <w:rFonts w:eastAsiaTheme="minorEastAsia"/>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webHidden/>
          </w:rPr>
          <w:tab/>
        </w:r>
        <w:r w:rsidR="005603BA" w:rsidRPr="005D31FC">
          <w:rPr>
            <w:webHidden/>
          </w:rPr>
          <w:fldChar w:fldCharType="begin"/>
        </w:r>
        <w:r w:rsidR="005603BA" w:rsidRPr="005D31FC">
          <w:rPr>
            <w:webHidden/>
          </w:rPr>
          <w:instrText xml:space="preserve"> PAGEREF _Toc40276427 \h </w:instrText>
        </w:r>
        <w:r w:rsidR="005603BA" w:rsidRPr="005D31FC">
          <w:rPr>
            <w:webHidden/>
          </w:rPr>
        </w:r>
        <w:r w:rsidR="005603BA" w:rsidRPr="005D31FC">
          <w:rPr>
            <w:webHidden/>
          </w:rPr>
          <w:fldChar w:fldCharType="separate"/>
        </w:r>
        <w:r w:rsidR="00A907E0">
          <w:rPr>
            <w:webHidden/>
          </w:rPr>
          <w:t>38</w:t>
        </w:r>
        <w:r w:rsidR="005603BA" w:rsidRPr="005D31FC">
          <w:rPr>
            <w:webHidden/>
          </w:rPr>
          <w:fldChar w:fldCharType="end"/>
        </w:r>
      </w:hyperlink>
    </w:p>
    <w:p w14:paraId="4E0EBD28" w14:textId="2323DE0C" w:rsidR="005603BA" w:rsidRPr="005D31FC" w:rsidRDefault="007456B9" w:rsidP="00A907E0">
      <w:pPr>
        <w:pStyle w:val="Sumrio1"/>
        <w:rPr>
          <w:rFonts w:eastAsiaTheme="minorEastAsia"/>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webHidden/>
          </w:rPr>
          <w:tab/>
        </w:r>
        <w:r w:rsidR="005603BA" w:rsidRPr="005D31FC">
          <w:rPr>
            <w:webHidden/>
          </w:rPr>
          <w:fldChar w:fldCharType="begin"/>
        </w:r>
        <w:r w:rsidR="005603BA" w:rsidRPr="005D31FC">
          <w:rPr>
            <w:webHidden/>
          </w:rPr>
          <w:instrText xml:space="preserve"> PAGEREF _Toc40276428 \h </w:instrText>
        </w:r>
        <w:r w:rsidR="005603BA" w:rsidRPr="005D31FC">
          <w:rPr>
            <w:webHidden/>
          </w:rPr>
        </w:r>
        <w:r w:rsidR="005603BA" w:rsidRPr="005D31FC">
          <w:rPr>
            <w:webHidden/>
          </w:rPr>
          <w:fldChar w:fldCharType="separate"/>
        </w:r>
        <w:r w:rsidR="00A907E0">
          <w:rPr>
            <w:webHidden/>
          </w:rPr>
          <w:t>40</w:t>
        </w:r>
        <w:r w:rsidR="005603BA" w:rsidRPr="005D31FC">
          <w:rPr>
            <w:webHidden/>
          </w:rPr>
          <w:fldChar w:fldCharType="end"/>
        </w:r>
      </w:hyperlink>
    </w:p>
    <w:p w14:paraId="267B7828" w14:textId="795355A1" w:rsidR="005603BA" w:rsidRPr="005D31FC" w:rsidRDefault="007456B9" w:rsidP="00A907E0">
      <w:pPr>
        <w:pStyle w:val="Sumrio1"/>
        <w:rPr>
          <w:rFonts w:eastAsiaTheme="minorEastAsia"/>
        </w:rPr>
      </w:pPr>
      <w:hyperlink w:anchor="_Toc40276429" w:history="1">
        <w:r w:rsidR="005603BA" w:rsidRPr="005D31FC">
          <w:rPr>
            <w:rStyle w:val="Hyperlink"/>
            <w:rFonts w:ascii="Tahoma" w:hAnsi="Tahoma" w:cs="Tahoma"/>
            <w:sz w:val="19"/>
            <w:szCs w:val="19"/>
          </w:rPr>
          <w:t>CLÁUSULA ONZE – AGENTE FIDUCIÁRIO</w:t>
        </w:r>
        <w:r w:rsidR="005603BA" w:rsidRPr="005D31FC">
          <w:rPr>
            <w:webHidden/>
          </w:rPr>
          <w:tab/>
        </w:r>
        <w:r w:rsidR="00D73A0E" w:rsidRPr="005D31FC">
          <w:rPr>
            <w:webHidden/>
          </w:rPr>
          <w:t>51</w:t>
        </w:r>
      </w:hyperlink>
    </w:p>
    <w:p w14:paraId="69BD5B17" w14:textId="0D08E825" w:rsidR="005603BA" w:rsidRPr="005D31FC" w:rsidRDefault="007456B9" w:rsidP="00A907E0">
      <w:pPr>
        <w:pStyle w:val="Sumrio1"/>
        <w:rPr>
          <w:rFonts w:eastAsiaTheme="minorEastAsia"/>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webHidden/>
          </w:rPr>
          <w:tab/>
        </w:r>
        <w:r w:rsidR="00256A96" w:rsidRPr="005D31FC">
          <w:rPr>
            <w:webHidden/>
          </w:rPr>
          <w:t>5</w:t>
        </w:r>
        <w:r w:rsidR="00D73A0E" w:rsidRPr="005D31FC">
          <w:rPr>
            <w:webHidden/>
          </w:rPr>
          <w:t>9</w:t>
        </w:r>
      </w:hyperlink>
    </w:p>
    <w:p w14:paraId="205C62EA" w14:textId="29BE8139" w:rsidR="005603BA" w:rsidRPr="005D31FC" w:rsidRDefault="007456B9" w:rsidP="00A907E0">
      <w:pPr>
        <w:pStyle w:val="Sumrio1"/>
        <w:rPr>
          <w:rFonts w:eastAsiaTheme="minorEastAsia"/>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webHidden/>
          </w:rPr>
          <w:tab/>
        </w:r>
        <w:r w:rsidR="00D73A0E" w:rsidRPr="005D31FC">
          <w:rPr>
            <w:webHidden/>
          </w:rPr>
          <w:t>62</w:t>
        </w:r>
      </w:hyperlink>
    </w:p>
    <w:p w14:paraId="134B7185" w14:textId="0C7040E0" w:rsidR="005603BA" w:rsidRPr="005D31FC" w:rsidRDefault="007456B9" w:rsidP="00A907E0">
      <w:pPr>
        <w:pStyle w:val="Sumrio1"/>
        <w:rPr>
          <w:rFonts w:eastAsiaTheme="minorEastAsia"/>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webHidden/>
          </w:rPr>
          <w:tab/>
        </w:r>
        <w:r w:rsidR="00D73A0E" w:rsidRPr="005D31FC">
          <w:rPr>
            <w:webHidden/>
          </w:rPr>
          <w:t>64</w:t>
        </w:r>
      </w:hyperlink>
    </w:p>
    <w:p w14:paraId="504EABDF" w14:textId="49758AB2" w:rsidR="005603BA" w:rsidRPr="005D31FC" w:rsidRDefault="007456B9" w:rsidP="00A907E0">
      <w:pPr>
        <w:pStyle w:val="Sumrio1"/>
        <w:rPr>
          <w:rFonts w:eastAsiaTheme="minorEastAsia"/>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webHidden/>
          </w:rPr>
          <w:tab/>
        </w:r>
        <w:r w:rsidR="00EE7976" w:rsidRPr="005D31FC">
          <w:rPr>
            <w:webHidden/>
          </w:rPr>
          <w:t>6</w:t>
        </w:r>
        <w:r w:rsidR="00B4172C" w:rsidRPr="005D31FC">
          <w:rPr>
            <w:webHidden/>
          </w:rPr>
          <w:t>6</w:t>
        </w:r>
      </w:hyperlink>
    </w:p>
    <w:p w14:paraId="75245875" w14:textId="320A3DD0" w:rsidR="005603BA" w:rsidRPr="005D31FC" w:rsidRDefault="007456B9" w:rsidP="00A907E0">
      <w:pPr>
        <w:pStyle w:val="Sumrio1"/>
        <w:rPr>
          <w:rFonts w:eastAsiaTheme="minorEastAsia"/>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webHidden/>
          </w:rPr>
          <w:tab/>
        </w:r>
        <w:r w:rsidR="005603BA" w:rsidRPr="005D31FC">
          <w:rPr>
            <w:webHidden/>
          </w:rPr>
          <w:fldChar w:fldCharType="begin"/>
        </w:r>
        <w:r w:rsidR="005603BA" w:rsidRPr="005D31FC">
          <w:rPr>
            <w:webHidden/>
          </w:rPr>
          <w:instrText xml:space="preserve"> PAGEREF _Toc40276434 \h </w:instrText>
        </w:r>
        <w:r w:rsidR="005603BA" w:rsidRPr="005D31FC">
          <w:rPr>
            <w:webHidden/>
          </w:rPr>
        </w:r>
        <w:r w:rsidR="005603BA" w:rsidRPr="005D31FC">
          <w:rPr>
            <w:webHidden/>
          </w:rPr>
          <w:fldChar w:fldCharType="separate"/>
        </w:r>
        <w:r w:rsidR="00A907E0">
          <w:rPr>
            <w:webHidden/>
          </w:rPr>
          <w:t>55</w:t>
        </w:r>
        <w:r w:rsidR="005603BA" w:rsidRPr="005D31FC">
          <w:rPr>
            <w:webHidden/>
          </w:rPr>
          <w:fldChar w:fldCharType="end"/>
        </w:r>
      </w:hyperlink>
    </w:p>
    <w:p w14:paraId="0E628787" w14:textId="4E3193AC" w:rsidR="005603BA" w:rsidRPr="005D31FC" w:rsidRDefault="007456B9" w:rsidP="00A907E0">
      <w:pPr>
        <w:pStyle w:val="Sumrio1"/>
        <w:rPr>
          <w:rFonts w:eastAsiaTheme="minorEastAsia"/>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webHidden/>
          </w:rPr>
          <w:tab/>
        </w:r>
        <w:r w:rsidR="00EE7976" w:rsidRPr="005D31FC">
          <w:rPr>
            <w:webHidden/>
          </w:rPr>
          <w:t>6</w:t>
        </w:r>
        <w:r w:rsidR="00B4172C" w:rsidRPr="005D31FC">
          <w:rPr>
            <w:webHidden/>
          </w:rPr>
          <w:t>9</w:t>
        </w:r>
      </w:hyperlink>
    </w:p>
    <w:p w14:paraId="74F605CE" w14:textId="5EFB1974" w:rsidR="005603BA" w:rsidRPr="005D31FC" w:rsidRDefault="007456B9" w:rsidP="00A907E0">
      <w:pPr>
        <w:pStyle w:val="Sumrio1"/>
        <w:rPr>
          <w:rFonts w:eastAsiaTheme="minorEastAsia"/>
        </w:rPr>
      </w:pPr>
      <w:hyperlink w:anchor="_Toc40276436" w:history="1">
        <w:r w:rsidR="005603BA" w:rsidRPr="005D31FC">
          <w:rPr>
            <w:rStyle w:val="Hyperlink"/>
            <w:rFonts w:ascii="Tahoma" w:hAnsi="Tahoma" w:cs="Tahoma"/>
            <w:sz w:val="19"/>
            <w:szCs w:val="19"/>
          </w:rPr>
          <w:t>CLÁUSULA DEZOITO – DISPOSIÇÕES GERAIS</w:t>
        </w:r>
        <w:r w:rsidR="005603BA" w:rsidRPr="005D31FC">
          <w:rPr>
            <w:webHidden/>
          </w:rPr>
          <w:tab/>
        </w:r>
        <w:r w:rsidR="007A555C" w:rsidRPr="005D31FC">
          <w:rPr>
            <w:webHidden/>
          </w:rPr>
          <w:t>6</w:t>
        </w:r>
        <w:r w:rsidR="00B4172C" w:rsidRPr="005D31FC">
          <w:rPr>
            <w:webHidden/>
          </w:rPr>
          <w:t>9</w:t>
        </w:r>
      </w:hyperlink>
    </w:p>
    <w:p w14:paraId="1D499FC8" w14:textId="620C6D87" w:rsidR="005603BA" w:rsidRPr="005D31FC" w:rsidRDefault="007456B9" w:rsidP="00A907E0">
      <w:pPr>
        <w:pStyle w:val="Sumrio1"/>
        <w:rPr>
          <w:rFonts w:eastAsiaTheme="minorEastAsia"/>
        </w:rPr>
      </w:pPr>
      <w:hyperlink w:anchor="_Toc40276437" w:history="1">
        <w:r w:rsidR="005603BA" w:rsidRPr="005D31FC">
          <w:rPr>
            <w:rStyle w:val="Hyperlink"/>
            <w:rFonts w:ascii="Tahoma" w:hAnsi="Tahoma" w:cs="Tahoma"/>
            <w:sz w:val="19"/>
            <w:szCs w:val="19"/>
          </w:rPr>
          <w:t>CLÁUSULA DEZENOVE – FATORES DE RISCO</w:t>
        </w:r>
        <w:r w:rsidR="005603BA" w:rsidRPr="005D31FC">
          <w:rPr>
            <w:webHidden/>
          </w:rPr>
          <w:tab/>
        </w:r>
        <w:r w:rsidR="00B4172C" w:rsidRPr="005D31FC">
          <w:rPr>
            <w:webHidden/>
          </w:rPr>
          <w:t>71</w:t>
        </w:r>
      </w:hyperlink>
    </w:p>
    <w:p w14:paraId="2C837D85" w14:textId="11D2AD96" w:rsidR="005603BA" w:rsidRPr="005D31FC" w:rsidRDefault="007456B9" w:rsidP="00A907E0">
      <w:pPr>
        <w:pStyle w:val="Sumrio1"/>
        <w:rPr>
          <w:rFonts w:eastAsiaTheme="minorEastAsia"/>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webHidden/>
          </w:rPr>
          <w:tab/>
        </w:r>
        <w:r w:rsidR="007A555C" w:rsidRPr="005D31FC">
          <w:rPr>
            <w:webHidden/>
          </w:rPr>
          <w:t>7</w:t>
        </w:r>
        <w:r w:rsidR="00B4172C" w:rsidRPr="005D31FC">
          <w:rPr>
            <w:webHidden/>
          </w:rPr>
          <w:t>9</w:t>
        </w:r>
      </w:hyperlink>
    </w:p>
    <w:p w14:paraId="4B732431" w14:textId="5A5A094A" w:rsidR="005603BA" w:rsidRPr="005D31FC" w:rsidRDefault="007456B9" w:rsidP="00A907E0">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4B2345C2" w:rsidR="005603BA" w:rsidRPr="005D31FC" w:rsidRDefault="007456B9" w:rsidP="00A907E0">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2337F035" w:rsidR="005603BA" w:rsidRPr="005D31FC" w:rsidRDefault="007456B9" w:rsidP="00A907E0">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3406D4BB" w:rsidR="005603BA" w:rsidRPr="005D31FC" w:rsidRDefault="007456B9" w:rsidP="00A907E0">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051BDB9C" w:rsidR="005603BA" w:rsidRPr="005D31FC" w:rsidRDefault="007456B9" w:rsidP="00A907E0">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18C4A2B3" w:rsidR="005603BA" w:rsidRPr="005D31FC" w:rsidRDefault="007456B9" w:rsidP="00A907E0">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AA27B41" w:rsidR="005603BA" w:rsidRPr="005D31FC" w:rsidRDefault="007456B9" w:rsidP="00A907E0">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65F385D" w:rsidR="005603BA" w:rsidRPr="005D31FC" w:rsidRDefault="007456B9" w:rsidP="00A907E0">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4DF22B07"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r w:rsidR="003724B7">
        <w:rPr>
          <w:rFonts w:ascii="Tahoma" w:hAnsi="Tahoma" w:cs="Tahoma"/>
          <w:b/>
          <w:bCs/>
          <w:color w:val="000000"/>
          <w:sz w:val="21"/>
          <w:szCs w:val="21"/>
        </w:rPr>
        <w:t>,</w:t>
      </w:r>
      <w:r w:rsidR="00D45CD6">
        <w:rPr>
          <w:rFonts w:ascii="Tahoma" w:hAnsi="Tahoma" w:cs="Tahoma"/>
          <w:b/>
          <w:bCs/>
          <w:color w:val="000000"/>
          <w:sz w:val="21"/>
          <w:szCs w:val="21"/>
        </w:rPr>
        <w:t xml:space="preserve"> 17ª</w:t>
      </w:r>
      <w:r w:rsidR="003724B7">
        <w:rPr>
          <w:rFonts w:ascii="Tahoma" w:hAnsi="Tahoma" w:cs="Tahoma"/>
          <w:b/>
          <w:bCs/>
          <w:color w:val="000000"/>
          <w:sz w:val="21"/>
          <w:szCs w:val="21"/>
        </w:rPr>
        <w:t xml:space="preserve"> E 18ª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1"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1"/>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14B569AB"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2"/>
      <w:bookmarkEnd w:id="3"/>
      <w:bookmarkEnd w:id="4"/>
      <w:bookmarkEnd w:id="5"/>
      <w:bookmarkEnd w:id="6"/>
      <w:r w:rsidRPr="00E23EAA">
        <w:rPr>
          <w:rFonts w:ascii="Tahoma" w:hAnsi="Tahoma" w:cs="Tahoma"/>
          <w:sz w:val="21"/>
          <w:szCs w:val="21"/>
        </w:rPr>
        <w:t>, PRAZO E AUTORIZAÇÃO</w:t>
      </w:r>
      <w:bookmarkEnd w:id="7"/>
      <w:bookmarkEnd w:id="8"/>
      <w:bookmarkEnd w:id="9"/>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23666B">
            <w:pPr>
              <w:tabs>
                <w:tab w:val="left" w:pos="360"/>
                <w:tab w:val="left" w:pos="540"/>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23666B">
            <w:pPr>
              <w:tabs>
                <w:tab w:val="left" w:pos="1432"/>
              </w:tabs>
              <w:spacing w:line="300" w:lineRule="exact"/>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23666B">
            <w:pPr>
              <w:tabs>
                <w:tab w:val="left" w:pos="1432"/>
              </w:tabs>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23666B">
            <w:pPr>
              <w:tabs>
                <w:tab w:val="left" w:pos="1432"/>
              </w:tabs>
              <w:spacing w:line="300" w:lineRule="exact"/>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964E02">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w:t>
            </w:r>
            <w:r w:rsidR="00A907E0">
              <w:rPr>
                <w:rFonts w:ascii="Tahoma" w:hAnsi="Tahoma" w:cs="Tahoma"/>
                <w:sz w:val="21"/>
                <w:szCs w:val="21"/>
              </w:rPr>
              <w:t>a</w:t>
            </w:r>
            <w:r w:rsidRPr="00E23EAA">
              <w:rPr>
                <w:rFonts w:ascii="Tahoma" w:hAnsi="Tahoma" w:cs="Tahoma"/>
                <w:sz w:val="21"/>
                <w:szCs w:val="21"/>
              </w:rPr>
              <w:t xml:space="preserve">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w:t>
            </w:r>
            <w:proofErr w:type="spellStart"/>
            <w:r w:rsidR="002824F6" w:rsidRPr="00A270D4">
              <w:rPr>
                <w:rFonts w:ascii="Tahoma" w:eastAsia="MS Mincho" w:hAnsi="Tahoma"/>
                <w:color w:val="000000" w:themeColor="text1"/>
                <w:sz w:val="21"/>
              </w:rPr>
              <w:t>ii</w:t>
            </w:r>
            <w:proofErr w:type="spellEnd"/>
            <w:r w:rsidR="002824F6" w:rsidRPr="00A270D4">
              <w:rPr>
                <w:rFonts w:ascii="Tahoma" w:eastAsia="MS Mincho" w:hAnsi="Tahoma"/>
                <w:color w:val="000000" w:themeColor="text1"/>
                <w:sz w:val="21"/>
              </w:rPr>
              <w:t xml:space="preserve">)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10" w:name="_Hlk89342268"/>
            <w:r w:rsidR="002824F6" w:rsidRPr="00A270D4">
              <w:rPr>
                <w:rFonts w:ascii="Tahoma" w:eastAsia="MS Mincho" w:hAnsi="Tahoma" w:cs="Tahoma"/>
                <w:color w:val="000000" w:themeColor="text1"/>
                <w:sz w:val="21"/>
                <w:szCs w:val="21"/>
                <w:lang w:eastAsia="ja-JP"/>
              </w:rPr>
              <w:t>33.2.0560549-1</w:t>
            </w:r>
            <w:bookmarkEnd w:id="10"/>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1" w:name="_Hlk89342245"/>
            <w:r w:rsidR="002824F6" w:rsidRPr="00A270D4">
              <w:rPr>
                <w:rFonts w:ascii="Tahoma" w:hAnsi="Tahoma" w:cs="Tahoma"/>
                <w:color w:val="000000" w:themeColor="text1"/>
                <w:sz w:val="21"/>
                <w:szCs w:val="21"/>
              </w:rPr>
              <w:t>, CEP 22.440-032</w:t>
            </w:r>
            <w:bookmarkEnd w:id="11"/>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r w:rsidR="002824F6" w:rsidRPr="00A270D4">
              <w:rPr>
                <w:rFonts w:ascii="Tahoma" w:hAnsi="Tahoma" w:cs="Tahoma"/>
                <w:color w:val="000000" w:themeColor="text1"/>
                <w:sz w:val="21"/>
                <w:szCs w:val="21"/>
                <w:u w:val="single"/>
              </w:rPr>
              <w:t>Mozak</w:t>
            </w:r>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parcial de bens, Sra. </w:t>
            </w:r>
            <w:bookmarkStart w:id="12" w:name="_Hlk89342298"/>
            <w:r w:rsidR="002824F6" w:rsidRPr="00A270D4">
              <w:rPr>
                <w:rFonts w:ascii="Tahoma" w:eastAsia="MS Mincho" w:hAnsi="Tahoma" w:cs="Tahoma"/>
                <w:color w:val="000000" w:themeColor="text1"/>
                <w:sz w:val="21"/>
                <w:szCs w:val="21"/>
                <w:lang w:eastAsia="ja-JP"/>
              </w:rPr>
              <w:t xml:space="preserve">Vitória </w:t>
            </w:r>
            <w:proofErr w:type="spellStart"/>
            <w:r w:rsidR="002824F6" w:rsidRPr="00A270D4">
              <w:rPr>
                <w:rFonts w:ascii="Tahoma" w:eastAsia="MS Mincho" w:hAnsi="Tahoma" w:cs="Tahoma"/>
                <w:color w:val="000000" w:themeColor="text1"/>
                <w:sz w:val="21"/>
                <w:szCs w:val="21"/>
                <w:lang w:eastAsia="ja-JP"/>
              </w:rPr>
              <w:t>Haiat</w:t>
            </w:r>
            <w:proofErr w:type="spellEnd"/>
            <w:r w:rsidR="002824F6" w:rsidRPr="00A270D4">
              <w:rPr>
                <w:rFonts w:ascii="Tahoma" w:eastAsia="MS Mincho" w:hAnsi="Tahoma" w:cs="Tahoma"/>
                <w:color w:val="000000" w:themeColor="text1"/>
                <w:sz w:val="21"/>
                <w:szCs w:val="21"/>
                <w:lang w:eastAsia="ja-JP"/>
              </w:rPr>
              <w:t xml:space="preserve"> </w:t>
            </w:r>
            <w:proofErr w:type="spellStart"/>
            <w:r w:rsidR="002824F6" w:rsidRPr="00A270D4">
              <w:rPr>
                <w:rFonts w:ascii="Tahoma" w:eastAsia="MS Mincho" w:hAnsi="Tahoma" w:cs="Tahoma"/>
                <w:color w:val="000000" w:themeColor="text1"/>
                <w:sz w:val="21"/>
                <w:szCs w:val="21"/>
                <w:lang w:eastAsia="ja-JP"/>
              </w:rPr>
              <w:t>Elehep</w:t>
            </w:r>
            <w:proofErr w:type="spellEnd"/>
            <w:r w:rsidR="002824F6" w:rsidRPr="00A270D4">
              <w:rPr>
                <w:rFonts w:ascii="Tahoma" w:eastAsia="MS Mincho" w:hAnsi="Tahoma" w:cs="Tahoma"/>
                <w:color w:val="000000" w:themeColor="text1"/>
                <w:sz w:val="21"/>
                <w:szCs w:val="21"/>
                <w:lang w:eastAsia="ja-JP"/>
              </w:rPr>
              <w:t xml:space="preserve">, brasileira, </w:t>
            </w:r>
            <w:r w:rsidR="002824F6" w:rsidRPr="00A270D4">
              <w:rPr>
                <w:rFonts w:ascii="Tahoma" w:eastAsia="MS Mincho" w:hAnsi="Tahoma" w:cs="Tahoma"/>
                <w:color w:val="000000" w:themeColor="text1"/>
                <w:sz w:val="21"/>
                <w:szCs w:val="21"/>
                <w:lang w:eastAsia="ja-JP"/>
              </w:rPr>
              <w:lastRenderedPageBreak/>
              <w:t xml:space="preserve">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12"/>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57ACCB92"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3724B7">
              <w:rPr>
                <w:rFonts w:ascii="Tahoma" w:hAnsi="Tahoma" w:cs="Tahoma"/>
                <w:sz w:val="21"/>
                <w:szCs w:val="21"/>
              </w:rPr>
              <w:t xml:space="preserve">3 </w:t>
            </w:r>
            <w:r w:rsidRPr="00E23EAA">
              <w:rPr>
                <w:rFonts w:ascii="Tahoma" w:hAnsi="Tahoma" w:cs="Tahoma"/>
                <w:sz w:val="21"/>
                <w:szCs w:val="21"/>
              </w:rPr>
              <w:t>(</w:t>
            </w:r>
            <w:r w:rsidR="003724B7">
              <w:rPr>
                <w:rFonts w:ascii="Tahoma" w:hAnsi="Tahoma" w:cs="Tahoma"/>
                <w:sz w:val="21"/>
                <w:szCs w:val="21"/>
              </w:rPr>
              <w:t>três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23666B">
            <w:pPr>
              <w:tabs>
                <w:tab w:val="left" w:pos="1432"/>
              </w:tabs>
              <w:snapToGrid w:val="0"/>
              <w:spacing w:line="300" w:lineRule="exact"/>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13"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13"/>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23666B">
            <w:pPr>
              <w:tabs>
                <w:tab w:val="left" w:pos="0"/>
                <w:tab w:val="left" w:pos="1432"/>
              </w:tabs>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23666B">
            <w:pPr>
              <w:tabs>
                <w:tab w:val="left" w:pos="0"/>
                <w:tab w:val="left" w:pos="1432"/>
              </w:tabs>
              <w:spacing w:line="300" w:lineRule="exact"/>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75F633B9"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4" w:name="_Hlk89162749"/>
            <w:r w:rsidRPr="00B279B5">
              <w:rPr>
                <w:rFonts w:ascii="Tahoma" w:hAnsi="Tahoma" w:cs="Tahoma"/>
                <w:bCs/>
                <w:sz w:val="21"/>
                <w:szCs w:val="21"/>
              </w:rPr>
              <w:t xml:space="preserve">conta corrente nº </w:t>
            </w:r>
            <w:r w:rsidR="00A907E0">
              <w:rPr>
                <w:rFonts w:ascii="Tahoma" w:hAnsi="Tahoma" w:cs="Tahoma"/>
                <w:bCs/>
                <w:sz w:val="21"/>
                <w:szCs w:val="21"/>
              </w:rPr>
              <w:t>1892-9</w:t>
            </w:r>
            <w:r w:rsidR="00A907E0" w:rsidRPr="00FF71DC">
              <w:rPr>
                <w:rFonts w:ascii="Tahoma" w:hAnsi="Tahoma" w:cs="Tahoma"/>
                <w:bCs/>
                <w:sz w:val="21"/>
                <w:szCs w:val="21"/>
              </w:rPr>
              <w:t xml:space="preserve">, </w:t>
            </w:r>
            <w:r w:rsidRPr="00FF71DC">
              <w:rPr>
                <w:rFonts w:ascii="Tahoma" w:hAnsi="Tahoma" w:cs="Tahoma"/>
                <w:bCs/>
                <w:sz w:val="21"/>
                <w:szCs w:val="21"/>
              </w:rPr>
              <w:t xml:space="preserve">agência </w:t>
            </w:r>
            <w:r w:rsidR="00A907E0">
              <w:rPr>
                <w:rFonts w:ascii="Tahoma" w:hAnsi="Tahoma" w:cs="Tahoma"/>
                <w:bCs/>
                <w:sz w:val="21"/>
                <w:szCs w:val="21"/>
              </w:rPr>
              <w:t>2028</w:t>
            </w:r>
            <w:r w:rsidR="00A907E0"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4"/>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37C8BA6C"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r w:rsidR="003724B7">
              <w:rPr>
                <w:rFonts w:ascii="Tahoma" w:hAnsi="Tahoma" w:cs="Tahoma"/>
                <w:i/>
                <w:iCs/>
                <w:color w:val="000000"/>
                <w:sz w:val="21"/>
                <w:szCs w:val="21"/>
              </w:rPr>
              <w:t>,</w:t>
            </w:r>
            <w:r w:rsidR="00D45CD6" w:rsidRPr="00D45CD6">
              <w:rPr>
                <w:rFonts w:ascii="Tahoma" w:hAnsi="Tahoma" w:cs="Tahoma"/>
                <w:i/>
                <w:iCs/>
                <w:color w:val="000000"/>
                <w:sz w:val="21"/>
                <w:szCs w:val="21"/>
              </w:rPr>
              <w:t xml:space="preserve"> 17ª</w:t>
            </w:r>
            <w:r w:rsidR="003724B7">
              <w:t xml:space="preserve"> </w:t>
            </w:r>
            <w:r w:rsidR="003724B7" w:rsidRPr="003724B7">
              <w:rPr>
                <w:rFonts w:ascii="Tahoma" w:hAnsi="Tahoma" w:cs="Tahoma"/>
                <w:i/>
                <w:iCs/>
                <w:color w:val="000000"/>
                <w:sz w:val="21"/>
                <w:szCs w:val="21"/>
              </w:rPr>
              <w:t>e 18ª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5"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5"/>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as CCI;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2AA48A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6D692EBB"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despesas relacionadas à emissão dos CRI, conforme previstas nos Anexos </w:t>
            </w:r>
            <w:r w:rsidR="00964E02">
              <w:rPr>
                <w:rFonts w:ascii="Tahoma" w:hAnsi="Tahoma" w:cs="Tahoma"/>
                <w:sz w:val="21"/>
                <w:szCs w:val="21"/>
              </w:rPr>
              <w:t>I</w:t>
            </w:r>
            <w:r w:rsidRPr="00E23EAA">
              <w:rPr>
                <w:rFonts w:ascii="Tahoma" w:hAnsi="Tahoma" w:cs="Tahoma"/>
                <w:sz w:val="21"/>
                <w:szCs w:val="21"/>
              </w:rPr>
              <w:t>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5F6C6EA9" w14:textId="4C99674C"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w:t>
            </w:r>
            <w:r>
              <w:rPr>
                <w:rFonts w:ascii="Tahoma" w:hAnsi="Tahoma" w:cs="Tahoma"/>
                <w:color w:val="000000" w:themeColor="text1"/>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w:t>
            </w:r>
            <w:proofErr w:type="spellStart"/>
            <w:r>
              <w:rPr>
                <w:rFonts w:ascii="Tahoma" w:hAnsi="Tahoma" w:cs="Tahoma"/>
                <w:b/>
                <w:bCs/>
                <w:color w:val="000000" w:themeColor="text1"/>
                <w:sz w:val="21"/>
                <w:szCs w:val="21"/>
              </w:rPr>
              <w:t>ii</w:t>
            </w:r>
            <w:proofErr w:type="spellEnd"/>
            <w:r>
              <w:rPr>
                <w:rFonts w:ascii="Tahoma" w:hAnsi="Tahoma" w:cs="Tahoma"/>
                <w:b/>
                <w:bCs/>
                <w:color w:val="000000" w:themeColor="text1"/>
                <w:sz w:val="21"/>
                <w:szCs w:val="21"/>
              </w:rPr>
              <w:t>)</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X</w:t>
            </w:r>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 Escritura de Emissão de CCI; (iii)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16" w:name="_Hlk88579584"/>
            <w:r w:rsidR="00F86FE5" w:rsidRPr="00E23EAA">
              <w:rPr>
                <w:rFonts w:ascii="Tahoma" w:hAnsi="Tahoma" w:cs="Tahoma"/>
                <w:bCs/>
                <w:sz w:val="21"/>
                <w:szCs w:val="21"/>
              </w:rPr>
              <w:t>quaisquer aditamentos aos documentos mencionados acima</w:t>
            </w:r>
            <w:bookmarkEnd w:id="16"/>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41CBF61"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17"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17"/>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os Juros, Amortização Programada e Despesas da Operação</w:t>
            </w:r>
            <w:r w:rsidR="00964E02">
              <w:rPr>
                <w:rFonts w:ascii="Tahoma" w:eastAsia="MS Mincho" w:hAnsi="Tahoma" w:cs="Tahoma"/>
                <w:color w:val="000000" w:themeColor="text1"/>
                <w:sz w:val="21"/>
                <w:szCs w:val="21"/>
              </w:rPr>
              <w:t>, incluindo mas não se limitando a custos de registro e despesas cartorárias,</w:t>
            </w:r>
            <w:r w:rsidRPr="00947729">
              <w:rPr>
                <w:rFonts w:ascii="Tahoma" w:eastAsia="MS Mincho" w:hAnsi="Tahoma" w:cs="Tahoma"/>
                <w:color w:val="000000" w:themeColor="text1"/>
                <w:sz w:val="21"/>
                <w:szCs w:val="21"/>
              </w:rPr>
              <w:t xml:space="preserve">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w:t>
            </w:r>
            <w:proofErr w:type="spellStart"/>
            <w:r w:rsidR="0010300B">
              <w:rPr>
                <w:rFonts w:ascii="Tahoma" w:hAnsi="Tahoma" w:cs="Tahoma"/>
                <w:sz w:val="21"/>
                <w:szCs w:val="21"/>
              </w:rPr>
              <w:t>iv</w:t>
            </w:r>
            <w:proofErr w:type="spellEnd"/>
            <w:r w:rsidR="0010300B">
              <w:rPr>
                <w:rFonts w:ascii="Tahoma" w:hAnsi="Tahoma" w:cs="Tahoma"/>
                <w:sz w:val="21"/>
                <w:szCs w:val="21"/>
              </w:rPr>
              <w:t>)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55822E4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964E02">
              <w:rPr>
                <w:rFonts w:ascii="Tahoma" w:hAnsi="Tahoma" w:cs="Tahoma"/>
                <w:sz w:val="21"/>
                <w:szCs w:val="21"/>
              </w:rPr>
              <w:t>5.750.000,00</w:t>
            </w:r>
            <w:r w:rsidR="00964E02" w:rsidRPr="00E23EAA">
              <w:rPr>
                <w:rFonts w:ascii="Tahoma" w:hAnsi="Tahoma" w:cs="Tahoma"/>
                <w:sz w:val="21"/>
                <w:szCs w:val="21"/>
              </w:rPr>
              <w:t xml:space="preserve"> (</w:t>
            </w:r>
            <w:r w:rsidR="00964E02">
              <w:rPr>
                <w:rFonts w:ascii="Tahoma" w:hAnsi="Tahoma" w:cs="Tahoma"/>
                <w:sz w:val="21"/>
                <w:szCs w:val="21"/>
              </w:rPr>
              <w:t>cinco milhões e setecentos e cinquenta mil reais</w:t>
            </w:r>
            <w:r w:rsidR="00964E02" w:rsidRPr="00E23EAA">
              <w:rPr>
                <w:rFonts w:ascii="Tahoma" w:hAnsi="Tahoma" w:cs="Tahoma"/>
                <w:sz w:val="21"/>
                <w:szCs w:val="21"/>
              </w:rPr>
              <w:t>)</w:t>
            </w:r>
            <w:r w:rsidR="00964E02" w:rsidRPr="00E23EAA">
              <w:rPr>
                <w:rFonts w:ascii="Tahoma" w:eastAsia="MS Mincho" w:hAnsi="Tahoma" w:cs="Tahoma"/>
                <w:sz w:val="21"/>
                <w:szCs w:val="21"/>
                <w:lang w:eastAsia="ja-JP"/>
              </w:rPr>
              <w:t xml:space="preserve"> </w:t>
            </w:r>
            <w:r w:rsidRPr="00E23EAA">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23666B">
            <w:pPr>
              <w:tabs>
                <w:tab w:val="left" w:pos="1432"/>
              </w:tabs>
              <w:spacing w:line="300" w:lineRule="exact"/>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8" w:name="_Hlk512945473"/>
            <w:r w:rsidRPr="00E23EAA">
              <w:rPr>
                <w:rFonts w:ascii="Tahoma" w:hAnsi="Tahoma" w:cs="Tahoma"/>
                <w:sz w:val="21"/>
                <w:szCs w:val="21"/>
              </w:rPr>
              <w:t>Significa</w:t>
            </w:r>
            <w:bookmarkEnd w:id="18"/>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xml:space="preserve">)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w:t>
            </w:r>
            <w:r w:rsidRPr="00E23EAA">
              <w:rPr>
                <w:rFonts w:ascii="Tahoma" w:hAnsi="Tahoma" w:cs="Tahoma"/>
                <w:sz w:val="21"/>
                <w:szCs w:val="21"/>
              </w:rPr>
              <w:lastRenderedPageBreak/>
              <w:t xml:space="preserve">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bookmarkStart w:id="19" w:name="_Hlk89358268"/>
            <w:r w:rsidRPr="00E23EAA">
              <w:rPr>
                <w:rFonts w:ascii="Tahoma" w:hAnsi="Tahoma" w:cs="Tahoma"/>
                <w:sz w:val="21"/>
                <w:szCs w:val="21"/>
                <w:u w:val="single"/>
              </w:rPr>
              <w:t>Resolução CVM nº 30/21</w:t>
            </w:r>
            <w:bookmarkEnd w:id="19"/>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w:t>
            </w:r>
            <w:r w:rsidRPr="00E23EAA">
              <w:rPr>
                <w:rFonts w:ascii="Tahoma" w:hAnsi="Tahoma" w:cs="Tahoma"/>
                <w:sz w:val="21"/>
                <w:szCs w:val="21"/>
              </w:rPr>
              <w:lastRenderedPageBreak/>
              <w:t xml:space="preserve">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660F001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Nominal Unitário ou saldo do Valor Nominal Unitário após as </w:t>
            </w:r>
            <w:r w:rsidR="0027530C">
              <w:rPr>
                <w:rFonts w:ascii="Tahoma" w:hAnsi="Tahoma" w:cs="Tahoma"/>
                <w:sz w:val="21"/>
                <w:szCs w:val="21"/>
              </w:rPr>
              <w:t xml:space="preserve">Amortizações Programadas, </w:t>
            </w:r>
            <w:r w:rsidRPr="00E23EAA">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20" w:name="_DV_C182"/>
      <w:bookmarkStart w:id="21" w:name="OLE_LINK3"/>
      <w:bookmarkStart w:id="22"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20"/>
      <w:bookmarkEnd w:id="21"/>
      <w:bookmarkEnd w:id="22"/>
      <w:r w:rsidR="001243D9" w:rsidRPr="00E23EAA">
        <w:rPr>
          <w:rFonts w:ascii="Tahoma" w:hAnsi="Tahoma" w:cs="Tahoma"/>
          <w:sz w:val="21"/>
          <w:szCs w:val="21"/>
        </w:rPr>
        <w:t xml:space="preserve">do Rio Grande </w:t>
      </w:r>
      <w:r w:rsidR="001243D9" w:rsidRPr="00E23EAA">
        <w:rPr>
          <w:rFonts w:ascii="Tahoma" w:hAnsi="Tahoma" w:cs="Tahoma"/>
          <w:sz w:val="21"/>
          <w:szCs w:val="21"/>
        </w:rPr>
        <w:lastRenderedPageBreak/>
        <w:t xml:space="preserve">do Sul sob o nº </w:t>
      </w:r>
      <w:bookmarkStart w:id="23"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3"/>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4"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5" w:name="_Toc451887998"/>
      <w:bookmarkStart w:id="26" w:name="_Toc453263772"/>
      <w:bookmarkStart w:id="27"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5"/>
      <w:bookmarkEnd w:id="26"/>
      <w:bookmarkEnd w:id="27"/>
    </w:p>
    <w:p w14:paraId="05298AAC" w14:textId="77777777" w:rsidR="00412131" w:rsidRPr="00E23EAA" w:rsidRDefault="00412131" w:rsidP="00D96678">
      <w:pPr>
        <w:spacing w:line="300" w:lineRule="exact"/>
        <w:ind w:right="-2"/>
        <w:jc w:val="both"/>
        <w:rPr>
          <w:rFonts w:ascii="Tahoma" w:hAnsi="Tahoma" w:cs="Tahoma"/>
          <w:sz w:val="21"/>
          <w:szCs w:val="21"/>
        </w:rPr>
      </w:pPr>
    </w:p>
    <w:bookmarkEnd w:id="24"/>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8"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28"/>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40276421"/>
      <w:bookmarkEnd w:id="29"/>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30"/>
      <w:bookmarkEnd w:id="31"/>
      <w:bookmarkEnd w:id="32"/>
      <w:bookmarkEnd w:id="33"/>
      <w:r w:rsidRPr="00E23EAA">
        <w:rPr>
          <w:rFonts w:ascii="Tahoma" w:hAnsi="Tahoma" w:cs="Tahoma"/>
          <w:smallCaps/>
          <w:sz w:val="21"/>
          <w:szCs w:val="21"/>
        </w:rPr>
        <w:t>CRÉDITOS IMOBILIÁRIOS</w:t>
      </w:r>
      <w:bookmarkEnd w:id="34"/>
      <w:bookmarkEnd w:id="35"/>
      <w:bookmarkEnd w:id="36"/>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7"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37"/>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38" w:name="_Toc198234639"/>
      <w:bookmarkStart w:id="39" w:name="_Toc216807827"/>
      <w:bookmarkStart w:id="40" w:name="_Toc358270769"/>
      <w:bookmarkStart w:id="41" w:name="_Toc366868556"/>
      <w:bookmarkStart w:id="42"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3" w:name="_Toc451888000"/>
      <w:bookmarkStart w:id="44" w:name="_Toc453263774"/>
      <w:bookmarkStart w:id="45"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38"/>
      <w:bookmarkEnd w:id="39"/>
      <w:bookmarkEnd w:id="40"/>
      <w:bookmarkEnd w:id="41"/>
      <w:bookmarkEnd w:id="42"/>
      <w:bookmarkEnd w:id="43"/>
      <w:bookmarkEnd w:id="44"/>
      <w:bookmarkEnd w:id="45"/>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6"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6"/>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16ª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B34AE3">
              <w:rPr>
                <w:rFonts w:ascii="Tahoma" w:hAnsi="Tahoma" w:cs="Tahoma"/>
                <w:sz w:val="21"/>
                <w:szCs w:val="21"/>
              </w:rPr>
              <w:t>7.050</w:t>
            </w:r>
            <w:r w:rsidR="00B34AE3"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B34AE3">
              <w:rPr>
                <w:rFonts w:ascii="Tahoma" w:hAnsi="Tahoma" w:cs="Tahoma"/>
                <w:sz w:val="21"/>
                <w:szCs w:val="21"/>
              </w:rPr>
              <w:t>7.050.000,00 (sete milhões e cinquenta mil reais);</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B34AE3">
              <w:rPr>
                <w:rFonts w:ascii="Tahoma" w:hAnsi="Tahoma" w:cs="Tahoma"/>
                <w:sz w:val="21"/>
                <w:szCs w:val="21"/>
              </w:rPr>
              <w:t>1.574.000,00</w:t>
            </w:r>
            <w:r w:rsidR="00B34AE3" w:rsidRPr="00E23EAA">
              <w:rPr>
                <w:rFonts w:ascii="Tahoma" w:hAnsi="Tahoma" w:cs="Tahoma"/>
                <w:sz w:val="21"/>
                <w:szCs w:val="21"/>
              </w:rPr>
              <w:t xml:space="preserve"> </w:t>
            </w:r>
            <w:r w:rsidR="00D16048" w:rsidRPr="00E23EAA">
              <w:rPr>
                <w:rFonts w:ascii="Tahoma" w:hAnsi="Tahoma" w:cs="Tahoma"/>
                <w:sz w:val="21"/>
                <w:szCs w:val="21"/>
              </w:rPr>
              <w:t>(</w:t>
            </w:r>
            <w:proofErr w:type="spellStart"/>
            <w:r w:rsidR="00D16048">
              <w:rPr>
                <w:rFonts w:ascii="Tahoma" w:hAnsi="Tahoma" w:cs="Tahoma"/>
                <w:sz w:val="21"/>
                <w:szCs w:val="21"/>
              </w:rPr>
              <w:t>hum</w:t>
            </w:r>
            <w:proofErr w:type="spellEnd"/>
            <w:r w:rsidR="00D16048">
              <w:rPr>
                <w:rFonts w:ascii="Tahoma" w:hAnsi="Tahoma" w:cs="Tahoma"/>
                <w:sz w:val="21"/>
                <w:szCs w:val="21"/>
              </w:rPr>
              <w:t xml:space="preserve"> milhão e quinhentos e setenta e quatro mil reais</w:t>
            </w:r>
            <w:r w:rsidR="00D16048"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mensal</w:t>
            </w:r>
            <w:r w:rsidR="00D16048">
              <w:rPr>
                <w:rFonts w:ascii="Tahoma" w:hAnsi="Tahoma" w:cs="Tahoma"/>
                <w:sz w:val="21"/>
                <w:szCs w:val="21"/>
              </w:rPr>
              <w:t xml:space="preserve"> acumulada</w:t>
            </w:r>
            <w:r w:rsidR="004E225E">
              <w:rPr>
                <w:rFonts w:ascii="Tahoma" w:hAnsi="Tahoma" w:cs="Tahoma"/>
                <w:sz w:val="21"/>
                <w:szCs w:val="21"/>
              </w:rPr>
              <w:t xml:space="preserve">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72D2B62"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D16048">
              <w:rPr>
                <w:rFonts w:ascii="Tahoma" w:hAnsi="Tahoma" w:cs="Tahoma"/>
                <w:sz w:val="21"/>
                <w:szCs w:val="21"/>
              </w:rPr>
              <w:t>9,50</w:t>
            </w:r>
            <w:r w:rsidR="00D16048" w:rsidRPr="00E23EAA">
              <w:rPr>
                <w:rFonts w:ascii="Tahoma" w:hAnsi="Tahoma" w:cs="Tahoma"/>
                <w:sz w:val="21"/>
                <w:szCs w:val="21"/>
              </w:rPr>
              <w:t>% (</w:t>
            </w:r>
            <w:r w:rsidR="00D16048">
              <w:rPr>
                <w:rFonts w:ascii="Tahoma" w:hAnsi="Tahoma" w:cs="Tahoma"/>
                <w:sz w:val="21"/>
                <w:szCs w:val="21"/>
              </w:rPr>
              <w:t>nove inteiro e cinquenta centésimos por cento</w:t>
            </w:r>
            <w:r w:rsidR="00D16048"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16048">
              <w:rPr>
                <w:rFonts w:ascii="Tahoma" w:hAnsi="Tahoma" w:cs="Tahoma"/>
                <w:sz w:val="21"/>
                <w:szCs w:val="21"/>
              </w:rPr>
              <w:t>21</w:t>
            </w:r>
            <w:r w:rsidR="00D16048" w:rsidRPr="00E23EAA">
              <w:rPr>
                <w:rFonts w:ascii="Tahoma" w:hAnsi="Tahoma" w:cs="Tahoma"/>
                <w:sz w:val="21"/>
                <w:szCs w:val="21"/>
              </w:rPr>
              <w:t xml:space="preserve"> </w:t>
            </w:r>
            <w:r w:rsidR="00236FD0" w:rsidRPr="00E23EAA">
              <w:rPr>
                <w:rFonts w:ascii="Tahoma" w:hAnsi="Tahoma" w:cs="Tahoma"/>
                <w:sz w:val="21"/>
                <w:szCs w:val="21"/>
              </w:rPr>
              <w:t xml:space="preserve">de </w:t>
            </w:r>
            <w:r w:rsidR="00D16048">
              <w:rPr>
                <w:rFonts w:ascii="Tahoma" w:hAnsi="Tahoma" w:cs="Tahoma"/>
                <w:sz w:val="21"/>
                <w:szCs w:val="21"/>
              </w:rPr>
              <w:t>julho</w:t>
            </w:r>
            <w:r w:rsidR="00D16048" w:rsidRPr="00E23EAA">
              <w:rPr>
                <w:rFonts w:ascii="Tahoma" w:hAnsi="Tahoma" w:cs="Tahoma"/>
                <w:sz w:val="21"/>
                <w:szCs w:val="21"/>
              </w:rPr>
              <w:t xml:space="preserve"> </w:t>
            </w:r>
            <w:r w:rsidR="00236FD0" w:rsidRPr="00E23EAA">
              <w:rPr>
                <w:rFonts w:ascii="Tahoma" w:hAnsi="Tahoma" w:cs="Tahoma"/>
                <w:sz w:val="21"/>
                <w:szCs w:val="21"/>
              </w:rPr>
              <w:t>de 20</w:t>
            </w:r>
            <w:r w:rsidR="00D16048">
              <w:rPr>
                <w:rFonts w:ascii="Tahoma" w:hAnsi="Tahoma" w:cs="Tahoma"/>
                <w:sz w:val="21"/>
                <w:szCs w:val="21"/>
              </w:rPr>
              <w:t>28</w:t>
            </w:r>
            <w:r w:rsidR="00D16048"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17ª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Quantidade de CRI</w:t>
            </w:r>
            <w:r w:rsidRPr="00E23EAA">
              <w:rPr>
                <w:rFonts w:ascii="Tahoma" w:hAnsi="Tahoma" w:cs="Tahoma"/>
                <w:sz w:val="21"/>
                <w:szCs w:val="21"/>
              </w:rPr>
              <w:t xml:space="preserve">: </w:t>
            </w:r>
            <w:r w:rsidR="00D16048">
              <w:rPr>
                <w:rFonts w:ascii="Tahoma" w:hAnsi="Tahoma" w:cs="Tahoma"/>
                <w:sz w:val="21"/>
                <w:szCs w:val="21"/>
              </w:rPr>
              <w:t>8.000;</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16048">
              <w:rPr>
                <w:rFonts w:ascii="Tahoma" w:hAnsi="Tahoma" w:cs="Tahoma"/>
                <w:sz w:val="21"/>
                <w:szCs w:val="21"/>
              </w:rPr>
              <w:t>8.000.000,00</w:t>
            </w:r>
            <w:r w:rsidR="00D16048" w:rsidRPr="00E23EAA" w:rsidDel="004E225E">
              <w:rPr>
                <w:rFonts w:ascii="Tahoma" w:hAnsi="Tahoma" w:cs="Tahoma"/>
                <w:sz w:val="21"/>
                <w:szCs w:val="21"/>
              </w:rPr>
              <w:t xml:space="preserve"> </w:t>
            </w:r>
            <w:r w:rsidR="00D16048">
              <w:rPr>
                <w:rFonts w:ascii="Tahoma" w:hAnsi="Tahoma" w:cs="Tahoma"/>
                <w:sz w:val="21"/>
                <w:szCs w:val="21"/>
              </w:rPr>
              <w:t>(oito milhões de reais);</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16048">
              <w:rPr>
                <w:rFonts w:ascii="Tahoma" w:hAnsi="Tahoma" w:cs="Tahoma"/>
                <w:sz w:val="21"/>
                <w:szCs w:val="21"/>
              </w:rPr>
              <w:t>1.787.000,00</w:t>
            </w:r>
            <w:r w:rsidR="00D16048" w:rsidRPr="00E23EAA">
              <w:rPr>
                <w:rFonts w:ascii="Tahoma" w:hAnsi="Tahoma" w:cs="Tahoma"/>
                <w:sz w:val="21"/>
                <w:szCs w:val="21"/>
              </w:rPr>
              <w:t xml:space="preserve"> (</w:t>
            </w:r>
            <w:proofErr w:type="spellStart"/>
            <w:r w:rsidR="00D16048">
              <w:rPr>
                <w:rFonts w:ascii="Tahoma" w:hAnsi="Tahoma" w:cs="Tahoma"/>
                <w:sz w:val="21"/>
                <w:szCs w:val="21"/>
              </w:rPr>
              <w:t>hum</w:t>
            </w:r>
            <w:proofErr w:type="spellEnd"/>
            <w:r w:rsidR="00D16048">
              <w:rPr>
                <w:rFonts w:ascii="Tahoma" w:hAnsi="Tahoma" w:cs="Tahoma"/>
                <w:sz w:val="21"/>
                <w:szCs w:val="21"/>
              </w:rPr>
              <w:t xml:space="preserve"> milhão e setecentos e oitenta e sete mil reais</w:t>
            </w:r>
            <w:r w:rsidR="00D16048"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16048">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4CC9970C"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16048">
              <w:rPr>
                <w:rFonts w:ascii="Tahoma" w:hAnsi="Tahoma" w:cs="Tahoma"/>
                <w:sz w:val="21"/>
                <w:szCs w:val="21"/>
              </w:rPr>
              <w:t>8,25</w:t>
            </w:r>
            <w:r w:rsidR="00D16048" w:rsidRPr="00E23EAA">
              <w:rPr>
                <w:rFonts w:ascii="Tahoma" w:hAnsi="Tahoma" w:cs="Tahoma"/>
                <w:sz w:val="21"/>
                <w:szCs w:val="21"/>
              </w:rPr>
              <w:t>% (</w:t>
            </w:r>
            <w:r w:rsidR="00D16048">
              <w:rPr>
                <w:rFonts w:ascii="Tahoma" w:hAnsi="Tahoma" w:cs="Tahoma"/>
                <w:sz w:val="21"/>
                <w:szCs w:val="21"/>
              </w:rPr>
              <w:t>oito inteiros e vinte e cinco centésimos por cento</w:t>
            </w:r>
            <w:r w:rsidR="00D16048" w:rsidRPr="00E23EAA">
              <w:rPr>
                <w:rFonts w:ascii="Tahoma" w:hAnsi="Tahoma" w:cs="Tahoma"/>
                <w:sz w:val="21"/>
                <w:szCs w:val="21"/>
              </w:rPr>
              <w:t xml:space="preserve">) </w:t>
            </w:r>
            <w:r w:rsidRPr="00E23EAA">
              <w:rPr>
                <w:rFonts w:ascii="Tahoma" w:hAnsi="Tahoma" w:cs="Tahoma"/>
                <w:sz w:val="21"/>
                <w:szCs w:val="21"/>
              </w:rPr>
              <w:t xml:space="preserve">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D5290">
              <w:rPr>
                <w:rFonts w:ascii="Tahoma" w:hAnsi="Tahoma" w:cs="Tahoma"/>
                <w:sz w:val="21"/>
                <w:szCs w:val="21"/>
              </w:rPr>
              <w:t>21</w:t>
            </w:r>
            <w:r w:rsidR="00DD5290" w:rsidRPr="00E23EAA">
              <w:rPr>
                <w:rFonts w:ascii="Tahoma" w:hAnsi="Tahoma" w:cs="Tahoma"/>
                <w:sz w:val="21"/>
                <w:szCs w:val="21"/>
              </w:rPr>
              <w:t xml:space="preserve"> </w:t>
            </w:r>
            <w:r w:rsidRPr="00E23EAA">
              <w:rPr>
                <w:rFonts w:ascii="Tahoma" w:hAnsi="Tahoma" w:cs="Tahoma"/>
                <w:sz w:val="21"/>
                <w:szCs w:val="21"/>
              </w:rPr>
              <w:t xml:space="preserve">de </w:t>
            </w:r>
            <w:r w:rsidR="00DD5290">
              <w:rPr>
                <w:rFonts w:ascii="Tahoma" w:hAnsi="Tahoma" w:cs="Tahoma"/>
                <w:sz w:val="21"/>
                <w:szCs w:val="21"/>
              </w:rPr>
              <w:t>julho</w:t>
            </w:r>
            <w:r w:rsidR="00DD5290" w:rsidRPr="00E23EAA">
              <w:rPr>
                <w:rFonts w:ascii="Tahoma" w:hAnsi="Tahoma" w:cs="Tahoma"/>
                <w:sz w:val="21"/>
                <w:szCs w:val="21"/>
              </w:rPr>
              <w:t xml:space="preserve"> </w:t>
            </w:r>
            <w:r w:rsidRPr="00E23EAA">
              <w:rPr>
                <w:rFonts w:ascii="Tahoma" w:hAnsi="Tahoma" w:cs="Tahoma"/>
                <w:sz w:val="21"/>
                <w:szCs w:val="21"/>
              </w:rPr>
              <w:t>de 20</w:t>
            </w:r>
            <w:r w:rsidR="00DD5290">
              <w:rPr>
                <w:rFonts w:ascii="Tahoma" w:hAnsi="Tahoma" w:cs="Tahoma"/>
                <w:sz w:val="21"/>
                <w:szCs w:val="21"/>
              </w:rPr>
              <w:t>28</w:t>
            </w:r>
            <w:r w:rsidR="00DD5290"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B040F4" w:rsidRPr="00E23EAA"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53540A28"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18ª</w:t>
            </w:r>
            <w:r w:rsidRPr="00E23EAA">
              <w:rPr>
                <w:rFonts w:ascii="Tahoma" w:hAnsi="Tahoma" w:cs="Tahoma"/>
                <w:sz w:val="21"/>
                <w:szCs w:val="21"/>
              </w:rPr>
              <w:t>;</w:t>
            </w:r>
          </w:p>
          <w:p w14:paraId="436A9F29"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DD5290">
              <w:rPr>
                <w:rFonts w:ascii="Tahoma" w:hAnsi="Tahoma" w:cs="Tahoma"/>
                <w:sz w:val="21"/>
                <w:szCs w:val="21"/>
              </w:rPr>
              <w:t>10.700</w:t>
            </w:r>
            <w:r>
              <w:rPr>
                <w:rFonts w:ascii="Tahoma" w:hAnsi="Tahoma" w:cs="Tahoma"/>
                <w:sz w:val="21"/>
                <w:szCs w:val="21"/>
              </w:rPr>
              <w:t>;</w:t>
            </w:r>
          </w:p>
          <w:p w14:paraId="5CA90DF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D5290">
              <w:rPr>
                <w:rFonts w:ascii="Tahoma" w:hAnsi="Tahoma" w:cs="Tahoma"/>
                <w:sz w:val="21"/>
                <w:szCs w:val="21"/>
              </w:rPr>
              <w:t>10.700.000,00</w:t>
            </w:r>
            <w:r w:rsidRPr="00E23EAA" w:rsidDel="004E225E">
              <w:rPr>
                <w:rFonts w:ascii="Tahoma" w:hAnsi="Tahoma" w:cs="Tahoma"/>
                <w:sz w:val="21"/>
                <w:szCs w:val="21"/>
              </w:rPr>
              <w:t xml:space="preserve"> </w:t>
            </w:r>
            <w:r>
              <w:rPr>
                <w:rFonts w:ascii="Tahoma" w:hAnsi="Tahoma" w:cs="Tahoma"/>
                <w:sz w:val="21"/>
                <w:szCs w:val="21"/>
              </w:rPr>
              <w:t>(</w:t>
            </w:r>
            <w:r w:rsidR="00DD5290">
              <w:rPr>
                <w:rFonts w:ascii="Tahoma" w:hAnsi="Tahoma" w:cs="Tahoma"/>
                <w:sz w:val="21"/>
                <w:szCs w:val="21"/>
              </w:rPr>
              <w:t>dez milhões e setecentos mil reais</w:t>
            </w:r>
            <w:r>
              <w:rPr>
                <w:rFonts w:ascii="Tahoma" w:hAnsi="Tahoma" w:cs="Tahoma"/>
                <w:sz w:val="21"/>
                <w:szCs w:val="21"/>
              </w:rPr>
              <w:t>);</w:t>
            </w:r>
          </w:p>
          <w:p w14:paraId="1E01C43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D5290">
              <w:rPr>
                <w:rFonts w:ascii="Tahoma" w:hAnsi="Tahoma" w:cs="Tahoma"/>
                <w:sz w:val="21"/>
                <w:szCs w:val="21"/>
              </w:rPr>
              <w:t>2.389.000,00</w:t>
            </w:r>
            <w:r w:rsidRPr="00E23EAA">
              <w:rPr>
                <w:rFonts w:ascii="Tahoma" w:hAnsi="Tahoma" w:cs="Tahoma"/>
                <w:sz w:val="21"/>
                <w:szCs w:val="21"/>
              </w:rPr>
              <w:t xml:space="preserve"> (</w:t>
            </w:r>
            <w:r w:rsidR="00DD5290">
              <w:rPr>
                <w:rFonts w:ascii="Tahoma" w:hAnsi="Tahoma" w:cs="Tahoma"/>
                <w:sz w:val="21"/>
                <w:szCs w:val="21"/>
              </w:rPr>
              <w:t>dois milhões e trezentos e oitenta e nove mil reais</w:t>
            </w:r>
            <w:r w:rsidRPr="00E23EAA">
              <w:rPr>
                <w:rFonts w:ascii="Tahoma" w:hAnsi="Tahoma" w:cs="Tahoma"/>
                <w:sz w:val="21"/>
                <w:szCs w:val="21"/>
              </w:rPr>
              <w:t>);</w:t>
            </w:r>
          </w:p>
          <w:p w14:paraId="0993195C"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6EC814B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D5290">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5AF3A97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68FDB1" w14:textId="77777777" w:rsidTr="00C87411">
        <w:tc>
          <w:tcPr>
            <w:tcW w:w="9072" w:type="dxa"/>
            <w:tcBorders>
              <w:top w:val="nil"/>
              <w:left w:val="single" w:sz="4" w:space="0" w:color="auto"/>
              <w:bottom w:val="nil"/>
              <w:right w:val="single" w:sz="4" w:space="0" w:color="auto"/>
            </w:tcBorders>
          </w:tcPr>
          <w:p w14:paraId="4B42CAC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B040F4" w:rsidRPr="00E23EAA" w14:paraId="26CEC51F" w14:textId="77777777" w:rsidTr="00C87411">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E99BAAA" w14:textId="77777777" w:rsidTr="00C87411">
        <w:tc>
          <w:tcPr>
            <w:tcW w:w="9072" w:type="dxa"/>
            <w:tcBorders>
              <w:top w:val="nil"/>
              <w:left w:val="single" w:sz="4" w:space="0" w:color="auto"/>
              <w:right w:val="single" w:sz="4" w:space="0" w:color="auto"/>
            </w:tcBorders>
          </w:tcPr>
          <w:p w14:paraId="656CF101" w14:textId="2C602805"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D5290">
              <w:rPr>
                <w:rFonts w:ascii="Tahoma" w:hAnsi="Tahoma" w:cs="Tahoma"/>
                <w:sz w:val="21"/>
                <w:szCs w:val="21"/>
              </w:rPr>
              <w:t>7,50</w:t>
            </w:r>
            <w:r w:rsidRPr="00E23EAA">
              <w:rPr>
                <w:rFonts w:ascii="Tahoma" w:hAnsi="Tahoma" w:cs="Tahoma"/>
                <w:sz w:val="21"/>
                <w:szCs w:val="21"/>
              </w:rPr>
              <w:t>% (</w:t>
            </w:r>
            <w:r w:rsidR="00DD5290">
              <w:rPr>
                <w:rFonts w:ascii="Tahoma" w:hAnsi="Tahoma" w:cs="Tahoma"/>
                <w:sz w:val="21"/>
                <w:szCs w:val="21"/>
              </w:rPr>
              <w:t xml:space="preserve">sete inteiros e cinquenta </w:t>
            </w:r>
            <w:proofErr w:type="spellStart"/>
            <w:r w:rsidR="00DD5290">
              <w:rPr>
                <w:rFonts w:ascii="Tahoma" w:hAnsi="Tahoma" w:cs="Tahoma"/>
                <w:sz w:val="21"/>
                <w:szCs w:val="21"/>
              </w:rPr>
              <w:t>centesimos</w:t>
            </w:r>
            <w:proofErr w:type="spellEnd"/>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1F669CCA"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B040F4" w:rsidRPr="00E23EAA" w14:paraId="5C713273" w14:textId="77777777" w:rsidTr="00C87411">
        <w:tc>
          <w:tcPr>
            <w:tcW w:w="9072" w:type="dxa"/>
            <w:tcBorders>
              <w:left w:val="single" w:sz="4" w:space="0" w:color="auto"/>
              <w:bottom w:val="nil"/>
              <w:right w:val="single" w:sz="4" w:space="0" w:color="auto"/>
            </w:tcBorders>
          </w:tcPr>
          <w:p w14:paraId="2A9AD7F6"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115BC7C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D5290" w:rsidRPr="0023666B">
              <w:rPr>
                <w:rFonts w:ascii="Tahoma" w:hAnsi="Tahoma" w:cs="Tahoma"/>
                <w:color w:val="FF0000"/>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3F6D3AAF"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633C2813"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4BEBAC0" w14:textId="77777777" w:rsidTr="00C87411">
        <w:tc>
          <w:tcPr>
            <w:tcW w:w="9072" w:type="dxa"/>
            <w:tcBorders>
              <w:top w:val="nil"/>
              <w:left w:val="single" w:sz="4" w:space="0" w:color="auto"/>
              <w:right w:val="single" w:sz="4" w:space="0" w:color="auto"/>
            </w:tcBorders>
          </w:tcPr>
          <w:p w14:paraId="7256C24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56953C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22689484" w14:textId="77777777" w:rsidTr="00C87411">
        <w:tc>
          <w:tcPr>
            <w:tcW w:w="9072" w:type="dxa"/>
            <w:tcBorders>
              <w:top w:val="nil"/>
              <w:left w:val="single" w:sz="4" w:space="0" w:color="auto"/>
              <w:right w:val="single" w:sz="4" w:space="0" w:color="auto"/>
            </w:tcBorders>
          </w:tcPr>
          <w:p w14:paraId="140F34F7"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Pr>
                <w:rFonts w:ascii="Tahoma" w:hAnsi="Tahoma" w:cs="Tahoma"/>
                <w:sz w:val="21"/>
                <w:szCs w:val="21"/>
              </w:rPr>
              <w:t>dezembro</w:t>
            </w:r>
            <w:r w:rsidRPr="00E23EAA">
              <w:rPr>
                <w:rFonts w:ascii="Tahoma" w:hAnsi="Tahoma" w:cs="Tahoma"/>
                <w:sz w:val="21"/>
                <w:szCs w:val="21"/>
              </w:rPr>
              <w:t xml:space="preserve"> de 2021;</w:t>
            </w:r>
          </w:p>
          <w:p w14:paraId="266F99B6"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D738496" w14:textId="77777777" w:rsidTr="00C87411">
        <w:tc>
          <w:tcPr>
            <w:tcW w:w="9072" w:type="dxa"/>
            <w:tcBorders>
              <w:left w:val="single" w:sz="4" w:space="0" w:color="auto"/>
              <w:right w:val="single" w:sz="4" w:space="0" w:color="auto"/>
            </w:tcBorders>
          </w:tcPr>
          <w:p w14:paraId="211644AD"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6E55679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Data de Vencimento</w:t>
            </w:r>
            <w:r w:rsidRPr="00E23EAA">
              <w:rPr>
                <w:rFonts w:ascii="Tahoma" w:hAnsi="Tahoma" w:cs="Tahoma"/>
                <w:sz w:val="21"/>
                <w:szCs w:val="21"/>
              </w:rPr>
              <w:t xml:space="preserve">: </w:t>
            </w:r>
            <w:r w:rsidR="00DD5290">
              <w:rPr>
                <w:rFonts w:ascii="Tahoma" w:hAnsi="Tahoma" w:cs="Tahoma"/>
                <w:sz w:val="21"/>
                <w:szCs w:val="21"/>
              </w:rPr>
              <w:t>21</w:t>
            </w:r>
            <w:r w:rsidRPr="00E23EAA">
              <w:rPr>
                <w:rFonts w:ascii="Tahoma" w:hAnsi="Tahoma" w:cs="Tahoma"/>
                <w:sz w:val="21"/>
                <w:szCs w:val="21"/>
              </w:rPr>
              <w:t xml:space="preserve"> de </w:t>
            </w:r>
            <w:r w:rsidR="00DD5290">
              <w:rPr>
                <w:rFonts w:ascii="Tahoma" w:hAnsi="Tahoma" w:cs="Tahoma"/>
                <w:sz w:val="21"/>
                <w:szCs w:val="21"/>
              </w:rPr>
              <w:t>julho</w:t>
            </w:r>
            <w:r w:rsidRPr="00E23EAA">
              <w:rPr>
                <w:rFonts w:ascii="Tahoma" w:hAnsi="Tahoma" w:cs="Tahoma"/>
                <w:sz w:val="21"/>
                <w:szCs w:val="21"/>
              </w:rPr>
              <w:t xml:space="preserve"> de 20</w:t>
            </w:r>
            <w:r w:rsidR="00DD5290">
              <w:rPr>
                <w:rFonts w:ascii="Tahoma" w:hAnsi="Tahoma" w:cs="Tahoma"/>
                <w:sz w:val="21"/>
                <w:szCs w:val="21"/>
              </w:rPr>
              <w:t>28</w:t>
            </w:r>
            <w:r w:rsidRPr="00E23EAA">
              <w:rPr>
                <w:rFonts w:ascii="Tahoma" w:hAnsi="Tahoma" w:cs="Tahoma"/>
                <w:sz w:val="21"/>
                <w:szCs w:val="21"/>
              </w:rPr>
              <w:t>;</w:t>
            </w:r>
          </w:p>
          <w:p w14:paraId="5BC11D3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41A77501"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iv</w:t>
            </w:r>
            <w:proofErr w:type="spellEnd"/>
            <w:r>
              <w:rPr>
                <w:rFonts w:ascii="Tahoma" w:hAnsi="Tahoma" w:cs="Tahoma"/>
                <w:sz w:val="21"/>
                <w:szCs w:val="21"/>
              </w:rPr>
              <w:t>) o Fundo de Reserva;</w:t>
            </w:r>
          </w:p>
          <w:p w14:paraId="5398915C"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5B62BC4E"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3CDAB5D"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51DB4890"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647B8F1B"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732DF3FE"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7"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w:t>
      </w:r>
      <w:proofErr w:type="spellStart"/>
      <w:r w:rsidR="00412131" w:rsidRPr="00E23EAA">
        <w:rPr>
          <w:rFonts w:ascii="Tahoma" w:hAnsi="Tahoma" w:cs="Tahoma"/>
          <w:sz w:val="21"/>
          <w:szCs w:val="21"/>
        </w:rPr>
        <w:t>esta</w:t>
      </w:r>
      <w:proofErr w:type="spellEnd"/>
      <w:r w:rsidR="00412131" w:rsidRPr="00E23EAA">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7"/>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8"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48"/>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w:t>
      </w:r>
      <w:r w:rsidR="00412131" w:rsidRPr="00E23EAA">
        <w:rPr>
          <w:rFonts w:ascii="Tahoma" w:hAnsi="Tahoma" w:cs="Tahoma"/>
          <w:sz w:val="21"/>
          <w:szCs w:val="21"/>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9" w:name="_Ref515373721"/>
      <w:bookmarkStart w:id="50"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w:t>
      </w:r>
      <w:r w:rsidR="00932404" w:rsidRPr="00E23EAA">
        <w:rPr>
          <w:rFonts w:ascii="Tahoma" w:hAnsi="Tahoma" w:cs="Tahoma"/>
          <w:sz w:val="21"/>
          <w:szCs w:val="21"/>
        </w:rPr>
        <w:lastRenderedPageBreak/>
        <w:t xml:space="preserve">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9"/>
      <w:bookmarkEnd w:id="50"/>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Conforme previsto na Cláusula 1.1 acima.</w:t>
      </w:r>
    </w:p>
    <w:p w14:paraId="13E8C208" w14:textId="77777777" w:rsidR="00A970FF" w:rsidRPr="008D234E" w:rsidRDefault="00A970FF" w:rsidP="00D96678">
      <w:pPr>
        <w:spacing w:line="300" w:lineRule="exact"/>
        <w:rPr>
          <w:rFonts w:ascii="Tahoma" w:hAnsi="Tahoma" w:cs="Tahoma"/>
          <w:sz w:val="21"/>
          <w:szCs w:val="21"/>
        </w:rPr>
      </w:pPr>
    </w:p>
    <w:p w14:paraId="378567B8" w14:textId="5C7B6E9B"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r w:rsidR="00B040F4">
        <w:rPr>
          <w:rFonts w:ascii="Tahoma" w:hAnsi="Tahoma" w:cs="Tahoma"/>
          <w:sz w:val="21"/>
          <w:szCs w:val="21"/>
        </w:rPr>
        <w:t xml:space="preserve">A Devedora deverá comprovar à Securitizadora e ao Agente Fiduciário o efetivo direcionamento do montante relativo aos Créditos Imobiliários CCB, </w:t>
      </w:r>
      <w:r w:rsidR="00DD5290">
        <w:rPr>
          <w:rFonts w:ascii="Tahoma" w:hAnsi="Tahoma" w:cs="Tahoma"/>
          <w:sz w:val="21"/>
          <w:szCs w:val="21"/>
        </w:rPr>
        <w:t>mensalmente</w:t>
      </w:r>
      <w:r w:rsidR="00B040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Pr>
          <w:rFonts w:ascii="Tahoma" w:hAnsi="Tahoma" w:cs="Tahoma"/>
          <w:sz w:val="21"/>
          <w:szCs w:val="21"/>
        </w:rPr>
        <w:t>de Comprovação</w:t>
      </w:r>
      <w:r w:rsidR="00B040F4">
        <w:rPr>
          <w:rFonts w:ascii="Tahoma" w:hAnsi="Tahoma" w:cs="Tahoma"/>
          <w:sz w:val="21"/>
          <w:szCs w:val="21"/>
        </w:rPr>
        <w:t>”); e (</w:t>
      </w:r>
      <w:proofErr w:type="spellStart"/>
      <w:r w:rsidR="00B040F4">
        <w:rPr>
          <w:rFonts w:ascii="Tahoma" w:hAnsi="Tahoma" w:cs="Tahoma"/>
          <w:sz w:val="21"/>
          <w:szCs w:val="21"/>
        </w:rPr>
        <w:t>ii</w:t>
      </w:r>
      <w:proofErr w:type="spellEnd"/>
      <w:r w:rsidR="00B040F4">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B040F4">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 xml:space="preserve">O Agente Fiduciário se compromete a envidar seus melhores esforços para obter a documentação necessária a fim de proceder com a verificação da destinação de recursos </w:t>
      </w:r>
      <w:r>
        <w:rPr>
          <w:rFonts w:ascii="Tahoma" w:hAnsi="Tahoma" w:cs="Tahoma"/>
          <w:sz w:val="21"/>
          <w:szCs w:val="21"/>
        </w:rPr>
        <w:lastRenderedPageBreak/>
        <w:t>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Pr>
          <w:rFonts w:ascii="Tahoma" w:hAnsi="Tahoma" w:cs="Tahoma"/>
          <w:sz w:val="21"/>
          <w:szCs w:val="21"/>
        </w:rPr>
        <w:t>ii</w:t>
      </w:r>
      <w:proofErr w:type="spellEnd"/>
      <w:r>
        <w:rPr>
          <w:rFonts w:ascii="Tahoma" w:hAnsi="Tahoma" w:cs="Tahoma"/>
          <w:sz w:val="21"/>
          <w:szCs w:val="21"/>
        </w:rPr>
        <w:t>) dos encargos moratórios, conforme previstos na CCB, caso aplicável.</w:t>
      </w:r>
    </w:p>
    <w:p w14:paraId="240B429E"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00AD6A41">
        <w:rPr>
          <w:rFonts w:ascii="Tahoma" w:hAnsi="Tahoma" w:cs="Tahoma"/>
          <w:sz w:val="21"/>
          <w:szCs w:val="21"/>
          <w:u w:val="single"/>
        </w:rPr>
        <w:t xml:space="preserve"> e Primeiro Desembolso</w:t>
      </w:r>
      <w:r w:rsidRPr="00E23EAA">
        <w:rPr>
          <w:rFonts w:ascii="Tahoma" w:hAnsi="Tahoma" w:cs="Tahoma"/>
          <w:sz w:val="21"/>
          <w:szCs w:val="21"/>
        </w:rPr>
        <w:t xml:space="preserve">: </w:t>
      </w:r>
      <w:r w:rsidR="00AD6A41" w:rsidRPr="00AD6A41">
        <w:rPr>
          <w:rFonts w:ascii="Tahoma" w:hAnsi="Tahoma" w:cs="Tahoma"/>
          <w:sz w:val="21"/>
          <w:szCs w:val="21"/>
        </w:rPr>
        <w:t xml:space="preserve">A integralização inicial dos </w:t>
      </w:r>
      <w:proofErr w:type="spellStart"/>
      <w:r w:rsidR="00AD6A41" w:rsidRPr="00AD6A41">
        <w:rPr>
          <w:rFonts w:ascii="Tahoma" w:hAnsi="Tahoma" w:cs="Tahoma"/>
          <w:sz w:val="21"/>
          <w:szCs w:val="21"/>
        </w:rPr>
        <w:t>CRIs</w:t>
      </w:r>
      <w:proofErr w:type="spellEnd"/>
      <w:r w:rsidR="00AD6A41" w:rsidRPr="00AD6A41">
        <w:rPr>
          <w:rFonts w:ascii="Tahoma" w:hAnsi="Tahoma" w:cs="Tahoma"/>
          <w:sz w:val="21"/>
          <w:szCs w:val="21"/>
        </w:rPr>
        <w:t>,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51" w:name="_Hlk89358768"/>
      <w:r w:rsidRPr="00764632">
        <w:rPr>
          <w:rFonts w:ascii="Tahoma" w:hAnsi="Tahoma" w:cs="Tahoma"/>
          <w:color w:val="000000" w:themeColor="text1"/>
          <w:sz w:val="21"/>
          <w:szCs w:val="21"/>
        </w:rPr>
        <w:t xml:space="preserve">Assinatura de todos os Documentos da Operação, mas não se limitando à emissão </w:t>
      </w:r>
      <w:r w:rsidR="0023666B">
        <w:rPr>
          <w:rFonts w:ascii="Tahoma" w:hAnsi="Tahoma" w:cs="Tahoma"/>
          <w:color w:val="000000" w:themeColor="text1"/>
          <w:sz w:val="21"/>
          <w:szCs w:val="21"/>
        </w:rPr>
        <w:t xml:space="preserve">da </w:t>
      </w:r>
      <w:r w:rsidRPr="00764632">
        <w:rPr>
          <w:rFonts w:ascii="Tahoma" w:hAnsi="Tahoma" w:cs="Tahoma"/>
          <w:color w:val="000000" w:themeColor="text1"/>
          <w:sz w:val="21"/>
          <w:szCs w:val="21"/>
        </w:rPr>
        <w:t>Cédula, por todas as Partes, devidamente representadas por seus representantes legais autorizados;</w:t>
      </w:r>
    </w:p>
    <w:p w14:paraId="56F9FE38" w14:textId="77777777" w:rsidR="00AD6A41" w:rsidRPr="00764632" w:rsidRDefault="00AD6A41" w:rsidP="00AD6A41">
      <w:pPr>
        <w:spacing w:line="320" w:lineRule="exact"/>
        <w:ind w:left="567" w:hanging="567"/>
        <w:contextualSpacing/>
        <w:jc w:val="both"/>
        <w:rPr>
          <w:rFonts w:ascii="Tahoma" w:hAnsi="Tahoma" w:cs="Tahoma"/>
          <w:color w:val="000000" w:themeColor="text1"/>
          <w:sz w:val="21"/>
          <w:szCs w:val="21"/>
        </w:rPr>
      </w:pPr>
    </w:p>
    <w:p w14:paraId="4F9A8827" w14:textId="7777777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766629E4"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4861F4FB" w14:textId="240AAE5C"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71002369" w14:textId="77777777" w:rsidR="00AD6A41" w:rsidRPr="00764632" w:rsidRDefault="00AD6A41" w:rsidP="00AD6A41">
      <w:pPr>
        <w:spacing w:line="320" w:lineRule="exact"/>
        <w:ind w:left="567" w:hanging="567"/>
        <w:rPr>
          <w:rFonts w:ascii="Tahoma" w:hAnsi="Tahoma" w:cs="Tahoma"/>
          <w:color w:val="000000" w:themeColor="text1"/>
          <w:sz w:val="21"/>
          <w:szCs w:val="21"/>
        </w:rPr>
      </w:pPr>
    </w:p>
    <w:p w14:paraId="2D5B785E"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Protocolo do Contrato de Alienação Fiduciária junto ao competente Cartório de Registro de Imóveis do Rio de Janeiro/RJ;</w:t>
      </w:r>
    </w:p>
    <w:p w14:paraId="2925867E" w14:textId="77777777" w:rsidR="00AD6A41" w:rsidRPr="00953E95" w:rsidRDefault="00AD6A41" w:rsidP="00AD6A41">
      <w:pPr>
        <w:spacing w:line="320" w:lineRule="exact"/>
        <w:rPr>
          <w:rFonts w:ascii="Tahoma" w:hAnsi="Tahoma" w:cs="Tahoma"/>
          <w:color w:val="000000" w:themeColor="text1"/>
          <w:sz w:val="21"/>
          <w:szCs w:val="21"/>
        </w:rPr>
      </w:pPr>
    </w:p>
    <w:p w14:paraId="1FA5492C"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22F4D5B5" w14:textId="77777777" w:rsidR="00AD6A41" w:rsidRPr="00953E95" w:rsidRDefault="00AD6A41" w:rsidP="00AD6A41">
      <w:pPr>
        <w:spacing w:line="320" w:lineRule="exact"/>
        <w:jc w:val="both"/>
        <w:rPr>
          <w:rFonts w:ascii="Tahoma" w:hAnsi="Tahoma" w:cs="Tahoma"/>
          <w:color w:val="000000" w:themeColor="text1"/>
          <w:sz w:val="21"/>
          <w:szCs w:val="21"/>
        </w:rPr>
      </w:pPr>
    </w:p>
    <w:p w14:paraId="25B7477D" w14:textId="48CFBE49"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07F16C1A" w14:textId="64C3DF91"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53CCDCDD" w14:textId="77777777" w:rsidR="00AD6A41" w:rsidRPr="00764632" w:rsidRDefault="00AD6A41" w:rsidP="00AD6A41">
      <w:pPr>
        <w:pStyle w:val="PargrafodaLista"/>
        <w:spacing w:line="320" w:lineRule="exact"/>
        <w:ind w:left="567" w:hanging="567"/>
        <w:jc w:val="both"/>
        <w:rPr>
          <w:rFonts w:ascii="Tahoma" w:hAnsi="Tahoma" w:cs="Tahoma"/>
          <w:color w:val="000000" w:themeColor="text1"/>
          <w:sz w:val="21"/>
          <w:szCs w:val="21"/>
        </w:rPr>
      </w:pPr>
    </w:p>
    <w:p w14:paraId="7541FCB0" w14:textId="36E108EA"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O LTV, abaixo definido, seja de, no máximo, 75% (setenta e cinco por cento), conforme cláusula 4.</w:t>
      </w:r>
      <w:r w:rsidR="0023666B">
        <w:rPr>
          <w:rFonts w:ascii="Tahoma" w:hAnsi="Tahoma" w:cs="Tahoma"/>
          <w:color w:val="000000" w:themeColor="text1"/>
          <w:sz w:val="21"/>
          <w:szCs w:val="21"/>
        </w:rPr>
        <w:t>15</w:t>
      </w:r>
      <w:r w:rsidRPr="00764632">
        <w:rPr>
          <w:rFonts w:ascii="Tahoma" w:hAnsi="Tahoma" w:cs="Tahoma"/>
          <w:color w:val="000000" w:themeColor="text1"/>
          <w:sz w:val="21"/>
          <w:szCs w:val="21"/>
        </w:rPr>
        <w:t>.1 abaixo;</w:t>
      </w:r>
    </w:p>
    <w:p w14:paraId="7F87EADD"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1C4A151A" w14:textId="721FC68E"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23666B">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611840D0" w14:textId="77777777" w:rsidR="00AD6A41" w:rsidRPr="00141A33" w:rsidRDefault="00AD6A41" w:rsidP="00AD6A41">
      <w:pPr>
        <w:pStyle w:val="PargrafodaLista"/>
        <w:rPr>
          <w:rFonts w:ascii="Tahoma" w:hAnsi="Tahoma" w:cs="Tahoma"/>
          <w:color w:val="000000" w:themeColor="text1"/>
          <w:sz w:val="21"/>
          <w:szCs w:val="21"/>
        </w:rPr>
      </w:pPr>
    </w:p>
    <w:p w14:paraId="7A7B5881" w14:textId="481135B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23666B">
        <w:rPr>
          <w:rFonts w:ascii="Tahoma" w:hAnsi="Tahoma" w:cs="Tahoma"/>
          <w:color w:val="000000" w:themeColor="text1"/>
          <w:sz w:val="21"/>
          <w:szCs w:val="21"/>
        </w:rPr>
        <w:t>Devedora</w:t>
      </w:r>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p>
    <w:bookmarkEnd w:id="51"/>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w:t>
      </w:r>
      <w:r w:rsidR="00AD6A41" w:rsidRPr="00AD6A41">
        <w:rPr>
          <w:rFonts w:ascii="Tahoma" w:hAnsi="Tahoma" w:cs="Tahoma"/>
          <w:color w:val="000000" w:themeColor="text1"/>
          <w:sz w:val="21"/>
          <w:szCs w:val="21"/>
        </w:rPr>
        <w:t xml:space="preserve">A integralização do saldo dos CRI e seu posterior desembolso à </w:t>
      </w:r>
      <w:r w:rsidR="0023666B">
        <w:rPr>
          <w:rFonts w:ascii="Tahoma" w:hAnsi="Tahoma" w:cs="Tahoma"/>
          <w:color w:val="000000" w:themeColor="text1"/>
          <w:sz w:val="21"/>
          <w:szCs w:val="21"/>
        </w:rPr>
        <w:t>Devedora</w:t>
      </w:r>
      <w:r w:rsidR="00AD6A41" w:rsidRPr="00AD6A41">
        <w:rPr>
          <w:rFonts w:ascii="Tahoma" w:hAnsi="Tahoma" w:cs="Tahoma"/>
          <w:color w:val="000000" w:themeColor="text1"/>
          <w:sz w:val="21"/>
          <w:szCs w:val="21"/>
        </w:rPr>
        <w:t xml:space="preserve"> estão condicionados ao cumprimento integral das condições listadas a seguir (“</w:t>
      </w:r>
      <w:r w:rsidR="00AD6A41" w:rsidRPr="00C5775B">
        <w:rPr>
          <w:rFonts w:ascii="Tahoma" w:hAnsi="Tahoma" w:cs="Tahoma"/>
          <w:color w:val="000000" w:themeColor="text1"/>
          <w:sz w:val="21"/>
          <w:szCs w:val="21"/>
          <w:u w:val="single"/>
        </w:rPr>
        <w:t>Segunda Condição Precedente</w:t>
      </w:r>
      <w:r w:rsidR="00AD6A41" w:rsidRPr="00AD6A41">
        <w:rPr>
          <w:rFonts w:ascii="Tahoma" w:hAnsi="Tahoma" w:cs="Tahoma"/>
          <w:color w:val="000000" w:themeColor="text1"/>
          <w:sz w:val="21"/>
          <w:szCs w:val="21"/>
        </w:rPr>
        <w:t>”, quando em conjunto com a Condição Precedente Inicial, as “</w:t>
      </w:r>
      <w:r w:rsidR="00AD6A41" w:rsidRPr="00C5775B">
        <w:rPr>
          <w:rFonts w:ascii="Tahoma" w:hAnsi="Tahoma" w:cs="Tahoma"/>
          <w:color w:val="000000" w:themeColor="text1"/>
          <w:sz w:val="21"/>
          <w:szCs w:val="21"/>
          <w:u w:val="single"/>
        </w:rPr>
        <w:t>Condições Precedentes</w:t>
      </w:r>
      <w:r w:rsidR="00AD6A41" w:rsidRPr="00AD6A41">
        <w:rPr>
          <w:rFonts w:ascii="Tahoma" w:hAnsi="Tahoma" w:cs="Tahoma"/>
          <w:color w:val="000000" w:themeColor="text1"/>
          <w:sz w:val="21"/>
          <w:szCs w:val="21"/>
        </w:rPr>
        <w:t>”)</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Default="00B040F4" w:rsidP="007B0D43">
      <w:pPr>
        <w:pStyle w:val="PargrafodaLista"/>
        <w:numPr>
          <w:ilvl w:val="0"/>
          <w:numId w:val="50"/>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Pr>
          <w:rFonts w:ascii="Tahoma" w:hAnsi="Tahoma" w:cs="Tahoma"/>
          <w:color w:val="000000" w:themeColor="text1"/>
          <w:sz w:val="21"/>
          <w:szCs w:val="21"/>
        </w:rPr>
        <w:t>.</w:t>
      </w:r>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1279DE81" w14:textId="039036F2"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2" w:name="_Ref24464556"/>
      <w:bookmarkStart w:id="53"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52"/>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53"/>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lastRenderedPageBreak/>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4" w:name="_Hlk86861166"/>
    </w:p>
    <w:p w14:paraId="33953A44" w14:textId="3CBD406C"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 xml:space="preserve">Comprovação da Destinação dos Recursos </w:t>
      </w:r>
      <w:r w:rsidR="00C00C17">
        <w:rPr>
          <w:rFonts w:ascii="Tahoma" w:hAnsi="Tahoma" w:cs="Tahoma"/>
          <w:color w:val="000000" w:themeColor="text1"/>
          <w:sz w:val="21"/>
          <w:szCs w:val="21"/>
          <w:u w:val="single"/>
        </w:rPr>
        <w:t xml:space="preserve">pela Devedora </w:t>
      </w:r>
      <w:r w:rsidRPr="00947729">
        <w:rPr>
          <w:rFonts w:ascii="Tahoma" w:hAnsi="Tahoma" w:cs="Tahoma"/>
          <w:color w:val="000000" w:themeColor="text1"/>
          <w:sz w:val="21"/>
          <w:szCs w:val="21"/>
          <w:u w:val="single"/>
        </w:rPr>
        <w:t>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54"/>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55" w:name="_Hlk89359468"/>
      <w:r w:rsidRPr="00764632">
        <w:rPr>
          <w:rFonts w:ascii="Tahoma" w:hAnsi="Tahoma" w:cs="Tahoma"/>
          <w:color w:val="000000" w:themeColor="text1"/>
          <w:sz w:val="21"/>
          <w:szCs w:val="21"/>
        </w:rPr>
        <w:t>Mensalmente</w:t>
      </w:r>
      <w:r>
        <w:rPr>
          <w:rFonts w:ascii="Tahoma" w:hAnsi="Tahoma" w:cs="Tahoma"/>
          <w:color w:val="000000" w:themeColor="text1"/>
          <w:sz w:val="21"/>
          <w:szCs w:val="21"/>
        </w:rPr>
        <w:t>, até a comprovação da totalidade do volume desta cédula,</w:t>
      </w:r>
      <w:r w:rsidRPr="00764632">
        <w:rPr>
          <w:rFonts w:ascii="Tahoma" w:hAnsi="Tahoma" w:cs="Tahoma"/>
          <w:color w:val="000000" w:themeColor="text1"/>
          <w:spacing w:val="-3"/>
          <w:sz w:val="21"/>
          <w:szCs w:val="21"/>
        </w:rPr>
        <w:t xml:space="preserve">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r>
        <w:rPr>
          <w:rFonts w:ascii="Tahoma" w:hAnsi="Tahoma" w:cs="Tahoma"/>
          <w:color w:val="000000" w:themeColor="text1"/>
          <w:spacing w:val="-3"/>
          <w:sz w:val="21"/>
          <w:szCs w:val="21"/>
        </w:rPr>
        <w:t>;</w:t>
      </w:r>
    </w:p>
    <w:p w14:paraId="55560BCF" w14:textId="77777777" w:rsidR="00AD6A41" w:rsidRDefault="00AD6A41" w:rsidP="00AD6A41">
      <w:pPr>
        <w:pStyle w:val="PargrafodaLista"/>
        <w:tabs>
          <w:tab w:val="left" w:pos="567"/>
        </w:tabs>
        <w:spacing w:line="320" w:lineRule="exact"/>
        <w:ind w:left="567"/>
        <w:jc w:val="both"/>
        <w:rPr>
          <w:rFonts w:ascii="Tahoma" w:hAnsi="Tahoma" w:cs="Tahoma"/>
          <w:color w:val="000000" w:themeColor="text1"/>
          <w:spacing w:val="-3"/>
          <w:sz w:val="21"/>
          <w:szCs w:val="21"/>
        </w:rPr>
      </w:pPr>
    </w:p>
    <w:p w14:paraId="610FE142" w14:textId="29EB6EAF" w:rsidR="00AD6A41" w:rsidRPr="00DF1CE0"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r w:rsidRPr="0023666B">
        <w:rPr>
          <w:rFonts w:ascii="Tahoma" w:hAnsi="Tahoma" w:cs="Tahoma"/>
          <w:color w:val="000000" w:themeColor="text1"/>
          <w:sz w:val="21"/>
          <w:szCs w:val="21"/>
        </w:rPr>
        <w:t>Mensalmente</w:t>
      </w:r>
      <w:r w:rsidRPr="00DF1CE0">
        <w:rPr>
          <w:rFonts w:ascii="Tahoma" w:hAnsi="Tahoma" w:cs="Tahoma"/>
          <w:color w:val="000000" w:themeColor="text1"/>
          <w:spacing w:val="-3"/>
          <w:sz w:val="21"/>
          <w:szCs w:val="21"/>
        </w:rPr>
        <w:t xml:space="preserve">, </w:t>
      </w:r>
      <w:bookmarkEnd w:id="55"/>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 xml:space="preserve">a </w:t>
      </w:r>
      <w:r w:rsidR="0023666B">
        <w:rPr>
          <w:rFonts w:ascii="Tahoma" w:hAnsi="Tahoma" w:cs="Tahoma"/>
          <w:color w:val="000000" w:themeColor="text1"/>
          <w:sz w:val="21"/>
          <w:szCs w:val="21"/>
        </w:rPr>
        <w:t>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C5775B">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394191BF" w14:textId="77777777" w:rsidR="00AD6A41" w:rsidRPr="00764632" w:rsidRDefault="00AD6A41" w:rsidP="00AD6A41">
      <w:pPr>
        <w:tabs>
          <w:tab w:val="left" w:pos="567"/>
        </w:tabs>
        <w:spacing w:line="320" w:lineRule="exact"/>
        <w:jc w:val="both"/>
        <w:rPr>
          <w:rFonts w:ascii="Tahoma" w:hAnsi="Tahoma" w:cs="Tahoma"/>
          <w:color w:val="000000" w:themeColor="text1"/>
          <w:spacing w:val="-3"/>
          <w:sz w:val="21"/>
          <w:szCs w:val="21"/>
        </w:rPr>
      </w:pPr>
    </w:p>
    <w:p w14:paraId="23810E07" w14:textId="4801EC91" w:rsidR="00AD6A41" w:rsidRPr="00764632"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56" w:name="_Hlk89359489"/>
      <w:r w:rsidRPr="0023666B">
        <w:rPr>
          <w:rFonts w:ascii="Tahoma" w:hAnsi="Tahoma" w:cs="Tahoma"/>
          <w:color w:val="000000" w:themeColor="text1"/>
          <w:sz w:val="21"/>
          <w:szCs w:val="21"/>
        </w:rPr>
        <w:t>Mensalmente</w:t>
      </w:r>
      <w:r w:rsidRPr="00764632">
        <w:rPr>
          <w:rFonts w:ascii="Tahoma" w:hAnsi="Tahoma" w:cs="Tahoma"/>
          <w:color w:val="000000" w:themeColor="text1"/>
          <w:spacing w:val="-3"/>
          <w:sz w:val="21"/>
          <w:szCs w:val="21"/>
        </w:rPr>
        <w:t xml:space="preserve">, até o dia 10 (dez) de cada mês,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764632">
        <w:rPr>
          <w:rFonts w:ascii="Tahoma" w:hAnsi="Tahoma" w:cs="Tahoma"/>
          <w:color w:val="000000" w:themeColor="text1"/>
          <w:sz w:val="21"/>
          <w:szCs w:val="21"/>
        </w:rPr>
        <w:t>líquido de corretagem e prêmio sobre vendas, se houver (“</w:t>
      </w:r>
      <w:r w:rsidRPr="00764632">
        <w:rPr>
          <w:rFonts w:ascii="Tahoma" w:hAnsi="Tahoma" w:cs="Tahoma"/>
          <w:color w:val="000000" w:themeColor="text1"/>
          <w:sz w:val="21"/>
          <w:szCs w:val="21"/>
          <w:u w:val="single"/>
        </w:rPr>
        <w:t>Relatório da Carteira</w:t>
      </w:r>
      <w:r w:rsidRPr="00764632">
        <w:rPr>
          <w:rFonts w:ascii="Tahoma" w:hAnsi="Tahoma" w:cs="Tahoma"/>
          <w:color w:val="000000" w:themeColor="text1"/>
          <w:sz w:val="21"/>
          <w:szCs w:val="21"/>
        </w:rPr>
        <w:t>”)</w:t>
      </w:r>
      <w:bookmarkEnd w:id="56"/>
      <w:r w:rsidRPr="00764632">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bookmarkStart w:id="57" w:name="_Ref522546097"/>
      <w:bookmarkStart w:id="58" w:name="_Ref24479924"/>
    </w:p>
    <w:bookmarkEnd w:id="57"/>
    <w:bookmarkEnd w:id="58"/>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59"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59"/>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p>
    <w:p w14:paraId="5C16374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p>
    <w:p w14:paraId="0B364D64" w14:textId="2D143EB2"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60"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60"/>
      <w:r w:rsidRPr="00947729">
        <w:rPr>
          <w:rFonts w:ascii="Tahoma" w:hAnsi="Tahoma" w:cs="Tahoma"/>
          <w:i/>
          <w:iCs/>
          <w:color w:val="000000" w:themeColor="text1"/>
          <w:sz w:val="21"/>
          <w:szCs w:val="21"/>
        </w:rPr>
        <w:t xml:space="preserve">do empreendimento Essência Leblon Mozak,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037E2815" w:rsidR="00393ED0"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bookmarkStart w:id="61"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62" w:name="_Hlk89343054"/>
      <w:r>
        <w:rPr>
          <w:rFonts w:ascii="Tahoma" w:hAnsi="Tahoma" w:cs="Tahoma"/>
          <w:i/>
          <w:iCs/>
          <w:color w:val="000000" w:themeColor="text1"/>
          <w:sz w:val="21"/>
          <w:szCs w:val="21"/>
        </w:rPr>
        <w:t>de cada Fração em Estoque</w:t>
      </w:r>
      <w:bookmarkEnd w:id="62"/>
      <w:r w:rsidRPr="00947729">
        <w:rPr>
          <w:rFonts w:ascii="Tahoma" w:hAnsi="Tahoma" w:cs="Tahoma"/>
          <w:i/>
          <w:iCs/>
          <w:color w:val="000000" w:themeColor="text1"/>
          <w:sz w:val="21"/>
          <w:szCs w:val="21"/>
        </w:rPr>
        <w:t xml:space="preserve">, estará </w:t>
      </w:r>
      <w:r w:rsidRPr="00947729">
        <w:rPr>
          <w:rFonts w:ascii="Tahoma" w:hAnsi="Tahoma" w:cs="Tahoma"/>
          <w:i/>
          <w:iCs/>
          <w:color w:val="000000" w:themeColor="text1"/>
          <w:sz w:val="21"/>
          <w:szCs w:val="21"/>
        </w:rPr>
        <w:lastRenderedPageBreak/>
        <w:t xml:space="preserve">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p w14:paraId="19D4514C" w14:textId="77777777" w:rsidR="0023666B" w:rsidRPr="0023666B" w:rsidRDefault="0023666B" w:rsidP="0023666B">
      <w:pPr>
        <w:autoSpaceDE w:val="0"/>
        <w:autoSpaceDN w:val="0"/>
        <w:adjustRightInd w:val="0"/>
        <w:spacing w:line="320" w:lineRule="exact"/>
        <w:contextualSpacing/>
        <w:jc w:val="both"/>
        <w:rPr>
          <w:rFonts w:ascii="Tahoma" w:hAnsi="Tahoma" w:cs="Tahoma"/>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63" w:name="_Hlk86861458"/>
            <w:bookmarkEnd w:id="61"/>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5B89008A" w:rsidR="00393ED0" w:rsidRPr="00947729" w:rsidRDefault="00C00C17" w:rsidP="00393ED0">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de Mercado</w:t>
            </w:r>
            <w:r w:rsidR="00393ED0" w:rsidRPr="00947729">
              <w:rPr>
                <w:rFonts w:ascii="Tahoma" w:hAnsi="Tahoma" w:cs="Tahoma"/>
                <w:b/>
                <w:bCs/>
                <w:color w:val="000000" w:themeColor="text1"/>
                <w:sz w:val="21"/>
                <w:szCs w:val="21"/>
              </w:rPr>
              <w:t xml:space="preserve">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63"/>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4FBD3541" w:rsidR="006D3FA2" w:rsidRPr="00E23EAA" w:rsidRDefault="004D7014" w:rsidP="0023666B">
      <w:pPr>
        <w:pStyle w:val="PargrafodaLista"/>
        <w:numPr>
          <w:ilvl w:val="2"/>
          <w:numId w:val="21"/>
        </w:numPr>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w:t>
      </w:r>
      <w:r w:rsidR="00C00C17">
        <w:rPr>
          <w:rFonts w:ascii="Tahoma" w:hAnsi="Tahoma" w:cs="Tahoma"/>
          <w:color w:val="000000" w:themeColor="text1"/>
          <w:sz w:val="21"/>
          <w:szCs w:val="21"/>
        </w:rPr>
        <w:t>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254F9616" w:rsidR="00B00C18" w:rsidRPr="00027ED4"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w:t>
      </w:r>
      <w:r w:rsidR="00C00C17">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w:t>
      </w:r>
      <w:proofErr w:type="spellStart"/>
      <w:r w:rsidRPr="00947729">
        <w:rPr>
          <w:rFonts w:ascii="Tahoma" w:hAnsi="Tahoma" w:cs="Tahoma"/>
          <w:b/>
          <w:bCs/>
          <w:color w:val="000000" w:themeColor="text1"/>
          <w:sz w:val="21"/>
          <w:szCs w:val="21"/>
        </w:rPr>
        <w:t>ii</w:t>
      </w:r>
      <w:proofErr w:type="spellEnd"/>
      <w:r w:rsidRPr="00947729">
        <w:rPr>
          <w:rFonts w:ascii="Tahoma" w:hAnsi="Tahoma" w:cs="Tahoma"/>
          <w:b/>
          <w:bCs/>
          <w:color w:val="000000" w:themeColor="text1"/>
          <w:sz w:val="21"/>
          <w:szCs w:val="21"/>
        </w:rPr>
        <w:t>)</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4B41D01B" w14:textId="77777777" w:rsidR="00C00C17" w:rsidRPr="0023666B" w:rsidRDefault="00C00C17" w:rsidP="0023666B">
      <w:pPr>
        <w:pStyle w:val="PargrafodaLista"/>
        <w:ind w:left="1134"/>
        <w:rPr>
          <w:rFonts w:ascii="Tahoma" w:hAnsi="Tahoma" w:cs="Tahoma"/>
          <w:sz w:val="21"/>
          <w:szCs w:val="21"/>
        </w:rPr>
      </w:pPr>
    </w:p>
    <w:p w14:paraId="086DCE9E" w14:textId="77777777" w:rsidR="00C00C17" w:rsidRPr="00764632" w:rsidRDefault="00C00C17" w:rsidP="0023666B">
      <w:pPr>
        <w:pStyle w:val="PargrafodaLista"/>
        <w:numPr>
          <w:ilvl w:val="3"/>
          <w:numId w:val="21"/>
        </w:numPr>
        <w:spacing w:line="300" w:lineRule="exact"/>
        <w:ind w:left="1134" w:firstLine="0"/>
        <w:jc w:val="both"/>
        <w:rPr>
          <w:rFonts w:ascii="Tahoma" w:hAnsi="Tahoma" w:cs="Tahoma"/>
          <w:color w:val="000000" w:themeColor="text1"/>
          <w:sz w:val="21"/>
          <w:szCs w:val="21"/>
        </w:rPr>
      </w:pPr>
      <w:r w:rsidRPr="00764632">
        <w:rPr>
          <w:rFonts w:ascii="Tahoma" w:hAnsi="Tahoma" w:cs="Tahoma"/>
          <w:color w:val="000000" w:themeColor="text1"/>
          <w:sz w:val="21"/>
          <w:szCs w:val="21"/>
        </w:rPr>
        <w:t>Os</w:t>
      </w:r>
      <w:r w:rsidRPr="00027ED4">
        <w:rPr>
          <w:rFonts w:ascii="Tahoma" w:hAnsi="Tahoma" w:cs="Tahoma"/>
          <w:sz w:val="21"/>
          <w:szCs w:val="21"/>
        </w:rPr>
        <w:t xml:space="preserve"> </w:t>
      </w:r>
      <w:r w:rsidRPr="0023666B">
        <w:rPr>
          <w:rFonts w:ascii="Tahoma" w:hAnsi="Tahoma" w:cs="Tahoma"/>
          <w:color w:val="000000" w:themeColor="text1"/>
          <w:sz w:val="21"/>
          <w:szCs w:val="21"/>
        </w:rPr>
        <w:t>Direitos</w:t>
      </w:r>
      <w:r w:rsidRPr="00027ED4">
        <w:rPr>
          <w:rFonts w:ascii="Tahoma" w:hAnsi="Tahoma" w:cs="Tahoma"/>
          <w:sz w:val="21"/>
          <w:szCs w:val="21"/>
        </w:rPr>
        <w:t xml:space="preserve">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p w14:paraId="11177074" w14:textId="77777777" w:rsidR="00C00C17" w:rsidRPr="0023666B" w:rsidRDefault="00C00C17" w:rsidP="0023666B">
      <w:pPr>
        <w:spacing w:line="300" w:lineRule="exact"/>
        <w:jc w:val="both"/>
        <w:rPr>
          <w:rFonts w:ascii="Tahoma" w:hAnsi="Tahoma" w:cs="Tahoma"/>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w:t>
      </w:r>
      <w:r w:rsidRPr="00E23EAA">
        <w:rPr>
          <w:rFonts w:ascii="Tahoma" w:hAnsi="Tahoma" w:cs="Tahoma"/>
          <w:sz w:val="21"/>
          <w:szCs w:val="21"/>
        </w:rPr>
        <w:lastRenderedPageBreak/>
        <w:t xml:space="preserve">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4"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64"/>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65" w:name="_Toc451888001"/>
      <w:bookmarkStart w:id="66" w:name="_Toc453263775"/>
      <w:bookmarkStart w:id="67"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65"/>
      <w:bookmarkEnd w:id="66"/>
      <w:bookmarkEnd w:id="67"/>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68" w:name="_Toc451888002"/>
      <w:bookmarkStart w:id="69" w:name="_Toc453263776"/>
      <w:bookmarkStart w:id="70" w:name="_Toc40276424"/>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68"/>
      <w:bookmarkEnd w:id="69"/>
      <w:bookmarkEnd w:id="70"/>
      <w:r>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30502F9A" w:rsidR="00C85EDF"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71"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23666B">
        <w:rPr>
          <w:rFonts w:ascii="Tahoma" w:hAnsi="Tahoma" w:cs="Tahoma"/>
          <w:sz w:val="21"/>
          <w:szCs w:val="21"/>
        </w:rPr>
        <w:t>acumulada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w:t>
      </w:r>
      <w:r w:rsidR="00AD3246">
        <w:rPr>
          <w:rFonts w:ascii="Tahoma" w:hAnsi="Tahoma" w:cs="Tahoma"/>
          <w:bCs/>
          <w:sz w:val="21"/>
          <w:szCs w:val="21"/>
        </w:rPr>
        <w:t>2</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D3246">
        <w:rPr>
          <w:rFonts w:ascii="Tahoma" w:hAnsi="Tahoma" w:cs="Tahoma"/>
          <w:bCs/>
          <w:sz w:val="21"/>
          <w:szCs w:val="21"/>
        </w:rPr>
        <w:t>novembro</w:t>
      </w:r>
      <w:r w:rsidR="00AD3246"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6CEAB17B"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sidRPr="004277DF">
        <w:rPr>
          <w:rFonts w:ascii="Tahoma" w:hAnsi="Tahoma" w:cs="Tahoma"/>
          <w:bCs/>
          <w:sz w:val="21"/>
          <w:szCs w:val="21"/>
        </w:rPr>
        <w:t>202</w:t>
      </w:r>
      <w:r w:rsidR="00AD3246">
        <w:rPr>
          <w:rFonts w:ascii="Tahoma" w:hAnsi="Tahoma" w:cs="Tahoma"/>
          <w:bCs/>
          <w:sz w:val="21"/>
          <w:szCs w:val="21"/>
        </w:rPr>
        <w:t>2</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D3246">
        <w:rPr>
          <w:rFonts w:ascii="Tahoma" w:hAnsi="Tahoma" w:cs="Tahoma"/>
          <w:bCs/>
          <w:sz w:val="21"/>
          <w:szCs w:val="21"/>
        </w:rPr>
        <w:t>outubro</w:t>
      </w:r>
      <w:r w:rsidR="00AD3246"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F725E99"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sidRPr="00E23EAA">
        <w:rPr>
          <w:rFonts w:ascii="Tahoma" w:hAnsi="Tahoma" w:cs="Tahoma"/>
          <w:sz w:val="21"/>
          <w:szCs w:val="21"/>
        </w:rPr>
        <w:t>202</w:t>
      </w:r>
      <w:r w:rsidR="00AD3246">
        <w:rPr>
          <w:rFonts w:ascii="Tahoma" w:hAnsi="Tahoma" w:cs="Tahoma"/>
          <w:sz w:val="21"/>
          <w:szCs w:val="21"/>
        </w:rPr>
        <w:t>2</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257D5686" w:rsidR="00C85EDF" w:rsidRPr="00E23EAA" w:rsidRDefault="00C85EDF" w:rsidP="005D31FC">
      <w:pPr>
        <w:spacing w:line="300" w:lineRule="exact"/>
        <w:ind w:left="1134" w:hanging="1134"/>
        <w:jc w:val="both"/>
        <w:rPr>
          <w:rFonts w:ascii="Tahoma" w:hAnsi="Tahoma" w:cs="Tahoma"/>
          <w:sz w:val="21"/>
          <w:szCs w:val="21"/>
        </w:rPr>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w:t>
      </w:r>
      <w:r w:rsidR="00AD3246">
        <w:rPr>
          <w:rFonts w:ascii="Tahoma" w:hAnsi="Tahoma" w:cs="Tahoma"/>
          <w:sz w:val="21"/>
          <w:szCs w:val="21"/>
        </w:rPr>
        <w:t>2</w:t>
      </w:r>
      <w:r w:rsidR="00CC3FC4" w:rsidRPr="00E23EAA">
        <w:rPr>
          <w:rFonts w:ascii="Tahoma" w:hAnsi="Tahoma" w:cs="Tahoma"/>
          <w:sz w:val="21"/>
          <w:szCs w:val="21"/>
        </w:rPr>
        <w:t xml:space="preserve">,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w:t>
      </w:r>
      <w:r w:rsidR="00AD3246">
        <w:rPr>
          <w:rFonts w:ascii="Tahoma" w:hAnsi="Tahoma" w:cs="Tahoma"/>
          <w:sz w:val="21"/>
          <w:szCs w:val="21"/>
        </w:rPr>
        <w:t>1</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5D088973"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D3246">
        <w:rPr>
          <w:rFonts w:ascii="Tahoma" w:hAnsi="Tahoma" w:cs="Tahoma"/>
          <w:bCs/>
          <w:sz w:val="21"/>
          <w:szCs w:val="21"/>
        </w:rPr>
        <w:t>9,50</w:t>
      </w:r>
      <w:r w:rsidR="00AD3246" w:rsidRPr="00E23EAA">
        <w:rPr>
          <w:rFonts w:ascii="Tahoma" w:hAnsi="Tahoma" w:cs="Tahoma"/>
          <w:sz w:val="21"/>
          <w:szCs w:val="21"/>
        </w:rPr>
        <w:t>% (</w:t>
      </w:r>
      <w:r w:rsidR="00AD3246">
        <w:rPr>
          <w:rFonts w:ascii="Tahoma" w:hAnsi="Tahoma" w:cs="Tahoma"/>
          <w:bCs/>
          <w:sz w:val="21"/>
          <w:szCs w:val="21"/>
        </w:rPr>
        <w:t>nove inteiros e cinquenta centésimos por cento</w:t>
      </w:r>
      <w:r w:rsidR="00AD3246" w:rsidRPr="00E23EAA">
        <w:rPr>
          <w:rFonts w:ascii="Tahoma" w:hAnsi="Tahoma" w:cs="Tahoma"/>
          <w:sz w:val="21"/>
          <w:szCs w:val="21"/>
        </w:rPr>
        <w:t xml:space="preserve">) </w:t>
      </w:r>
      <w:r w:rsidR="00775886"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r w:rsidR="003724B7">
        <w:rPr>
          <w:rFonts w:ascii="Tahoma" w:hAnsi="Tahoma" w:cs="Tahoma"/>
          <w:sz w:val="21"/>
          <w:szCs w:val="21"/>
        </w:rPr>
        <w:t>,</w:t>
      </w:r>
      <w:r w:rsidR="00AF224A">
        <w:rPr>
          <w:rFonts w:ascii="Tahoma" w:hAnsi="Tahoma" w:cs="Tahoma"/>
          <w:sz w:val="21"/>
          <w:szCs w:val="21"/>
        </w:rPr>
        <w:t xml:space="preserve"> </w:t>
      </w:r>
      <w:r w:rsidR="00AD3246">
        <w:rPr>
          <w:rFonts w:ascii="Tahoma" w:hAnsi="Tahoma" w:cs="Tahoma"/>
          <w:sz w:val="21"/>
          <w:szCs w:val="21"/>
        </w:rPr>
        <w:t>8,25</w:t>
      </w:r>
      <w:r w:rsidR="00AF224A" w:rsidRPr="00E23EAA">
        <w:rPr>
          <w:rFonts w:ascii="Tahoma" w:hAnsi="Tahoma" w:cs="Tahoma"/>
          <w:sz w:val="21"/>
          <w:szCs w:val="21"/>
        </w:rPr>
        <w:t xml:space="preserve">% </w:t>
      </w:r>
      <w:r w:rsidR="00AD3246" w:rsidRPr="00E23EAA">
        <w:rPr>
          <w:rFonts w:ascii="Tahoma" w:hAnsi="Tahoma" w:cs="Tahoma"/>
          <w:sz w:val="21"/>
          <w:szCs w:val="21"/>
        </w:rPr>
        <w:t>(</w:t>
      </w:r>
      <w:r w:rsidR="00AD3246">
        <w:rPr>
          <w:rFonts w:ascii="Tahoma" w:hAnsi="Tahoma" w:cs="Tahoma"/>
          <w:bCs/>
          <w:sz w:val="21"/>
          <w:szCs w:val="21"/>
        </w:rPr>
        <w:t>oito inteiros e vinte e cinco centésimos por cento</w:t>
      </w:r>
      <w:r w:rsidR="00AD3246" w:rsidRPr="00E23EAA">
        <w:rPr>
          <w:rFonts w:ascii="Tahoma" w:hAnsi="Tahoma" w:cs="Tahoma"/>
          <w:sz w:val="21"/>
          <w:szCs w:val="21"/>
        </w:rPr>
        <w:t xml:space="preserve">) </w:t>
      </w:r>
      <w:r w:rsidR="00AF224A"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3724B7">
        <w:rPr>
          <w:rFonts w:ascii="Tahoma" w:hAnsi="Tahoma" w:cs="Tahoma"/>
          <w:sz w:val="21"/>
          <w:szCs w:val="21"/>
        </w:rPr>
        <w:t xml:space="preserve">, e </w:t>
      </w:r>
      <w:r w:rsidR="00AD3246">
        <w:rPr>
          <w:rFonts w:ascii="Tahoma" w:hAnsi="Tahoma" w:cs="Tahoma"/>
          <w:bCs/>
          <w:sz w:val="21"/>
          <w:szCs w:val="21"/>
        </w:rPr>
        <w:t>7,50</w:t>
      </w:r>
      <w:r w:rsidR="003724B7" w:rsidRPr="00E23EAA">
        <w:rPr>
          <w:rFonts w:ascii="Tahoma" w:hAnsi="Tahoma" w:cs="Tahoma"/>
          <w:sz w:val="21"/>
          <w:szCs w:val="21"/>
        </w:rPr>
        <w:t>% (</w:t>
      </w:r>
      <w:r w:rsidR="00AD3246">
        <w:rPr>
          <w:rFonts w:ascii="Tahoma" w:hAnsi="Tahoma" w:cs="Tahoma"/>
          <w:bCs/>
          <w:sz w:val="21"/>
          <w:szCs w:val="21"/>
        </w:rPr>
        <w:t>sete inteiros e cinquenta centésimos por cento</w:t>
      </w:r>
      <w:r w:rsidR="003724B7" w:rsidRPr="00E23EAA">
        <w:rPr>
          <w:rFonts w:ascii="Tahoma" w:hAnsi="Tahoma" w:cs="Tahoma"/>
          <w:sz w:val="21"/>
          <w:szCs w:val="21"/>
        </w:rPr>
        <w:t>) ao ano</w:t>
      </w:r>
      <w:r w:rsidR="003724B7">
        <w:rPr>
          <w:rFonts w:ascii="Tahoma" w:hAnsi="Tahoma" w:cs="Tahoma"/>
          <w:sz w:val="21"/>
          <w:szCs w:val="21"/>
        </w:rPr>
        <w:t xml:space="preserve"> para os CRI </w:t>
      </w:r>
      <w:r w:rsidR="003724B7">
        <w:rPr>
          <w:rFonts w:ascii="Tahoma" w:hAnsi="Tahoma" w:cs="Tahoma"/>
          <w:sz w:val="21"/>
          <w:szCs w:val="21"/>
        </w:rPr>
        <w:lastRenderedPageBreak/>
        <w:t>da 18ª Série</w:t>
      </w:r>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D3246">
        <w:rPr>
          <w:rFonts w:ascii="Tahoma" w:hAnsi="Tahoma" w:cs="Tahoma"/>
          <w:bCs/>
          <w:sz w:val="21"/>
          <w:szCs w:val="21"/>
        </w:rPr>
        <w:t>9,5000</w:t>
      </w:r>
      <w:r w:rsidR="00AD3246" w:rsidRPr="00E23EAA">
        <w:rPr>
          <w:rFonts w:ascii="Tahoma" w:hAnsi="Tahoma" w:cs="Tahoma"/>
          <w:sz w:val="21"/>
          <w:szCs w:val="21"/>
        </w:rPr>
        <w:t xml:space="preserve"> (</w:t>
      </w:r>
      <w:r w:rsidR="00AD3246">
        <w:rPr>
          <w:rFonts w:ascii="Tahoma" w:hAnsi="Tahoma" w:cs="Tahoma"/>
          <w:bCs/>
          <w:sz w:val="21"/>
          <w:szCs w:val="21"/>
        </w:rPr>
        <w:t>nove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16ª Série, 8,2500</w:t>
      </w:r>
      <w:r w:rsidR="00AD3246" w:rsidRPr="00E23EAA">
        <w:rPr>
          <w:rFonts w:ascii="Tahoma" w:hAnsi="Tahoma" w:cs="Tahoma"/>
          <w:sz w:val="21"/>
          <w:szCs w:val="21"/>
        </w:rPr>
        <w:t xml:space="preserve"> (</w:t>
      </w:r>
      <w:r w:rsidR="00AD3246">
        <w:rPr>
          <w:rFonts w:ascii="Tahoma" w:hAnsi="Tahoma" w:cs="Tahoma"/>
          <w:bCs/>
          <w:sz w:val="21"/>
          <w:szCs w:val="21"/>
        </w:rPr>
        <w:t>oito inteiros e vinte e cinco centésimos</w:t>
      </w:r>
      <w:r w:rsidR="00AD3246" w:rsidRPr="00E23EAA">
        <w:rPr>
          <w:rFonts w:ascii="Tahoma" w:hAnsi="Tahoma" w:cs="Tahoma"/>
          <w:sz w:val="21"/>
          <w:szCs w:val="21"/>
        </w:rPr>
        <w:t>) ao ano</w:t>
      </w:r>
      <w:r w:rsidR="00AD3246">
        <w:rPr>
          <w:rFonts w:ascii="Tahoma" w:hAnsi="Tahoma" w:cs="Tahoma"/>
          <w:sz w:val="21"/>
          <w:szCs w:val="21"/>
        </w:rPr>
        <w:t xml:space="preserve"> para os CRI da 17ª Série, e </w:t>
      </w:r>
      <w:r w:rsidR="00AD3246">
        <w:rPr>
          <w:rFonts w:ascii="Tahoma" w:hAnsi="Tahoma" w:cs="Tahoma"/>
          <w:bCs/>
          <w:sz w:val="21"/>
          <w:szCs w:val="21"/>
        </w:rPr>
        <w:t>7,5000</w:t>
      </w:r>
      <w:r w:rsidR="00AD3246" w:rsidRPr="00E23EAA">
        <w:rPr>
          <w:rFonts w:ascii="Tahoma" w:hAnsi="Tahoma" w:cs="Tahoma"/>
          <w:sz w:val="21"/>
          <w:szCs w:val="21"/>
        </w:rPr>
        <w:t xml:space="preserve"> (</w:t>
      </w:r>
      <w:r w:rsidR="00AD3246">
        <w:rPr>
          <w:rFonts w:ascii="Tahoma" w:hAnsi="Tahoma" w:cs="Tahoma"/>
          <w:bCs/>
          <w:sz w:val="21"/>
          <w:szCs w:val="21"/>
        </w:rPr>
        <w:t>sete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18ª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02B5942D" w14:textId="77777777" w:rsidR="00AD3246" w:rsidRPr="0046304D" w:rsidRDefault="00AD324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099CD9" w:rsidR="004F6316" w:rsidRPr="0023666B" w:rsidRDefault="0028683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AMI=SDA×TAI</m:t>
          </m:r>
        </m:oMath>
      </m:oMathPara>
    </w:p>
    <w:p w14:paraId="4244550E" w14:textId="77777777" w:rsidR="0023666B" w:rsidRDefault="0023666B"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06A9FC65"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44821E97" w:rsidR="0076694B" w:rsidRDefault="0076694B" w:rsidP="004F6316">
      <w:pPr>
        <w:spacing w:line="300" w:lineRule="exact"/>
        <w:ind w:left="1560" w:hanging="1560"/>
        <w:contextualSpacing/>
        <w:jc w:val="both"/>
        <w:rPr>
          <w:rFonts w:ascii="Tahoma" w:hAnsi="Tahoma" w:cs="Tahoma"/>
          <w:bCs/>
          <w:color w:val="000000"/>
          <w:sz w:val="21"/>
          <w:szCs w:val="21"/>
        </w:rPr>
      </w:pPr>
    </w:p>
    <w:p w14:paraId="4EDC5F0C" w14:textId="2149229F" w:rsidR="0028683F" w:rsidRDefault="0028683F" w:rsidP="004F6316">
      <w:pPr>
        <w:spacing w:line="300" w:lineRule="exact"/>
        <w:ind w:left="1560" w:hanging="1560"/>
        <w:contextualSpacing/>
        <w:jc w:val="both"/>
        <w:rPr>
          <w:rFonts w:ascii="Tahoma" w:hAnsi="Tahoma" w:cs="Tahoma"/>
          <w:bCs/>
          <w:color w:val="000000"/>
          <w:sz w:val="21"/>
          <w:szCs w:val="21"/>
        </w:rPr>
      </w:pPr>
    </w:p>
    <w:p w14:paraId="0DC1FF23" w14:textId="77777777" w:rsidR="0028683F" w:rsidRPr="0046304D" w:rsidRDefault="0028683F"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lastRenderedPageBreak/>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71"/>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2"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2"/>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73" w:name="_DV_M109"/>
      <w:bookmarkStart w:id="74" w:name="_DV_M110"/>
      <w:bookmarkStart w:id="75" w:name="_Toc40276425"/>
      <w:bookmarkStart w:id="76" w:name="_Toc451888004"/>
      <w:bookmarkStart w:id="77" w:name="_Toc453263778"/>
      <w:bookmarkEnd w:id="73"/>
      <w:bookmarkEnd w:id="74"/>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75"/>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serão feitos por meio do pagamento (i) do Valor Nominal Unitário Atualizado dos CRI à época, na hipótese 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 xml:space="preserve">os Juros </w:t>
      </w:r>
      <w:r w:rsidR="00B45961" w:rsidRPr="00E23EAA">
        <w:rPr>
          <w:rFonts w:ascii="Tahoma" w:hAnsi="Tahoma" w:cs="Tahoma"/>
          <w:sz w:val="21"/>
          <w:szCs w:val="21"/>
        </w:rPr>
        <w:lastRenderedPageBreak/>
        <w:t>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E23EAA"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78"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r w:rsidR="00094E6B">
        <w:rPr>
          <w:rFonts w:ascii="Tahoma" w:hAnsi="Tahoma" w:cs="Tahoma"/>
          <w:color w:val="000000" w:themeColor="text1"/>
          <w:sz w:val="21"/>
          <w:szCs w:val="21"/>
        </w:rPr>
        <w:t xml:space="preserve">corridos </w:t>
      </w:r>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r w:rsidR="00094E6B">
        <w:rPr>
          <w:rFonts w:ascii="Tahoma" w:hAnsi="Tahoma" w:cs="Tahoma"/>
          <w:color w:val="000000" w:themeColor="text1"/>
          <w:sz w:val="21"/>
          <w:szCs w:val="21"/>
        </w:rPr>
        <w:t xml:space="preserve"> (inclusive)</w:t>
      </w:r>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r w:rsidR="00094E6B">
        <w:rPr>
          <w:rFonts w:ascii="Tahoma" w:hAnsi="Tahoma" w:cs="Tahoma"/>
          <w:color w:val="000000" w:themeColor="text1"/>
          <w:sz w:val="21"/>
          <w:szCs w:val="21"/>
        </w:rPr>
        <w:t xml:space="preserve">(exclusive) </w:t>
      </w:r>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78"/>
      <w:r w:rsidR="0028683F">
        <w:rPr>
          <w:rFonts w:ascii="Tahoma" w:hAnsi="Tahoma" w:cs="Tahoma"/>
          <w:sz w:val="21"/>
          <w:szCs w:val="21"/>
        </w:rPr>
        <w:t>.</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9"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79"/>
      <w:r w:rsidRPr="00E23EAA">
        <w:rPr>
          <w:rFonts w:ascii="Tahoma" w:hAnsi="Tahoma" w:cs="Tahoma"/>
          <w:smallCaps/>
          <w:sz w:val="21"/>
          <w:szCs w:val="21"/>
        </w:rPr>
        <w:t xml:space="preserve"> </w:t>
      </w:r>
      <w:bookmarkEnd w:id="76"/>
      <w:bookmarkEnd w:id="77"/>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80"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sidR="0023666B">
        <w:rPr>
          <w:rFonts w:ascii="Tahoma" w:hAnsi="Tahoma" w:cs="Tahoma"/>
          <w:color w:val="000000" w:themeColor="text1"/>
          <w:sz w:val="21"/>
          <w:szCs w:val="21"/>
        </w:rPr>
        <w:t xml:space="preserve">presente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3BAD85FF" w14:textId="77777777" w:rsidR="0028683F" w:rsidRPr="00764632" w:rsidRDefault="0028683F" w:rsidP="0028683F">
      <w:pPr>
        <w:spacing w:line="320" w:lineRule="exact"/>
        <w:rPr>
          <w:rFonts w:ascii="Tahoma" w:hAnsi="Tahoma" w:cs="Tahoma"/>
          <w:color w:val="000000" w:themeColor="text1"/>
          <w:sz w:val="21"/>
          <w:szCs w:val="21"/>
        </w:rPr>
      </w:pPr>
    </w:p>
    <w:p w14:paraId="0AFA5710" w14:textId="762DC3E1"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40EAC8F8" w14:textId="77777777" w:rsidR="0028683F" w:rsidRPr="00764632" w:rsidRDefault="0028683F" w:rsidP="0028683F">
      <w:pPr>
        <w:spacing w:line="320" w:lineRule="exact"/>
        <w:rPr>
          <w:rFonts w:ascii="Tahoma" w:hAnsi="Tahoma" w:cs="Tahoma"/>
          <w:color w:val="000000" w:themeColor="text1"/>
          <w:sz w:val="21"/>
          <w:szCs w:val="21"/>
        </w:rPr>
      </w:pPr>
    </w:p>
    <w:p w14:paraId="0A2CA8DD" w14:textId="06640C41" w:rsidR="0028683F"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6E56E6CC" w14:textId="77777777" w:rsidR="0028683F" w:rsidRPr="00523269" w:rsidRDefault="0028683F" w:rsidP="0023666B">
      <w:pPr>
        <w:spacing w:line="320" w:lineRule="exact"/>
        <w:rPr>
          <w:rFonts w:ascii="Tahoma" w:hAnsi="Tahoma" w:cs="Tahoma"/>
          <w:color w:val="000000" w:themeColor="text1"/>
          <w:sz w:val="21"/>
          <w:szCs w:val="21"/>
        </w:rPr>
      </w:pPr>
    </w:p>
    <w:p w14:paraId="16E10903" w14:textId="119E0189"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Pagamento de prêmio, conforme item 4.</w:t>
      </w:r>
      <w:r>
        <w:rPr>
          <w:rFonts w:ascii="Tahoma" w:hAnsi="Tahoma" w:cs="Tahoma"/>
          <w:color w:val="000000" w:themeColor="text1"/>
          <w:sz w:val="21"/>
          <w:szCs w:val="21"/>
        </w:rPr>
        <w:t>15</w:t>
      </w:r>
      <w:r w:rsidRPr="00764632">
        <w:rPr>
          <w:rFonts w:ascii="Tahoma" w:hAnsi="Tahoma" w:cs="Tahoma"/>
          <w:color w:val="000000" w:themeColor="text1"/>
          <w:sz w:val="21"/>
          <w:szCs w:val="21"/>
        </w:rPr>
        <w:t xml:space="preserve">.1.1. </w:t>
      </w:r>
      <w:r w:rsidR="00EE252E">
        <w:rPr>
          <w:rFonts w:ascii="Tahoma" w:hAnsi="Tahoma" w:cs="Tahoma"/>
          <w:color w:val="000000" w:themeColor="text1"/>
          <w:sz w:val="21"/>
          <w:szCs w:val="21"/>
        </w:rPr>
        <w:t>e item 8.1.4.2</w:t>
      </w:r>
      <w:r w:rsidRPr="00764632">
        <w:rPr>
          <w:rFonts w:ascii="Tahoma" w:hAnsi="Tahoma" w:cs="Tahoma"/>
          <w:color w:val="000000" w:themeColor="text1"/>
          <w:sz w:val="21"/>
          <w:szCs w:val="21"/>
        </w:rPr>
        <w:t>, se for o caso;</w:t>
      </w:r>
    </w:p>
    <w:p w14:paraId="522376F4" w14:textId="77777777" w:rsidR="0028683F" w:rsidRPr="00764632" w:rsidRDefault="0028683F" w:rsidP="0028683F">
      <w:pPr>
        <w:spacing w:line="320" w:lineRule="exact"/>
        <w:rPr>
          <w:rFonts w:ascii="Tahoma" w:hAnsi="Tahoma" w:cs="Tahoma"/>
          <w:color w:val="000000" w:themeColor="text1"/>
          <w:sz w:val="21"/>
          <w:szCs w:val="21"/>
        </w:rPr>
      </w:pPr>
    </w:p>
    <w:p w14:paraId="359757B1" w14:textId="7777777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bookmarkStart w:id="81" w:name="_Hlk89362506"/>
      <w:r w:rsidRPr="00764632">
        <w:rPr>
          <w:rFonts w:ascii="Tahoma" w:hAnsi="Tahoma" w:cs="Tahoma"/>
          <w:color w:val="000000" w:themeColor="text1"/>
          <w:sz w:val="21"/>
          <w:szCs w:val="21"/>
        </w:rPr>
        <w:t>Recomposição do Fundo de Reserva; e</w:t>
      </w:r>
    </w:p>
    <w:bookmarkEnd w:id="81"/>
    <w:p w14:paraId="0A0BEE1B" w14:textId="77777777" w:rsidR="0028683F" w:rsidRPr="00764632" w:rsidRDefault="0028683F" w:rsidP="0028683F">
      <w:pPr>
        <w:spacing w:line="320" w:lineRule="exact"/>
        <w:rPr>
          <w:rFonts w:ascii="Tahoma" w:hAnsi="Tahoma" w:cs="Tahoma"/>
          <w:color w:val="000000" w:themeColor="text1"/>
          <w:sz w:val="21"/>
          <w:szCs w:val="21"/>
        </w:rPr>
      </w:pPr>
    </w:p>
    <w:p w14:paraId="06BA3C42" w14:textId="1FFBD7F0"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111EE1E8"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2"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2"/>
      <w:r w:rsidR="0028683F">
        <w:rPr>
          <w:rFonts w:ascii="Tahoma" w:hAnsi="Tahoma" w:cs="Tahoma"/>
          <w:sz w:val="21"/>
          <w:szCs w:val="21"/>
        </w:rPr>
        <w:t xml:space="preserve">devolvidos </w:t>
      </w:r>
      <w:r w:rsidR="0023666B">
        <w:rPr>
          <w:rFonts w:ascii="Tahoma" w:hAnsi="Tahoma" w:cs="Tahoma"/>
          <w:sz w:val="21"/>
          <w:szCs w:val="21"/>
        </w:rPr>
        <w:t>à</w:t>
      </w:r>
      <w:r w:rsidR="0028683F">
        <w:rPr>
          <w:rFonts w:ascii="Tahoma" w:hAnsi="Tahoma" w:cs="Tahoma"/>
          <w:sz w:val="21"/>
          <w:szCs w:val="21"/>
        </w:rPr>
        <w:t xml:space="preserve"> Devedora</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r w:rsidR="006E4F72">
        <w:rPr>
          <w:rFonts w:ascii="Tahoma" w:hAnsi="Tahoma" w:cs="Tahoma"/>
          <w:sz w:val="21"/>
          <w:szCs w:val="21"/>
        </w:rPr>
        <w:t xml:space="preserve">3 (três) Dias </w:t>
      </w:r>
      <w:r w:rsidR="00094E6B">
        <w:rPr>
          <w:rFonts w:ascii="Tahoma" w:hAnsi="Tahoma" w:cs="Tahoma"/>
          <w:sz w:val="21"/>
          <w:szCs w:val="21"/>
        </w:rPr>
        <w:t>Ú</w:t>
      </w:r>
      <w:r w:rsidR="006E4F72">
        <w:rPr>
          <w:rFonts w:ascii="Tahoma" w:hAnsi="Tahoma" w:cs="Tahoma"/>
          <w:sz w:val="21"/>
          <w:szCs w:val="21"/>
        </w:rPr>
        <w:t xml:space="preserve">teis de </w:t>
      </w:r>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23666B">
      <w:pPr>
        <w:widowControl w:val="0"/>
        <w:tabs>
          <w:tab w:val="left" w:pos="567"/>
          <w:tab w:val="left" w:pos="1418"/>
        </w:tabs>
        <w:suppressAutoHyphens/>
        <w:spacing w:line="30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0ABB2666" w:rsidR="00BE0D24" w:rsidRPr="009827A2"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lastRenderedPageBreak/>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w:t>
      </w:r>
      <w:proofErr w:type="spellStart"/>
      <w:r w:rsidRPr="00947729">
        <w:rPr>
          <w:rFonts w:ascii="Tahoma" w:hAnsi="Tahoma" w:cs="Tahoma"/>
          <w:color w:val="000000" w:themeColor="text1"/>
          <w:sz w:val="21"/>
          <w:szCs w:val="21"/>
        </w:rPr>
        <w:t>PMTs</w:t>
      </w:r>
      <w:proofErr w:type="spellEnd"/>
      <w:r w:rsidRPr="00947729">
        <w:rPr>
          <w:rFonts w:ascii="Tahoma" w:hAnsi="Tahoma" w:cs="Tahoma"/>
          <w:color w:val="000000" w:themeColor="text1"/>
          <w:sz w:val="21"/>
          <w:szCs w:val="21"/>
        </w:rPr>
        <w:t xml:space="preserve">, </w:t>
      </w:r>
      <w:r w:rsidRPr="0094772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947729">
        <w:rPr>
          <w:rFonts w:ascii="Tahoma" w:eastAsia="MS Mincho" w:hAnsi="Tahoma" w:cs="Tahoma"/>
          <w:color w:val="000000" w:themeColor="text1"/>
          <w:sz w:val="21"/>
          <w:szCs w:val="21"/>
        </w:rPr>
        <w:t>PMTs</w:t>
      </w:r>
      <w:proofErr w:type="spellEnd"/>
      <w:r w:rsidRPr="00947729">
        <w:rPr>
          <w:rFonts w:ascii="Tahoma" w:eastAsia="MS Mincho" w:hAnsi="Tahoma" w:cs="Tahoma"/>
          <w:color w:val="000000" w:themeColor="text1"/>
          <w:sz w:val="21"/>
          <w:szCs w:val="21"/>
        </w:rPr>
        <w:t xml:space="preserve"> Subsequentes.</w:t>
      </w:r>
    </w:p>
    <w:p w14:paraId="48BCDD6A" w14:textId="77777777" w:rsidR="009827A2" w:rsidRPr="00947729" w:rsidRDefault="009827A2" w:rsidP="009827A2">
      <w:pPr>
        <w:pStyle w:val="PargrafodaLista"/>
        <w:widowControl w:val="0"/>
        <w:tabs>
          <w:tab w:val="left" w:pos="1418"/>
        </w:tabs>
        <w:suppressAutoHyphens/>
        <w:spacing w:line="300" w:lineRule="exact"/>
        <w:ind w:left="567"/>
        <w:jc w:val="both"/>
        <w:rPr>
          <w:rFonts w:ascii="Tahoma" w:hAnsi="Tahoma" w:cs="Tahoma"/>
          <w:color w:val="000000" w:themeColor="text1"/>
          <w:sz w:val="21"/>
          <w:szCs w:val="21"/>
        </w:rPr>
      </w:pPr>
    </w:p>
    <w:p w14:paraId="76CD953C" w14:textId="49CDB305" w:rsidR="00BE0D24" w:rsidRPr="004C340A" w:rsidRDefault="00BE0D24" w:rsidP="0023666B">
      <w:pPr>
        <w:pStyle w:val="PargrafodaLista"/>
        <w:numPr>
          <w:ilvl w:val="3"/>
          <w:numId w:val="41"/>
        </w:numPr>
        <w:suppressAutoHyphens/>
        <w:spacing w:line="320" w:lineRule="exact"/>
        <w:ind w:left="1134"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w:t>
      </w:r>
      <w:r w:rsidR="00EE252E">
        <w:rPr>
          <w:rFonts w:ascii="Tahoma" w:hAnsi="Tahoma" w:cs="Tahoma"/>
          <w:color w:val="000000" w:themeColor="text1"/>
          <w:sz w:val="21"/>
          <w:szCs w:val="21"/>
        </w:rPr>
        <w:t>5</w:t>
      </w:r>
      <w:r w:rsidRPr="004C340A">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4C340A">
        <w:rPr>
          <w:rFonts w:ascii="Tahoma" w:hAnsi="Tahoma" w:cs="Tahoma"/>
          <w:color w:val="000000" w:themeColor="text1"/>
          <w:sz w:val="21"/>
          <w:szCs w:val="21"/>
        </w:rPr>
        <w:t>) Dia</w:t>
      </w:r>
      <w:r w:rsidR="00EE252E">
        <w:rPr>
          <w:rFonts w:ascii="Tahoma" w:hAnsi="Tahoma" w:cs="Tahoma"/>
          <w:color w:val="000000" w:themeColor="text1"/>
          <w:sz w:val="21"/>
          <w:szCs w:val="21"/>
        </w:rPr>
        <w:t>s</w:t>
      </w:r>
      <w:r w:rsidRPr="004C340A">
        <w:rPr>
          <w:rFonts w:ascii="Tahoma" w:hAnsi="Tahoma" w:cs="Tahoma"/>
          <w:color w:val="000000" w:themeColor="text1"/>
          <w:sz w:val="21"/>
          <w:szCs w:val="21"/>
        </w:rPr>
        <w:t xml:space="preserve"> Út</w:t>
      </w:r>
      <w:r w:rsidR="00EE252E">
        <w:rPr>
          <w:rFonts w:ascii="Tahoma" w:hAnsi="Tahoma" w:cs="Tahoma"/>
          <w:color w:val="000000" w:themeColor="text1"/>
          <w:sz w:val="21"/>
          <w:szCs w:val="21"/>
        </w:rPr>
        <w:t>eis</w:t>
      </w:r>
      <w:r w:rsidRPr="004C340A">
        <w:rPr>
          <w:rFonts w:ascii="Tahoma" w:hAnsi="Tahoma" w:cs="Tahoma"/>
          <w:color w:val="000000" w:themeColor="text1"/>
          <w:sz w:val="21"/>
          <w:szCs w:val="21"/>
        </w:rPr>
        <w:t xml:space="preserve"> contados da notificação da Securitizadora neste sentido, sob pena de aplicação do previsto na Cláusula 5.1 (f) da Cédula.</w:t>
      </w:r>
    </w:p>
    <w:p w14:paraId="47E3243E" w14:textId="77777777" w:rsidR="00BE0D24" w:rsidRPr="00947729" w:rsidRDefault="00BE0D24" w:rsidP="0023666B">
      <w:pPr>
        <w:pStyle w:val="PargrafodaLista"/>
        <w:suppressAutoHyphens/>
        <w:spacing w:line="320" w:lineRule="exact"/>
        <w:ind w:left="1134"/>
        <w:jc w:val="both"/>
        <w:rPr>
          <w:rFonts w:ascii="Tahoma" w:hAnsi="Tahoma" w:cs="Tahoma"/>
          <w:color w:val="000000" w:themeColor="text1"/>
          <w:sz w:val="21"/>
          <w:szCs w:val="21"/>
        </w:rPr>
      </w:pPr>
    </w:p>
    <w:p w14:paraId="3999A0E7" w14:textId="52410A03" w:rsidR="00BE0D24"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w:t>
      </w:r>
      <w:r w:rsidR="00EE252E">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w:t>
      </w:r>
      <w:proofErr w:type="spellStart"/>
      <w:r w:rsidRPr="00947729">
        <w:rPr>
          <w:rFonts w:ascii="Tahoma" w:hAnsi="Tahoma" w:cs="Tahoma"/>
          <w:color w:val="000000" w:themeColor="text1"/>
          <w:sz w:val="21"/>
          <w:szCs w:val="21"/>
        </w:rPr>
        <w:t>ii</w:t>
      </w:r>
      <w:proofErr w:type="spellEnd"/>
      <w:r w:rsidRPr="00947729">
        <w:rPr>
          <w:rFonts w:ascii="Tahoma" w:hAnsi="Tahoma" w:cs="Tahoma"/>
          <w:color w:val="000000" w:themeColor="text1"/>
          <w:sz w:val="21"/>
          <w:szCs w:val="21"/>
        </w:rPr>
        <w:t xml:space="preserve">)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23666B">
      <w:pPr>
        <w:pStyle w:val="PargrafodaLista"/>
        <w:spacing w:line="300" w:lineRule="exact"/>
        <w:ind w:left="1134"/>
        <w:rPr>
          <w:rFonts w:ascii="Tahoma" w:hAnsi="Tahoma" w:cs="Tahoma"/>
          <w:sz w:val="21"/>
          <w:szCs w:val="21"/>
        </w:rPr>
      </w:pPr>
    </w:p>
    <w:p w14:paraId="270379EE" w14:textId="76A07F10" w:rsidR="00392A3C"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Pr>
          <w:rFonts w:ascii="Tahoma" w:hAnsi="Tahoma" w:cs="Tahoma"/>
          <w:sz w:val="21"/>
          <w:szCs w:val="21"/>
        </w:rPr>
        <w:t xml:space="preserve">Caso o titular da CCB receba </w:t>
      </w:r>
      <w:r w:rsidR="00563FF7">
        <w:rPr>
          <w:rFonts w:ascii="Tahoma" w:hAnsi="Tahoma" w:cs="Tahoma"/>
          <w:sz w:val="21"/>
          <w:szCs w:val="21"/>
        </w:rPr>
        <w:t>quaisquer</w:t>
      </w:r>
      <w:r>
        <w:rPr>
          <w:rFonts w:ascii="Tahoma" w:hAnsi="Tahoma" w:cs="Tahoma"/>
          <w:sz w:val="21"/>
          <w:szCs w:val="21"/>
        </w:rPr>
        <w:t xml:space="preserve"> recursos, nos termos da </w:t>
      </w:r>
      <w:r w:rsidR="00563FF7">
        <w:rPr>
          <w:rFonts w:ascii="Tahoma" w:hAnsi="Tahoma" w:cs="Tahoma"/>
          <w:sz w:val="21"/>
          <w:szCs w:val="21"/>
        </w:rPr>
        <w:t xml:space="preserve">Cláusula </w:t>
      </w:r>
      <w:r>
        <w:rPr>
          <w:rFonts w:ascii="Tahoma" w:hAnsi="Tahoma" w:cs="Tahoma"/>
          <w:sz w:val="21"/>
          <w:szCs w:val="21"/>
        </w:rPr>
        <w:t xml:space="preserve">8.1.4.2 acima, a </w:t>
      </w:r>
      <w:r w:rsidRPr="00392A3C">
        <w:rPr>
          <w:rFonts w:ascii="Tahoma" w:hAnsi="Tahoma" w:cs="Tahoma"/>
          <w:color w:val="000000" w:themeColor="text1"/>
          <w:sz w:val="21"/>
          <w:szCs w:val="21"/>
        </w:rPr>
        <w:t>Securitizadora</w:t>
      </w:r>
      <w:r>
        <w:rPr>
          <w:rFonts w:ascii="Tahoma" w:hAnsi="Tahoma" w:cs="Tahoma"/>
          <w:sz w:val="21"/>
          <w:szCs w:val="21"/>
        </w:rPr>
        <w:t xml:space="preserve"> fica obrigada a repassar os referidos recursos, aos Titulares dos CRI.</w:t>
      </w:r>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bookmarkStart w:id="83" w:name="_Hlk54971262"/>
      <w:r w:rsidRPr="00764632">
        <w:rPr>
          <w:rFonts w:ascii="Tahoma" w:hAnsi="Tahoma" w:cs="Tahoma"/>
          <w:color w:val="000000" w:themeColor="text1"/>
          <w:sz w:val="21"/>
          <w:szCs w:val="21"/>
        </w:rPr>
        <w:t xml:space="preserve">Em caso de distrato ou rescisão de qualquer um dos contratos ou instrumentos de </w:t>
      </w:r>
      <w:r w:rsidRPr="0023666B">
        <w:rPr>
          <w:rFonts w:ascii="Tahoma" w:eastAsia="MS Mincho" w:hAnsi="Tahoma" w:cs="Tahoma"/>
          <w:color w:val="000000" w:themeColor="text1"/>
          <w:sz w:val="21"/>
          <w:szCs w:val="21"/>
        </w:rPr>
        <w:t>promessa</w:t>
      </w:r>
      <w:r w:rsidRPr="00764632">
        <w:rPr>
          <w:rFonts w:ascii="Tahoma" w:hAnsi="Tahoma" w:cs="Tahoma"/>
          <w:color w:val="000000" w:themeColor="text1"/>
          <w:sz w:val="21"/>
          <w:szCs w:val="21"/>
        </w:rPr>
        <w:t xml:space="preserve"> de compra e venda das </w:t>
      </w:r>
      <w:r w:rsidRPr="00EC1B99">
        <w:rPr>
          <w:rFonts w:ascii="Tahoma" w:hAnsi="Tahoma" w:cs="Tahoma"/>
          <w:color w:val="000000" w:themeColor="text1"/>
          <w:sz w:val="21"/>
          <w:szCs w:val="21"/>
        </w:rPr>
        <w:t>frações</w:t>
      </w:r>
      <w:r w:rsidRPr="003B7126">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Promessa</w:t>
      </w:r>
      <w:r w:rsidRPr="00764632">
        <w:rPr>
          <w:rFonts w:ascii="Tahoma" w:hAnsi="Tahoma" w:cs="Tahoma"/>
          <w:color w:val="000000" w:themeColor="text1"/>
          <w:sz w:val="21"/>
          <w:szCs w:val="21"/>
        </w:rPr>
        <w:t xml:space="preserve">”) celebrado entre a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 os terceiros adquirentes, caberá exclusivamente à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a responsabilidade pela devolução de valores pagos pelos adquirente</w:t>
      </w:r>
      <w:r>
        <w:rPr>
          <w:rFonts w:ascii="Tahoma" w:hAnsi="Tahoma" w:cs="Tahoma"/>
          <w:color w:val="000000" w:themeColor="text1"/>
          <w:sz w:val="21"/>
          <w:szCs w:val="21"/>
        </w:rPr>
        <w:t>s</w:t>
      </w:r>
      <w:r w:rsidRPr="00764632">
        <w:rPr>
          <w:rFonts w:ascii="Tahoma" w:hAnsi="Tahoma" w:cs="Tahoma"/>
          <w:color w:val="000000" w:themeColor="text1"/>
          <w:sz w:val="21"/>
          <w:szCs w:val="21"/>
        </w:rPr>
        <w:t xml:space="preserve"> nos termos das Promessas, bem como pelo pagamento de eventuais indenizações ou penalidades aos adquirentes, não tendo a Securitizadora qualquer responsabilidade por tais obrigações.</w:t>
      </w:r>
    </w:p>
    <w:p w14:paraId="31E848CC" w14:textId="77777777" w:rsidR="00EE252E" w:rsidRDefault="00EE252E" w:rsidP="00EE252E">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28BF9922" w14:textId="2A6B0F5F" w:rsidR="00B82A8D" w:rsidRPr="00F61A1E"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764E0">
        <w:rPr>
          <w:rFonts w:ascii="Tahoma" w:hAnsi="Tahoma" w:cs="Tahoma"/>
          <w:color w:val="000000" w:themeColor="text1"/>
          <w:sz w:val="21"/>
          <w:szCs w:val="21"/>
        </w:rPr>
        <w:t>Sem prejuízo quanto ao acima exposto, as Partes acordam que, caso os promitentes compradores d</w:t>
      </w:r>
      <w:r>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Pr>
          <w:rFonts w:ascii="Tahoma" w:hAnsi="Tahoma" w:cs="Tahoma"/>
          <w:color w:val="000000" w:themeColor="text1"/>
          <w:sz w:val="21"/>
          <w:szCs w:val="21"/>
        </w:rPr>
        <w:t xml:space="preserve">o </w:t>
      </w:r>
      <w:r w:rsidRPr="004764E0">
        <w:rPr>
          <w:rFonts w:ascii="Tahoma" w:hAnsi="Tahoma" w:cs="Tahoma"/>
          <w:color w:val="000000" w:themeColor="text1"/>
          <w:sz w:val="21"/>
          <w:szCs w:val="21"/>
        </w:rPr>
        <w:t xml:space="preserve">respectivo compromisso de compra e venda - será prerrogativa da Securitizadora requisitar à </w:t>
      </w:r>
      <w:r>
        <w:rPr>
          <w:rFonts w:ascii="Tahoma" w:hAnsi="Tahoma" w:cs="Tahoma"/>
          <w:color w:val="000000" w:themeColor="text1"/>
          <w:sz w:val="21"/>
          <w:szCs w:val="21"/>
        </w:rPr>
        <w:t>Devedora</w:t>
      </w:r>
      <w:r w:rsidRPr="004764E0">
        <w:rPr>
          <w:rFonts w:ascii="Tahoma" w:hAnsi="Tahoma" w:cs="Tahoma"/>
          <w:color w:val="000000" w:themeColor="text1"/>
          <w:sz w:val="21"/>
          <w:szCs w:val="21"/>
        </w:rPr>
        <w:t xml:space="preserve"> a constituição da Alienação Fiduciária sobre tais unidades (“</w:t>
      </w:r>
      <w:r w:rsidRPr="00C577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r w:rsidR="00B82A8D">
        <w:rPr>
          <w:rFonts w:ascii="Tahoma" w:hAnsi="Tahoma" w:cs="Tahoma"/>
          <w:sz w:val="21"/>
          <w:szCs w:val="21"/>
        </w:rPr>
        <w:t>.</w:t>
      </w:r>
      <w:bookmarkEnd w:id="83"/>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C5775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61E55D91" w14:textId="77777777" w:rsidR="00EE07B1" w:rsidRPr="00EE07B1"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AF2744"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B47489">
        <w:rPr>
          <w:rFonts w:ascii="Tahoma" w:hAnsi="Tahoma" w:cs="Tahoma"/>
          <w:color w:val="000000" w:themeColor="text1"/>
          <w:sz w:val="21"/>
          <w:szCs w:val="21"/>
        </w:rPr>
        <w:lastRenderedPageBreak/>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Pr>
          <w:rFonts w:ascii="Tahoma" w:hAnsi="Tahoma" w:cs="Tahoma"/>
          <w:b/>
          <w:bCs/>
          <w:smallCaps/>
          <w:color w:val="000000" w:themeColor="text1"/>
          <w:sz w:val="21"/>
          <w:szCs w:val="21"/>
        </w:rPr>
        <w:t>I</w:t>
      </w:r>
      <w:r>
        <w:rPr>
          <w:rFonts w:ascii="Tahoma" w:hAnsi="Tahoma" w:cs="Tahoma"/>
          <w:bCs/>
          <w:color w:val="000000" w:themeColor="text1"/>
          <w:sz w:val="21"/>
          <w:szCs w:val="21"/>
        </w:rPr>
        <w:t>.</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w:t>
      </w:r>
      <w:proofErr w:type="spellStart"/>
      <w:r w:rsidR="00315158">
        <w:rPr>
          <w:rFonts w:ascii="Tahoma" w:hAnsi="Tahoma" w:cs="Tahoma"/>
          <w:sz w:val="21"/>
          <w:szCs w:val="21"/>
        </w:rPr>
        <w:t>iv</w:t>
      </w:r>
      <w:proofErr w:type="spellEnd"/>
      <w:r w:rsidR="00315158">
        <w:rPr>
          <w:rFonts w:ascii="Tahoma" w:hAnsi="Tahoma" w:cs="Tahoma"/>
          <w:sz w:val="21"/>
          <w:szCs w:val="21"/>
        </w:rPr>
        <w:t>)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80"/>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E2679D" w:rsidRDefault="00212409" w:rsidP="00E2679D">
      <w:pPr>
        <w:tabs>
          <w:tab w:val="left" w:pos="1418"/>
        </w:tabs>
        <w:suppressAutoHyphens/>
        <w:spacing w:line="300" w:lineRule="exact"/>
        <w:ind w:left="567"/>
        <w:jc w:val="both"/>
        <w:rPr>
          <w:rFonts w:ascii="Tahoma" w:hAnsi="Tahoma" w:cs="Tahoma"/>
          <w:sz w:val="21"/>
          <w:szCs w:val="21"/>
        </w:rPr>
      </w:pPr>
    </w:p>
    <w:p w14:paraId="0B1CE401" w14:textId="22FC7AB7" w:rsidR="00212409" w:rsidRPr="00E23EAA"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84" w:name="_Hlk90302474"/>
      <w:r w:rsidRPr="00212409">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bookmarkEnd w:id="84"/>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w:t>
      </w:r>
      <w:proofErr w:type="spellStart"/>
      <w:r w:rsidRPr="00E23EAA">
        <w:rPr>
          <w:rFonts w:ascii="Tahoma" w:hAnsi="Tahoma" w:cs="Tahoma"/>
          <w:sz w:val="21"/>
          <w:szCs w:val="21"/>
        </w:rPr>
        <w:t>esta</w:t>
      </w:r>
      <w:proofErr w:type="spellEnd"/>
      <w:r w:rsidRPr="00E23EAA">
        <w:rPr>
          <w:rFonts w:ascii="Tahoma" w:hAnsi="Tahoma" w:cs="Tahoma"/>
          <w:sz w:val="21"/>
          <w:szCs w:val="21"/>
        </w:rPr>
        <w:t xml:space="preserve">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Pr>
          <w:rFonts w:ascii="Tahoma" w:hAnsi="Tahoma" w:cs="Tahoma"/>
          <w:sz w:val="21"/>
          <w:szCs w:val="21"/>
        </w:rPr>
        <w:t>De acordo com as informações prestadas pela Devedora, os Direitos Creditórios, atualmente existentes, provenientes dos [</w:t>
      </w:r>
      <w:r w:rsidRPr="0023666B">
        <w:rPr>
          <w:rFonts w:ascii="Tahoma" w:hAnsi="Tahoma" w:cs="Tahoma"/>
          <w:sz w:val="21"/>
          <w:szCs w:val="21"/>
          <w:highlight w:val="yellow"/>
        </w:rPr>
        <w:t>.</w:t>
      </w:r>
      <w:r>
        <w:rPr>
          <w:rFonts w:ascii="Tahoma" w:hAnsi="Tahoma" w:cs="Tahoma"/>
          <w:sz w:val="21"/>
          <w:szCs w:val="21"/>
        </w:rPr>
        <w:t>], conforme descritos no Anexo [</w:t>
      </w:r>
      <w:r w:rsidRPr="0023666B">
        <w:rPr>
          <w:rFonts w:ascii="Tahoma" w:hAnsi="Tahoma" w:cs="Tahoma"/>
          <w:sz w:val="21"/>
          <w:szCs w:val="21"/>
          <w:highlight w:val="yellow"/>
        </w:rPr>
        <w:t>.</w:t>
      </w:r>
      <w:r>
        <w:rPr>
          <w:rFonts w:ascii="Tahoma" w:hAnsi="Tahoma" w:cs="Tahoma"/>
          <w:sz w:val="21"/>
          <w:szCs w:val="21"/>
        </w:rPr>
        <w:t>] do Contrato de Cessão</w:t>
      </w:r>
      <w:r>
        <w:t xml:space="preserve"> </w:t>
      </w:r>
      <w:r>
        <w:rPr>
          <w:rFonts w:ascii="Tahoma" w:hAnsi="Tahoma" w:cs="Tahoma"/>
          <w:sz w:val="21"/>
          <w:szCs w:val="21"/>
        </w:rPr>
        <w:t>Fiduciária, possuem o valor de R$ [</w:t>
      </w:r>
      <w:r w:rsidRPr="0023666B">
        <w:rPr>
          <w:rFonts w:ascii="Tahoma" w:hAnsi="Tahoma" w:cs="Tahoma"/>
          <w:sz w:val="21"/>
          <w:szCs w:val="21"/>
          <w:highlight w:val="yellow"/>
        </w:rPr>
        <w:t>.</w:t>
      </w:r>
      <w:r>
        <w:rPr>
          <w:rFonts w:ascii="Tahoma" w:hAnsi="Tahoma" w:cs="Tahoma"/>
          <w:sz w:val="21"/>
          <w:szCs w:val="21"/>
        </w:rPr>
        <w:t>] (</w:t>
      </w:r>
      <w:r w:rsidRPr="0023666B">
        <w:rPr>
          <w:rFonts w:ascii="Tahoma" w:hAnsi="Tahoma" w:cs="Tahoma"/>
          <w:sz w:val="21"/>
          <w:szCs w:val="21"/>
          <w:highlight w:val="yellow"/>
        </w:rPr>
        <w:t>.</w:t>
      </w:r>
      <w:r>
        <w:rPr>
          <w:rFonts w:ascii="Tahoma" w:hAnsi="Tahoma" w:cs="Tahoma"/>
          <w:sz w:val="21"/>
          <w:szCs w:val="21"/>
        </w:rPr>
        <w:t>).</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85" w:name="_Hlk89417944"/>
      <w:r w:rsidR="00FA66D7" w:rsidRPr="00FA66D7">
        <w:rPr>
          <w:rFonts w:ascii="Tahoma" w:hAnsi="Tahoma" w:cs="Tahoma"/>
          <w:sz w:val="21"/>
          <w:szCs w:val="21"/>
        </w:rPr>
        <w:t>01 (uma) vez</w:t>
      </w:r>
      <w:bookmarkEnd w:id="85"/>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w:t>
      </w:r>
      <w:proofErr w:type="spellStart"/>
      <w:r w:rsidR="004C53E7" w:rsidRPr="00FA66D7">
        <w:rPr>
          <w:rFonts w:ascii="Tahoma" w:hAnsi="Tahoma" w:cs="Tahoma"/>
          <w:sz w:val="21"/>
          <w:szCs w:val="21"/>
        </w:rPr>
        <w:t>esta</w:t>
      </w:r>
      <w:proofErr w:type="spellEnd"/>
      <w:r w:rsidR="004C53E7" w:rsidRPr="00FA66D7">
        <w:rPr>
          <w:rFonts w:ascii="Tahoma" w:hAnsi="Tahoma" w:cs="Tahoma"/>
          <w:sz w:val="21"/>
          <w:szCs w:val="21"/>
        </w:rPr>
        <w:t xml:space="preserve">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w:t>
      </w:r>
      <w:proofErr w:type="spellStart"/>
      <w:r w:rsidRPr="00947729">
        <w:rPr>
          <w:rFonts w:ascii="Tahoma" w:hAnsi="Tahoma" w:cs="Tahoma"/>
          <w:color w:val="000000" w:themeColor="text1"/>
          <w:sz w:val="21"/>
          <w:szCs w:val="21"/>
        </w:rPr>
        <w:t>quitante</w:t>
      </w:r>
      <w:proofErr w:type="spellEnd"/>
      <w:r w:rsidRPr="00947729">
        <w:rPr>
          <w:rFonts w:ascii="Tahoma" w:hAnsi="Tahoma" w:cs="Tahoma"/>
          <w:color w:val="000000" w:themeColor="text1"/>
          <w:sz w:val="21"/>
          <w:szCs w:val="21"/>
        </w:rPr>
        <w:t xml:space="preserv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w:t>
      </w:r>
      <w:r w:rsidRPr="00947729">
        <w:rPr>
          <w:rFonts w:ascii="Tahoma" w:hAnsi="Tahoma" w:cs="Tahoma"/>
          <w:color w:val="000000" w:themeColor="text1"/>
          <w:spacing w:val="-3"/>
          <w:sz w:val="21"/>
          <w:szCs w:val="21"/>
        </w:rPr>
        <w:lastRenderedPageBreak/>
        <w:t xml:space="preserve">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64ADEF8B"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 xml:space="preserve">Valor Mínimo de </w:t>
      </w:r>
      <w:r w:rsidR="00CA682C">
        <w:rPr>
          <w:rFonts w:ascii="Tahoma" w:hAnsi="Tahoma" w:cs="Tahoma"/>
          <w:color w:val="000000" w:themeColor="text1"/>
          <w:sz w:val="21"/>
          <w:szCs w:val="21"/>
          <w:u w:val="single"/>
        </w:rPr>
        <w:t>Liberação de Garantia</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7FCBA3E0"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 xml:space="preserve">Valor de </w:t>
            </w:r>
            <w:r w:rsidR="00CA682C">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694A3082" w14:textId="425AB64C"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w:t>
            </w:r>
            <w:r w:rsidR="00CA682C">
              <w:rPr>
                <w:rFonts w:ascii="Tahoma" w:hAnsi="Tahoma" w:cs="Tahoma"/>
                <w:b/>
                <w:bCs/>
                <w:color w:val="000000" w:themeColor="text1"/>
                <w:spacing w:val="-3"/>
                <w:sz w:val="21"/>
                <w:szCs w:val="21"/>
              </w:rPr>
              <w:t>LG</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A9A9CCD" w:rsidR="004C53E7" w:rsidRPr="0023666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87E69C6" w14:textId="77777777" w:rsidR="00CA682C" w:rsidRPr="0023666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7A7FC6">
        <w:rPr>
          <w:rFonts w:ascii="Tahoma" w:hAnsi="Tahoma" w:cs="Tahoma"/>
          <w:color w:val="000000" w:themeColor="text1"/>
          <w:spacing w:val="-3"/>
          <w:sz w:val="21"/>
          <w:szCs w:val="21"/>
        </w:rPr>
        <w:t xml:space="preserve">Ainda, caso no período compreendido entre a Data de Emissão </w:t>
      </w:r>
      <w:r w:rsidR="0023666B">
        <w:rPr>
          <w:rFonts w:ascii="Tahoma" w:hAnsi="Tahoma" w:cs="Tahoma"/>
          <w:color w:val="000000" w:themeColor="text1"/>
          <w:spacing w:val="-3"/>
          <w:sz w:val="21"/>
          <w:szCs w:val="21"/>
        </w:rPr>
        <w:t>da</w:t>
      </w:r>
      <w:r w:rsidRPr="007A7FC6">
        <w:rPr>
          <w:rFonts w:ascii="Tahoma" w:hAnsi="Tahoma" w:cs="Tahoma"/>
          <w:color w:val="000000" w:themeColor="text1"/>
          <w:spacing w:val="-3"/>
          <w:sz w:val="21"/>
          <w:szCs w:val="21"/>
        </w:rPr>
        <w:t xml:space="preserve"> Cédula e a Data de Vencimento sejam realizadas vendas de Frações em Estoque</w:t>
      </w:r>
      <w:r>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w:t>
      </w:r>
      <w:r>
        <w:rPr>
          <w:rFonts w:ascii="Tahoma" w:hAnsi="Tahoma" w:cs="Tahoma"/>
          <w:color w:val="000000" w:themeColor="text1"/>
          <w:spacing w:val="-3"/>
          <w:sz w:val="21"/>
          <w:szCs w:val="21"/>
        </w:rPr>
        <w:t>8</w:t>
      </w:r>
      <w:r w:rsidRPr="007A7FC6">
        <w:rPr>
          <w:rFonts w:ascii="Tahoma" w:hAnsi="Tahoma" w:cs="Tahoma"/>
          <w:color w:val="000000" w:themeColor="text1"/>
          <w:spacing w:val="-3"/>
          <w:sz w:val="21"/>
          <w:szCs w:val="21"/>
        </w:rPr>
        <w:t>.1 acima</w:t>
      </w:r>
      <w:r>
        <w:rPr>
          <w:rFonts w:ascii="Tahoma" w:hAnsi="Tahoma" w:cs="Tahoma"/>
          <w:color w:val="000000" w:themeColor="text1"/>
          <w:spacing w:val="-3"/>
          <w:sz w:val="21"/>
          <w:szCs w:val="21"/>
        </w:rPr>
        <w:t>.</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lastRenderedPageBreak/>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6" w:name="_Toc451888005"/>
      <w:bookmarkStart w:id="87" w:name="_Toc453263779"/>
      <w:bookmarkStart w:id="88"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86"/>
      <w:bookmarkEnd w:id="87"/>
      <w:bookmarkEnd w:id="88"/>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9"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89"/>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lastRenderedPageBreak/>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proofErr w:type="spellStart"/>
      <w:r w:rsidRPr="00E23EAA">
        <w:rPr>
          <w:rFonts w:ascii="Tahoma" w:hAnsi="Tahoma" w:cs="Tahoma"/>
          <w:i/>
          <w:sz w:val="21"/>
          <w:szCs w:val="21"/>
        </w:rPr>
        <w:t>covenants</w:t>
      </w:r>
      <w:proofErr w:type="spellEnd"/>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90" w:name="_Toc451888006"/>
      <w:bookmarkStart w:id="91" w:name="_Toc453263780"/>
      <w:bookmarkStart w:id="92"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90"/>
      <w:bookmarkEnd w:id="91"/>
      <w:bookmarkEnd w:id="92"/>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 xml:space="preserve">(vi) dentro de 03 (três) Dias Úteis, informações financeiras e extratos bancários relativos à Conta </w:t>
      </w:r>
      <w:r w:rsidR="002251F7">
        <w:rPr>
          <w:rFonts w:ascii="Tahoma" w:hAnsi="Tahoma" w:cs="Tahoma"/>
          <w:sz w:val="21"/>
          <w:szCs w:val="21"/>
        </w:rPr>
        <w:t>Centralizadora</w:t>
      </w:r>
      <w:r w:rsidR="00392A3C">
        <w:rPr>
          <w:rFonts w:ascii="Tahoma" w:hAnsi="Tahoma" w:cs="Tahoma"/>
          <w:sz w:val="21"/>
          <w:szCs w:val="21"/>
        </w:rPr>
        <w:t xml:space="preserve">, podendo o Agente Fiduciário compartilhar tais informações e extratos com os Titulares dos CRI, ao seu exclusivo critério e (vii) </w:t>
      </w:r>
      <w:r w:rsidR="00392A3C">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3" w:name="_Toc451888007"/>
      <w:bookmarkStart w:id="94" w:name="_Toc453263781"/>
      <w:bookmarkStart w:id="95"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93"/>
      <w:bookmarkEnd w:id="94"/>
      <w:bookmarkEnd w:id="95"/>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w:t>
      </w:r>
      <w:r w:rsidR="00412131" w:rsidRPr="00E23EAA">
        <w:rPr>
          <w:rFonts w:ascii="Tahoma" w:hAnsi="Tahoma" w:cs="Tahoma"/>
          <w:color w:val="000000"/>
          <w:sz w:val="21"/>
          <w:szCs w:val="21"/>
          <w:shd w:val="clear" w:color="auto" w:fill="FFFFFF"/>
        </w:rPr>
        <w:lastRenderedPageBreak/>
        <w:t xml:space="preserve">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4"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6"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R$ 20.000,00 (vinte mil reais)</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w:t>
      </w:r>
      <w:r w:rsidR="00335398" w:rsidRPr="00E23EAA">
        <w:rPr>
          <w:rFonts w:ascii="Tahoma" w:hAnsi="Tahoma" w:cs="Tahoma"/>
          <w:sz w:val="21"/>
          <w:szCs w:val="21"/>
        </w:rPr>
        <w:lastRenderedPageBreak/>
        <w:t>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96"/>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A remuneração do Agente Fiduciário será acrescida dos seguintes tributos: (i) ISS (Imposto sobre serviços de qualquer natureza); (</w:t>
      </w:r>
      <w:proofErr w:type="spellStart"/>
      <w:r>
        <w:rPr>
          <w:rFonts w:ascii="Tahoma" w:hAnsi="Tahoma" w:cs="Tahoma"/>
          <w:sz w:val="21"/>
          <w:szCs w:val="21"/>
        </w:rPr>
        <w:t>ii</w:t>
      </w:r>
      <w:proofErr w:type="spellEnd"/>
      <w:r>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Pr>
          <w:rFonts w:ascii="Tahoma" w:hAnsi="Tahoma" w:cs="Tahoma"/>
          <w:i/>
          <w:sz w:val="21"/>
          <w:szCs w:val="21"/>
        </w:rPr>
        <w:t>gross-up</w:t>
      </w:r>
      <w:proofErr w:type="spellEnd"/>
      <w:r>
        <w:rPr>
          <w:rFonts w:ascii="Tahoma" w:hAnsi="Tahoma" w:cs="Tahoma"/>
          <w:i/>
          <w:sz w:val="21"/>
          <w:szCs w:val="21"/>
        </w:rPr>
        <w:t xml:space="preserve"> </w:t>
      </w:r>
      <w:r>
        <w:rPr>
          <w:rFonts w:ascii="Tahoma" w:hAnsi="Tahoma" w:cs="Tahoma"/>
          <w:sz w:val="21"/>
          <w:szCs w:val="21"/>
        </w:rPr>
        <w:t>equivale a 9,65%.</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w:t>
      </w:r>
      <w:r w:rsidRPr="00E23EAA">
        <w:rPr>
          <w:rFonts w:ascii="Tahoma" w:hAnsi="Tahoma" w:cs="Tahoma"/>
          <w:sz w:val="21"/>
          <w:szCs w:val="21"/>
        </w:rPr>
        <w:lastRenderedPageBreak/>
        <w:t>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7" w:name="_Toc451888008"/>
      <w:bookmarkStart w:id="98" w:name="_Toc453263782"/>
      <w:bookmarkStart w:id="99"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97"/>
      <w:bookmarkEnd w:id="98"/>
      <w:bookmarkEnd w:id="99"/>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0"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100"/>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1"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101"/>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Pr>
          <w:rFonts w:ascii="Tahoma" w:hAnsi="Tahoma" w:cs="Tahoma"/>
          <w:sz w:val="21"/>
          <w:szCs w:val="21"/>
        </w:rPr>
        <w:t xml:space="preserve">É permitido aos Titulares dos CRI participar da Assembleia Geral por meio de conferência eletrônica e/ou videoconferência, entretanto </w:t>
      </w:r>
      <w:r w:rsidR="00392A3C">
        <w:rPr>
          <w:rFonts w:ascii="Tahoma" w:hAnsi="Tahoma" w:cs="Tahoma"/>
          <w:sz w:val="21"/>
          <w:szCs w:val="21"/>
        </w:rPr>
        <w:lastRenderedPageBreak/>
        <w:t>deverão manifestar o voto em Assembleia Geral por comunicação escrita antecipadamente, nos termos da Instrução CVM 481.</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r w:rsidR="00392A3C">
        <w:rPr>
          <w:rFonts w:ascii="Tahoma" w:hAnsi="Tahoma" w:cs="Tahoma"/>
          <w:sz w:val="21"/>
          <w:szCs w:val="21"/>
        </w:rPr>
        <w:t xml:space="preserve">e na Instrução da CVM nº 625, de 14 de maio de 2020, </w:t>
      </w:r>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(iii)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xml:space="preserve">, que dependerão de aprovação de, no mínimo, </w:t>
      </w:r>
      <w:r w:rsidR="00BD7738">
        <w:rPr>
          <w:rFonts w:ascii="Tahoma" w:hAnsi="Tahoma" w:cs="Tahoma"/>
          <w:sz w:val="21"/>
          <w:szCs w:val="21"/>
        </w:rPr>
        <w:t>80</w:t>
      </w:r>
      <w:r w:rsidR="00412131" w:rsidRPr="00E23EAA">
        <w:rPr>
          <w:rFonts w:ascii="Tahoma" w:hAnsi="Tahoma" w:cs="Tahoma"/>
          <w:sz w:val="21"/>
          <w:szCs w:val="21"/>
        </w:rPr>
        <w:t>% (</w:t>
      </w:r>
      <w:r w:rsidR="00BD7738">
        <w:rPr>
          <w:rFonts w:ascii="Tahoma" w:hAnsi="Tahoma" w:cs="Tahoma"/>
          <w:sz w:val="21"/>
          <w:szCs w:val="21"/>
        </w:rPr>
        <w:t>oitenta</w:t>
      </w:r>
      <w:r w:rsidR="00BD7738" w:rsidRPr="00E23EAA">
        <w:rPr>
          <w:rFonts w:ascii="Tahoma" w:hAnsi="Tahoma" w:cs="Tahoma"/>
          <w:sz w:val="21"/>
          <w:szCs w:val="21"/>
        </w:rPr>
        <w:t xml:space="preserve"> </w:t>
      </w:r>
      <w:r w:rsidR="00412131" w:rsidRPr="00E23EAA">
        <w:rPr>
          <w:rFonts w:ascii="Tahoma" w:hAnsi="Tahoma" w:cs="Tahoma"/>
          <w:sz w:val="21"/>
          <w:szCs w:val="21"/>
        </w:rPr>
        <w:t>por cento), mais um, dos votos favoráveis de Titulares dos CRI em Circulação</w:t>
      </w:r>
      <w:r w:rsidR="00BD7738">
        <w:rPr>
          <w:rFonts w:ascii="Tahoma" w:hAnsi="Tahoma" w:cs="Tahoma"/>
          <w:sz w:val="21"/>
          <w:szCs w:val="21"/>
        </w:rPr>
        <w:t xml:space="preserve"> presente na </w:t>
      </w:r>
      <w:r w:rsidR="002251F7">
        <w:rPr>
          <w:rFonts w:ascii="Tahoma" w:hAnsi="Tahoma" w:cs="Tahoma"/>
          <w:sz w:val="21"/>
          <w:szCs w:val="21"/>
        </w:rPr>
        <w:t>Assembleia</w:t>
      </w:r>
      <w:r w:rsidR="00412131" w:rsidRPr="00E23EAA">
        <w:rPr>
          <w:rFonts w:ascii="Tahoma" w:hAnsi="Tahoma" w:cs="Tahoma"/>
          <w:sz w:val="21"/>
          <w:szCs w:val="21"/>
        </w:rPr>
        <w:t>.</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2"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xml:space="preserve">) alterações a quaisquer Documentos da Operação já expressamente permitidas nos termos dos respectivos Documentos da Operação; (iii) alterações a quaisquer Documentos da </w:t>
      </w:r>
      <w:r w:rsidR="0091137E" w:rsidRPr="00E23EAA">
        <w:rPr>
          <w:rFonts w:ascii="Tahoma" w:hAnsi="Tahoma" w:cs="Tahoma"/>
          <w:sz w:val="21"/>
          <w:szCs w:val="21"/>
        </w:rPr>
        <w:lastRenderedPageBreak/>
        <w:t>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02"/>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3"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3"/>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4" w:name="_Toc451888009"/>
      <w:bookmarkStart w:id="105" w:name="_Toc453263783"/>
      <w:bookmarkStart w:id="106"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104"/>
      <w:bookmarkEnd w:id="105"/>
      <w:bookmarkEnd w:id="106"/>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07" w:name="_Ref515378248"/>
      <w:r w:rsidRPr="00E23EAA">
        <w:rPr>
          <w:rFonts w:ascii="Tahoma" w:hAnsi="Tahoma" w:cs="Tahoma"/>
          <w:sz w:val="21"/>
          <w:szCs w:val="21"/>
          <w:u w:val="single"/>
        </w:rPr>
        <w:lastRenderedPageBreak/>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107"/>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108"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108"/>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09"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9"/>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 Assembleia Geral convocada para deliberar sobre qualquer Evento de Liquidação do Patrimônio Separado decidirá, pela maioria absoluta dos votos dos Titulares dos CRI </w:t>
      </w:r>
      <w:r w:rsidR="00412131" w:rsidRPr="00E23EAA">
        <w:rPr>
          <w:rFonts w:ascii="Tahoma" w:hAnsi="Tahoma" w:cs="Tahoma"/>
          <w:sz w:val="21"/>
          <w:szCs w:val="21"/>
        </w:rPr>
        <w:lastRenderedPageBreak/>
        <w:t>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10"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110"/>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11" w:name="_Toc451888010"/>
      <w:bookmarkStart w:id="112" w:name="_Toc453263784"/>
      <w:bookmarkStart w:id="113"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111"/>
      <w:bookmarkEnd w:id="112"/>
      <w:bookmarkEnd w:id="113"/>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Default="00A815BB" w:rsidP="0023666B">
      <w:pPr>
        <w:spacing w:line="300" w:lineRule="exact"/>
        <w:ind w:right="-2"/>
        <w:jc w:val="both"/>
        <w:rPr>
          <w:rFonts w:ascii="Tahoma" w:hAnsi="Tahoma" w:cs="Tahoma"/>
          <w:sz w:val="21"/>
          <w:szCs w:val="21"/>
        </w:rPr>
      </w:pPr>
    </w:p>
    <w:p w14:paraId="5D695BEA" w14:textId="3C592481" w:rsidR="00A815BB" w:rsidRPr="00E23EAA" w:rsidRDefault="00A815BB" w:rsidP="00751B3A">
      <w:pPr>
        <w:numPr>
          <w:ilvl w:val="0"/>
          <w:numId w:val="36"/>
        </w:numPr>
        <w:spacing w:line="300" w:lineRule="exact"/>
        <w:ind w:left="567" w:right="-2" w:hanging="567"/>
        <w:jc w:val="both"/>
        <w:rPr>
          <w:rFonts w:ascii="Tahoma" w:hAnsi="Tahoma" w:cs="Tahoma"/>
          <w:sz w:val="21"/>
          <w:szCs w:val="21"/>
        </w:rPr>
      </w:pPr>
      <w:r>
        <w:rPr>
          <w:rFonts w:ascii="Tahoma" w:hAnsi="Tahoma" w:cs="Tahoma"/>
          <w:sz w:val="21"/>
          <w:szCs w:val="21"/>
        </w:rPr>
        <w:t>A</w:t>
      </w:r>
      <w:r w:rsidRPr="00A815BB">
        <w:rPr>
          <w:rFonts w:ascii="Tahoma" w:hAnsi="Tahoma" w:cs="Tahoma"/>
          <w:sz w:val="21"/>
          <w:szCs w:val="21"/>
        </w:rPr>
        <w:t>s despesas com os serviços de consultoria contratados nos termos do “Contrato de Prestação de Serviços de Consultoria” (“</w:t>
      </w:r>
      <w:r w:rsidRPr="0023666B">
        <w:rPr>
          <w:rFonts w:ascii="Tahoma" w:hAnsi="Tahoma" w:cs="Tahoma"/>
          <w:sz w:val="21"/>
          <w:szCs w:val="21"/>
          <w:u w:val="single"/>
        </w:rPr>
        <w:t>Contrato de Consultoria</w:t>
      </w:r>
      <w:r w:rsidRPr="00A815BB">
        <w:rPr>
          <w:rFonts w:ascii="Tahoma" w:hAnsi="Tahoma" w:cs="Tahoma"/>
          <w:sz w:val="21"/>
          <w:szCs w:val="21"/>
        </w:rPr>
        <w:t xml:space="preserve">”), em valor equivalente a diferença positiva apurada, mensalmente, entre a remuneração da CCB e dos CRI, disponível na Conta </w:t>
      </w:r>
      <w:r w:rsidR="002251F7">
        <w:rPr>
          <w:rFonts w:ascii="Tahoma" w:hAnsi="Tahoma" w:cs="Tahoma"/>
          <w:sz w:val="21"/>
          <w:szCs w:val="21"/>
        </w:rPr>
        <w:t>Centralizadora</w:t>
      </w:r>
      <w:r w:rsidRPr="00A815BB">
        <w:rPr>
          <w:rFonts w:ascii="Tahoma" w:hAnsi="Tahoma" w:cs="Tahoma"/>
          <w:sz w:val="21"/>
          <w:szCs w:val="21"/>
        </w:rPr>
        <w:t>, líquido das despesas previstas no Contrato de Consultoria</w:t>
      </w:r>
      <w:r w:rsidR="002251F7">
        <w:rPr>
          <w:rFonts w:ascii="Tahoma" w:hAnsi="Tahoma" w:cs="Tahoma"/>
          <w:sz w:val="21"/>
          <w:szCs w:val="21"/>
        </w:rPr>
        <w:t>;</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E23EAA">
        <w:rPr>
          <w:rFonts w:ascii="Tahoma" w:hAnsi="Tahoma" w:cs="Tahoma"/>
          <w:sz w:val="21"/>
          <w:szCs w:val="21"/>
        </w:rPr>
        <w:t>escriturador</w:t>
      </w:r>
      <w:proofErr w:type="spellEnd"/>
      <w:r w:rsidR="00412131" w:rsidRPr="00E23EAA">
        <w:rPr>
          <w:rFonts w:ascii="Tahoma" w:hAnsi="Tahoma" w:cs="Tahoma"/>
          <w:sz w:val="21"/>
          <w:szCs w:val="21"/>
        </w:rPr>
        <w:t xml:space="preserve">,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w:t>
      </w:r>
      <w:proofErr w:type="spellStart"/>
      <w:r w:rsidR="003543F6" w:rsidRPr="00E23EAA">
        <w:rPr>
          <w:rFonts w:ascii="Tahoma" w:hAnsi="Tahoma" w:cs="Tahoma"/>
          <w:sz w:val="21"/>
          <w:szCs w:val="21"/>
        </w:rPr>
        <w:t>Imoveis</w:t>
      </w:r>
      <w:proofErr w:type="spellEnd"/>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14" w:name="_Toc451888011"/>
      <w:bookmarkStart w:id="115" w:name="_Toc453263785"/>
      <w:bookmarkStart w:id="116"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114"/>
      <w:bookmarkEnd w:id="115"/>
      <w:bookmarkEnd w:id="116"/>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5"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16"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17"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 xml:space="preserve">expedido pela Empresa Brasileira de Correios e Telégrafos, ou por outro serviço de entrega especializado, nos endereços acima, ou por correspondência </w:t>
      </w:r>
      <w:r w:rsidRPr="00E23EAA">
        <w:rPr>
          <w:rFonts w:ascii="Tahoma" w:hAnsi="Tahoma" w:cs="Tahoma"/>
          <w:sz w:val="21"/>
          <w:szCs w:val="21"/>
        </w:rPr>
        <w:lastRenderedPageBreak/>
        <w:t>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17" w:name="_Toc451888012"/>
      <w:bookmarkStart w:id="118" w:name="_Toc453263786"/>
      <w:bookmarkStart w:id="119"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117"/>
      <w:bookmarkEnd w:id="118"/>
      <w:bookmarkEnd w:id="119"/>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0" w:name="_Toc342068370"/>
      <w:bookmarkStart w:id="121" w:name="_Toc342068725"/>
      <w:bookmarkStart w:id="122" w:name="_Toc342068916"/>
      <w:bookmarkStart w:id="123"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0"/>
      <w:bookmarkEnd w:id="121"/>
      <w:bookmarkEnd w:id="122"/>
      <w:bookmarkEnd w:id="123"/>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24" w:name="_Toc342068371"/>
      <w:bookmarkStart w:id="125" w:name="_Toc342068726"/>
      <w:bookmarkStart w:id="126"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4"/>
      <w:bookmarkEnd w:id="125"/>
      <w:bookmarkEnd w:id="126"/>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7" w:name="_Toc342068377"/>
      <w:bookmarkStart w:id="128" w:name="_Toc342068732"/>
      <w:bookmarkStart w:id="129"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127"/>
      <w:bookmarkEnd w:id="128"/>
      <w:bookmarkEnd w:id="129"/>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30" w:name="_Toc342068378"/>
      <w:bookmarkStart w:id="131" w:name="_Toc342068733"/>
      <w:bookmarkStart w:id="132" w:name="_Toc342068924"/>
      <w:bookmarkStart w:id="133"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0"/>
      <w:bookmarkEnd w:id="131"/>
      <w:bookmarkEnd w:id="132"/>
      <w:bookmarkEnd w:id="133"/>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4" w:name="_Toc342068380"/>
      <w:bookmarkStart w:id="135" w:name="_Toc342068735"/>
      <w:bookmarkStart w:id="136"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4"/>
      <w:bookmarkEnd w:id="135"/>
      <w:bookmarkEnd w:id="136"/>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7" w:name="_Toc342068381"/>
      <w:bookmarkStart w:id="138" w:name="_Toc342068736"/>
      <w:bookmarkStart w:id="139"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7"/>
      <w:bookmarkEnd w:id="138"/>
      <w:bookmarkEnd w:id="139"/>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0" w:name="_Toc342068382"/>
      <w:bookmarkStart w:id="141" w:name="_Toc342068737"/>
      <w:bookmarkStart w:id="142"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140"/>
      <w:bookmarkEnd w:id="141"/>
      <w:bookmarkEnd w:id="142"/>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lastRenderedPageBreak/>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3" w:name="_Toc342068387"/>
      <w:bookmarkStart w:id="144" w:name="_Toc342068742"/>
      <w:bookmarkStart w:id="145"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143"/>
    <w:bookmarkEnd w:id="144"/>
    <w:bookmarkEnd w:id="145"/>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146" w:name="_Toc451888014"/>
      <w:bookmarkStart w:id="147" w:name="_Toc453263788"/>
      <w:bookmarkStart w:id="148"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146"/>
      <w:bookmarkEnd w:id="147"/>
      <w:bookmarkEnd w:id="148"/>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49" w:name="_Toc451888015"/>
      <w:bookmarkStart w:id="150" w:name="_Toc453263789"/>
      <w:bookmarkStart w:id="151"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149"/>
      <w:bookmarkEnd w:id="150"/>
      <w:bookmarkEnd w:id="151"/>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42DA2F39"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Pr>
          <w:rFonts w:ascii="Tahoma" w:hAnsi="Tahoma" w:cs="Tahoma"/>
          <w:sz w:val="21"/>
          <w:szCs w:val="21"/>
        </w:rPr>
        <w:t>do presente instrumento</w:t>
      </w:r>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152" w:name="_Toc451888013"/>
      <w:bookmarkStart w:id="153" w:name="_Toc453263787"/>
      <w:bookmarkStart w:id="154" w:name="_Toc40276437"/>
      <w:bookmarkStart w:id="155" w:name="_Toc451888016"/>
      <w:bookmarkStart w:id="156"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152"/>
      <w:bookmarkEnd w:id="153"/>
      <w:bookmarkEnd w:id="154"/>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w:t>
      </w:r>
      <w:r w:rsidRPr="00E23EAA">
        <w:rPr>
          <w:rFonts w:ascii="Tahoma" w:hAnsi="Tahoma" w:cs="Tahoma"/>
          <w:sz w:val="21"/>
          <w:szCs w:val="21"/>
        </w:rPr>
        <w:lastRenderedPageBreak/>
        <w:t xml:space="preserve">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w:t>
      </w:r>
      <w:proofErr w:type="spellStart"/>
      <w:r w:rsidRPr="00E23EAA">
        <w:rPr>
          <w:rFonts w:ascii="Tahoma" w:hAnsi="Tahoma" w:cs="Tahoma"/>
          <w:sz w:val="21"/>
          <w:szCs w:val="21"/>
        </w:rPr>
        <w:t>esteja</w:t>
      </w:r>
      <w:proofErr w:type="spellEnd"/>
      <w:r w:rsidRPr="00E23EAA">
        <w:rPr>
          <w:rFonts w:ascii="Tahoma" w:hAnsi="Tahoma" w:cs="Tahoma"/>
          <w:sz w:val="21"/>
          <w:szCs w:val="21"/>
        </w:rPr>
        <w:t xml:space="preserve">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6EA4550F" w:rsidR="0008025E" w:rsidRDefault="0008025E" w:rsidP="00D96678">
      <w:pPr>
        <w:spacing w:line="300" w:lineRule="exact"/>
        <w:rPr>
          <w:rFonts w:ascii="Tahoma" w:hAnsi="Tahoma" w:cs="Tahoma"/>
          <w:sz w:val="21"/>
          <w:szCs w:val="21"/>
        </w:rPr>
      </w:pPr>
    </w:p>
    <w:p w14:paraId="2314B8B6" w14:textId="77777777" w:rsidR="004576DB" w:rsidRDefault="00160878" w:rsidP="00450CCF">
      <w:pPr>
        <w:numPr>
          <w:ilvl w:val="0"/>
          <w:numId w:val="38"/>
        </w:numPr>
        <w:spacing w:line="300" w:lineRule="exact"/>
        <w:ind w:left="567" w:hanging="567"/>
        <w:jc w:val="both"/>
        <w:rPr>
          <w:rFonts w:ascii="Tahoma" w:hAnsi="Tahoma" w:cs="Tahoma"/>
          <w:sz w:val="21"/>
          <w:szCs w:val="21"/>
        </w:rPr>
      </w:pPr>
      <w:r w:rsidRPr="004576DB">
        <w:rPr>
          <w:rFonts w:ascii="Tahoma" w:hAnsi="Tahoma" w:cs="Tahoma"/>
          <w:sz w:val="21"/>
          <w:szCs w:val="21"/>
          <w:u w:val="single"/>
        </w:rPr>
        <w:t>Risco de não formalização das Garantias</w:t>
      </w:r>
      <w:r w:rsidRPr="004576DB">
        <w:rPr>
          <w:rFonts w:ascii="Tahoma" w:hAnsi="Tahoma" w:cs="Tahoma"/>
          <w:sz w:val="21"/>
          <w:szCs w:val="21"/>
        </w:rPr>
        <w:t>: 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 das Frações em Estoque. Desta forma, caso haja a subscrição dos CRI sem que tenham ocorrido tais registros e arquivamentos, os Titulares dos CRI assumirão o risco de que eventual execução das Garantias e das demais obrigações decorrentes do Contrato de Cessão, do Contrato de Cessão Fiduciária e do Contrato de Alienação Fiduciária poderá ser prejudicada por eventual falta de registro.</w:t>
      </w:r>
    </w:p>
    <w:p w14:paraId="6CFEE8AB" w14:textId="5B9C730E" w:rsidR="004576DB" w:rsidRDefault="004576DB" w:rsidP="004576DB">
      <w:pPr>
        <w:spacing w:line="300" w:lineRule="exact"/>
        <w:rPr>
          <w:rFonts w:ascii="Tahoma" w:hAnsi="Tahoma" w:cs="Tahoma"/>
          <w:sz w:val="21"/>
          <w:szCs w:val="21"/>
          <w:u w:val="single"/>
        </w:rPr>
      </w:pPr>
    </w:p>
    <w:p w14:paraId="1BF6BE33" w14:textId="5655E2DC" w:rsidR="004576DB" w:rsidRDefault="004576DB" w:rsidP="004576DB">
      <w:pPr>
        <w:spacing w:line="300" w:lineRule="exact"/>
        <w:ind w:left="567"/>
        <w:jc w:val="both"/>
        <w:rPr>
          <w:rFonts w:ascii="Tahoma" w:hAnsi="Tahoma" w:cs="Tahoma"/>
          <w:sz w:val="21"/>
          <w:szCs w:val="21"/>
          <w:u w:val="single"/>
        </w:rPr>
      </w:pPr>
      <w:r w:rsidRPr="004576DB">
        <w:rPr>
          <w:rFonts w:ascii="Tahoma" w:hAnsi="Tahoma" w:cs="Tahoma"/>
          <w:sz w:val="21"/>
          <w:szCs w:val="21"/>
          <w:u w:val="single"/>
        </w:rPr>
        <w:t>Além disso, a Alienação Fiduciária d</w:t>
      </w:r>
      <w:r>
        <w:rPr>
          <w:rFonts w:ascii="Tahoma" w:hAnsi="Tahoma" w:cs="Tahoma"/>
          <w:sz w:val="21"/>
          <w:szCs w:val="21"/>
          <w:u w:val="single"/>
        </w:rPr>
        <w:t>as</w:t>
      </w:r>
      <w:r w:rsidRPr="004576DB">
        <w:rPr>
          <w:rFonts w:ascii="Tahoma" w:hAnsi="Tahoma" w:cs="Tahoma"/>
          <w:sz w:val="21"/>
          <w:szCs w:val="21"/>
          <w:u w:val="single"/>
        </w:rPr>
        <w:t xml:space="preserve"> </w:t>
      </w:r>
      <w:r>
        <w:rPr>
          <w:rFonts w:ascii="Tahoma" w:hAnsi="Tahoma" w:cs="Tahoma"/>
          <w:sz w:val="21"/>
          <w:szCs w:val="21"/>
          <w:u w:val="single"/>
        </w:rPr>
        <w:t xml:space="preserve">Frações em Estoque </w:t>
      </w:r>
      <w:r w:rsidRPr="004576DB">
        <w:rPr>
          <w:rFonts w:ascii="Tahoma" w:hAnsi="Tahoma" w:cs="Tahoma"/>
          <w:sz w:val="21"/>
          <w:szCs w:val="21"/>
          <w:u w:val="single"/>
        </w:rPr>
        <w:t>depende da implementação da Condição Suspensiva</w:t>
      </w:r>
      <w:r w:rsidR="00364DC0">
        <w:rPr>
          <w:rFonts w:ascii="Tahoma" w:hAnsi="Tahoma" w:cs="Tahoma"/>
          <w:sz w:val="21"/>
          <w:szCs w:val="21"/>
          <w:u w:val="single"/>
        </w:rPr>
        <w:t xml:space="preserve"> (conforme prevista no Contrato de Alienação Fiduciária)</w:t>
      </w:r>
      <w:r w:rsidRPr="004576DB">
        <w:rPr>
          <w:rFonts w:ascii="Tahoma" w:hAnsi="Tahoma" w:cs="Tahoma"/>
          <w:sz w:val="21"/>
          <w:szCs w:val="21"/>
          <w:u w:val="single"/>
        </w:rPr>
        <w:t>. Caso tal condição não seja implementada, a Alienação Fiduciária d</w:t>
      </w:r>
      <w:r>
        <w:rPr>
          <w:rFonts w:ascii="Tahoma" w:hAnsi="Tahoma" w:cs="Tahoma"/>
          <w:sz w:val="21"/>
          <w:szCs w:val="21"/>
          <w:u w:val="single"/>
        </w:rPr>
        <w:t>as</w:t>
      </w:r>
      <w:r w:rsidRPr="004576DB">
        <w:rPr>
          <w:rFonts w:ascii="Tahoma" w:hAnsi="Tahoma" w:cs="Tahoma"/>
          <w:sz w:val="21"/>
          <w:szCs w:val="21"/>
          <w:u w:val="single"/>
        </w:rPr>
        <w:t xml:space="preserve"> </w:t>
      </w:r>
      <w:r>
        <w:rPr>
          <w:rFonts w:ascii="Tahoma" w:hAnsi="Tahoma" w:cs="Tahoma"/>
          <w:sz w:val="21"/>
          <w:szCs w:val="21"/>
          <w:u w:val="single"/>
        </w:rPr>
        <w:t xml:space="preserve">Frações em Estoque </w:t>
      </w:r>
      <w:r w:rsidRPr="004576DB">
        <w:rPr>
          <w:rFonts w:ascii="Tahoma" w:hAnsi="Tahoma" w:cs="Tahoma"/>
          <w:sz w:val="21"/>
          <w:szCs w:val="21"/>
          <w:u w:val="single"/>
        </w:rPr>
        <w:t>poderá restar prejudicada ou inexequível.</w:t>
      </w:r>
    </w:p>
    <w:p w14:paraId="39BB8932" w14:textId="1CA1C677" w:rsidR="004576DB" w:rsidRDefault="004576DB" w:rsidP="004576DB">
      <w:pPr>
        <w:spacing w:line="300" w:lineRule="exact"/>
        <w:rPr>
          <w:rFonts w:ascii="Tahoma" w:hAnsi="Tahoma" w:cs="Tahoma"/>
          <w:sz w:val="21"/>
          <w:szCs w:val="21"/>
          <w:u w:val="single"/>
        </w:rPr>
      </w:pPr>
    </w:p>
    <w:p w14:paraId="05478AF1" w14:textId="0F3CB0F2" w:rsidR="009827A2" w:rsidRDefault="009827A2" w:rsidP="009827A2">
      <w:pPr>
        <w:numPr>
          <w:ilvl w:val="0"/>
          <w:numId w:val="38"/>
        </w:numPr>
        <w:spacing w:line="300" w:lineRule="exact"/>
        <w:ind w:left="567" w:hanging="567"/>
        <w:jc w:val="both"/>
        <w:rPr>
          <w:ins w:id="157" w:author="Manassero Campello" w:date="2021-12-15T12:45:00Z"/>
          <w:rFonts w:ascii="Tahoma" w:hAnsi="Tahoma" w:cs="Tahoma"/>
          <w:sz w:val="21"/>
          <w:szCs w:val="21"/>
          <w:u w:val="single"/>
        </w:rPr>
      </w:pPr>
      <w:r w:rsidRPr="009827A2">
        <w:rPr>
          <w:rFonts w:ascii="Tahoma" w:hAnsi="Tahoma" w:cs="Tahoma"/>
          <w:sz w:val="21"/>
          <w:szCs w:val="21"/>
          <w:u w:val="single"/>
        </w:rPr>
        <w:t xml:space="preserve">Risco de liberação parcial da </w:t>
      </w:r>
      <w:r w:rsidRPr="00FA66D7">
        <w:rPr>
          <w:rFonts w:ascii="Tahoma" w:hAnsi="Tahoma" w:cs="Tahoma"/>
          <w:sz w:val="21"/>
          <w:szCs w:val="21"/>
          <w:u w:val="single"/>
        </w:rPr>
        <w:t>Alienação Fiduciária</w:t>
      </w:r>
      <w:r w:rsidRPr="00FA66D7">
        <w:rPr>
          <w:sz w:val="21"/>
          <w:szCs w:val="21"/>
          <w:u w:val="single"/>
        </w:rPr>
        <w:t xml:space="preserve"> </w:t>
      </w:r>
      <w:r w:rsidRPr="00FA66D7">
        <w:rPr>
          <w:rFonts w:ascii="Tahoma" w:hAnsi="Tahoma" w:cs="Tahoma"/>
          <w:sz w:val="21"/>
          <w:szCs w:val="21"/>
          <w:u w:val="single"/>
        </w:rPr>
        <w:t>das Frações em Estoque</w:t>
      </w:r>
      <w:r w:rsidRPr="009827A2">
        <w:rPr>
          <w:rFonts w:ascii="Tahoma" w:hAnsi="Tahoma" w:cs="Tahoma"/>
          <w:sz w:val="21"/>
          <w:szCs w:val="21"/>
          <w:u w:val="single"/>
        </w:rPr>
        <w:t xml:space="preserve">: A Emissora </w:t>
      </w:r>
      <w:r>
        <w:rPr>
          <w:rFonts w:ascii="Tahoma" w:hAnsi="Tahoma" w:cs="Tahoma"/>
          <w:sz w:val="21"/>
          <w:szCs w:val="21"/>
          <w:u w:val="single"/>
        </w:rPr>
        <w:t>providenciará</w:t>
      </w:r>
      <w:r w:rsidRPr="009827A2">
        <w:rPr>
          <w:rFonts w:ascii="Tahoma" w:hAnsi="Tahoma" w:cs="Tahoma"/>
          <w:sz w:val="21"/>
          <w:szCs w:val="21"/>
          <w:u w:val="single"/>
        </w:rPr>
        <w:t xml:space="preserve"> a liberação, e consequente cancelamento, da Alienação Fiduciária das Frações em Estoque, conforme </w:t>
      </w:r>
      <w:r w:rsidR="005952CE">
        <w:rPr>
          <w:rFonts w:ascii="Tahoma" w:hAnsi="Tahoma" w:cs="Tahoma"/>
          <w:sz w:val="21"/>
          <w:szCs w:val="21"/>
          <w:u w:val="single"/>
        </w:rPr>
        <w:t>item 8.5 do presente Termo</w:t>
      </w:r>
      <w:r w:rsidRPr="009827A2">
        <w:rPr>
          <w:rFonts w:ascii="Tahoma" w:hAnsi="Tahoma" w:cs="Tahoma"/>
          <w:sz w:val="21"/>
          <w:szCs w:val="21"/>
          <w:u w:val="single"/>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p>
    <w:p w14:paraId="265CFAE0" w14:textId="77777777" w:rsidR="00C3568E" w:rsidRDefault="00C3568E" w:rsidP="00C3568E">
      <w:pPr>
        <w:spacing w:line="300" w:lineRule="exact"/>
        <w:ind w:left="567"/>
        <w:jc w:val="both"/>
        <w:rPr>
          <w:ins w:id="158" w:author="Manassero Campello" w:date="2021-12-15T12:45:00Z"/>
          <w:rFonts w:ascii="Tahoma" w:hAnsi="Tahoma" w:cs="Tahoma"/>
          <w:sz w:val="21"/>
          <w:szCs w:val="21"/>
          <w:u w:val="single"/>
        </w:rPr>
        <w:pPrChange w:id="159" w:author="Manassero Campello" w:date="2021-12-15T12:45:00Z">
          <w:pPr>
            <w:numPr>
              <w:numId w:val="38"/>
            </w:numPr>
            <w:spacing w:line="300" w:lineRule="exact"/>
            <w:ind w:left="567" w:hanging="567"/>
            <w:jc w:val="both"/>
          </w:pPr>
        </w:pPrChange>
      </w:pPr>
    </w:p>
    <w:p w14:paraId="49BCDF78" w14:textId="77777777" w:rsidR="00C3568E" w:rsidRPr="00617992" w:rsidRDefault="00C3568E" w:rsidP="00C3568E">
      <w:pPr>
        <w:numPr>
          <w:ilvl w:val="0"/>
          <w:numId w:val="38"/>
        </w:numPr>
        <w:spacing w:line="300" w:lineRule="exact"/>
        <w:ind w:left="567" w:hanging="567"/>
        <w:jc w:val="both"/>
        <w:rPr>
          <w:ins w:id="160" w:author="Manassero Campello" w:date="2021-12-15T12:45:00Z"/>
          <w:rFonts w:ascii="Tahoma" w:hAnsi="Tahoma" w:cs="Tahoma"/>
          <w:sz w:val="21"/>
          <w:szCs w:val="21"/>
        </w:rPr>
      </w:pPr>
      <w:ins w:id="161" w:author="Manassero Campello" w:date="2021-12-15T12:45:00Z">
        <w:r w:rsidRPr="00617992">
          <w:rPr>
            <w:rFonts w:ascii="Tahoma" w:hAnsi="Tahoma" w:cs="Tahoma"/>
            <w:sz w:val="21"/>
            <w:szCs w:val="21"/>
            <w:u w:val="single"/>
          </w:rPr>
          <w:t xml:space="preserve">Riscos relacionados às limitações da </w:t>
        </w:r>
        <w:r w:rsidRPr="00FA66D7">
          <w:rPr>
            <w:rFonts w:ascii="Tahoma" w:hAnsi="Tahoma" w:cs="Tahoma"/>
            <w:sz w:val="21"/>
            <w:szCs w:val="21"/>
            <w:u w:val="single"/>
          </w:rPr>
          <w:t>Alienação Fiduciária</w:t>
        </w:r>
        <w:r w:rsidRPr="00617992">
          <w:rPr>
            <w:rFonts w:ascii="Tahoma" w:hAnsi="Tahoma" w:cs="Tahoma"/>
            <w:sz w:val="21"/>
            <w:szCs w:val="21"/>
            <w:u w:val="single"/>
          </w:rPr>
          <w:t xml:space="preserve"> </w:t>
        </w:r>
        <w:r w:rsidRPr="00FA66D7">
          <w:rPr>
            <w:rFonts w:ascii="Tahoma" w:hAnsi="Tahoma" w:cs="Tahoma"/>
            <w:sz w:val="21"/>
            <w:szCs w:val="21"/>
            <w:u w:val="single"/>
          </w:rPr>
          <w:t>das Frações em Estoque</w:t>
        </w:r>
        <w:r w:rsidRPr="00617992">
          <w:rPr>
            <w:rFonts w:ascii="Tahoma" w:hAnsi="Tahoma" w:cs="Tahoma"/>
            <w:sz w:val="21"/>
            <w:szCs w:val="21"/>
            <w:u w:val="single"/>
          </w:rPr>
          <w:t xml:space="preserve">. </w:t>
        </w:r>
        <w:r w:rsidRPr="00617992">
          <w:rPr>
            <w:rFonts w:ascii="Tahoma" w:hAnsi="Tahoma" w:cs="Tahoma"/>
            <w:sz w:val="21"/>
            <w:szCs w:val="21"/>
          </w:rPr>
          <w:t xml:space="preserve">A </w:t>
        </w:r>
        <w:r w:rsidRPr="00617992">
          <w:rPr>
            <w:rFonts w:ascii="Tahoma" w:hAnsi="Tahoma" w:cs="Tahoma"/>
            <w:sz w:val="21"/>
            <w:szCs w:val="21"/>
          </w:rPr>
          <w:t>Alienação Fiduciária das Frações em Estoque</w:t>
        </w:r>
        <w:r w:rsidRPr="00617992">
          <w:rPr>
            <w:rFonts w:ascii="Tahoma" w:hAnsi="Tahoma" w:cs="Tahoma"/>
            <w:sz w:val="21"/>
            <w:szCs w:val="21"/>
          </w:rPr>
          <w:t xml:space="preserve"> recai apenas sobre as frações ideais correspondentes às Frações em Estoque, conforme relacionadas no Contrato de Alienação Fiduciária. Dado que tal Garantia não contempla a totalidade do Imóvel, numa eventual excussão, seu valor pode ser reduzido, o que pode diminuir sua capacidade de cobrir as Obrigações Garantidas</w:t>
        </w:r>
        <w:r>
          <w:rPr>
            <w:rFonts w:ascii="Tahoma" w:hAnsi="Tahoma" w:cs="Tahoma"/>
            <w:sz w:val="21"/>
            <w:szCs w:val="21"/>
          </w:rPr>
          <w:t>.</w:t>
        </w:r>
      </w:ins>
    </w:p>
    <w:p w14:paraId="5EE56A8B" w14:textId="1F27F374" w:rsidR="00C3568E" w:rsidDel="007456B9" w:rsidRDefault="00C3568E" w:rsidP="007456B9">
      <w:pPr>
        <w:spacing w:line="300" w:lineRule="exact"/>
        <w:ind w:left="567"/>
        <w:jc w:val="both"/>
        <w:rPr>
          <w:del w:id="162" w:author="Manassero Campello" w:date="2021-12-15T12:45:00Z"/>
          <w:rFonts w:ascii="Tahoma" w:hAnsi="Tahoma" w:cs="Tahoma"/>
          <w:sz w:val="21"/>
          <w:szCs w:val="21"/>
          <w:u w:val="single"/>
        </w:rPr>
        <w:pPrChange w:id="163" w:author="Manassero Campello" w:date="2021-12-15T12:45:00Z">
          <w:pPr>
            <w:numPr>
              <w:numId w:val="38"/>
            </w:numPr>
            <w:spacing w:line="300" w:lineRule="exact"/>
            <w:ind w:left="567" w:hanging="567"/>
            <w:jc w:val="both"/>
          </w:pPr>
        </w:pPrChange>
      </w:pPr>
    </w:p>
    <w:p w14:paraId="6FCD7DA9" w14:textId="77777777" w:rsidR="009827A2" w:rsidRDefault="009827A2" w:rsidP="004576DB">
      <w:pPr>
        <w:spacing w:line="300" w:lineRule="exact"/>
        <w:rPr>
          <w:rFonts w:ascii="Tahoma" w:hAnsi="Tahoma" w:cs="Tahoma"/>
          <w:sz w:val="21"/>
          <w:szCs w:val="21"/>
          <w:u w:val="single"/>
        </w:rPr>
      </w:pPr>
    </w:p>
    <w:p w14:paraId="615B15A5" w14:textId="7A3374CC" w:rsidR="0012470C" w:rsidRPr="004576DB" w:rsidRDefault="0012470C" w:rsidP="00450CCF">
      <w:pPr>
        <w:numPr>
          <w:ilvl w:val="0"/>
          <w:numId w:val="38"/>
        </w:numPr>
        <w:spacing w:line="300" w:lineRule="exact"/>
        <w:ind w:left="567" w:hanging="567"/>
        <w:jc w:val="both"/>
        <w:rPr>
          <w:rFonts w:ascii="Tahoma" w:hAnsi="Tahoma" w:cs="Tahoma"/>
          <w:sz w:val="21"/>
          <w:szCs w:val="21"/>
        </w:rPr>
      </w:pPr>
      <w:r w:rsidRPr="004576DB">
        <w:rPr>
          <w:rFonts w:ascii="Tahoma" w:hAnsi="Tahoma" w:cs="Tahoma"/>
          <w:sz w:val="21"/>
          <w:szCs w:val="21"/>
          <w:u w:val="single"/>
        </w:rPr>
        <w:t>Pagamento Condicionado e Descontinuidade</w:t>
      </w:r>
      <w:r w:rsidRPr="004576DB">
        <w:rPr>
          <w:rFonts w:ascii="Tahoma" w:hAnsi="Tahoma" w:cs="Tahoma"/>
          <w:sz w:val="21"/>
          <w:szCs w:val="21"/>
        </w:rPr>
        <w:t xml:space="preserve">: </w:t>
      </w:r>
      <w:r w:rsidR="004D7A40" w:rsidRPr="004576DB">
        <w:rPr>
          <w:rFonts w:ascii="Tahoma" w:hAnsi="Tahoma" w:cs="Tahoma"/>
          <w:sz w:val="21"/>
          <w:szCs w:val="21"/>
        </w:rPr>
        <w:t xml:space="preserve">As </w:t>
      </w:r>
      <w:r w:rsidRPr="004576DB">
        <w:rPr>
          <w:rFonts w:ascii="Tahoma" w:hAnsi="Tahoma" w:cs="Tahoma"/>
          <w:sz w:val="21"/>
          <w:szCs w:val="21"/>
        </w:rPr>
        <w:t xml:space="preserve">fontes de recursos da Emissora para fins de pagamento aos Investidores decorrem direta ou indiretamente: </w:t>
      </w:r>
      <w:r w:rsidRPr="004576DB">
        <w:rPr>
          <w:rFonts w:ascii="Tahoma" w:hAnsi="Tahoma" w:cs="Tahoma"/>
          <w:b/>
          <w:sz w:val="21"/>
          <w:szCs w:val="21"/>
        </w:rPr>
        <w:t>(i)</w:t>
      </w:r>
      <w:r w:rsidRPr="004576DB">
        <w:rPr>
          <w:rFonts w:ascii="Tahoma" w:hAnsi="Tahoma" w:cs="Tahoma"/>
          <w:sz w:val="21"/>
          <w:szCs w:val="21"/>
        </w:rPr>
        <w:t xml:space="preserve"> dos pagamentos dos Créditos Imobiliários; e </w:t>
      </w:r>
      <w:r w:rsidRPr="004576DB">
        <w:rPr>
          <w:rFonts w:ascii="Tahoma" w:hAnsi="Tahoma" w:cs="Tahoma"/>
          <w:b/>
          <w:sz w:val="21"/>
          <w:szCs w:val="21"/>
        </w:rPr>
        <w:t>(</w:t>
      </w:r>
      <w:proofErr w:type="spellStart"/>
      <w:r w:rsidRPr="004576DB">
        <w:rPr>
          <w:rFonts w:ascii="Tahoma" w:hAnsi="Tahoma" w:cs="Tahoma"/>
          <w:b/>
          <w:sz w:val="21"/>
          <w:szCs w:val="21"/>
        </w:rPr>
        <w:t>ii</w:t>
      </w:r>
      <w:proofErr w:type="spellEnd"/>
      <w:r w:rsidRPr="004576DB">
        <w:rPr>
          <w:rFonts w:ascii="Tahoma" w:hAnsi="Tahoma" w:cs="Tahoma"/>
          <w:b/>
          <w:sz w:val="21"/>
          <w:szCs w:val="21"/>
        </w:rPr>
        <w:t>)</w:t>
      </w:r>
      <w:r w:rsidRPr="004576D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lastRenderedPageBreak/>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 xml:space="preserve">CRI estarão sujeitos, na forma definida </w:t>
      </w:r>
      <w:proofErr w:type="spellStart"/>
      <w:r w:rsidRPr="00E23EAA">
        <w:rPr>
          <w:rFonts w:ascii="Tahoma" w:hAnsi="Tahoma" w:cs="Tahoma"/>
          <w:sz w:val="21"/>
          <w:szCs w:val="21"/>
        </w:rPr>
        <w:t>neste</w:t>
      </w:r>
      <w:proofErr w:type="spellEnd"/>
      <w:r w:rsidRPr="00E23EAA">
        <w:rPr>
          <w:rFonts w:ascii="Tahoma" w:hAnsi="Tahoma" w:cs="Tahoma"/>
          <w:sz w:val="21"/>
          <w:szCs w:val="21"/>
        </w:rPr>
        <w:t xml:space="preserv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4" w:name="_DV_M242"/>
      <w:bookmarkEnd w:id="164"/>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1FC6A3AB"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lastRenderedPageBreak/>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bookmarkStart w:id="165" w:name="_Hlk83394594"/>
      <w:r w:rsidR="00A815BB">
        <w:rPr>
          <w:rFonts w:ascii="Tahoma" w:hAnsi="Tahoma" w:cs="Tahoma"/>
          <w:sz w:val="21"/>
          <w:szCs w:val="21"/>
        </w:rPr>
        <w:t>5.750.000,00</w:t>
      </w:r>
      <w:r w:rsidR="00A815BB" w:rsidRPr="00E23EAA">
        <w:rPr>
          <w:rFonts w:ascii="Tahoma" w:hAnsi="Tahoma" w:cs="Tahoma"/>
          <w:sz w:val="21"/>
          <w:szCs w:val="21"/>
        </w:rPr>
        <w:t xml:space="preserve"> </w:t>
      </w:r>
      <w:bookmarkEnd w:id="165"/>
      <w:r w:rsidR="00A815BB" w:rsidRPr="00E23EAA">
        <w:rPr>
          <w:rFonts w:ascii="Tahoma" w:hAnsi="Tahoma" w:cs="Tahoma"/>
          <w:sz w:val="21"/>
          <w:szCs w:val="21"/>
        </w:rPr>
        <w:t>(</w:t>
      </w:r>
      <w:r w:rsidR="00A815BB">
        <w:rPr>
          <w:rFonts w:ascii="Tahoma" w:hAnsi="Tahoma" w:cs="Tahoma"/>
          <w:sz w:val="21"/>
          <w:szCs w:val="21"/>
        </w:rPr>
        <w:t>cinco milhões e setecentos e cinquenta mil reais</w:t>
      </w:r>
      <w:r w:rsidR="00A815BB" w:rsidRPr="00E23EAA">
        <w:rPr>
          <w:rFonts w:ascii="Tahoma" w:hAnsi="Tahoma" w:cs="Tahoma"/>
          <w:sz w:val="21"/>
          <w:szCs w:val="21"/>
        </w:rPr>
        <w:t xml:space="preserve">). </w:t>
      </w:r>
      <w:r w:rsidRPr="00E23EAA">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lastRenderedPageBreak/>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w:t>
      </w:r>
      <w:r w:rsidRPr="00E23EAA">
        <w:rPr>
          <w:rFonts w:ascii="Tahoma" w:hAnsi="Tahoma" w:cs="Tahoma"/>
          <w:sz w:val="21"/>
          <w:szCs w:val="21"/>
        </w:rPr>
        <w:lastRenderedPageBreak/>
        <w:t>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w:t>
      </w:r>
      <w:r w:rsidRPr="00E23EAA">
        <w:rPr>
          <w:rFonts w:ascii="Tahoma" w:hAnsi="Tahoma" w:cs="Tahoma"/>
          <w:sz w:val="21"/>
          <w:szCs w:val="21"/>
        </w:rPr>
        <w:lastRenderedPageBreak/>
        <w:t>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w:t>
      </w:r>
      <w:r w:rsidRPr="00E23EAA">
        <w:rPr>
          <w:rFonts w:ascii="Tahoma" w:hAnsi="Tahoma" w:cs="Tahoma"/>
          <w:sz w:val="21"/>
          <w:szCs w:val="21"/>
        </w:rPr>
        <w:lastRenderedPageBreak/>
        <w:t xml:space="preserve">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66"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155"/>
      <w:bookmarkEnd w:id="156"/>
      <w:r w:rsidR="0012470C" w:rsidRPr="00E23EAA">
        <w:rPr>
          <w:rFonts w:ascii="Tahoma" w:hAnsi="Tahoma" w:cs="Tahoma"/>
          <w:sz w:val="21"/>
          <w:szCs w:val="21"/>
        </w:rPr>
        <w:t>LEGISLAÇÃO APLICÁVEL E FORO</w:t>
      </w:r>
      <w:bookmarkEnd w:id="166"/>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6207EFE0"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tbl>
      <w:tblPr>
        <w:tblStyle w:val="Tabelacomgrade"/>
        <w:tblpPr w:leftFromText="141" w:rightFromText="141" w:vertAnchor="text" w:horzAnchor="margin" w:tblpY="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21F8AC74" w14:textId="77777777" w:rsidTr="001A043D">
        <w:trPr>
          <w:trHeight w:val="874"/>
        </w:trPr>
        <w:tc>
          <w:tcPr>
            <w:tcW w:w="5000" w:type="pct"/>
            <w:vAlign w:val="center"/>
            <w:hideMark/>
          </w:tcPr>
          <w:p w14:paraId="6EF0AE34" w14:textId="77777777" w:rsidR="001A043D" w:rsidRPr="00E23EAA" w:rsidRDefault="001A043D" w:rsidP="001A043D">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2257EBAA" w14:textId="77777777" w:rsidR="001A043D" w:rsidRPr="00E23EAA" w:rsidRDefault="001A043D" w:rsidP="001A043D">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0FDDAFA2"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3EE5EF1B" w:rsidR="00D050FB"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25C108B2" w14:textId="5A223513" w:rsidR="001A043D" w:rsidRDefault="001A043D" w:rsidP="00D96678">
      <w:pPr>
        <w:spacing w:line="300" w:lineRule="exact"/>
        <w:jc w:val="both"/>
        <w:rPr>
          <w:rFonts w:ascii="Tahoma" w:hAnsi="Tahoma" w:cs="Tahoma"/>
          <w:iCs/>
          <w:sz w:val="21"/>
          <w:szCs w:val="21"/>
        </w:rPr>
      </w:pPr>
    </w:p>
    <w:p w14:paraId="6D5B0AD1" w14:textId="5E0CFBDB" w:rsidR="001A043D" w:rsidRDefault="001A043D" w:rsidP="00D96678">
      <w:pPr>
        <w:spacing w:line="300" w:lineRule="exact"/>
        <w:jc w:val="both"/>
        <w:rPr>
          <w:rFonts w:ascii="Tahoma" w:hAnsi="Tahoma" w:cs="Tahoma"/>
          <w:iCs/>
          <w:sz w:val="21"/>
          <w:szCs w:val="21"/>
        </w:rPr>
      </w:pPr>
    </w:p>
    <w:p w14:paraId="3326D634" w14:textId="77777777" w:rsidR="001A043D" w:rsidRPr="00E23EAA" w:rsidRDefault="001A043D" w:rsidP="00D96678">
      <w:pPr>
        <w:spacing w:line="300" w:lineRule="exact"/>
        <w:jc w:val="both"/>
        <w:rPr>
          <w:rFonts w:ascii="Tahoma" w:hAnsi="Tahoma" w:cs="Tahoma"/>
          <w:iCs/>
          <w:sz w:val="21"/>
          <w:szCs w:val="21"/>
        </w:rPr>
      </w:pPr>
    </w:p>
    <w:tbl>
      <w:tblPr>
        <w:tblStyle w:val="Tabelacomgrade"/>
        <w:tblpPr w:leftFromText="141" w:rightFromText="141" w:vertAnchor="text" w:horzAnchor="margin" w:tblpY="-4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47469766" w14:textId="77777777" w:rsidTr="001A043D">
        <w:trPr>
          <w:trHeight w:val="874"/>
        </w:trPr>
        <w:tc>
          <w:tcPr>
            <w:tcW w:w="5000" w:type="pct"/>
            <w:vAlign w:val="center"/>
            <w:hideMark/>
          </w:tcPr>
          <w:p w14:paraId="480AD4E8" w14:textId="77777777" w:rsidR="001A043D" w:rsidRPr="00E23EAA" w:rsidRDefault="001A043D" w:rsidP="001A043D">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62969E5F" w14:textId="77777777" w:rsidR="001A043D" w:rsidRPr="00E23EAA" w:rsidRDefault="001A043D" w:rsidP="001A043D">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09F7A410" w14:textId="483F539B"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7B095408" w14:textId="06A60FA9" w:rsidR="002B2F5B" w:rsidRPr="00E23EAA" w:rsidRDefault="00412131" w:rsidP="00D96678">
            <w:pPr>
              <w:tabs>
                <w:tab w:val="left" w:pos="1134"/>
              </w:tabs>
              <w:suppressAutoHyphen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1F09952D" w:rsidR="00412131" w:rsidRPr="00E23EAA"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E23EAA" w:rsidRDefault="00412131" w:rsidP="00D96678">
            <w:pPr>
              <w:tabs>
                <w:tab w:val="left" w:pos="1134"/>
              </w:tabs>
              <w:spacing w:line="300" w:lineRule="exact"/>
              <w:ind w:right="-2"/>
              <w:jc w:val="both"/>
              <w:rPr>
                <w:rFonts w:ascii="Tahoma" w:hAnsi="Tahoma" w:cs="Tahoma"/>
                <w:sz w:val="21"/>
                <w:szCs w:val="21"/>
              </w:rPr>
            </w:pP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167" w:name="_Toc451888017"/>
      <w:bookmarkStart w:id="168" w:name="_Toc453263791"/>
      <w:bookmarkStart w:id="169" w:name="_Toc40276439"/>
      <w:r w:rsidRPr="00E23EAA">
        <w:rPr>
          <w:rFonts w:ascii="Tahoma" w:hAnsi="Tahoma" w:cs="Tahoma"/>
          <w:sz w:val="21"/>
          <w:szCs w:val="21"/>
        </w:rPr>
        <w:lastRenderedPageBreak/>
        <w:t>ANEXO I</w:t>
      </w:r>
      <w:bookmarkEnd w:id="167"/>
      <w:bookmarkEnd w:id="168"/>
      <w:bookmarkEnd w:id="169"/>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170" w:name="_Toc451888019"/>
      <w:bookmarkStart w:id="171" w:name="_Toc453263792"/>
      <w:bookmarkStart w:id="172" w:name="_Toc40276441"/>
      <w:r w:rsidRPr="00E23EAA">
        <w:rPr>
          <w:rFonts w:ascii="Tahoma" w:hAnsi="Tahoma" w:cs="Tahoma"/>
          <w:sz w:val="21"/>
          <w:szCs w:val="21"/>
        </w:rPr>
        <w:lastRenderedPageBreak/>
        <w:t>ANEXO II</w:t>
      </w:r>
      <w:bookmarkEnd w:id="170"/>
      <w:bookmarkEnd w:id="171"/>
      <w:bookmarkEnd w:id="172"/>
    </w:p>
    <w:p w14:paraId="2F566D04" w14:textId="3F03DFA8" w:rsidR="00392A3C" w:rsidRDefault="00392A3C" w:rsidP="00392A3C">
      <w:pPr>
        <w:spacing w:line="300" w:lineRule="exact"/>
        <w:ind w:right="-2"/>
        <w:jc w:val="center"/>
        <w:rPr>
          <w:rFonts w:ascii="Tahoma" w:hAnsi="Tahoma" w:cs="Tahoma"/>
          <w:b/>
          <w:sz w:val="21"/>
          <w:szCs w:val="21"/>
        </w:rPr>
      </w:pPr>
      <w:bookmarkStart w:id="173" w:name="_Toc366868581"/>
      <w:bookmarkStart w:id="174" w:name="_Toc366099259"/>
      <w:bookmarkStart w:id="175" w:name="_Toc451888020"/>
      <w:bookmarkStart w:id="176" w:name="_Toc453263793"/>
      <w:bookmarkStart w:id="177" w:name="_Toc40276442"/>
      <w:r>
        <w:rPr>
          <w:rFonts w:ascii="Tahoma" w:hAnsi="Tahoma" w:cs="Tahoma"/>
          <w:b/>
          <w:sz w:val="21"/>
          <w:szCs w:val="21"/>
        </w:rPr>
        <w:t xml:space="preserve">DATAS DE ANIVERSÁRIO E DATAS DE PAGAMENTO DE </w:t>
      </w:r>
      <w:bookmarkEnd w:id="173"/>
      <w:bookmarkEnd w:id="174"/>
      <w:r>
        <w:rPr>
          <w:rFonts w:ascii="Tahoma" w:hAnsi="Tahoma" w:cs="Tahoma"/>
          <w:b/>
          <w:sz w:val="21"/>
          <w:szCs w:val="21"/>
        </w:rPr>
        <w:t>JUROS REMUNERATÓRIOS</w:t>
      </w:r>
    </w:p>
    <w:p w14:paraId="5D30AB4D" w14:textId="75A55F7A" w:rsidR="001A043D"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23666B" w:rsidRPr="001A043D"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1A043D" w:rsidRDefault="0023666B" w:rsidP="001A043D">
            <w:pPr>
              <w:jc w:val="center"/>
              <w:rPr>
                <w:rFonts w:ascii="Calibri" w:hAnsi="Calibri" w:cs="Calibri"/>
                <w:b/>
                <w:bCs/>
                <w:color w:val="000000"/>
                <w:sz w:val="22"/>
                <w:szCs w:val="22"/>
              </w:rPr>
            </w:pPr>
            <w:r w:rsidRPr="001A043D">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Tai</w:t>
            </w:r>
          </w:p>
        </w:tc>
      </w:tr>
      <w:tr w:rsidR="0023666B" w:rsidRPr="001A043D"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1A043D" w:rsidRDefault="001A043D" w:rsidP="001A043D">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1A043D"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1A043D"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1A043D" w:rsidRDefault="001A043D" w:rsidP="001A043D">
            <w:pPr>
              <w:jc w:val="center"/>
              <w:rPr>
                <w:sz w:val="20"/>
                <w:szCs w:val="20"/>
              </w:rPr>
            </w:pPr>
          </w:p>
        </w:tc>
      </w:tr>
      <w:tr w:rsidR="0023666B" w:rsidRPr="001A043D"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8,3495%</w:t>
            </w:r>
          </w:p>
        </w:tc>
      </w:tr>
      <w:tr w:rsidR="0023666B" w:rsidRPr="001A043D"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1,6949%</w:t>
            </w:r>
          </w:p>
        </w:tc>
      </w:tr>
      <w:tr w:rsidR="0023666B" w:rsidRPr="001A043D"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1,7241%</w:t>
            </w:r>
          </w:p>
        </w:tc>
      </w:tr>
      <w:tr w:rsidR="0023666B" w:rsidRPr="001A043D"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1,7543%</w:t>
            </w:r>
          </w:p>
        </w:tc>
      </w:tr>
      <w:tr w:rsidR="0023666B" w:rsidRPr="001A043D"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1,7857%</w:t>
            </w:r>
          </w:p>
        </w:tc>
      </w:tr>
      <w:tr w:rsidR="0023666B" w:rsidRPr="001A043D"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1,8181%</w:t>
            </w:r>
          </w:p>
        </w:tc>
      </w:tr>
      <w:tr w:rsidR="0023666B" w:rsidRPr="001A043D"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1,8518%</w:t>
            </w:r>
          </w:p>
        </w:tc>
      </w:tr>
      <w:tr w:rsidR="0023666B" w:rsidRPr="001A043D"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1,8867%</w:t>
            </w:r>
          </w:p>
        </w:tc>
      </w:tr>
      <w:tr w:rsidR="0023666B" w:rsidRPr="001A043D"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1,9230%</w:t>
            </w:r>
          </w:p>
        </w:tc>
      </w:tr>
      <w:tr w:rsidR="0023666B" w:rsidRPr="001A043D"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1,9607%</w:t>
            </w:r>
          </w:p>
        </w:tc>
      </w:tr>
      <w:tr w:rsidR="0023666B" w:rsidRPr="001A043D"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w:t>
            </w:r>
          </w:p>
        </w:tc>
      </w:tr>
      <w:tr w:rsidR="0023666B" w:rsidRPr="001A043D"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2,0408%</w:t>
            </w:r>
          </w:p>
        </w:tc>
      </w:tr>
      <w:tr w:rsidR="0023666B" w:rsidRPr="001A043D"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2,0833%</w:t>
            </w:r>
          </w:p>
        </w:tc>
      </w:tr>
      <w:tr w:rsidR="0023666B" w:rsidRPr="001A043D"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2,1276%</w:t>
            </w:r>
          </w:p>
        </w:tc>
      </w:tr>
      <w:tr w:rsidR="0023666B" w:rsidRPr="001A043D"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2,1739%</w:t>
            </w:r>
          </w:p>
        </w:tc>
      </w:tr>
      <w:tr w:rsidR="0023666B" w:rsidRPr="001A043D"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2,2222%</w:t>
            </w:r>
          </w:p>
        </w:tc>
      </w:tr>
      <w:tr w:rsidR="0023666B" w:rsidRPr="001A043D"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2,2727%</w:t>
            </w:r>
          </w:p>
        </w:tc>
      </w:tr>
      <w:tr w:rsidR="0023666B" w:rsidRPr="001A043D"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2,3255%</w:t>
            </w:r>
          </w:p>
        </w:tc>
      </w:tr>
      <w:tr w:rsidR="0023666B" w:rsidRPr="001A043D"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2,3809%</w:t>
            </w:r>
          </w:p>
        </w:tc>
      </w:tr>
      <w:tr w:rsidR="0023666B" w:rsidRPr="001A043D"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2,4390%</w:t>
            </w:r>
          </w:p>
        </w:tc>
      </w:tr>
      <w:tr w:rsidR="0023666B" w:rsidRPr="001A043D"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w:t>
            </w:r>
          </w:p>
        </w:tc>
      </w:tr>
      <w:tr w:rsidR="0023666B" w:rsidRPr="001A043D"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2,5641%</w:t>
            </w:r>
          </w:p>
        </w:tc>
      </w:tr>
      <w:tr w:rsidR="0023666B" w:rsidRPr="001A043D"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2,6315%</w:t>
            </w:r>
          </w:p>
        </w:tc>
      </w:tr>
      <w:tr w:rsidR="0023666B" w:rsidRPr="001A043D"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2,7027%</w:t>
            </w:r>
          </w:p>
        </w:tc>
      </w:tr>
      <w:tr w:rsidR="0023666B" w:rsidRPr="001A043D"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2,7777%</w:t>
            </w:r>
          </w:p>
        </w:tc>
      </w:tr>
      <w:tr w:rsidR="0023666B" w:rsidRPr="001A043D"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2,8571%</w:t>
            </w:r>
          </w:p>
        </w:tc>
      </w:tr>
      <w:tr w:rsidR="0023666B" w:rsidRPr="001A043D"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2,9411%</w:t>
            </w:r>
          </w:p>
        </w:tc>
      </w:tr>
      <w:tr w:rsidR="0023666B" w:rsidRPr="001A043D"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3,0303%</w:t>
            </w:r>
          </w:p>
        </w:tc>
      </w:tr>
      <w:tr w:rsidR="0023666B" w:rsidRPr="001A043D"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3,1250%</w:t>
            </w:r>
          </w:p>
        </w:tc>
      </w:tr>
      <w:tr w:rsidR="0023666B" w:rsidRPr="001A043D"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3,2258%</w:t>
            </w:r>
          </w:p>
        </w:tc>
      </w:tr>
      <w:tr w:rsidR="0023666B" w:rsidRPr="001A043D"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w:t>
            </w:r>
          </w:p>
        </w:tc>
      </w:tr>
      <w:tr w:rsidR="0023666B" w:rsidRPr="001A043D"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3,4482%</w:t>
            </w:r>
          </w:p>
        </w:tc>
      </w:tr>
      <w:tr w:rsidR="0023666B" w:rsidRPr="001A043D"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3,5714%</w:t>
            </w:r>
          </w:p>
        </w:tc>
      </w:tr>
      <w:tr w:rsidR="0023666B" w:rsidRPr="001A043D"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3,7037%</w:t>
            </w:r>
          </w:p>
        </w:tc>
      </w:tr>
      <w:tr w:rsidR="0023666B" w:rsidRPr="001A043D"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3,8461%</w:t>
            </w:r>
          </w:p>
        </w:tc>
      </w:tr>
      <w:tr w:rsidR="0023666B" w:rsidRPr="001A043D"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4,0000%</w:t>
            </w:r>
          </w:p>
        </w:tc>
      </w:tr>
      <w:tr w:rsidR="0023666B" w:rsidRPr="001A043D"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4,1666%</w:t>
            </w:r>
          </w:p>
        </w:tc>
      </w:tr>
      <w:tr w:rsidR="0023666B" w:rsidRPr="001A043D"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4,3478%</w:t>
            </w:r>
          </w:p>
        </w:tc>
      </w:tr>
      <w:tr w:rsidR="0023666B" w:rsidRPr="001A043D"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4,5454%</w:t>
            </w:r>
          </w:p>
        </w:tc>
      </w:tr>
      <w:tr w:rsidR="0023666B" w:rsidRPr="001A043D"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4,7619%</w:t>
            </w:r>
          </w:p>
        </w:tc>
      </w:tr>
      <w:tr w:rsidR="0023666B" w:rsidRPr="001A043D"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w:t>
            </w:r>
          </w:p>
        </w:tc>
      </w:tr>
      <w:tr w:rsidR="0023666B" w:rsidRPr="001A043D"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5,2631%</w:t>
            </w:r>
          </w:p>
        </w:tc>
      </w:tr>
      <w:tr w:rsidR="0023666B" w:rsidRPr="001A043D"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5,5555%</w:t>
            </w:r>
          </w:p>
        </w:tc>
      </w:tr>
      <w:tr w:rsidR="0023666B" w:rsidRPr="001A043D"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5,8823%</w:t>
            </w:r>
          </w:p>
        </w:tc>
      </w:tr>
      <w:tr w:rsidR="0023666B" w:rsidRPr="001A043D"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6,2500%</w:t>
            </w:r>
          </w:p>
        </w:tc>
      </w:tr>
      <w:tr w:rsidR="0023666B" w:rsidRPr="001A043D"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6,6666%</w:t>
            </w:r>
          </w:p>
        </w:tc>
      </w:tr>
      <w:tr w:rsidR="0023666B" w:rsidRPr="001A043D"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7,1428%</w:t>
            </w:r>
          </w:p>
        </w:tc>
      </w:tr>
      <w:tr w:rsidR="0023666B" w:rsidRPr="001A043D"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7,6923%</w:t>
            </w:r>
          </w:p>
        </w:tc>
      </w:tr>
      <w:tr w:rsidR="0023666B" w:rsidRPr="001A043D"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8,3333%</w:t>
            </w:r>
          </w:p>
        </w:tc>
      </w:tr>
      <w:tr w:rsidR="0023666B" w:rsidRPr="001A043D"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9,0909%</w:t>
            </w:r>
          </w:p>
        </w:tc>
      </w:tr>
      <w:tr w:rsidR="0023666B" w:rsidRPr="001A043D"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w:t>
            </w:r>
          </w:p>
        </w:tc>
      </w:tr>
      <w:tr w:rsidR="0023666B" w:rsidRPr="001A043D"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11,1111%</w:t>
            </w:r>
          </w:p>
        </w:tc>
      </w:tr>
      <w:tr w:rsidR="0023666B" w:rsidRPr="001A043D"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12,5000%</w:t>
            </w:r>
          </w:p>
        </w:tc>
      </w:tr>
      <w:tr w:rsidR="0023666B" w:rsidRPr="001A043D"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14,2857%</w:t>
            </w:r>
          </w:p>
        </w:tc>
      </w:tr>
      <w:tr w:rsidR="0023666B" w:rsidRPr="001A043D"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16,6666%</w:t>
            </w:r>
          </w:p>
        </w:tc>
      </w:tr>
      <w:tr w:rsidR="0023666B" w:rsidRPr="001A043D"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20,0000%</w:t>
            </w:r>
          </w:p>
        </w:tc>
      </w:tr>
      <w:tr w:rsidR="0023666B" w:rsidRPr="001A043D"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25,0000%</w:t>
            </w:r>
          </w:p>
        </w:tc>
      </w:tr>
      <w:tr w:rsidR="0023666B" w:rsidRPr="001A043D"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33,3333%</w:t>
            </w:r>
          </w:p>
        </w:tc>
      </w:tr>
      <w:tr w:rsidR="0023666B" w:rsidRPr="001A043D"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50,0000%</w:t>
            </w:r>
          </w:p>
        </w:tc>
      </w:tr>
      <w:tr w:rsidR="0023666B" w:rsidRPr="001A043D"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100,0000%</w:t>
            </w:r>
          </w:p>
        </w:tc>
      </w:tr>
    </w:tbl>
    <w:p w14:paraId="2911B0AD" w14:textId="77777777" w:rsidR="0023666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Default="0023666B">
      <w:pPr>
        <w:spacing w:after="160" w:line="259" w:lineRule="auto"/>
        <w:rPr>
          <w:rFonts w:ascii="Tahoma" w:hAnsi="Tahoma" w:cs="Tahoma"/>
          <w:sz w:val="21"/>
          <w:szCs w:val="21"/>
        </w:rPr>
      </w:pPr>
      <w:r>
        <w:rPr>
          <w:rFonts w:ascii="Tahoma" w:hAnsi="Tahoma" w:cs="Tahoma"/>
          <w:b/>
          <w:bCs/>
          <w:sz w:val="21"/>
          <w:szCs w:val="21"/>
        </w:rPr>
        <w:br w:type="page"/>
      </w:r>
    </w:p>
    <w:p w14:paraId="7A4487C4" w14:textId="26B3B7AA"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175"/>
      <w:bookmarkEnd w:id="176"/>
      <w:bookmarkEnd w:id="177"/>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78" w:name="_Toc451888021"/>
      <w:bookmarkStart w:id="179" w:name="_Toc453263794"/>
      <w:bookmarkStart w:id="180" w:name="_Toc40276443"/>
      <w:r w:rsidRPr="00E23EAA">
        <w:rPr>
          <w:rFonts w:ascii="Tahoma" w:hAnsi="Tahoma" w:cs="Tahoma"/>
          <w:sz w:val="21"/>
          <w:szCs w:val="21"/>
        </w:rPr>
        <w:lastRenderedPageBreak/>
        <w:t>ANEXO IV</w:t>
      </w:r>
      <w:bookmarkEnd w:id="178"/>
      <w:bookmarkEnd w:id="179"/>
      <w:bookmarkEnd w:id="180"/>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2E62CD5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22EC7141" w14:textId="292D6031" w:rsidR="00625931" w:rsidRPr="00E23EAA" w:rsidRDefault="009D39F8" w:rsidP="00A45FA2">
      <w:pPr>
        <w:spacing w:line="300" w:lineRule="exact"/>
        <w:ind w:right="-2"/>
        <w:jc w:val="both"/>
        <w:rPr>
          <w:rFonts w:ascii="Tahoma" w:hAnsi="Tahoma" w:cs="Tahoma"/>
          <w:bCs/>
          <w:sz w:val="21"/>
          <w:szCs w:val="21"/>
        </w:rPr>
      </w:pPr>
      <w:r w:rsidRPr="00E23EAA">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81" w:name="_Toc451888022"/>
      <w:bookmarkStart w:id="182" w:name="_Toc453263795"/>
      <w:bookmarkStart w:id="183"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181"/>
      <w:bookmarkEnd w:id="182"/>
      <w:bookmarkEnd w:id="183"/>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A57E219"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5889B46B" w:rsidR="00B0576D" w:rsidRPr="00E23EAA" w:rsidRDefault="00B0576D" w:rsidP="00D96678">
            <w:pPr>
              <w:tabs>
                <w:tab w:val="left" w:pos="1134"/>
              </w:tabs>
              <w:spacing w:line="300" w:lineRule="exact"/>
              <w:ind w:right="-2"/>
              <w:jc w:val="center"/>
              <w:rPr>
                <w:rFonts w:ascii="Tahoma" w:hAnsi="Tahoma" w:cs="Tahoma"/>
                <w:sz w:val="21"/>
                <w:szCs w:val="21"/>
              </w:rPr>
            </w:pP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84" w:name="_Toc40276445"/>
      <w:r w:rsidRPr="00E23EAA">
        <w:rPr>
          <w:rFonts w:ascii="Tahoma" w:hAnsi="Tahoma" w:cs="Tahoma"/>
          <w:sz w:val="21"/>
          <w:szCs w:val="21"/>
        </w:rPr>
        <w:lastRenderedPageBreak/>
        <w:t>ANEXO VI</w:t>
      </w:r>
      <w:bookmarkEnd w:id="184"/>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7E35AF01"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 Escritura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 Escritura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6C87A2C9" w:rsidR="00DC7B78" w:rsidRPr="00E23EAA" w:rsidRDefault="00DC7B78" w:rsidP="00D96678">
            <w:pPr>
              <w:tabs>
                <w:tab w:val="left" w:pos="1134"/>
              </w:tabs>
              <w:spacing w:line="300" w:lineRule="exact"/>
              <w:ind w:right="-2"/>
              <w:jc w:val="center"/>
              <w:rPr>
                <w:rFonts w:ascii="Tahoma" w:hAnsi="Tahoma" w:cs="Tahoma"/>
                <w:sz w:val="21"/>
                <w:szCs w:val="21"/>
              </w:rPr>
            </w:pP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185"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185"/>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45FA2">
        <w:tc>
          <w:tcPr>
            <w:tcW w:w="9067" w:type="dxa"/>
            <w:tcBorders>
              <w:bottom w:val="single" w:sz="4" w:space="0" w:color="auto"/>
            </w:tcBorders>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3FFA2F8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16ª</w:t>
            </w:r>
            <w:r w:rsidR="002824F6" w:rsidRPr="00E23EAA">
              <w:rPr>
                <w:rFonts w:ascii="Tahoma" w:hAnsi="Tahoma" w:cs="Tahoma"/>
                <w:sz w:val="21"/>
                <w:szCs w:val="21"/>
              </w:rPr>
              <w:t xml:space="preserve"> </w:t>
            </w:r>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1E355B28"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7</w:t>
            </w:r>
            <w:r w:rsidR="0023666B">
              <w:rPr>
                <w:rFonts w:ascii="Tahoma" w:hAnsi="Tahoma" w:cs="Tahoma"/>
                <w:sz w:val="21"/>
                <w:szCs w:val="21"/>
              </w:rPr>
              <w:t>.</w:t>
            </w:r>
            <w:r w:rsidR="00A908A8">
              <w:rPr>
                <w:rFonts w:ascii="Tahoma" w:hAnsi="Tahoma" w:cs="Tahoma"/>
                <w:sz w:val="21"/>
                <w:szCs w:val="21"/>
              </w:rPr>
              <w:t>050</w:t>
            </w:r>
            <w:r w:rsidR="00A908A8" w:rsidRPr="00E23EAA">
              <w:rPr>
                <w:rFonts w:ascii="Tahoma" w:hAnsi="Tahoma" w:cs="Tahoma"/>
                <w:sz w:val="21"/>
                <w:szCs w:val="21"/>
              </w:rPr>
              <w:t xml:space="preserve"> (</w:t>
            </w:r>
            <w:r w:rsidR="00A908A8">
              <w:rPr>
                <w:rFonts w:ascii="Tahoma" w:hAnsi="Tahoma" w:cs="Tahoma"/>
                <w:sz w:val="21"/>
                <w:szCs w:val="21"/>
              </w:rPr>
              <w:t>sete mil e cinquenta</w:t>
            </w:r>
            <w:r w:rsidR="00A908A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7FF6CAAB"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 xml:space="preserve">17ª </w:t>
            </w:r>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ABA2311"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8</w:t>
            </w:r>
            <w:r w:rsidR="0023666B">
              <w:rPr>
                <w:rFonts w:ascii="Tahoma" w:hAnsi="Tahoma" w:cs="Tahoma"/>
                <w:sz w:val="21"/>
                <w:szCs w:val="21"/>
              </w:rPr>
              <w:t>.</w:t>
            </w:r>
            <w:r w:rsidR="00A908A8">
              <w:rPr>
                <w:rFonts w:ascii="Tahoma" w:hAnsi="Tahoma" w:cs="Tahoma"/>
                <w:sz w:val="21"/>
                <w:szCs w:val="21"/>
              </w:rPr>
              <w:t>000</w:t>
            </w:r>
            <w:r w:rsidR="00A908A8" w:rsidRPr="00E23EAA">
              <w:rPr>
                <w:rFonts w:ascii="Tahoma" w:hAnsi="Tahoma" w:cs="Tahoma"/>
                <w:sz w:val="21"/>
                <w:szCs w:val="21"/>
              </w:rPr>
              <w:t xml:space="preserve"> (</w:t>
            </w:r>
            <w:r w:rsidR="00A908A8">
              <w:rPr>
                <w:rFonts w:ascii="Tahoma" w:hAnsi="Tahoma" w:cs="Tahoma"/>
                <w:sz w:val="21"/>
                <w:szCs w:val="21"/>
              </w:rPr>
              <w:t>oito mil</w:t>
            </w:r>
            <w:r w:rsidR="00A908A8"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trPr>
        <w:tc>
          <w:tcPr>
            <w:tcW w:w="9067" w:type="dxa"/>
          </w:tcPr>
          <w:p w14:paraId="4CAF4F26"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7C7C3E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Número da Emissão: 1ª</w:t>
            </w:r>
          </w:p>
          <w:p w14:paraId="456AD264" w14:textId="4EB0D82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Número da Série: </w:t>
            </w:r>
            <w:r>
              <w:rPr>
                <w:rFonts w:ascii="Tahoma" w:hAnsi="Tahoma" w:cs="Tahoma"/>
                <w:sz w:val="21"/>
                <w:szCs w:val="21"/>
              </w:rPr>
              <w:t xml:space="preserve">18ª </w:t>
            </w:r>
            <w:r w:rsidRPr="00E23EAA">
              <w:rPr>
                <w:rFonts w:ascii="Tahoma" w:hAnsi="Tahoma" w:cs="Tahoma"/>
                <w:sz w:val="21"/>
                <w:szCs w:val="21"/>
              </w:rPr>
              <w:t>série</w:t>
            </w:r>
          </w:p>
          <w:p w14:paraId="2E161215"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1FC07B9C" w14:textId="5B53505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10</w:t>
            </w:r>
            <w:r w:rsidR="0023666B">
              <w:rPr>
                <w:rFonts w:ascii="Tahoma" w:hAnsi="Tahoma" w:cs="Tahoma"/>
                <w:sz w:val="21"/>
                <w:szCs w:val="21"/>
              </w:rPr>
              <w:t>.</w:t>
            </w:r>
            <w:r w:rsidR="00A908A8">
              <w:rPr>
                <w:rFonts w:ascii="Tahoma" w:hAnsi="Tahoma" w:cs="Tahoma"/>
                <w:sz w:val="21"/>
                <w:szCs w:val="21"/>
              </w:rPr>
              <w:t>700</w:t>
            </w:r>
            <w:r w:rsidRPr="00E23EAA">
              <w:rPr>
                <w:rFonts w:ascii="Tahoma" w:hAnsi="Tahoma" w:cs="Tahoma"/>
                <w:sz w:val="21"/>
                <w:szCs w:val="21"/>
              </w:rPr>
              <w:t xml:space="preserve"> (</w:t>
            </w:r>
            <w:r w:rsidR="00A908A8">
              <w:rPr>
                <w:rFonts w:ascii="Tahoma" w:hAnsi="Tahoma" w:cs="Tahoma"/>
                <w:sz w:val="21"/>
                <w:szCs w:val="21"/>
              </w:rPr>
              <w:t>dez mil e setecentos</w:t>
            </w:r>
            <w:r w:rsidRPr="00E23EAA">
              <w:rPr>
                <w:rFonts w:ascii="Tahoma" w:hAnsi="Tahoma" w:cs="Tahoma"/>
                <w:sz w:val="21"/>
                <w:szCs w:val="21"/>
              </w:rPr>
              <w:t>)</w:t>
            </w:r>
          </w:p>
          <w:p w14:paraId="3652CA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Espécie: com garantia real</w:t>
            </w:r>
          </w:p>
          <w:p w14:paraId="21238E52"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263D1CDA" w:rsidR="00DC7B78" w:rsidRPr="00E23EAA" w:rsidRDefault="00DC7B78" w:rsidP="00D96678">
            <w:pPr>
              <w:spacing w:line="300" w:lineRule="exact"/>
              <w:jc w:val="center"/>
              <w:rPr>
                <w:rFonts w:ascii="Tahoma" w:hAnsi="Tahoma" w:cs="Tahoma"/>
                <w:sz w:val="21"/>
                <w:szCs w:val="21"/>
              </w:rPr>
            </w:pP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bookmarkStart w:id="186" w:name="_Toc40276447"/>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26B186CC" w:rsidR="009D39F8" w:rsidRPr="00E23EAA" w:rsidRDefault="009D39F8"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ANEXO VIII</w:t>
      </w:r>
      <w:bookmarkEnd w:id="186"/>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75B17BF6"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6255B8A8" w14:textId="77777777" w:rsidR="00A908A8" w:rsidRDefault="00A908A8" w:rsidP="00D96678">
      <w:pPr>
        <w:spacing w:line="300" w:lineRule="exact"/>
        <w:jc w:val="center"/>
        <w:rPr>
          <w:rFonts w:ascii="Tahoma" w:hAnsi="Tahoma" w:cs="Tahoma"/>
          <w:sz w:val="21"/>
          <w:szCs w:val="21"/>
        </w:rPr>
      </w:pPr>
    </w:p>
    <w:p w14:paraId="5345D1DC" w14:textId="0AF489C3"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77777777" w:rsidR="00392A3C" w:rsidRDefault="00392A3C" w:rsidP="00392A3C">
      <w:pPr>
        <w:pStyle w:val="Ttulo1"/>
        <w:keepNext w:val="0"/>
        <w:spacing w:before="0" w:after="0" w:line="300" w:lineRule="exact"/>
        <w:jc w:val="center"/>
        <w:rPr>
          <w:rFonts w:ascii="Tahoma" w:hAnsi="Tahoma" w:cs="Tahoma"/>
          <w:sz w:val="21"/>
          <w:szCs w:val="21"/>
        </w:rPr>
      </w:pPr>
      <w:r>
        <w:rPr>
          <w:rFonts w:ascii="Tahoma" w:hAnsi="Tahoma" w:cs="Tahoma"/>
          <w:sz w:val="21"/>
          <w:szCs w:val="21"/>
        </w:rPr>
        <w:lastRenderedPageBreak/>
        <w:t>ANEXO IX</w:t>
      </w:r>
    </w:p>
    <w:p w14:paraId="29341E21" w14:textId="4D9AFC86"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4DD68B4D" w14:textId="77777777" w:rsidR="00273FF4" w:rsidRDefault="00273FF4" w:rsidP="00D96678">
      <w:pPr>
        <w:spacing w:line="300" w:lineRule="exact"/>
        <w:jc w:val="center"/>
        <w:rPr>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7E440A58"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FC8E8" w14:textId="1C71A6D4" w:rsidR="00273FF4" w:rsidRPr="00E2679D" w:rsidRDefault="00FD5960" w:rsidP="0047736F">
            <w:pPr>
              <w:spacing w:before="100" w:beforeAutospacing="1" w:line="240" w:lineRule="atLeast"/>
              <w:rPr>
                <w:rFonts w:ascii="Tahoma" w:hAnsi="Tahoma" w:cs="Tahoma"/>
                <w:sz w:val="20"/>
                <w:szCs w:val="20"/>
              </w:rPr>
            </w:pPr>
            <w:r w:rsidRPr="00E2679D">
              <w:rPr>
                <w:rFonts w:ascii="Tahoma" w:hAnsi="Tahoma" w:cs="Tahoma"/>
                <w:b/>
                <w:bCs/>
                <w:sz w:val="21"/>
                <w:szCs w:val="21"/>
              </w:rPr>
              <w:br w:type="page"/>
            </w:r>
            <w:r w:rsidR="00273FF4"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B681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0CE1E0E8"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DDEB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4BE3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CASA DE PEDRA SECURITIZADORA DE CREDITOS SA</w:t>
            </w:r>
          </w:p>
        </w:tc>
      </w:tr>
      <w:tr w:rsidR="00273FF4" w:rsidRPr="00E2679D" w14:paraId="309F2BDB"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DDC1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1B7A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1B56542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22E2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14D7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442BAE01"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E84327"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E6502DD"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3ª</w:t>
            </w:r>
          </w:p>
        </w:tc>
      </w:tr>
      <w:tr w:rsidR="00273FF4" w:rsidRPr="00E2679D" w14:paraId="692B7B1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F2E6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44802"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R$ 16.000.000,00</w:t>
            </w:r>
          </w:p>
        </w:tc>
      </w:tr>
      <w:tr w:rsidR="00273FF4" w:rsidRPr="00E2679D" w14:paraId="5C428EC4"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559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9DCA6"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16.000</w:t>
            </w:r>
          </w:p>
        </w:tc>
      </w:tr>
      <w:tr w:rsidR="00273FF4" w:rsidRPr="00E2679D" w14:paraId="5CC4A30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D378"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430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Garantia Real, com Alienação Fiduciária de Imóvel e Cessão Fiduciária de Recebíveis</w:t>
            </w:r>
          </w:p>
        </w:tc>
      </w:tr>
      <w:tr w:rsidR="00273FF4" w:rsidRPr="00E2679D" w14:paraId="09576B0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0663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F32A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01/10/2019</w:t>
            </w:r>
          </w:p>
        </w:tc>
      </w:tr>
      <w:tr w:rsidR="00273FF4" w:rsidRPr="00E2679D" w14:paraId="5E2F8560"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485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08A1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20/11/2021</w:t>
            </w:r>
          </w:p>
        </w:tc>
      </w:tr>
      <w:tr w:rsidR="00273FF4" w:rsidRPr="00E2679D" w14:paraId="1F19C616"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CA3F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B30B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IGP-M/FGV + 13,50% a.a.</w:t>
            </w:r>
          </w:p>
        </w:tc>
      </w:tr>
      <w:tr w:rsidR="00273FF4" w:rsidRPr="00E2679D" w14:paraId="17E32AA3"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046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27EB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00E77D12"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4C9DC3E5"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5C47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E505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49B4A0EC"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1064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B973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CASA DE PEDRA SECURITIZADORA DE CRÉDITO SA</w:t>
            </w:r>
          </w:p>
        </w:tc>
      </w:tr>
      <w:tr w:rsidR="00273FF4" w:rsidRPr="00E2679D" w14:paraId="0AAD9C1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6151"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8234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634AF5EE"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3D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350A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50BB9197"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C999AE"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A198978"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4ª</w:t>
            </w:r>
          </w:p>
        </w:tc>
      </w:tr>
      <w:tr w:rsidR="00273FF4" w:rsidRPr="00E2679D" w14:paraId="72CDFFD7"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354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0F1ED"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R$ 30.500.000,00</w:t>
            </w:r>
          </w:p>
        </w:tc>
      </w:tr>
      <w:tr w:rsidR="00273FF4" w:rsidRPr="00E2679D" w14:paraId="6FBC9ABA"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CC6C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29AE2"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30.500</w:t>
            </w:r>
          </w:p>
        </w:tc>
      </w:tr>
      <w:tr w:rsidR="00273FF4" w:rsidRPr="00E2679D" w14:paraId="29C31C0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CE7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F05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Garantia Real, com Alienação Fiduciária de Imóvel, Cessão Fiduciária de Recebíveis e Aval</w:t>
            </w:r>
          </w:p>
        </w:tc>
      </w:tr>
      <w:tr w:rsidR="00273FF4" w:rsidRPr="00E2679D" w14:paraId="22B4E8CC"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6A57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58751"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09/10/2020</w:t>
            </w:r>
          </w:p>
        </w:tc>
      </w:tr>
      <w:tr w:rsidR="00273FF4" w:rsidRPr="00E2679D" w14:paraId="0903EFC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3A0B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8842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21/12/2023</w:t>
            </w:r>
          </w:p>
        </w:tc>
      </w:tr>
      <w:tr w:rsidR="00273FF4" w:rsidRPr="00E2679D" w14:paraId="3380D62A"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133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8C74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INCC-M + 11,68% a.a.</w:t>
            </w:r>
          </w:p>
        </w:tc>
      </w:tr>
      <w:tr w:rsidR="00273FF4" w:rsidRPr="00E2679D" w14:paraId="0154E6B1"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E30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627E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3122C2C2"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33C0A2D3"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6632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5C198"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58EDC830"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3362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07E6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p>
        </w:tc>
      </w:tr>
      <w:tr w:rsidR="00273FF4" w:rsidRPr="00E2679D" w14:paraId="3F9225A1"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5C1A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63A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6EDF3FC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5AE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EC38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5C62A521"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9E57D7"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69C7C8B"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5ª</w:t>
            </w:r>
          </w:p>
        </w:tc>
      </w:tr>
      <w:tr w:rsidR="00273FF4" w:rsidRPr="00E2679D" w14:paraId="3D3365E6"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CB8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D4958"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R$ 44.600.000,00</w:t>
            </w:r>
          </w:p>
        </w:tc>
      </w:tr>
      <w:tr w:rsidR="00273FF4" w:rsidRPr="00E2679D" w14:paraId="2F9AAF0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F37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1A819"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44.600</w:t>
            </w:r>
          </w:p>
        </w:tc>
      </w:tr>
      <w:tr w:rsidR="00273FF4" w:rsidRPr="00E2679D" w14:paraId="3079A65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8B71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4E59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Garantia Real, com Alienação Fiduciária de Imóvel e Cessão Fiduciária de Recebíveis</w:t>
            </w:r>
          </w:p>
        </w:tc>
      </w:tr>
      <w:tr w:rsidR="00273FF4" w:rsidRPr="00E2679D" w14:paraId="02859C56"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ECCB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161E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13/05/2020</w:t>
            </w:r>
          </w:p>
        </w:tc>
      </w:tr>
      <w:tr w:rsidR="00273FF4" w:rsidRPr="00E2679D" w14:paraId="26FFB22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B326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8BAB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23/06/2023</w:t>
            </w:r>
          </w:p>
        </w:tc>
      </w:tr>
      <w:tr w:rsidR="00273FF4" w:rsidRPr="00E2679D" w14:paraId="0F070DF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3754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764E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INCC-DI + 11,68% a.a.</w:t>
            </w:r>
          </w:p>
        </w:tc>
      </w:tr>
      <w:tr w:rsidR="00273FF4" w:rsidRPr="00E2679D" w14:paraId="5CE9B9A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0B0D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C698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0D836847"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5380E258"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4418E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C16BC"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00555CD7"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1EB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16A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p>
        </w:tc>
      </w:tr>
      <w:tr w:rsidR="00273FF4" w:rsidRPr="00E2679D" w14:paraId="5B696863"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58D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E9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6E560E49"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6942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D7A9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17ECB12B"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6EEF44"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DE0183"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6ª</w:t>
            </w:r>
          </w:p>
        </w:tc>
      </w:tr>
      <w:tr w:rsidR="00273FF4" w:rsidRPr="00E2679D" w14:paraId="21593B93"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5896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4F288"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R$ 12.955.000,00</w:t>
            </w:r>
          </w:p>
        </w:tc>
      </w:tr>
      <w:tr w:rsidR="00273FF4" w:rsidRPr="00E2679D" w14:paraId="1FC68A5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F4D0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A91C2"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1</w:t>
            </w:r>
          </w:p>
        </w:tc>
      </w:tr>
      <w:tr w:rsidR="00273FF4" w:rsidRPr="00E2679D" w14:paraId="32F9D9A1"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A3F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00057"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Fundo de Reserva e Coobrigação</w:t>
            </w:r>
          </w:p>
        </w:tc>
      </w:tr>
      <w:tr w:rsidR="00273FF4" w:rsidRPr="00E2679D" w14:paraId="2DA8B244"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ECF0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91BB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31/07/2020</w:t>
            </w:r>
          </w:p>
        </w:tc>
      </w:tr>
      <w:tr w:rsidR="00273FF4" w:rsidRPr="00E2679D" w14:paraId="35A28A2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A76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300C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05/09/2025</w:t>
            </w:r>
          </w:p>
        </w:tc>
      </w:tr>
      <w:tr w:rsidR="00273FF4" w:rsidRPr="00E2679D" w14:paraId="551A710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86D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3679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IGP-M + 8,7311% </w:t>
            </w:r>
            <w:proofErr w:type="spellStart"/>
            <w:r w:rsidRPr="00E2679D">
              <w:rPr>
                <w:rFonts w:ascii="Tahoma" w:hAnsi="Tahoma" w:cs="Tahoma"/>
                <w:sz w:val="18"/>
                <w:szCs w:val="18"/>
              </w:rPr>
              <w:t>a.a</w:t>
            </w:r>
            <w:proofErr w:type="spellEnd"/>
          </w:p>
        </w:tc>
      </w:tr>
      <w:tr w:rsidR="00273FF4" w:rsidRPr="00E2679D" w14:paraId="5B4E814C"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03EC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5AC4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6DC31D38"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127A0F4C"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44DAA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58631"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0D5064C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961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F2AF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p>
        </w:tc>
      </w:tr>
      <w:tr w:rsidR="00273FF4" w:rsidRPr="00E2679D" w14:paraId="762F64CE"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FE3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537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100F2C18"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2BD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DE4C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3FB94D9D"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1B6139"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26D8CA5"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7ª</w:t>
            </w:r>
          </w:p>
        </w:tc>
      </w:tr>
      <w:tr w:rsidR="00273FF4" w:rsidRPr="00E2679D" w14:paraId="197C4658"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3584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F71C4"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R$ 45.200.000,00</w:t>
            </w:r>
          </w:p>
        </w:tc>
      </w:tr>
      <w:tr w:rsidR="00273FF4" w:rsidRPr="00E2679D" w14:paraId="389572A0"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3652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C5213"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45.200</w:t>
            </w:r>
          </w:p>
        </w:tc>
      </w:tr>
      <w:tr w:rsidR="00273FF4" w:rsidRPr="00E2679D" w14:paraId="35E8CFF0"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482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BECD0"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Alienação Fiduciária de Imóvel, Aval, Fidejussória, Cessão Fiduciária de recebíveis</w:t>
            </w:r>
          </w:p>
        </w:tc>
      </w:tr>
      <w:tr w:rsidR="00273FF4" w:rsidRPr="00E2679D" w14:paraId="768B41F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050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2B088"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13/11/2020</w:t>
            </w:r>
          </w:p>
        </w:tc>
      </w:tr>
      <w:tr w:rsidR="00273FF4" w:rsidRPr="00E2679D" w14:paraId="60F11923"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DA5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5F594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21/02/2025</w:t>
            </w:r>
          </w:p>
        </w:tc>
      </w:tr>
      <w:tr w:rsidR="00273FF4" w:rsidRPr="00E2679D" w14:paraId="3278B79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48D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CC32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INCC-DI + 12,68% </w:t>
            </w:r>
            <w:proofErr w:type="spellStart"/>
            <w:r w:rsidRPr="00E2679D">
              <w:rPr>
                <w:rFonts w:ascii="Tahoma" w:hAnsi="Tahoma" w:cs="Tahoma"/>
                <w:sz w:val="18"/>
                <w:szCs w:val="18"/>
              </w:rPr>
              <w:t>a.a</w:t>
            </w:r>
            <w:proofErr w:type="spellEnd"/>
          </w:p>
        </w:tc>
      </w:tr>
      <w:tr w:rsidR="00273FF4" w:rsidRPr="00E2679D" w14:paraId="3FEB8B69"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192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DDBF1"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4A501356"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2D47A023"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29C0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9F92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2521A1A9"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323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D1C3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p>
        </w:tc>
      </w:tr>
      <w:tr w:rsidR="00273FF4" w:rsidRPr="00E2679D" w14:paraId="29B3616B"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A52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31A4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60A2D8E9"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20F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7389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006A69E9"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685D9A"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DBB98E"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8ª</w:t>
            </w:r>
          </w:p>
        </w:tc>
      </w:tr>
      <w:tr w:rsidR="00273FF4" w:rsidRPr="00E2679D" w14:paraId="1D1E93F4"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C3A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F76D08"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R$ 59.000.000,00</w:t>
            </w:r>
          </w:p>
        </w:tc>
      </w:tr>
      <w:tr w:rsidR="00273FF4" w:rsidRPr="00E2679D" w14:paraId="6341133A"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EB0B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F05DE"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59.000</w:t>
            </w:r>
          </w:p>
        </w:tc>
      </w:tr>
      <w:tr w:rsidR="00273FF4" w:rsidRPr="00E2679D" w14:paraId="66C401C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B826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62CDD"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 xml:space="preserve">Garantia real, Alienação Fiduciária de Quotas, Alienação Fiduciária do </w:t>
            </w:r>
            <w:proofErr w:type="spellStart"/>
            <w:r w:rsidRPr="00E2679D">
              <w:rPr>
                <w:rFonts w:ascii="Tahoma" w:hAnsi="Tahoma" w:cs="Tahoma"/>
                <w:sz w:val="18"/>
                <w:szCs w:val="18"/>
              </w:rPr>
              <w:t>Imovel</w:t>
            </w:r>
            <w:proofErr w:type="spellEnd"/>
            <w:r w:rsidRPr="00E2679D">
              <w:rPr>
                <w:rFonts w:ascii="Tahoma" w:hAnsi="Tahoma" w:cs="Tahoma"/>
                <w:sz w:val="18"/>
                <w:szCs w:val="18"/>
              </w:rPr>
              <w:t xml:space="preserve">, Alienação Fiduciária de Terreno, Cessão Fiduciária de Direitos </w:t>
            </w:r>
            <w:proofErr w:type="spellStart"/>
            <w:r w:rsidRPr="00E2679D">
              <w:rPr>
                <w:rFonts w:ascii="Tahoma" w:hAnsi="Tahoma" w:cs="Tahoma"/>
                <w:sz w:val="18"/>
                <w:szCs w:val="18"/>
              </w:rPr>
              <w:t>Creditorios</w:t>
            </w:r>
            <w:proofErr w:type="spellEnd"/>
          </w:p>
        </w:tc>
      </w:tr>
      <w:tr w:rsidR="00273FF4" w:rsidRPr="00E2679D" w14:paraId="7D5B0520"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69C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221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20/07/2020</w:t>
            </w:r>
          </w:p>
        </w:tc>
      </w:tr>
      <w:tr w:rsidR="00273FF4" w:rsidRPr="00E2679D" w14:paraId="40B35B5A"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99F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07A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21/07/2026</w:t>
            </w:r>
          </w:p>
        </w:tc>
      </w:tr>
      <w:tr w:rsidR="00273FF4" w:rsidRPr="00E2679D" w14:paraId="6F03BE31"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6DE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9FBF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 xml:space="preserve">IPCA + 12% </w:t>
            </w:r>
            <w:proofErr w:type="spellStart"/>
            <w:r w:rsidRPr="00E2679D">
              <w:rPr>
                <w:rFonts w:ascii="Tahoma" w:hAnsi="Tahoma" w:cs="Tahoma"/>
                <w:sz w:val="18"/>
                <w:szCs w:val="18"/>
              </w:rPr>
              <w:t>a.a</w:t>
            </w:r>
            <w:proofErr w:type="spellEnd"/>
          </w:p>
        </w:tc>
      </w:tr>
      <w:tr w:rsidR="00273FF4" w:rsidRPr="00E2679D" w14:paraId="53E32032"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4560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66BD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4B56EDE3"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7835903E"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1017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32B6C"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6D65BB7D"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9BB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1019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CASA DE PEDRA SECURITIZADORA DE CREDITOS SA</w:t>
            </w:r>
          </w:p>
        </w:tc>
      </w:tr>
      <w:tr w:rsidR="00273FF4" w:rsidRPr="00E2679D" w14:paraId="13BB10E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A3D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9666C"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3D12D658"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502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1C6C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50112C6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B5CDF4"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AD744"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105ª</w:t>
            </w:r>
          </w:p>
        </w:tc>
      </w:tr>
      <w:tr w:rsidR="00273FF4" w:rsidRPr="00E2679D" w14:paraId="70D561F8"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28B4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5B3F4"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R$ 37.028.000,00</w:t>
            </w:r>
          </w:p>
        </w:tc>
      </w:tr>
      <w:tr w:rsidR="00273FF4" w:rsidRPr="00E2679D" w14:paraId="6CAF90E6"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C482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627"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37.028</w:t>
            </w:r>
          </w:p>
        </w:tc>
      </w:tr>
      <w:tr w:rsidR="00273FF4" w:rsidRPr="00E2679D" w14:paraId="16A26487"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6B5A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28E85"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Garantia Real, com Alienação Fiduciária de Imóvel, Alienação Fiduciária de Quotas, Cessão Fiduciária de Contratos, Hipoteca</w:t>
            </w:r>
          </w:p>
        </w:tc>
      </w:tr>
      <w:tr w:rsidR="00273FF4" w:rsidRPr="00E2679D" w14:paraId="3436F3C4"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74B35"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D2AF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09/02/2018</w:t>
            </w:r>
          </w:p>
        </w:tc>
      </w:tr>
      <w:tr w:rsidR="00273FF4" w:rsidRPr="00E2679D" w14:paraId="7D7327A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877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38AD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10/04/2023</w:t>
            </w:r>
          </w:p>
        </w:tc>
      </w:tr>
      <w:tr w:rsidR="00273FF4" w:rsidRPr="00E2679D" w14:paraId="132D52CD"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657E4"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68E48" w14:textId="77777777" w:rsidR="00273FF4" w:rsidRPr="00E2679D" w:rsidRDefault="00273FF4" w:rsidP="0047736F">
            <w:pPr>
              <w:spacing w:before="100" w:beforeAutospacing="1" w:line="240" w:lineRule="atLeast"/>
              <w:rPr>
                <w:rFonts w:ascii="Tahoma" w:hAnsi="Tahoma" w:cs="Tahoma"/>
                <w:sz w:val="20"/>
                <w:szCs w:val="20"/>
                <w:lang w:val="en-US"/>
              </w:rPr>
            </w:pPr>
            <w:r w:rsidRPr="00E2679D">
              <w:rPr>
                <w:rFonts w:ascii="Tahoma" w:hAnsi="Tahoma" w:cs="Tahoma"/>
                <w:sz w:val="18"/>
                <w:szCs w:val="18"/>
                <w:lang w:val="en-US"/>
              </w:rPr>
              <w:t xml:space="preserve">DI + 4,75% </w:t>
            </w:r>
            <w:proofErr w:type="spellStart"/>
            <w:r w:rsidRPr="00E2679D">
              <w:rPr>
                <w:rFonts w:ascii="Tahoma" w:hAnsi="Tahoma" w:cs="Tahoma"/>
                <w:sz w:val="18"/>
                <w:szCs w:val="18"/>
                <w:lang w:val="en-US"/>
              </w:rPr>
              <w:t>a.a.</w:t>
            </w:r>
            <w:proofErr w:type="spellEnd"/>
          </w:p>
        </w:tc>
      </w:tr>
      <w:tr w:rsidR="00273FF4" w:rsidRPr="00E2679D" w14:paraId="103748B3"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E328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442E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33ECB805" w14:textId="77777777" w:rsidR="00273FF4" w:rsidRPr="00E2679D" w:rsidRDefault="00273FF4" w:rsidP="00273FF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455035DF" w14:textId="77777777" w:rsidTr="0047736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C6C1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C554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Agente Fiduciário</w:t>
            </w:r>
          </w:p>
        </w:tc>
      </w:tr>
      <w:tr w:rsidR="00273FF4" w:rsidRPr="00E2679D" w14:paraId="10093676"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84E1"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096F8D"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CASA DE PEDRA SECURITIZADORA DE CREDITOS SA</w:t>
            </w:r>
          </w:p>
        </w:tc>
      </w:tr>
      <w:tr w:rsidR="00273FF4" w:rsidRPr="00E2679D" w14:paraId="73A1920A"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1639"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05BE1"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CRI</w:t>
            </w:r>
          </w:p>
        </w:tc>
      </w:tr>
      <w:tr w:rsidR="00273FF4" w:rsidRPr="00E2679D" w14:paraId="27F03728"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7888"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8A64B"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1ª</w:t>
            </w:r>
          </w:p>
        </w:tc>
      </w:tr>
      <w:tr w:rsidR="00273FF4" w:rsidRPr="00E2679D" w14:paraId="603E58BB"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80BDF1"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7039A2B"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183ª</w:t>
            </w:r>
          </w:p>
        </w:tc>
      </w:tr>
      <w:tr w:rsidR="00273FF4" w:rsidRPr="00E2679D" w14:paraId="2673129B"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EFA8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E5C98"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R$ 25.000.000,00</w:t>
            </w:r>
          </w:p>
        </w:tc>
      </w:tr>
      <w:tr w:rsidR="00273FF4" w:rsidRPr="00E2679D" w14:paraId="640C63E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D808E"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97C8F"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25.000</w:t>
            </w:r>
          </w:p>
        </w:tc>
      </w:tr>
      <w:tr w:rsidR="00273FF4" w:rsidRPr="00E2679D" w14:paraId="38760A24"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4240"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766F9" w14:textId="77777777" w:rsidR="00273FF4" w:rsidRPr="00E2679D" w:rsidRDefault="00273FF4" w:rsidP="0047736F">
            <w:pPr>
              <w:spacing w:before="100" w:beforeAutospacing="1" w:line="240" w:lineRule="atLeast"/>
              <w:rPr>
                <w:rFonts w:ascii="Tahoma" w:hAnsi="Tahoma" w:cs="Tahoma"/>
                <w:sz w:val="18"/>
                <w:szCs w:val="18"/>
              </w:rPr>
            </w:pPr>
            <w:r w:rsidRPr="00E2679D">
              <w:rPr>
                <w:rFonts w:ascii="Tahoma" w:hAnsi="Tahoma" w:cs="Tahoma"/>
                <w:sz w:val="18"/>
                <w:szCs w:val="18"/>
              </w:rPr>
              <w:t>Quirografária</w:t>
            </w:r>
          </w:p>
        </w:tc>
      </w:tr>
      <w:tr w:rsidR="00273FF4" w:rsidRPr="00E2679D" w14:paraId="537AB82E"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CF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C0FE6"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14/09/2018</w:t>
            </w:r>
          </w:p>
        </w:tc>
      </w:tr>
      <w:tr w:rsidR="00273FF4" w:rsidRPr="00E2679D" w14:paraId="62A9E885"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9D7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CE4FF"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20/04/2023</w:t>
            </w:r>
          </w:p>
        </w:tc>
      </w:tr>
      <w:tr w:rsidR="00273FF4" w:rsidRPr="00E2679D" w14:paraId="38A4ECEF"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2703"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58C2"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DI + 4,75% a.a.</w:t>
            </w:r>
          </w:p>
        </w:tc>
      </w:tr>
      <w:tr w:rsidR="00273FF4" w:rsidRPr="00E2679D" w14:paraId="39D00080" w14:textId="77777777" w:rsidTr="004773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25A3A"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C2EE7" w14:textId="77777777" w:rsidR="00273FF4" w:rsidRPr="00E2679D" w:rsidRDefault="00273FF4" w:rsidP="0047736F">
            <w:pPr>
              <w:spacing w:before="100" w:beforeAutospacing="1" w:line="240" w:lineRule="atLeast"/>
              <w:rPr>
                <w:rFonts w:ascii="Tahoma" w:hAnsi="Tahoma" w:cs="Tahoma"/>
                <w:sz w:val="20"/>
                <w:szCs w:val="20"/>
              </w:rPr>
            </w:pPr>
            <w:r w:rsidRPr="00E2679D">
              <w:rPr>
                <w:rFonts w:ascii="Tahoma" w:hAnsi="Tahoma" w:cs="Tahoma"/>
                <w:sz w:val="18"/>
                <w:szCs w:val="18"/>
              </w:rPr>
              <w:t>Não houve</w:t>
            </w:r>
          </w:p>
        </w:tc>
      </w:tr>
    </w:tbl>
    <w:p w14:paraId="2861EA54" w14:textId="77777777" w:rsidR="00E2679D" w:rsidRDefault="00E2679D" w:rsidP="00FD5960">
      <w:pPr>
        <w:pStyle w:val="Ttulo1"/>
        <w:keepNext w:val="0"/>
        <w:spacing w:before="0" w:line="320" w:lineRule="exact"/>
        <w:contextualSpacing/>
        <w:jc w:val="center"/>
        <w:rPr>
          <w:rFonts w:ascii="Tahoma" w:hAnsi="Tahoma" w:cs="Tahoma"/>
          <w:b w:val="0"/>
          <w:bCs w:val="0"/>
          <w:kern w:val="0"/>
          <w:sz w:val="24"/>
          <w:szCs w:val="24"/>
        </w:rPr>
      </w:pPr>
    </w:p>
    <w:p w14:paraId="49DDD54E" w14:textId="77777777" w:rsidR="00E2679D" w:rsidRDefault="00E2679D">
      <w:pPr>
        <w:spacing w:after="160" w:line="259" w:lineRule="auto"/>
        <w:rPr>
          <w:rFonts w:ascii="Tahoma" w:hAnsi="Tahoma" w:cs="Tahoma"/>
        </w:rPr>
      </w:pPr>
      <w:r>
        <w:rPr>
          <w:rFonts w:ascii="Tahoma" w:hAnsi="Tahoma" w:cs="Tahoma"/>
          <w:b/>
          <w:bCs/>
        </w:rPr>
        <w:br w:type="page"/>
      </w:r>
    </w:p>
    <w:p w14:paraId="7604E2AC" w14:textId="4F6752BC" w:rsidR="00FD5960" w:rsidRDefault="00FD5960" w:rsidP="00FD5960">
      <w:pPr>
        <w:pStyle w:val="Ttulo1"/>
        <w:keepNext w:val="0"/>
        <w:spacing w:before="0" w:line="320" w:lineRule="exact"/>
        <w:contextualSpacing/>
        <w:jc w:val="center"/>
        <w:rPr>
          <w:rFonts w:ascii="Tahoma" w:hAnsi="Tahoma" w:cs="Tahoma"/>
          <w:color w:val="000000" w:themeColor="text1"/>
          <w:sz w:val="21"/>
          <w:szCs w:val="21"/>
        </w:rPr>
      </w:pPr>
      <w:commentRangeStart w:id="187"/>
      <w:r>
        <w:rPr>
          <w:rFonts w:ascii="Tahoma" w:hAnsi="Tahoma" w:cs="Tahoma"/>
          <w:color w:val="000000" w:themeColor="text1"/>
          <w:sz w:val="21"/>
          <w:szCs w:val="21"/>
        </w:rPr>
        <w:lastRenderedPageBreak/>
        <w:t>ANEXO X – CRONOGRAMA INDICATIVO DE DESTINAÇÃO DOS RECURSOS</w:t>
      </w:r>
      <w:commentRangeEnd w:id="187"/>
      <w:r w:rsidR="007B0D43">
        <w:rPr>
          <w:rStyle w:val="Refdecomentrio"/>
          <w:rFonts w:ascii="Times New Roman" w:hAnsi="Times New Roman" w:cs="Times New Roman"/>
          <w:b w:val="0"/>
          <w:bCs w:val="0"/>
          <w:kern w:val="0"/>
        </w:rPr>
        <w:commentReference w:id="187"/>
      </w:r>
    </w:p>
    <w:p w14:paraId="7A6D1FD6" w14:textId="37F5058F" w:rsidR="00A908A8" w:rsidRDefault="00A908A8" w:rsidP="00A908A8"/>
    <w:tbl>
      <w:tblPr>
        <w:tblW w:w="8921"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707"/>
      </w:tblGrid>
      <w:tr w:rsidR="00A908A8" w14:paraId="7D738ADA" w14:textId="77777777" w:rsidTr="0023666B">
        <w:trPr>
          <w:trHeight w:val="300"/>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
          <w:p w14:paraId="1E45F92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03EC429" w14:textId="77777777" w:rsidTr="0023666B">
        <w:trPr>
          <w:trHeight w:val="300"/>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A2D6EA"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
          <w:p w14:paraId="061BA37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04" w:type="dxa"/>
            <w:tcBorders>
              <w:top w:val="nil"/>
              <w:left w:val="nil"/>
              <w:bottom w:val="single" w:sz="8" w:space="0" w:color="auto"/>
              <w:right w:val="single" w:sz="8" w:space="0" w:color="auto"/>
            </w:tcBorders>
            <w:shd w:val="clear" w:color="000000" w:fill="D9D9D9"/>
            <w:vAlign w:val="center"/>
            <w:hideMark/>
          </w:tcPr>
          <w:p w14:paraId="6D5A67D0" w14:textId="77777777" w:rsidR="00A908A8" w:rsidRDefault="00A908A8" w:rsidP="00764632">
            <w:pPr>
              <w:rPr>
                <w:color w:val="000000"/>
                <w:sz w:val="14"/>
                <w:szCs w:val="14"/>
              </w:rPr>
            </w:pPr>
            <w:r>
              <w:rPr>
                <w:color w:val="000000"/>
                <w:sz w:val="14"/>
                <w:szCs w:val="14"/>
              </w:rPr>
              <w:t> </w:t>
            </w:r>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4D8C2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A05815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40AA7A2" w14:textId="77777777" w:rsidTr="0023666B">
        <w:trPr>
          <w:trHeight w:val="552"/>
        </w:trPr>
        <w:tc>
          <w:tcPr>
            <w:tcW w:w="1033" w:type="dxa"/>
            <w:vMerge/>
            <w:tcBorders>
              <w:top w:val="nil"/>
              <w:left w:val="single" w:sz="8" w:space="0" w:color="auto"/>
              <w:bottom w:val="single" w:sz="8" w:space="0" w:color="000000"/>
              <w:right w:val="single" w:sz="8" w:space="0" w:color="auto"/>
            </w:tcBorders>
            <w:vAlign w:val="center"/>
            <w:hideMark/>
          </w:tcPr>
          <w:p w14:paraId="42F83A87" w14:textId="77777777" w:rsidR="00A908A8" w:rsidRDefault="00A908A8" w:rsidP="00764632">
            <w:pPr>
              <w:rPr>
                <w:rFonts w:ascii="Tahoma" w:hAnsi="Tahoma" w:cs="Tahoma"/>
                <w:b/>
                <w:bCs/>
                <w:color w:val="000000"/>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
          <w:p w14:paraId="47EA1A8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6" w:type="dxa"/>
            <w:tcBorders>
              <w:top w:val="nil"/>
              <w:left w:val="nil"/>
              <w:bottom w:val="single" w:sz="8" w:space="0" w:color="auto"/>
              <w:right w:val="single" w:sz="8" w:space="0" w:color="auto"/>
            </w:tcBorders>
            <w:shd w:val="clear" w:color="000000" w:fill="D9D9D9"/>
            <w:vAlign w:val="center"/>
            <w:hideMark/>
          </w:tcPr>
          <w:p w14:paraId="7B08331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800" w:type="dxa"/>
            <w:tcBorders>
              <w:top w:val="nil"/>
              <w:left w:val="nil"/>
              <w:bottom w:val="single" w:sz="8" w:space="0" w:color="auto"/>
              <w:right w:val="single" w:sz="8" w:space="0" w:color="auto"/>
            </w:tcBorders>
            <w:shd w:val="clear" w:color="000000" w:fill="D9D9D9"/>
            <w:vAlign w:val="center"/>
            <w:hideMark/>
          </w:tcPr>
          <w:p w14:paraId="049DAE5D"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34" w:type="dxa"/>
            <w:tcBorders>
              <w:top w:val="nil"/>
              <w:left w:val="nil"/>
              <w:bottom w:val="single" w:sz="8" w:space="0" w:color="auto"/>
              <w:right w:val="single" w:sz="8" w:space="0" w:color="auto"/>
            </w:tcBorders>
            <w:shd w:val="clear" w:color="000000" w:fill="D9D9D9"/>
            <w:vAlign w:val="center"/>
            <w:hideMark/>
          </w:tcPr>
          <w:p w14:paraId="3036DC8F"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04" w:type="dxa"/>
            <w:tcBorders>
              <w:top w:val="nil"/>
              <w:left w:val="nil"/>
              <w:bottom w:val="single" w:sz="8" w:space="0" w:color="auto"/>
              <w:right w:val="single" w:sz="8" w:space="0" w:color="auto"/>
            </w:tcBorders>
            <w:shd w:val="clear" w:color="000000" w:fill="D9D9D9"/>
            <w:vAlign w:val="center"/>
            <w:hideMark/>
          </w:tcPr>
          <w:p w14:paraId="43B82B52"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12" w:type="dxa"/>
            <w:vMerge/>
            <w:tcBorders>
              <w:top w:val="nil"/>
              <w:left w:val="single" w:sz="8" w:space="0" w:color="auto"/>
              <w:bottom w:val="single" w:sz="8" w:space="0" w:color="000000"/>
              <w:right w:val="single" w:sz="8" w:space="0" w:color="auto"/>
            </w:tcBorders>
            <w:vAlign w:val="center"/>
            <w:hideMark/>
          </w:tcPr>
          <w:p w14:paraId="0B62CCAC" w14:textId="77777777" w:rsidR="00A908A8" w:rsidRDefault="00A908A8" w:rsidP="00764632">
            <w:pPr>
              <w:rPr>
                <w:rFonts w:ascii="Tahoma" w:hAnsi="Tahoma" w:cs="Tahoma"/>
                <w:b/>
                <w:bCs/>
                <w:color w:val="000000"/>
                <w:sz w:val="14"/>
                <w:szCs w:val="14"/>
              </w:rPr>
            </w:pPr>
          </w:p>
        </w:tc>
        <w:tc>
          <w:tcPr>
            <w:tcW w:w="1707" w:type="dxa"/>
            <w:vMerge/>
            <w:tcBorders>
              <w:top w:val="nil"/>
              <w:left w:val="single" w:sz="8" w:space="0" w:color="auto"/>
              <w:bottom w:val="single" w:sz="8" w:space="0" w:color="000000"/>
              <w:right w:val="single" w:sz="8" w:space="0" w:color="auto"/>
            </w:tcBorders>
            <w:vAlign w:val="center"/>
            <w:hideMark/>
          </w:tcPr>
          <w:p w14:paraId="68529AD4" w14:textId="77777777" w:rsidR="00A908A8" w:rsidRDefault="00A908A8" w:rsidP="00764632">
            <w:pPr>
              <w:rPr>
                <w:rFonts w:ascii="Tahoma" w:hAnsi="Tahoma" w:cs="Tahoma"/>
                <w:b/>
                <w:bCs/>
                <w:color w:val="000000"/>
                <w:sz w:val="14"/>
                <w:szCs w:val="14"/>
              </w:rPr>
            </w:pPr>
          </w:p>
        </w:tc>
      </w:tr>
      <w:tr w:rsidR="0023666B" w14:paraId="60FF0408"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67CDCBE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5D14B69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EAD658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5D1C6EAA"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26CE576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4FB2C75"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42E566E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A8D8E5"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4EA22DC"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30E08A8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312E847B"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09D21B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722A0A7"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5679EB3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E41F1A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62DF73F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3171D48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6C281CBB"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0D97ABE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0EAB893A"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5BC3FA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1E2AB62"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FD58D8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6EA3D727"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1E81D2D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82CD6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31148A2D"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570CA65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1B566A51"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5D3971ED"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7FD47C64"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15B50CBB"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DB613E9"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2D26B1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40709B81"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FCB7614"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19A8350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6507A91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1EE6C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62C1D38E"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40DDDF81"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AD4277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57F9C9C7"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24BECC2F"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C075587"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4BFD0D1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45EC5A76"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17574DA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B4B42B6"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14AEC5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2590C70"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7D3EE7D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15059E6"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119F5F29" w14:textId="77777777" w:rsidR="007B0D43" w:rsidRDefault="007B0D43" w:rsidP="00FD5960">
      <w:pPr>
        <w:pStyle w:val="Ttulo1"/>
        <w:keepNext w:val="0"/>
        <w:spacing w:before="0" w:line="320" w:lineRule="exact"/>
        <w:jc w:val="center"/>
        <w:rPr>
          <w:rFonts w:ascii="Tahoma" w:hAnsi="Tahoma" w:cs="Tahoma"/>
          <w:color w:val="000000" w:themeColor="text1"/>
          <w:sz w:val="21"/>
          <w:szCs w:val="21"/>
        </w:rPr>
        <w:sectPr w:rsidR="007B0D43" w:rsidSect="0023666B">
          <w:footerReference w:type="default" r:id="rId22"/>
          <w:pgSz w:w="11906" w:h="16838" w:code="9"/>
          <w:pgMar w:top="1418" w:right="1418" w:bottom="1418" w:left="1418" w:header="568" w:footer="464" w:gutter="0"/>
          <w:pgNumType w:start="2"/>
          <w:cols w:space="708"/>
          <w:docGrid w:linePitch="360"/>
        </w:sectPr>
      </w:pPr>
    </w:p>
    <w:p w14:paraId="72F462B8" w14:textId="4439CB1E" w:rsidR="00FD5960" w:rsidRDefault="00FD5960" w:rsidP="00FD5960">
      <w:pPr>
        <w:pStyle w:val="Ttulo1"/>
        <w:keepNext w:val="0"/>
        <w:spacing w:before="0" w:line="320" w:lineRule="exact"/>
        <w:jc w:val="center"/>
        <w:rPr>
          <w:rFonts w:ascii="Tahoma" w:hAnsi="Tahoma" w:cs="Tahoma"/>
          <w:color w:val="000000" w:themeColor="text1"/>
          <w:sz w:val="21"/>
          <w:szCs w:val="21"/>
        </w:rPr>
      </w:pPr>
      <w:r>
        <w:rPr>
          <w:rFonts w:ascii="Tahoma" w:hAnsi="Tahoma" w:cs="Tahoma"/>
          <w:color w:val="000000" w:themeColor="text1"/>
          <w:sz w:val="21"/>
          <w:szCs w:val="21"/>
        </w:rPr>
        <w:lastRenderedPageBreak/>
        <w:t>ANEXO XI – DESTINAÇÃO REEMBOLSO</w:t>
      </w:r>
    </w:p>
    <w:p w14:paraId="78320E38" w14:textId="77777777" w:rsidR="00687DB0" w:rsidRPr="00C3568E" w:rsidRDefault="00687DB0" w:rsidP="00C3568E">
      <w:pPr>
        <w:rPr>
          <w:b/>
          <w:bCs/>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E2679D" w:rsidRPr="00E2679D" w14:paraId="5AAE9D9B" w14:textId="77777777" w:rsidTr="00E2679D">
        <w:trPr>
          <w:trHeight w:val="570"/>
          <w:tblHeader/>
          <w:jc w:val="center"/>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Empreendimento</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Matrícula do Imóvel</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Empresa</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Nº da Nota Fiscal</w:t>
            </w:r>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Data de Emissão da Nota Fiscal</w:t>
            </w:r>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Data de Vencimento (NF)</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 xml:space="preserve">Valor das </w:t>
            </w:r>
            <w:proofErr w:type="spellStart"/>
            <w:r w:rsidRPr="00E2679D">
              <w:rPr>
                <w:rFonts w:ascii="Tahoma" w:hAnsi="Tahoma" w:cs="Tahoma"/>
                <w:b/>
                <w:bCs/>
                <w:color w:val="FFFFFF"/>
                <w:sz w:val="14"/>
                <w:szCs w:val="14"/>
              </w:rPr>
              <w:t>Nfs</w:t>
            </w:r>
            <w:proofErr w:type="spellEnd"/>
            <w:r w:rsidRPr="00E2679D">
              <w:rPr>
                <w:rFonts w:ascii="Tahoma" w:hAnsi="Tahoma" w:cs="Tahoma"/>
                <w:b/>
                <w:bCs/>
                <w:color w:val="FFFFFF"/>
                <w:sz w:val="14"/>
                <w:szCs w:val="14"/>
              </w:rPr>
              <w:t xml:space="preserve"> (R$)</w:t>
            </w:r>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Fornecedor</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CNPJ</w:t>
            </w:r>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E2679D" w:rsidRDefault="007B0D43" w:rsidP="00E2679D">
            <w:pPr>
              <w:jc w:val="center"/>
              <w:rPr>
                <w:rFonts w:ascii="Tahoma" w:hAnsi="Tahoma" w:cs="Tahoma"/>
                <w:b/>
                <w:bCs/>
                <w:color w:val="FFFFFF"/>
                <w:sz w:val="14"/>
                <w:szCs w:val="14"/>
              </w:rPr>
            </w:pPr>
            <w:r w:rsidRPr="00E2679D">
              <w:rPr>
                <w:rFonts w:ascii="Tahoma" w:hAnsi="Tahoma" w:cs="Tahoma"/>
                <w:b/>
                <w:bCs/>
                <w:color w:val="FFFFFF"/>
                <w:sz w:val="14"/>
                <w:szCs w:val="14"/>
              </w:rPr>
              <w:t>Despesas</w:t>
            </w:r>
          </w:p>
        </w:tc>
      </w:tr>
      <w:tr w:rsidR="00E2679D" w:rsidRPr="00E2679D" w14:paraId="3FA61C8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204</w:t>
            </w:r>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03/08/2020</w:t>
            </w:r>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15/08/2020</w:t>
            </w:r>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R$113.817,16</w:t>
            </w:r>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Atividades técnicas relacionadas à engenharia e arquitetura</w:t>
            </w:r>
          </w:p>
        </w:tc>
      </w:tr>
      <w:tr w:rsidR="00E2679D" w:rsidRPr="00E2679D" w14:paraId="06B9668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1332</w:t>
            </w:r>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10/08/2020</w:t>
            </w:r>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31/08/2020</w:t>
            </w:r>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R$55.100,00</w:t>
            </w:r>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arquitetura</w:t>
            </w:r>
          </w:p>
        </w:tc>
      </w:tr>
      <w:tr w:rsidR="00E2679D" w:rsidRPr="00E2679D" w14:paraId="1BF1A7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1364</w:t>
            </w:r>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11/11/2020</w:t>
            </w:r>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26/11/2020</w:t>
            </w:r>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R$3.500,00</w:t>
            </w:r>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arquitetura</w:t>
            </w:r>
          </w:p>
        </w:tc>
      </w:tr>
      <w:tr w:rsidR="00E2679D" w:rsidRPr="00E2679D" w14:paraId="082EAE6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1369</w:t>
            </w:r>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18/11/2020</w:t>
            </w:r>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R$6.750,00</w:t>
            </w:r>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arquitetura</w:t>
            </w:r>
          </w:p>
        </w:tc>
      </w:tr>
      <w:tr w:rsidR="00E2679D" w:rsidRPr="00E2679D" w14:paraId="404B700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1145</w:t>
            </w:r>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05/11/2020</w:t>
            </w:r>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R$45.000,00</w:t>
            </w:r>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engenharia</w:t>
            </w:r>
          </w:p>
        </w:tc>
      </w:tr>
      <w:tr w:rsidR="00E2679D" w:rsidRPr="00E2679D" w14:paraId="39B3050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15767</w:t>
            </w:r>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01/12/2020</w:t>
            </w:r>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25/12/2020</w:t>
            </w:r>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R$6.440,00</w:t>
            </w:r>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01F17A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15843</w:t>
            </w:r>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R$22.940,00</w:t>
            </w:r>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D5ADB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15845</w:t>
            </w:r>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R$34.000,00</w:t>
            </w:r>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67749EA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15847</w:t>
            </w:r>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R$43.450,00</w:t>
            </w:r>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0F38DA2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15848</w:t>
            </w:r>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08/01/2021</w:t>
            </w:r>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R$14.120,00</w:t>
            </w:r>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0A4479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15894</w:t>
            </w:r>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R$17.785,00</w:t>
            </w:r>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07F055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15893</w:t>
            </w:r>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R$7.920,00</w:t>
            </w:r>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05EDD5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15895</w:t>
            </w:r>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R$25.745,00</w:t>
            </w:r>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A79C1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3378</w:t>
            </w:r>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06/01/2021</w:t>
            </w:r>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21/01/2021</w:t>
            </w:r>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R$54.720,00</w:t>
            </w:r>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6DA96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499</w:t>
            </w:r>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14/01/2021</w:t>
            </w:r>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28/01/2021</w:t>
            </w:r>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R$210.200,00</w:t>
            </w:r>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644402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15958</w:t>
            </w:r>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R$22.650,00</w:t>
            </w:r>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2859D1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15957</w:t>
            </w:r>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R$21.125,00</w:t>
            </w:r>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6457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15956</w:t>
            </w:r>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R$19.845,00</w:t>
            </w:r>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44987F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15955</w:t>
            </w:r>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R$11.072,86</w:t>
            </w:r>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6BDB36F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15954</w:t>
            </w:r>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R$28.625,00</w:t>
            </w:r>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564A9E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14423</w:t>
            </w:r>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11/02/2021</w:t>
            </w:r>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R$15.330,00</w:t>
            </w:r>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13167E1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2021518</w:t>
            </w:r>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02/02/2021</w:t>
            </w:r>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R$202.840,00</w:t>
            </w:r>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653276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16032</w:t>
            </w:r>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R$20.660,00</w:t>
            </w:r>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75E7E8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16031</w:t>
            </w:r>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R$16.755,00</w:t>
            </w:r>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E18E5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16030</w:t>
            </w:r>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R$21.450,00</w:t>
            </w:r>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0CF6E1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16029</w:t>
            </w:r>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R$24.485,00</w:t>
            </w:r>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F21081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3390</w:t>
            </w:r>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04/02/2021</w:t>
            </w:r>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24/02/2021</w:t>
            </w:r>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R$47.300,00</w:t>
            </w:r>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49A888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147869</w:t>
            </w:r>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03/03/2021</w:t>
            </w:r>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R$58.542,07</w:t>
            </w:r>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45FD7F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148036</w:t>
            </w:r>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R$46.727,74</w:t>
            </w:r>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23A20CE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3405</w:t>
            </w:r>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12/02/2021</w:t>
            </w:r>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R$25.000,00</w:t>
            </w:r>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633BB5C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148095</w:t>
            </w:r>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7FE3E1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148097</w:t>
            </w:r>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34836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148154</w:t>
            </w:r>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R$51.590,13</w:t>
            </w:r>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543DDCD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148278</w:t>
            </w:r>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525215A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148280</w:t>
            </w:r>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D2B092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54261</w:t>
            </w:r>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R$5.166,72</w:t>
            </w:r>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61A5E5A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54188</w:t>
            </w:r>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10/03/2021</w:t>
            </w:r>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R$6.683,04</w:t>
            </w:r>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382970D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16079</w:t>
            </w:r>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R$27.295,00</w:t>
            </w:r>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FABC58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16078</w:t>
            </w:r>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R$27.850,00</w:t>
            </w:r>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42E087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16075</w:t>
            </w:r>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R$28.265,00</w:t>
            </w:r>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956C0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16073</w:t>
            </w:r>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R$32.620,00</w:t>
            </w:r>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031402E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16071</w:t>
            </w:r>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R$39.825,00</w:t>
            </w:r>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9F503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14468</w:t>
            </w:r>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22/02/2021</w:t>
            </w:r>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R$2.400,00</w:t>
            </w:r>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65B787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148336</w:t>
            </w:r>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69B39F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148338</w:t>
            </w:r>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0DC260B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148405</w:t>
            </w:r>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3C22A55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148459</w:t>
            </w:r>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R$59.948,31</w:t>
            </w:r>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3043DC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148463</w:t>
            </w:r>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4592387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2121540</w:t>
            </w:r>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01/03/2021</w:t>
            </w:r>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R$315.560,00</w:t>
            </w:r>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6C40D05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54378</w:t>
            </w:r>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774D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54377</w:t>
            </w:r>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0C21C2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54294</w:t>
            </w:r>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R$14.243,52</w:t>
            </w:r>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19965D6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3412</w:t>
            </w:r>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03/03/2021</w:t>
            </w:r>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R$63.720,00</w:t>
            </w:r>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2132AE0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16074</w:t>
            </w:r>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R$32.470,00</w:t>
            </w:r>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51DAE0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211372</w:t>
            </w:r>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R$43.380,65</w:t>
            </w:r>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652423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54458</w:t>
            </w:r>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R$29.186,34</w:t>
            </w:r>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38D0B7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54457</w:t>
            </w:r>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1F70A92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54314</w:t>
            </w:r>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R$25.066,02</w:t>
            </w:r>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0E71F1F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54459</w:t>
            </w:r>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7366B2C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54429</w:t>
            </w:r>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1156DF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54401</w:t>
            </w:r>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28105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54400</w:t>
            </w:r>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172EEF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1180</w:t>
            </w:r>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R$31.500,00</w:t>
            </w:r>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engenharia</w:t>
            </w:r>
          </w:p>
        </w:tc>
      </w:tr>
      <w:tr w:rsidR="00E2679D" w:rsidRPr="00E2679D" w14:paraId="0A09E62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16137</w:t>
            </w:r>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R$30.440,00</w:t>
            </w:r>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31A7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16133</w:t>
            </w:r>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R$17.000,00</w:t>
            </w:r>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29D54C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16128</w:t>
            </w:r>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R$54.605,00</w:t>
            </w:r>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DBAEB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w:t>
            </w:r>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15/03/2021</w:t>
            </w:r>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R$100.001,48</w:t>
            </w:r>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6A5E360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211613</w:t>
            </w:r>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R$14.555,89</w:t>
            </w:r>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2B77085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211605</w:t>
            </w:r>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R$15.712,20</w:t>
            </w:r>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075E54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16208</w:t>
            </w:r>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R$36.360,01</w:t>
            </w:r>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C178EC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16203</w:t>
            </w:r>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R$34.920,00</w:t>
            </w:r>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BB46EB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16202</w:t>
            </w:r>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R$29.880,00</w:t>
            </w:r>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FE622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16198</w:t>
            </w:r>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R$6.600,00</w:t>
            </w:r>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BBFC4E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148461</w:t>
            </w:r>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2B78BC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149298</w:t>
            </w:r>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R$9.686,05</w:t>
            </w:r>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5C91F9B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148477</w:t>
            </w:r>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19/03/2021</w:t>
            </w:r>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59EE37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148672</w:t>
            </w:r>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04/03/2021</w:t>
            </w:r>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R$20.470,77</w:t>
            </w:r>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08D591B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54460</w:t>
            </w:r>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5AAAFB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54852</w:t>
            </w:r>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16/04/2021</w:t>
            </w:r>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R$1.189,20</w:t>
            </w:r>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230D2C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2021577</w:t>
            </w:r>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28/04/2021</w:t>
            </w:r>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R$122.104,56</w:t>
            </w:r>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1C9AF1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16277</w:t>
            </w:r>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R$25.440,00</w:t>
            </w:r>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4440B8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16268</w:t>
            </w:r>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R$35.325,00</w:t>
            </w:r>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208DE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16266</w:t>
            </w:r>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R$30.270,01</w:t>
            </w:r>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4295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3441</w:t>
            </w:r>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R$47.800,00</w:t>
            </w:r>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635455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150102</w:t>
            </w:r>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5497B40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150088</w:t>
            </w:r>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4E27EB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51</w:t>
            </w:r>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R$19.991,00</w:t>
            </w:r>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Construção de edifícios</w:t>
            </w:r>
          </w:p>
        </w:tc>
      </w:tr>
      <w:tr w:rsidR="00E2679D" w:rsidRPr="00E2679D" w14:paraId="708937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16337</w:t>
            </w:r>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R$27.819,00</w:t>
            </w:r>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6CED16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16330</w:t>
            </w:r>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R$29.997,00</w:t>
            </w:r>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C9E685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3442</w:t>
            </w:r>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16/04/2021</w:t>
            </w:r>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R$27.240,00</w:t>
            </w:r>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19C55F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150219</w:t>
            </w:r>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002EBD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55215</w:t>
            </w:r>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7CE3523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55220</w:t>
            </w:r>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1CF6201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16335</w:t>
            </w:r>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R$40.038,00</w:t>
            </w:r>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50CD08D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16331</w:t>
            </w:r>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R$39.874,00</w:t>
            </w:r>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4933D64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55280</w:t>
            </w:r>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13/05/2021</w:t>
            </w:r>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4CF9AAA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16399</w:t>
            </w:r>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R$31.716,00</w:t>
            </w:r>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645159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16397</w:t>
            </w:r>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R$36.721,97</w:t>
            </w:r>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D2448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16395</w:t>
            </w:r>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R$42.760,00</w:t>
            </w:r>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8D5E3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16393</w:t>
            </w:r>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R$39.104,90</w:t>
            </w:r>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1053E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3452</w:t>
            </w:r>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07/05/2021</w:t>
            </w:r>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1C0D27A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1422</w:t>
            </w:r>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R$60.900,00</w:t>
            </w:r>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arquitetura</w:t>
            </w:r>
          </w:p>
        </w:tc>
      </w:tr>
      <w:tr w:rsidR="00E2679D" w:rsidRPr="00E2679D" w14:paraId="0DD3E25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14602</w:t>
            </w:r>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R$86.437,60</w:t>
            </w:r>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6D93A7A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150611</w:t>
            </w:r>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64B349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151195</w:t>
            </w:r>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R$6.168,38</w:t>
            </w:r>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6E86CD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2021612</w:t>
            </w:r>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14/05/2021</w:t>
            </w:r>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27/05/2021</w:t>
            </w:r>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R$150.000,00</w:t>
            </w:r>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5DBA6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55743</w:t>
            </w:r>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12/05/2021</w:t>
            </w:r>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09/06/2021</w:t>
            </w:r>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R$572,00</w:t>
            </w:r>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4BD55A4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55462</w:t>
            </w:r>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67D244B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14617</w:t>
            </w:r>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19/05/2021</w:t>
            </w:r>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R$27.500,00</w:t>
            </w:r>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082001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151582</w:t>
            </w:r>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R$13.230,17</w:t>
            </w:r>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201995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2021623</w:t>
            </w:r>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R$8.000,01</w:t>
            </w:r>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4610670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2021622</w:t>
            </w:r>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R$12.000,00</w:t>
            </w:r>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61F3297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2021621</w:t>
            </w:r>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R$13.431,23</w:t>
            </w:r>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6F10E85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55907</w:t>
            </w:r>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R$5.425,68</w:t>
            </w:r>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410A556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16451</w:t>
            </w:r>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R$30.250,00</w:t>
            </w:r>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C0BD16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16450</w:t>
            </w:r>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17/05/2021</w:t>
            </w:r>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R$31.610,00</w:t>
            </w:r>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8F419B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16448</w:t>
            </w:r>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R$6.744,00</w:t>
            </w:r>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38FD72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16444</w:t>
            </w:r>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R$32.515,00</w:t>
            </w:r>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34A62E4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2021624</w:t>
            </w:r>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R$30.996,90</w:t>
            </w:r>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781ABD7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61</w:t>
            </w:r>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R$26.599,88</w:t>
            </w:r>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Construção de edifícios</w:t>
            </w:r>
          </w:p>
        </w:tc>
      </w:tr>
      <w:tr w:rsidR="00E2679D" w:rsidRPr="00E2679D" w14:paraId="06D989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14655</w:t>
            </w:r>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09/06/2021</w:t>
            </w:r>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R$108.520,00</w:t>
            </w:r>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7D4AB8D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3465</w:t>
            </w:r>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07/06/2021</w:t>
            </w:r>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R$42.780,00</w:t>
            </w:r>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13E0BD6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2021644</w:t>
            </w:r>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R$15.000,00</w:t>
            </w:r>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748FDB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2021643</w:t>
            </w:r>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R$83.461,29</w:t>
            </w:r>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467ED4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2021642</w:t>
            </w:r>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R$143.036,40</w:t>
            </w:r>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fundações</w:t>
            </w:r>
          </w:p>
        </w:tc>
      </w:tr>
      <w:tr w:rsidR="00E2679D" w:rsidRPr="00E2679D" w14:paraId="62CB096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16598</w:t>
            </w:r>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17/06/2021</w:t>
            </w:r>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07/07/2021</w:t>
            </w:r>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R$12.330,00</w:t>
            </w:r>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5B0EC5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14682</w:t>
            </w:r>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14/07/2021</w:t>
            </w:r>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R$69.182,40</w:t>
            </w:r>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0825806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153109</w:t>
            </w:r>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R$68.864,65</w:t>
            </w:r>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675411B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153135</w:t>
            </w:r>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R$29.105,71</w:t>
            </w:r>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194E204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153137</w:t>
            </w:r>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R$63.592,79</w:t>
            </w:r>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1F6BAAE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153294</w:t>
            </w:r>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R$27.885,86</w:t>
            </w:r>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105BFE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219912</w:t>
            </w:r>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R$42.921,00</w:t>
            </w:r>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2F9CF4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16651</w:t>
            </w:r>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R$1.535,61</w:t>
            </w:r>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123E238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14708</w:t>
            </w:r>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07/07/2021</w:t>
            </w:r>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R$80.970,00</w:t>
            </w:r>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3112FD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3481</w:t>
            </w:r>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13/07/2021</w:t>
            </w:r>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R$30.150,00</w:t>
            </w:r>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49D6B3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3471</w:t>
            </w:r>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177A0B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3470</w:t>
            </w:r>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R$95.135,00</w:t>
            </w:r>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374CF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56639</w:t>
            </w:r>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R$5.283,60</w:t>
            </w:r>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63E876A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56612</w:t>
            </w:r>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R$5.772,00</w:t>
            </w:r>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22E568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153680</w:t>
            </w:r>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R$45.637,01</w:t>
            </w:r>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25E3BD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153682</w:t>
            </w:r>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R$60.509,41</w:t>
            </w:r>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1D0540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221303</w:t>
            </w:r>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24/07/2021</w:t>
            </w:r>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16/08/2021</w:t>
            </w:r>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R$17.168,40</w:t>
            </w:r>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4B5F82E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56729</w:t>
            </w:r>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06/08/2021</w:t>
            </w:r>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R$2.494,80</w:t>
            </w:r>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55E794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56934</w:t>
            </w:r>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R$5.449,20</w:t>
            </w:r>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186C4C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56933</w:t>
            </w:r>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19/08/2021</w:t>
            </w:r>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R$4.141,20</w:t>
            </w:r>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7670212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3487</w:t>
            </w:r>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02/08/2021</w:t>
            </w:r>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R$216.300,00</w:t>
            </w:r>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0279F87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154438</w:t>
            </w:r>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R$43.718,80</w:t>
            </w:r>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7A30D7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154488</w:t>
            </w:r>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R$62.197,74</w:t>
            </w:r>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5A44597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222302</w:t>
            </w:r>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07/08/2021</w:t>
            </w:r>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R$49.359,15</w:t>
            </w:r>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1CD5853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1214</w:t>
            </w:r>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10/08/2021</w:t>
            </w:r>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R$30.000,00</w:t>
            </w:r>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engenharia</w:t>
            </w:r>
          </w:p>
        </w:tc>
      </w:tr>
      <w:tr w:rsidR="00E2679D" w:rsidRPr="00E2679D" w14:paraId="0A12361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14780</w:t>
            </w:r>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09/08/2021</w:t>
            </w:r>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52363EF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154580</w:t>
            </w:r>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18/08/2021</w:t>
            </w:r>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R$69.725,24</w:t>
            </w:r>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40B58B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154631</w:t>
            </w:r>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20/08/2021</w:t>
            </w:r>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R$47.270,90</w:t>
            </w:r>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341FC0D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57353</w:t>
            </w:r>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09/09/2021</w:t>
            </w:r>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R$3.624,60</w:t>
            </w:r>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3F5EB7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16873</w:t>
            </w:r>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17/08/2021</w:t>
            </w:r>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R$111.369,36</w:t>
            </w:r>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40893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57379</w:t>
            </w:r>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R$5.101,20</w:t>
            </w:r>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especializados para construção</w:t>
            </w:r>
          </w:p>
        </w:tc>
      </w:tr>
      <w:tr w:rsidR="00E2679D" w:rsidRPr="00E2679D" w14:paraId="51F740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154853</w:t>
            </w:r>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30/08/2021</w:t>
            </w:r>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20/09/2021</w:t>
            </w:r>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R$100.025,97</w:t>
            </w:r>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62FDED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154913</w:t>
            </w:r>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31/08/2021</w:t>
            </w:r>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21/09/2021</w:t>
            </w:r>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R$59.390,24</w:t>
            </w:r>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43BB88D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154983</w:t>
            </w:r>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22/09/2021</w:t>
            </w:r>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R$77.597,16</w:t>
            </w:r>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0C19DB7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155139</w:t>
            </w:r>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30/09/2021</w:t>
            </w:r>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R$86.616,98</w:t>
            </w:r>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1A9E65B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16922</w:t>
            </w:r>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R$116.480,00</w:t>
            </w:r>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22743D9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14840</w:t>
            </w:r>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0BC3AC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155572</w:t>
            </w:r>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23/09/2021</w:t>
            </w:r>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14/10/2021</w:t>
            </w:r>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R$24.051,84</w:t>
            </w:r>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Comércio atacadista especializado de materiais de construção</w:t>
            </w:r>
          </w:p>
        </w:tc>
      </w:tr>
      <w:tr w:rsidR="00E2679D" w:rsidRPr="00E2679D" w14:paraId="33D9A37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220</w:t>
            </w:r>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16/10/2021</w:t>
            </w:r>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R$94.921,22</w:t>
            </w:r>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Atividades técnicas relacionadas à engenharia e arquitetura</w:t>
            </w:r>
          </w:p>
        </w:tc>
      </w:tr>
      <w:tr w:rsidR="00E2679D" w:rsidRPr="00E2679D" w14:paraId="2B77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17104</w:t>
            </w:r>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R$84.425,16</w:t>
            </w:r>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Outras obras de engenharia civil</w:t>
            </w:r>
          </w:p>
        </w:tc>
      </w:tr>
      <w:tr w:rsidR="00E2679D" w:rsidRPr="00E2679D" w14:paraId="736984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14905</w:t>
            </w:r>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06/10/2021</w:t>
            </w:r>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Serviços de preparação do terreno</w:t>
            </w:r>
          </w:p>
        </w:tc>
      </w:tr>
      <w:tr w:rsidR="00E2679D" w:rsidRPr="00E2679D" w14:paraId="4B34109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3513</w:t>
            </w:r>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07/10/2021</w:t>
            </w:r>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22/10/2021</w:t>
            </w:r>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R$86.520,00</w:t>
            </w:r>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Obras de terraplenagem</w:t>
            </w:r>
          </w:p>
        </w:tc>
      </w:tr>
      <w:tr w:rsidR="00E2679D" w:rsidRPr="00E2679D" w14:paraId="5ECDCB9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221</w:t>
            </w:r>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04/10/2021</w:t>
            </w:r>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18/10/2021</w:t>
            </w:r>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R$85.772,55</w:t>
            </w:r>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E2679D" w:rsidRDefault="007B0D43" w:rsidP="00E2679D">
            <w:pPr>
              <w:jc w:val="center"/>
              <w:rPr>
                <w:rFonts w:ascii="Tahoma" w:hAnsi="Tahoma" w:cs="Tahoma"/>
                <w:color w:val="000000"/>
                <w:sz w:val="14"/>
                <w:szCs w:val="14"/>
              </w:rPr>
            </w:pPr>
            <w:r w:rsidRPr="00E2679D">
              <w:rPr>
                <w:rFonts w:ascii="Tahoma" w:hAnsi="Tahoma" w:cs="Tahoma"/>
                <w:color w:val="000000"/>
                <w:sz w:val="14"/>
                <w:szCs w:val="14"/>
              </w:rPr>
              <w:t>Atividades técnicas relacionadas à engenharia e arquitetura</w:t>
            </w:r>
          </w:p>
        </w:tc>
      </w:tr>
    </w:tbl>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7E4D05EB"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r w:rsidRPr="0023666B">
        <w:rPr>
          <w:rFonts w:ascii="Tahoma" w:hAnsi="Tahoma" w:cs="Tahoma"/>
          <w:b/>
          <w:bCs/>
          <w:sz w:val="21"/>
          <w:szCs w:val="21"/>
        </w:rPr>
        <w:lastRenderedPageBreak/>
        <w:t>ANEXO XII – DECLARAÇÃO DA DEVEDORA RELATIVA À DESTINAÇÃO DOS RECURSOS</w:t>
      </w:r>
    </w:p>
    <w:p w14:paraId="06332B8B" w14:textId="77777777"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C5775B" w:rsidRDefault="00FD5960" w:rsidP="0023666B">
      <w:pPr>
        <w:spacing w:line="300" w:lineRule="exact"/>
        <w:jc w:val="both"/>
        <w:rPr>
          <w:rFonts w:ascii="Tahoma" w:hAnsi="Tahoma" w:cs="Tahoma"/>
          <w:sz w:val="21"/>
          <w:szCs w:val="21"/>
        </w:rPr>
      </w:pPr>
      <w:r w:rsidRPr="0023666B">
        <w:rPr>
          <w:rFonts w:ascii="Tahoma" w:hAnsi="Tahoma" w:cs="Tahoma"/>
          <w:sz w:val="21"/>
          <w:szCs w:val="21"/>
        </w:rPr>
        <w:t>Declaramos, em cumprimento ao disposto na Cláusula 4.10 do Termo de Securitização de Créditos Imobiliários das 16ª</w:t>
      </w:r>
      <w:r w:rsidRPr="00BD5D51">
        <w:rPr>
          <w:rFonts w:ascii="Tahoma" w:hAnsi="Tahoma" w:cs="Tahoma"/>
          <w:sz w:val="21"/>
          <w:szCs w:val="21"/>
        </w:rPr>
        <w:t>,</w:t>
      </w:r>
      <w:r w:rsidRPr="0023666B">
        <w:rPr>
          <w:rFonts w:ascii="Tahoma" w:hAnsi="Tahoma" w:cs="Tahoma"/>
          <w:sz w:val="21"/>
          <w:szCs w:val="21"/>
        </w:rPr>
        <w:t xml:space="preserve"> 17ª</w:t>
      </w:r>
      <w:r w:rsidRPr="00BD5D51">
        <w:rPr>
          <w:rFonts w:ascii="Tahoma" w:hAnsi="Tahoma" w:cs="Tahoma"/>
          <w:sz w:val="21"/>
          <w:szCs w:val="21"/>
        </w:rPr>
        <w:t xml:space="preserve"> e 18ª</w:t>
      </w:r>
      <w:r w:rsidRPr="0023666B">
        <w:rPr>
          <w:rFonts w:ascii="Tahoma" w:hAnsi="Tahoma" w:cs="Tahoma"/>
          <w:sz w:val="21"/>
          <w:szCs w:val="21"/>
        </w:rPr>
        <w:t xml:space="preserve"> Séries da 1ª Emissão de Certificados de Recebíveis Imobiliários da </w:t>
      </w:r>
      <w:r w:rsidRPr="00BD5D51">
        <w:rPr>
          <w:rFonts w:ascii="Tahoma" w:hAnsi="Tahoma" w:cs="Tahoma"/>
          <w:b/>
          <w:sz w:val="21"/>
          <w:szCs w:val="21"/>
        </w:rPr>
        <w:t>CASA DE PEDRA SECURITIZADORA DE CRÉDITO S.A.</w:t>
      </w:r>
      <w:r w:rsidRPr="00BD5D51">
        <w:rPr>
          <w:rFonts w:ascii="Tahoma" w:hAnsi="Tahoma" w:cs="Tahoma"/>
          <w:sz w:val="21"/>
          <w:szCs w:val="21"/>
        </w:rPr>
        <w:t>, sociedade por ações, com sede na Cidade de São Paulo, Estado de São Paulo, na Rua Iguatemi, nº 192, conjunto 152, Bairro Itaim Bibi, inscrita no CNPJ/ME sob o nº 31.468.139/0001-98</w:t>
      </w:r>
      <w:r w:rsidRPr="00C5775B">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8398872" w14:textId="289DF408" w:rsidR="00FD5960"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A908A8"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Default="00A908A8" w:rsidP="00764632">
            <w:pPr>
              <w:rPr>
                <w:color w:val="000000"/>
                <w:sz w:val="14"/>
                <w:szCs w:val="14"/>
              </w:rPr>
            </w:pPr>
            <w:r>
              <w:rPr>
                <w:color w:val="000000"/>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Default="00A908A8" w:rsidP="00764632">
            <w:pPr>
              <w:rPr>
                <w:rFonts w:ascii="Tahoma" w:hAnsi="Tahoma" w:cs="Tahoma"/>
                <w:b/>
                <w:bCs/>
                <w:color w:val="000000"/>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Default="00A908A8" w:rsidP="00764632">
            <w:pPr>
              <w:rPr>
                <w:rFonts w:ascii="Tahoma" w:hAnsi="Tahoma" w:cs="Tahoma"/>
                <w:b/>
                <w:bCs/>
                <w:color w:val="000000"/>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Default="00A908A8" w:rsidP="00764632">
            <w:pPr>
              <w:rPr>
                <w:rFonts w:ascii="Tahoma" w:hAnsi="Tahoma" w:cs="Tahoma"/>
                <w:b/>
                <w:bCs/>
                <w:color w:val="000000"/>
                <w:sz w:val="14"/>
                <w:szCs w:val="14"/>
              </w:rPr>
            </w:pPr>
          </w:p>
        </w:tc>
      </w:tr>
      <w:tr w:rsidR="0023666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3176EE55" w14:textId="77777777" w:rsidR="00687DB0" w:rsidRDefault="00687DB0" w:rsidP="00A45FA2">
      <w:pPr>
        <w:spacing w:line="300" w:lineRule="exact"/>
        <w:jc w:val="center"/>
        <w:rPr>
          <w:rFonts w:ascii="Tahoma" w:hAnsi="Tahoma" w:cs="Tahoma"/>
          <w:sz w:val="21"/>
          <w:szCs w:val="21"/>
        </w:rPr>
      </w:pPr>
    </w:p>
    <w:p w14:paraId="0A52F5CC" w14:textId="26088F87" w:rsidR="00FD5960" w:rsidRPr="00A45FA2" w:rsidRDefault="00FD5960" w:rsidP="00A45FA2">
      <w:pPr>
        <w:spacing w:line="300" w:lineRule="exact"/>
        <w:jc w:val="center"/>
        <w:rPr>
          <w:rFonts w:ascii="Tahoma" w:hAnsi="Tahoma" w:cs="Tahoma"/>
          <w:sz w:val="21"/>
          <w:szCs w:val="21"/>
        </w:rPr>
      </w:pPr>
      <w:r w:rsidRPr="00A45FA2">
        <w:rPr>
          <w:rFonts w:ascii="Tahoma" w:hAnsi="Tahoma" w:cs="Tahoma"/>
          <w:sz w:val="21"/>
          <w:szCs w:val="21"/>
        </w:rPr>
        <w:t>São Paulo, [DATA].</w:t>
      </w:r>
    </w:p>
    <w:p w14:paraId="2BAC5679" w14:textId="77777777" w:rsidR="00FD5960" w:rsidRPr="00A45FA2" w:rsidRDefault="00FD5960" w:rsidP="00A45FA2">
      <w:pPr>
        <w:spacing w:line="300" w:lineRule="exact"/>
        <w:jc w:val="center"/>
        <w:rPr>
          <w:rFonts w:ascii="Tahoma" w:hAnsi="Tahoma" w:cs="Tahoma"/>
          <w:sz w:val="21"/>
          <w:szCs w:val="21"/>
        </w:rPr>
      </w:pPr>
    </w:p>
    <w:p w14:paraId="78BDE292" w14:textId="0D7E1EC0" w:rsidR="00FD5960" w:rsidRPr="00FD5960" w:rsidRDefault="00FD5960" w:rsidP="0023666B">
      <w:pPr>
        <w:spacing w:line="300" w:lineRule="exact"/>
        <w:jc w:val="center"/>
        <w:rPr>
          <w:rFonts w:ascii="Tahoma" w:hAnsi="Tahoma" w:cs="Tahoma"/>
          <w:b/>
          <w:bCs/>
          <w:sz w:val="21"/>
          <w:szCs w:val="21"/>
        </w:rPr>
      </w:pPr>
      <w:r w:rsidRPr="00A45FA2">
        <w:rPr>
          <w:rFonts w:ascii="Tahoma" w:hAnsi="Tahoma" w:cs="Tahoma"/>
          <w:b/>
          <w:bCs/>
          <w:sz w:val="21"/>
          <w:szCs w:val="21"/>
        </w:rPr>
        <w:t>JUQUIÁ EMPREENDIMENTOS IMOBILIÁRIOS LTDA.</w:t>
      </w:r>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F24794">
      <w:pgSz w:w="16838" w:h="11906" w:orient="landscape" w:code="9"/>
      <w:pgMar w:top="1418" w:right="1418" w:bottom="1418" w:left="1418" w:header="567" w:footer="4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7" w:author="Matheus Gomes Faria" w:date="2021-12-13T15:33:00Z" w:initials="MGF">
    <w:p w14:paraId="7DB11C54" w14:textId="26B6D497" w:rsidR="007B0D43" w:rsidRDefault="007B0D43">
      <w:pPr>
        <w:pStyle w:val="Textodecomentrio"/>
      </w:pPr>
      <w:r>
        <w:rPr>
          <w:rStyle w:val="Refdecomentrio"/>
        </w:rPr>
        <w:annotationRef/>
      </w:r>
      <w:r>
        <w:t xml:space="preserve">Favor preencher.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11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661" w16cex:dateUtc="2021-12-1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11C54" w16cid:durableId="2561E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596F" w14:textId="77777777" w:rsidR="0070376A" w:rsidRDefault="0070376A">
      <w:r>
        <w:separator/>
      </w:r>
    </w:p>
  </w:endnote>
  <w:endnote w:type="continuationSeparator" w:id="0">
    <w:p w14:paraId="5CA7E9DB" w14:textId="77777777" w:rsidR="0070376A" w:rsidRDefault="0070376A">
      <w:r>
        <w:continuationSeparator/>
      </w:r>
    </w:p>
  </w:endnote>
  <w:endnote w:type="continuationNotice" w:id="1">
    <w:p w14:paraId="51F59372" w14:textId="77777777" w:rsidR="0070376A" w:rsidRDefault="00703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6604" w14:textId="77777777" w:rsidR="0070376A" w:rsidRDefault="0070376A">
      <w:r>
        <w:separator/>
      </w:r>
    </w:p>
  </w:footnote>
  <w:footnote w:type="continuationSeparator" w:id="0">
    <w:p w14:paraId="348DD826" w14:textId="77777777" w:rsidR="0070376A" w:rsidRDefault="0070376A">
      <w:r>
        <w:continuationSeparator/>
      </w:r>
    </w:p>
  </w:footnote>
  <w:footnote w:type="continuationNotice" w:id="1">
    <w:p w14:paraId="53C834B8" w14:textId="77777777" w:rsidR="0070376A" w:rsidRDefault="00703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B41DAE0"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ins w:id="0" w:author="Manassero Campello" w:date="2021-12-15T12:45:00Z">
      <w:r w:rsidR="007456B9">
        <w:rPr>
          <w:rFonts w:asciiTheme="minorHAnsi" w:hAnsiTheme="minorHAnsi"/>
          <w:i/>
          <w:sz w:val="22"/>
          <w:szCs w:val="22"/>
        </w:rPr>
        <w:t>Comentários MC 15.12.21</w:t>
      </w:r>
    </w:ins>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1"/>
  </w:num>
  <w:num w:numId="2">
    <w:abstractNumId w:val="40"/>
  </w:num>
  <w:num w:numId="3">
    <w:abstractNumId w:val="21"/>
  </w:num>
  <w:num w:numId="4">
    <w:abstractNumId w:val="22"/>
  </w:num>
  <w:num w:numId="5">
    <w:abstractNumId w:val="27"/>
  </w:num>
  <w:num w:numId="6">
    <w:abstractNumId w:val="13"/>
  </w:num>
  <w:num w:numId="7">
    <w:abstractNumId w:val="23"/>
  </w:num>
  <w:num w:numId="8">
    <w:abstractNumId w:val="1"/>
  </w:num>
  <w:num w:numId="9">
    <w:abstractNumId w:val="44"/>
  </w:num>
  <w:num w:numId="10">
    <w:abstractNumId w:val="29"/>
  </w:num>
  <w:num w:numId="11">
    <w:abstractNumId w:val="5"/>
  </w:num>
  <w:num w:numId="12">
    <w:abstractNumId w:val="42"/>
  </w:num>
  <w:num w:numId="13">
    <w:abstractNumId w:val="7"/>
  </w:num>
  <w:num w:numId="14">
    <w:abstractNumId w:val="28"/>
  </w:num>
  <w:num w:numId="15">
    <w:abstractNumId w:val="16"/>
  </w:num>
  <w:num w:numId="16">
    <w:abstractNumId w:val="4"/>
  </w:num>
  <w:num w:numId="17">
    <w:abstractNumId w:val="3"/>
  </w:num>
  <w:num w:numId="18">
    <w:abstractNumId w:val="36"/>
  </w:num>
  <w:num w:numId="19">
    <w:abstractNumId w:val="32"/>
  </w:num>
  <w:num w:numId="20">
    <w:abstractNumId w:val="20"/>
  </w:num>
  <w:num w:numId="21">
    <w:abstractNumId w:val="46"/>
  </w:num>
  <w:num w:numId="22">
    <w:abstractNumId w:val="30"/>
  </w:num>
  <w:num w:numId="23">
    <w:abstractNumId w:val="4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5"/>
  </w:num>
  <w:num w:numId="26">
    <w:abstractNumId w:val="50"/>
  </w:num>
  <w:num w:numId="27">
    <w:abstractNumId w:val="47"/>
  </w:num>
  <w:num w:numId="28">
    <w:abstractNumId w:val="39"/>
  </w:num>
  <w:num w:numId="29">
    <w:abstractNumId w:val="25"/>
  </w:num>
  <w:num w:numId="30">
    <w:abstractNumId w:val="33"/>
  </w:num>
  <w:num w:numId="31">
    <w:abstractNumId w:val="12"/>
  </w:num>
  <w:num w:numId="32">
    <w:abstractNumId w:val="8"/>
  </w:num>
  <w:num w:numId="33">
    <w:abstractNumId w:val="43"/>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49"/>
  </w:num>
  <w:num w:numId="43">
    <w:abstractNumId w:val="38"/>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6B9"/>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68E"/>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6845"/>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907E0"/>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arruy@nmcapital.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35161</Words>
  <Characters>189875</Characters>
  <Application>Microsoft Office Word</Application>
  <DocSecurity>0</DocSecurity>
  <Lines>1582</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224587</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Manassero Campello</cp:lastModifiedBy>
  <cp:revision>4</cp:revision>
  <cp:lastPrinted>2021-10-18T13:36:00Z</cp:lastPrinted>
  <dcterms:created xsi:type="dcterms:W3CDTF">2021-12-15T15:44:00Z</dcterms:created>
  <dcterms:modified xsi:type="dcterms:W3CDTF">2021-12-15T15:45:00Z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